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uawei, HiSilicon</w:t>
            </w:r>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r>
              <w:rPr>
                <w:rFonts w:eastAsiaTheme="minorEastAsia" w:hint="eastAsia"/>
                <w:lang w:val="en-US"/>
              </w:rPr>
              <w:t>Spreadtrum</w:t>
            </w:r>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uawei, HiSilicon</w:t>
            </w:r>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 xml:space="preserve">21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r w:rsidRPr="00EE7721">
        <w:rPr>
          <w:rFonts w:ascii="Times New Roman" w:eastAsia="Times New Roman" w:hAnsi="Times New Roman"/>
          <w:i/>
          <w:iCs/>
          <w:lang w:eastAsia="ja-JP"/>
        </w:rPr>
        <w:t xml:space="preserve">nextHopChainingCount </w:t>
      </w:r>
      <w:r w:rsidRPr="00EE7721">
        <w:rPr>
          <w:rFonts w:ascii="Times New Roman" w:eastAsia="Times New Roman" w:hAnsi="Times New Roman"/>
          <w:lang w:eastAsia="ja-JP"/>
        </w:rPr>
        <w:t xml:space="preserve">received in the </w:t>
      </w:r>
      <w:r w:rsidRPr="00EE7721">
        <w:rPr>
          <w:rFonts w:ascii="Times New Roman" w:eastAsia="Times New Roman" w:hAnsi="Times New Roman"/>
          <w:i/>
          <w:lang w:eastAsia="ja-JP"/>
        </w:rPr>
        <w:t xml:space="preserve">RRCRelease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K</w:t>
      </w:r>
      <w:r w:rsidRPr="00EE7721">
        <w:rPr>
          <w:rFonts w:ascii="Times New Roman" w:eastAsia="Times New Roman" w:hAnsi="Times New Roman"/>
          <w:vertAlign w:val="subscript"/>
          <w:lang w:eastAsia="ja-JP"/>
        </w:rPr>
        <w:t>gNB</w:t>
      </w:r>
      <w:r w:rsidRPr="00EE7721">
        <w:rPr>
          <w:rFonts w:ascii="Times New Roman" w:eastAsia="Times New Roman" w:hAnsi="Times New Roman"/>
          <w:lang w:eastAsia="ja-JP"/>
        </w:rPr>
        <w:t xml:space="preserve"> and K</w:t>
      </w:r>
      <w:r w:rsidRPr="00EE7721">
        <w:rPr>
          <w:rFonts w:ascii="Times New Roman" w:eastAsia="Times New Roman" w:hAnsi="Times New Roman"/>
          <w:vertAlign w:val="subscript"/>
          <w:lang w:eastAsia="ja-JP"/>
        </w:rPr>
        <w:t xml:space="preserve">RRCint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PCell, the </w:t>
      </w:r>
      <w:r w:rsidRPr="00EE7721">
        <w:rPr>
          <w:rFonts w:ascii="Times New Roman" w:eastAsia="Times New Roman" w:hAnsi="Times New Roman"/>
          <w:i/>
          <w:lang w:eastAsia="ja-JP"/>
        </w:rPr>
        <w:t>cellIdentity</w:t>
      </w:r>
      <w:r w:rsidRPr="00EE7721">
        <w:rPr>
          <w:rFonts w:ascii="Times New Roman" w:eastAsia="Times New Roman" w:hAnsi="Times New Roman"/>
          <w:lang w:eastAsia="ja-JP"/>
        </w:rPr>
        <w:t xml:space="preserve"> and the physical cell identity of the source PCell, the </w:t>
      </w:r>
      <w:r w:rsidRPr="00EE7721">
        <w:rPr>
          <w:rFonts w:ascii="Times New Roman" w:eastAsia="Times New Roman" w:hAnsi="Times New Roman"/>
          <w:i/>
          <w:iCs/>
          <w:lang w:eastAsia="ja-JP"/>
        </w:rPr>
        <w:t xml:space="preserve">spCellConfigCommon </w:t>
      </w:r>
      <w:r w:rsidRPr="00EE7721">
        <w:rPr>
          <w:rFonts w:ascii="Times New Roman" w:eastAsia="Times New Roman" w:hAnsi="Times New Roman"/>
          <w:lang w:eastAsia="ja-JP"/>
        </w:rPr>
        <w:t xml:space="preserve">within </w:t>
      </w:r>
      <w:r w:rsidRPr="00EE7721">
        <w:rPr>
          <w:rFonts w:ascii="Times New Roman" w:eastAsia="Times New Roman" w:hAnsi="Times New Roman"/>
          <w:i/>
          <w:lang w:eastAsia="ja-JP"/>
        </w:rPr>
        <w:t>ReconfigurationWithSync</w:t>
      </w:r>
      <w:r w:rsidRPr="00EE7721">
        <w:rPr>
          <w:rFonts w:ascii="Times New Roman" w:eastAsia="Times New Roman" w:hAnsi="Times New Roman"/>
          <w:lang w:eastAsia="ja-JP"/>
        </w:rPr>
        <w:t xml:space="preserve"> of the NR PSCell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r w:rsidRPr="00EE7721">
        <w:rPr>
          <w:rFonts w:ascii="Times New Roman" w:eastAsia="Times New Roman" w:hAnsi="Times New Roman"/>
          <w:i/>
          <w:lang w:eastAsia="ja-JP"/>
        </w:rPr>
        <w:t>ReconfigurationWithSync</w:t>
      </w:r>
      <w:r w:rsidRPr="00EE7721">
        <w:rPr>
          <w:rFonts w:ascii="Times New Roman" w:eastAsia="Times New Roman" w:hAnsi="Times New Roman"/>
          <w:lang w:eastAsia="ja-JP"/>
        </w:rPr>
        <w:t xml:space="preserve"> of the PCell;</w:t>
      </w:r>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r w:rsidRPr="00EE7721">
        <w:rPr>
          <w:rFonts w:ascii="Times New Roman" w:eastAsia="Times New Roman" w:hAnsi="Times New Roman"/>
          <w:i/>
          <w:lang w:eastAsia="ja-JP"/>
        </w:rPr>
        <w:t>ReconfigurationWithSync</w:t>
      </w:r>
      <w:r w:rsidRPr="00EE7721">
        <w:rPr>
          <w:rFonts w:ascii="Times New Roman" w:eastAsia="Times New Roman" w:hAnsi="Times New Roman"/>
          <w:lang w:eastAsia="ja-JP"/>
        </w:rPr>
        <w:t xml:space="preserve"> of the NR PSCell, if configured;</w:t>
      </w:r>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r w:rsidRPr="00EE7721">
        <w:rPr>
          <w:rFonts w:ascii="Times New Roman" w:eastAsia="Times New Roman" w:hAnsi="Times New Roman"/>
          <w:i/>
          <w:lang w:eastAsia="ja-JP"/>
        </w:rPr>
        <w:t>MobilityControlInfoSCG</w:t>
      </w:r>
      <w:r w:rsidRPr="00EE7721">
        <w:rPr>
          <w:rFonts w:ascii="Times New Roman" w:eastAsia="Times New Roman" w:hAnsi="Times New Roman"/>
          <w:lang w:eastAsia="ja-JP"/>
        </w:rPr>
        <w:t xml:space="preserve"> of the E-UTRA PSCell, if configured;</w:t>
      </w:r>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r w:rsidRPr="00EE7721">
        <w:rPr>
          <w:rFonts w:ascii="Times New Roman" w:eastAsia="Times New Roman" w:hAnsi="Times New Roman"/>
          <w:i/>
          <w:lang w:eastAsia="ja-JP"/>
        </w:rPr>
        <w:t>servingCellConfigCommonSIB</w:t>
      </w:r>
      <w:r w:rsidRPr="00EE7721">
        <w:rPr>
          <w:rFonts w:ascii="Times New Roman" w:eastAsia="Times New Roman" w:hAnsi="Times New Roman"/>
          <w:lang w:eastAsia="ja-JP"/>
        </w:rPr>
        <w:t>;</w:t>
      </w:r>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if configured</w:t>
      </w:r>
      <w:r w:rsidRPr="00E61194">
        <w:rPr>
          <w:rFonts w:ascii="Times New Roman" w:eastAsia="Times New Roman" w:hAnsi="Times New Roman"/>
          <w:iCs/>
          <w:highlight w:val="yellow"/>
          <w:lang w:eastAsia="ja-JP"/>
        </w:rPr>
        <w:t>;</w:t>
      </w:r>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if configured;</w:t>
      </w:r>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uawei, HiSilicon</w:t>
            </w:r>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It’s not clear to us what ‘enhancement’ mean in the question. If we found some thing broken on SIB delivery in multipath, it should be fixed. At this early SI phase, we may need futher study.</w:t>
            </w:r>
          </w:p>
          <w:p w14:paraId="6C55365D" w14:textId="77777777" w:rsidR="003D1CE4" w:rsidRDefault="007017B1">
            <w:r>
              <w:rPr>
                <w:rFonts w:hint="eastAsia"/>
              </w:rPr>
              <w:t>[</w:t>
            </w:r>
            <w:r>
              <w:t>Rapp] If any ‘some thing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uawei, HiSlicon</w:t>
            </w:r>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(e.g, transmission </w:t>
            </w:r>
            <w:r>
              <w:rPr>
                <w:i/>
                <w:iCs/>
              </w:rPr>
              <w:t>DedicatedSIBrequest</w:t>
            </w:r>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E.g.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CSS for SI is configured within the active BWP on the direct path on PCell</w:t>
            </w:r>
            <w:r>
              <w:rPr>
                <w:lang w:val="en-US"/>
              </w:rPr>
              <w:t xml:space="preserve">, the remote UE performs direct system information acquisition on PCell as currently specified. If not, the gNB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 xml:space="preserve">21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 xml:space="preserve">14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to use R17 design as baseline, but allow further clarification as suggested by some companies. </w:t>
      </w:r>
    </w:p>
    <w:p w14:paraId="531CC840" w14:textId="30676FDF" w:rsidR="001E75D5" w:rsidRPr="00936E54" w:rsidRDefault="00381D71"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ins w:id="128" w:author="OPPO (Qianxi Lu) - AT119b" w:date="2022-10-18T11:59:00Z">
        <w:r>
          <w:t>T</w:t>
        </w:r>
      </w:ins>
      <w:ins w:id="129" w:author="OPPO (Qianxi Lu) - AT119b" w:date="2022-10-18T11:58:00Z">
        <w:r>
          <w:t>aking R17 design as baseline [14/21]</w:t>
        </w:r>
      </w:ins>
      <w:ins w:id="130" w:author="OPPO (Qianxi Lu) - AT119b" w:date="2022-10-18T11:59:00Z">
        <w:r>
          <w:t xml:space="preserve">, </w:t>
        </w:r>
      </w:ins>
      <w:r w:rsidR="001E75D5">
        <w:t>[</w:t>
      </w:r>
      <w:r w:rsidR="00EF016F">
        <w:t>7</w:t>
      </w:r>
      <w:r w:rsidR="001E75D5">
        <w:t>/</w:t>
      </w:r>
      <w:del w:id="131" w:author="OPPO (Qianxi Lu) - AT119b" w:date="2022-10-18T10:00:00Z">
        <w:r w:rsidR="001E75D5" w:rsidDel="00055328">
          <w:delText>18</w:delText>
        </w:r>
      </w:del>
      <w:ins w:id="132" w:author="OPPO (Qianxi Lu) - AT119b" w:date="2022-10-18T10:00:00Z">
        <w:r w:rsidR="00055328">
          <w:t>21</w:t>
        </w:r>
      </w:ins>
      <w:r w:rsidR="001E75D5">
        <w:t xml:space="preserve">] </w:t>
      </w:r>
      <w:r w:rsidR="00F06A11">
        <w:t xml:space="preserve">R2 further clarify </w:t>
      </w:r>
      <w:r w:rsidR="00052CB7">
        <w:t xml:space="preserve">how </w:t>
      </w:r>
      <w:r w:rsidR="00F06A11">
        <w:t>for UE operating in multi-path Relay to acquire SIB, for scenario-1 and scenario-2</w:t>
      </w:r>
      <w:r w:rsidR="00EF016F">
        <w:t>,</w:t>
      </w:r>
      <w:del w:id="133" w:author="OPPO (Qianxi Lu) - AT119b" w:date="2022-10-18T11:58:00Z">
        <w:r w:rsidR="00EF016F" w:rsidDel="00381D71">
          <w:delText xml:space="preserve"> </w:delText>
        </w:r>
        <w:commentRangeStart w:id="134"/>
        <w:r w:rsidR="00EF016F" w:rsidDel="00381D71">
          <w:delText>taking R17 design as baseline [</w:delText>
        </w:r>
      </w:del>
      <w:del w:id="135" w:author="OPPO (Qianxi Lu) - AT119b" w:date="2022-10-18T10:00:00Z">
        <w:r w:rsidR="00EF016F" w:rsidDel="00055328">
          <w:delText>11</w:delText>
        </w:r>
      </w:del>
      <w:del w:id="136" w:author="OPPO (Qianxi Lu) - AT119b" w:date="2022-10-18T11:58:00Z">
        <w:r w:rsidR="00EF016F" w:rsidDel="00381D71">
          <w:delText>/</w:delText>
        </w:r>
      </w:del>
      <w:del w:id="137" w:author="OPPO (Qianxi Lu) - AT119b" w:date="2022-10-18T10:00:00Z">
        <w:r w:rsidR="00EF016F" w:rsidDel="00055328">
          <w:delText>18</w:delText>
        </w:r>
      </w:del>
      <w:del w:id="138" w:author="OPPO (Qianxi Lu) - AT119b" w:date="2022-10-18T11:58:00Z">
        <w:r w:rsidR="00EF016F" w:rsidDel="00381D71">
          <w:delText>]</w:delText>
        </w:r>
      </w:del>
      <w:r w:rsidR="001E75D5" w:rsidRPr="00936E54">
        <w:t>.</w:t>
      </w:r>
      <w:bookmarkEnd w:id="127"/>
      <w:commentRangeEnd w:id="134"/>
      <w:r>
        <w:rPr>
          <w:rStyle w:val="af7"/>
          <w:b w:val="0"/>
          <w:bCs w:val="0"/>
        </w:rPr>
        <w:commentReference w:id="134"/>
      </w:r>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HiSilicon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9" w:author="OPPO (Qianxi Lu) - AT119b" w:date="2022-10-18T10:00:00Z"/>
        </w:trPr>
        <w:tc>
          <w:tcPr>
            <w:tcW w:w="2119" w:type="dxa"/>
          </w:tcPr>
          <w:p w14:paraId="1EC0F5AC" w14:textId="5E3E249E" w:rsidR="00055328" w:rsidRDefault="00055328" w:rsidP="00055328">
            <w:pPr>
              <w:rPr>
                <w:ins w:id="140" w:author="OPPO (Qianxi Lu) - AT119b" w:date="2022-10-18T10:00:00Z"/>
                <w:rFonts w:eastAsia="Yu Mincho"/>
                <w:lang w:val="en-US" w:eastAsia="ja-JP"/>
              </w:rPr>
            </w:pPr>
            <w:ins w:id="141"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42" w:author="OPPO (Qianxi Lu) - AT119b" w:date="2022-10-18T10:00:00Z"/>
                <w:rFonts w:eastAsia="Yu Mincho"/>
                <w:lang w:val="en-US" w:eastAsia="ja-JP"/>
              </w:rPr>
            </w:pPr>
            <w:ins w:id="143"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44" w:author="OPPO (Qianxi Lu) - AT119b" w:date="2022-10-18T10:00:00Z"/>
                <w:rFonts w:eastAsia="Yu Mincho"/>
                <w:lang w:val="en-US" w:eastAsia="ja-JP"/>
              </w:rPr>
            </w:pPr>
            <w:ins w:id="145"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6" w:author="OPPO (Qianxi Lu) - AT119b" w:date="2022-10-18T10:00:00Z"/>
              </w:rPr>
            </w:pPr>
          </w:p>
        </w:tc>
      </w:tr>
      <w:tr w:rsidR="00055328" w14:paraId="67BBAAA0" w14:textId="77777777" w:rsidTr="00811A78">
        <w:trPr>
          <w:ins w:id="147" w:author="OPPO (Qianxi Lu) - AT119b" w:date="2022-10-18T10:00:00Z"/>
        </w:trPr>
        <w:tc>
          <w:tcPr>
            <w:tcW w:w="2119" w:type="dxa"/>
          </w:tcPr>
          <w:p w14:paraId="6B5C84D6" w14:textId="0933ED25" w:rsidR="00055328" w:rsidRDefault="00055328" w:rsidP="00055328">
            <w:pPr>
              <w:rPr>
                <w:ins w:id="148" w:author="OPPO (Qianxi Lu) - AT119b" w:date="2022-10-18T10:00:00Z"/>
                <w:rFonts w:eastAsia="Yu Mincho"/>
                <w:lang w:val="en-US" w:eastAsia="ja-JP"/>
              </w:rPr>
            </w:pPr>
            <w:ins w:id="149" w:author="OPPO (Qianxi Lu) - AT119b" w:date="2022-10-18T10:00:00Z">
              <w:r>
                <w:rPr>
                  <w:lang w:val="en-US"/>
                </w:rPr>
                <w:t>Nokia</w:t>
              </w:r>
            </w:ins>
          </w:p>
        </w:tc>
        <w:tc>
          <w:tcPr>
            <w:tcW w:w="1277" w:type="dxa"/>
          </w:tcPr>
          <w:p w14:paraId="5760EB1E" w14:textId="281D63AF" w:rsidR="00055328" w:rsidRDefault="00055328" w:rsidP="00055328">
            <w:pPr>
              <w:rPr>
                <w:ins w:id="150" w:author="OPPO (Qianxi Lu) - AT119b" w:date="2022-10-18T10:00:00Z"/>
                <w:rFonts w:eastAsia="Yu Mincho"/>
                <w:lang w:val="en-US" w:eastAsia="ja-JP"/>
              </w:rPr>
            </w:pPr>
            <w:ins w:id="151" w:author="OPPO (Qianxi Lu) - AT119b" w:date="2022-10-18T10:00:00Z">
              <w:r>
                <w:rPr>
                  <w:lang w:val="en-US"/>
                </w:rPr>
                <w:t>No</w:t>
              </w:r>
            </w:ins>
          </w:p>
        </w:tc>
        <w:tc>
          <w:tcPr>
            <w:tcW w:w="1277" w:type="dxa"/>
          </w:tcPr>
          <w:p w14:paraId="3C28D4F6" w14:textId="0A85EFBE" w:rsidR="00055328" w:rsidRDefault="00055328" w:rsidP="00055328">
            <w:pPr>
              <w:rPr>
                <w:ins w:id="152" w:author="OPPO (Qianxi Lu) - AT119b" w:date="2022-10-18T10:00:00Z"/>
                <w:rFonts w:eastAsia="Yu Mincho"/>
                <w:lang w:val="en-US" w:eastAsia="ja-JP"/>
              </w:rPr>
            </w:pPr>
            <w:ins w:id="153" w:author="OPPO (Qianxi Lu) - AT119b" w:date="2022-10-18T10:00:00Z">
              <w:r>
                <w:rPr>
                  <w:lang w:val="en-US"/>
                </w:rPr>
                <w:t>No</w:t>
              </w:r>
            </w:ins>
          </w:p>
        </w:tc>
        <w:tc>
          <w:tcPr>
            <w:tcW w:w="9605" w:type="dxa"/>
          </w:tcPr>
          <w:p w14:paraId="057EACE6" w14:textId="4F4B0438" w:rsidR="00055328" w:rsidRDefault="00055328" w:rsidP="00055328">
            <w:pPr>
              <w:rPr>
                <w:ins w:id="154" w:author="OPPO (Qianxi Lu) - AT119b" w:date="2022-10-18T10:00:00Z"/>
              </w:rPr>
            </w:pPr>
            <w:ins w:id="155"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6" w:author="OPPO (Qianxi Lu) - AT119b" w:date="2022-10-18T10:00:00Z"/>
        </w:trPr>
        <w:tc>
          <w:tcPr>
            <w:tcW w:w="2119" w:type="dxa"/>
          </w:tcPr>
          <w:p w14:paraId="5559E97B" w14:textId="0BEDBB07" w:rsidR="00055328" w:rsidRDefault="00055328" w:rsidP="00055328">
            <w:pPr>
              <w:rPr>
                <w:ins w:id="157" w:author="OPPO (Qianxi Lu) - AT119b" w:date="2022-10-18T10:00:00Z"/>
                <w:rFonts w:eastAsia="Yu Mincho"/>
                <w:lang w:val="en-US" w:eastAsia="ja-JP"/>
              </w:rPr>
            </w:pPr>
            <w:ins w:id="158"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9" w:author="OPPO (Qianxi Lu) - AT119b" w:date="2022-10-18T10:00:00Z"/>
                <w:rFonts w:eastAsia="Yu Mincho"/>
                <w:lang w:val="en-US" w:eastAsia="ja-JP"/>
              </w:rPr>
            </w:pPr>
            <w:ins w:id="160"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61" w:author="OPPO (Qianxi Lu) - AT119b" w:date="2022-10-18T10:00:00Z"/>
                <w:rFonts w:eastAsia="Yu Mincho"/>
                <w:lang w:val="en-US" w:eastAsia="ja-JP"/>
              </w:rPr>
            </w:pPr>
            <w:ins w:id="162"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63"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64" w:author="OPPO (Qianxi Lu) - AT119b" w:date="2022-10-18T10:01:00Z">
        <w:r w:rsidDel="00055328">
          <w:delText xml:space="preserve">18 </w:delText>
        </w:r>
      </w:del>
      <w:ins w:id="165" w:author="OPPO (Qianxi Lu) - AT119b" w:date="2022-10-18T10:01:00Z">
        <w:r w:rsidR="00055328">
          <w:t xml:space="preserve">21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6" w:author="OPPO (Qianxi Lu) - AT119b" w:date="2022-10-18T10:01:00Z">
        <w:r w:rsidDel="00055328">
          <w:rPr>
            <w:rFonts w:hint="eastAsia"/>
          </w:rPr>
          <w:delText>1</w:delText>
        </w:r>
        <w:r w:rsidDel="00055328">
          <w:delText xml:space="preserve">6 </w:delText>
        </w:r>
      </w:del>
      <w:ins w:id="167" w:author="OPPO (Qianxi Lu) - AT119b" w:date="2022-10-18T10:01:00Z">
        <w:r w:rsidR="00055328">
          <w:rPr>
            <w:rFonts w:hint="eastAsia"/>
          </w:rPr>
          <w:t>1</w:t>
        </w:r>
        <w:r w:rsidR="00055328">
          <w:t xml:space="preserve">9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3C970403"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8" w:name="_Toc116980105"/>
      <w:r>
        <w:t xml:space="preserve">R2 </w:t>
      </w:r>
      <w:r w:rsidR="00052CB7">
        <w:t xml:space="preserve">aims at reusing R17 mechanism of paging delivery for R18 </w:t>
      </w:r>
      <w:commentRangeStart w:id="169"/>
      <w:del w:id="170" w:author="OPPO (Qianxi Lu) - AT119b" w:date="2022-10-18T14:37:00Z">
        <w:r w:rsidR="00052CB7" w:rsidDel="00A10509">
          <w:delText xml:space="preserve">multi-path Relay, for Scenario-1 </w:delText>
        </w:r>
      </w:del>
      <w:r w:rsidR="00052CB7">
        <w:t>[</w:t>
      </w:r>
      <w:del w:id="171" w:author="OPPO (Qianxi Lu) - AT119b" w:date="2022-10-18T10:01:00Z">
        <w:r w:rsidR="00052CB7" w:rsidDel="00055328">
          <w:delText>18</w:delText>
        </w:r>
      </w:del>
      <w:ins w:id="172" w:author="OPPO (Qianxi Lu) - AT119b" w:date="2022-10-18T10:01:00Z">
        <w:r w:rsidR="00055328">
          <w:t>21</w:t>
        </w:r>
      </w:ins>
      <w:r w:rsidR="00052CB7">
        <w:t>/</w:t>
      </w:r>
      <w:del w:id="173" w:author="OPPO (Qianxi Lu) - AT119b" w:date="2022-10-18T10:01:00Z">
        <w:r w:rsidR="00052CB7" w:rsidDel="00055328">
          <w:delText>18</w:delText>
        </w:r>
      </w:del>
      <w:ins w:id="174" w:author="OPPO (Qianxi Lu) - AT119b" w:date="2022-10-18T10:01:00Z">
        <w:r w:rsidR="00055328">
          <w:t>21</w:t>
        </w:r>
      </w:ins>
      <w:r w:rsidR="00052CB7">
        <w:t xml:space="preserve">] </w:t>
      </w:r>
      <w:del w:id="175" w:author="OPPO (Qianxi Lu) - AT119b" w:date="2022-10-18T14:37:00Z">
        <w:r w:rsidR="00052CB7" w:rsidDel="00A10509">
          <w:delText>and Scenario-2</w:delText>
        </w:r>
      </w:del>
      <w:commentRangeEnd w:id="169"/>
      <w:r w:rsidR="00A10509">
        <w:rPr>
          <w:rStyle w:val="af7"/>
          <w:b w:val="0"/>
          <w:bCs w:val="0"/>
        </w:rPr>
        <w:commentReference w:id="169"/>
      </w:r>
      <w:del w:id="176" w:author="OPPO (Qianxi Lu) - AT119b" w:date="2022-10-18T14:37:00Z">
        <w:r w:rsidR="00052CB7" w:rsidDel="00A10509">
          <w:delText xml:space="preserve"> </w:delText>
        </w:r>
      </w:del>
      <w:r w:rsidR="00052CB7">
        <w:t>[</w:t>
      </w:r>
      <w:del w:id="177" w:author="OPPO (Qianxi Lu) - AT119b" w:date="2022-10-18T10:01:00Z">
        <w:r w:rsidR="00052CB7" w:rsidDel="00055328">
          <w:delText>16</w:delText>
        </w:r>
      </w:del>
      <w:ins w:id="178" w:author="OPPO (Qianxi Lu) - AT119b" w:date="2022-10-18T10:01:00Z">
        <w:r w:rsidR="00055328">
          <w:t>19</w:t>
        </w:r>
      </w:ins>
      <w:r w:rsidR="00052CB7">
        <w:t>/</w:t>
      </w:r>
      <w:del w:id="179" w:author="OPPO (Qianxi Lu) - AT119b" w:date="2022-10-18T10:01:00Z">
        <w:r w:rsidR="00052CB7" w:rsidDel="00055328">
          <w:delText>18</w:delText>
        </w:r>
      </w:del>
      <w:ins w:id="180" w:author="OPPO (Qianxi Lu) - AT119b" w:date="2022-10-18T10:01:00Z">
        <w:r w:rsidR="00055328">
          <w:t>21</w:t>
        </w:r>
      </w:ins>
      <w:r w:rsidR="00052CB7">
        <w:t xml:space="preserve">] </w:t>
      </w:r>
      <w:r w:rsidRPr="00936E54">
        <w:t>.</w:t>
      </w:r>
      <w:bookmarkEnd w:id="168"/>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uawei, HiSilicon</w:t>
            </w:r>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lastRenderedPageBreak/>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too early to discuss RRCReestablishment</w:t>
            </w:r>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r w:rsidRPr="00E61194">
              <w:rPr>
                <w:highlight w:val="yellow"/>
              </w:rPr>
              <w:t>reestab.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81" w:author="OPPO (Qianxi Lu) - AT119b" w:date="2022-10-18T10:02:00Z"/>
        </w:trPr>
        <w:tc>
          <w:tcPr>
            <w:tcW w:w="2119" w:type="dxa"/>
          </w:tcPr>
          <w:p w14:paraId="74891AD8" w14:textId="1DF19CED" w:rsidR="00055328" w:rsidRDefault="00055328" w:rsidP="00055328">
            <w:pPr>
              <w:rPr>
                <w:ins w:id="182" w:author="OPPO (Qianxi Lu) - AT119b" w:date="2022-10-18T10:02:00Z"/>
                <w:rFonts w:eastAsia="Yu Mincho"/>
                <w:lang w:val="en-US" w:eastAsia="ja-JP"/>
              </w:rPr>
            </w:pPr>
            <w:ins w:id="183"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84" w:author="OPPO (Qianxi Lu) - AT119b" w:date="2022-10-18T10:02:00Z"/>
                <w:rFonts w:eastAsia="Yu Mincho"/>
                <w:lang w:val="en-US" w:eastAsia="ja-JP"/>
              </w:rPr>
            </w:pPr>
            <w:ins w:id="185"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86" w:author="OPPO (Qianxi Lu) - AT119b" w:date="2022-10-18T10:02:00Z"/>
                <w:rFonts w:eastAsia="Yu Mincho"/>
                <w:lang w:val="en-US" w:eastAsia="ja-JP"/>
              </w:rPr>
            </w:pPr>
            <w:ins w:id="187"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88" w:author="OPPO (Qianxi Lu) - AT119b" w:date="2022-10-18T10:02:00Z"/>
              </w:rPr>
            </w:pPr>
          </w:p>
        </w:tc>
      </w:tr>
      <w:tr w:rsidR="00055328" w14:paraId="2D6A49D4" w14:textId="77777777" w:rsidTr="00811A78">
        <w:trPr>
          <w:ins w:id="189" w:author="OPPO (Qianxi Lu) - AT119b" w:date="2022-10-18T10:02:00Z"/>
        </w:trPr>
        <w:tc>
          <w:tcPr>
            <w:tcW w:w="2119" w:type="dxa"/>
          </w:tcPr>
          <w:p w14:paraId="462ECC29" w14:textId="0715DE3B" w:rsidR="00055328" w:rsidRDefault="00055328" w:rsidP="00055328">
            <w:pPr>
              <w:rPr>
                <w:ins w:id="190" w:author="OPPO (Qianxi Lu) - AT119b" w:date="2022-10-18T10:02:00Z"/>
                <w:rFonts w:eastAsia="Yu Mincho"/>
                <w:lang w:val="en-US" w:eastAsia="ja-JP"/>
              </w:rPr>
            </w:pPr>
            <w:ins w:id="191" w:author="OPPO (Qianxi Lu) - AT119b" w:date="2022-10-18T10:02:00Z">
              <w:r>
                <w:rPr>
                  <w:lang w:val="en-US"/>
                </w:rPr>
                <w:t>Nokia</w:t>
              </w:r>
            </w:ins>
          </w:p>
        </w:tc>
        <w:tc>
          <w:tcPr>
            <w:tcW w:w="1277" w:type="dxa"/>
          </w:tcPr>
          <w:p w14:paraId="0C5B29B9" w14:textId="6CFB3E2B" w:rsidR="00055328" w:rsidRDefault="00055328" w:rsidP="00055328">
            <w:pPr>
              <w:rPr>
                <w:ins w:id="192" w:author="OPPO (Qianxi Lu) - AT119b" w:date="2022-10-18T10:02:00Z"/>
                <w:rFonts w:eastAsia="Yu Mincho"/>
                <w:lang w:val="en-US" w:eastAsia="ja-JP"/>
              </w:rPr>
            </w:pPr>
            <w:ins w:id="193" w:author="OPPO (Qianxi Lu) - AT119b" w:date="2022-10-18T10:02:00Z">
              <w:r>
                <w:rPr>
                  <w:lang w:val="en-US"/>
                </w:rPr>
                <w:t>No</w:t>
              </w:r>
            </w:ins>
          </w:p>
        </w:tc>
        <w:tc>
          <w:tcPr>
            <w:tcW w:w="1277" w:type="dxa"/>
          </w:tcPr>
          <w:p w14:paraId="205C561B" w14:textId="7D8CF56C" w:rsidR="00055328" w:rsidRDefault="00055328" w:rsidP="00055328">
            <w:pPr>
              <w:rPr>
                <w:ins w:id="194" w:author="OPPO (Qianxi Lu) - AT119b" w:date="2022-10-18T10:02:00Z"/>
                <w:rFonts w:eastAsia="Yu Mincho"/>
                <w:lang w:val="en-US" w:eastAsia="ja-JP"/>
              </w:rPr>
            </w:pPr>
            <w:ins w:id="195" w:author="OPPO (Qianxi Lu) - AT119b" w:date="2022-10-18T10:02:00Z">
              <w:r>
                <w:rPr>
                  <w:lang w:val="en-US"/>
                </w:rPr>
                <w:t>No</w:t>
              </w:r>
            </w:ins>
          </w:p>
        </w:tc>
        <w:tc>
          <w:tcPr>
            <w:tcW w:w="9605" w:type="dxa"/>
          </w:tcPr>
          <w:p w14:paraId="1160109E" w14:textId="23B02F8A" w:rsidR="00055328" w:rsidRDefault="00055328" w:rsidP="00055328">
            <w:pPr>
              <w:rPr>
                <w:ins w:id="196" w:author="OPPO (Qianxi Lu) - AT119b" w:date="2022-10-18T10:02:00Z"/>
              </w:rPr>
            </w:pPr>
            <w:ins w:id="197"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98" w:author="OPPO (Qianxi Lu) - AT119b" w:date="2022-10-18T10:02:00Z"/>
        </w:trPr>
        <w:tc>
          <w:tcPr>
            <w:tcW w:w="2119" w:type="dxa"/>
          </w:tcPr>
          <w:p w14:paraId="2847A80D" w14:textId="391C8BFD" w:rsidR="00055328" w:rsidRDefault="00055328" w:rsidP="00055328">
            <w:pPr>
              <w:rPr>
                <w:ins w:id="199" w:author="OPPO (Qianxi Lu) - AT119b" w:date="2022-10-18T10:02:00Z"/>
                <w:rFonts w:eastAsia="Yu Mincho"/>
                <w:lang w:val="en-US" w:eastAsia="ja-JP"/>
              </w:rPr>
            </w:pPr>
            <w:ins w:id="200" w:author="OPPO (Qianxi Lu) - AT119b" w:date="2022-10-18T10:02:00Z">
              <w:r>
                <w:rPr>
                  <w:rFonts w:hint="eastAsia"/>
                  <w:lang w:val="en-US"/>
                </w:rPr>
                <w:lastRenderedPageBreak/>
                <w:t>NEC</w:t>
              </w:r>
            </w:ins>
          </w:p>
        </w:tc>
        <w:tc>
          <w:tcPr>
            <w:tcW w:w="1277" w:type="dxa"/>
          </w:tcPr>
          <w:p w14:paraId="6006C62C" w14:textId="17332DFF" w:rsidR="00055328" w:rsidRDefault="00055328" w:rsidP="00055328">
            <w:pPr>
              <w:rPr>
                <w:ins w:id="201" w:author="OPPO (Qianxi Lu) - AT119b" w:date="2022-10-18T10:02:00Z"/>
                <w:rFonts w:eastAsia="Yu Mincho"/>
                <w:lang w:val="en-US" w:eastAsia="ja-JP"/>
              </w:rPr>
            </w:pPr>
            <w:ins w:id="202"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203" w:author="OPPO (Qianxi Lu) - AT119b" w:date="2022-10-18T10:02:00Z"/>
                <w:rFonts w:eastAsia="Yu Mincho"/>
                <w:lang w:val="en-US" w:eastAsia="ja-JP"/>
              </w:rPr>
            </w:pPr>
            <w:ins w:id="204"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205" w:author="OPPO (Qianxi Lu) - AT119b" w:date="2022-10-18T10:02:00Z"/>
              </w:rPr>
            </w:pPr>
          </w:p>
        </w:tc>
      </w:tr>
    </w:tbl>
    <w:p w14:paraId="5531C393" w14:textId="363EEE15" w:rsidR="00374D46" w:rsidRDefault="00374D46" w:rsidP="00374D46">
      <w:pPr>
        <w:spacing w:beforeLines="50" w:before="120"/>
      </w:pPr>
      <w:r w:rsidRPr="00213F98">
        <w:rPr>
          <w:rFonts w:hint="eastAsia"/>
          <w:b/>
          <w:bCs/>
        </w:rPr>
        <w:t>R</w:t>
      </w:r>
      <w:r w:rsidRPr="00213F98">
        <w:rPr>
          <w:b/>
          <w:bCs/>
        </w:rPr>
        <w:t>app observation</w:t>
      </w:r>
      <w:r>
        <w:t xml:space="preserve">: within </w:t>
      </w:r>
      <w:del w:id="206" w:author="OPPO (Qianxi Lu) - AT119b" w:date="2022-10-18T10:02:00Z">
        <w:r w:rsidDel="00055328">
          <w:delText xml:space="preserve">18 </w:delText>
        </w:r>
      </w:del>
      <w:ins w:id="207" w:author="OPPO (Qianxi Lu) - AT119b" w:date="2022-10-18T10:02:00Z">
        <w:r w:rsidR="00055328">
          <w:t xml:space="preserve">21 </w:t>
        </w:r>
      </w:ins>
      <w:r>
        <w:t>companies who answered this Q</w:t>
      </w:r>
    </w:p>
    <w:p w14:paraId="7128C161" w14:textId="2C612433" w:rsidR="00374D46" w:rsidRDefault="0031740E" w:rsidP="00374D46">
      <w:pPr>
        <w:spacing w:beforeLines="50" w:before="120"/>
      </w:pPr>
      <w:del w:id="208" w:author="OPPO (Qianxi Lu) - AT119b" w:date="2022-10-18T10:02:00Z">
        <w:r w:rsidDel="00055328">
          <w:delText xml:space="preserve">13 </w:delText>
        </w:r>
      </w:del>
      <w:ins w:id="209" w:author="OPPO (Qianxi Lu) - AT119b" w:date="2022-10-18T10:02:00Z">
        <w:r w:rsidR="00055328">
          <w:t xml:space="preserve">16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pple/CT/Futurewei/QC would like to separately discuss RRC Re-establishment</w:t>
      </w:r>
      <w:r w:rsidR="00D152B0">
        <w:t>, but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57985672"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10" w:name="_Toc116980106"/>
      <w:r>
        <w:t>[</w:t>
      </w:r>
      <w:ins w:id="211" w:author="OPPO (Qianxi Lu) - AT119b" w:date="2022-10-18T10:02:00Z">
        <w:r w:rsidR="00055328">
          <w:t>20</w:t>
        </w:r>
      </w:ins>
      <w:del w:id="212" w:author="OPPO (Qianxi Lu) - AT119b" w:date="2022-10-18T10:02:00Z">
        <w:r w:rsidDel="00055328">
          <w:delText>17</w:delText>
        </w:r>
      </w:del>
      <w:r>
        <w:t>/</w:t>
      </w:r>
      <w:del w:id="213" w:author="OPPO (Qianxi Lu) - AT119b" w:date="2022-10-18T10:02:00Z">
        <w:r w:rsidDel="00055328">
          <w:delText>18</w:delText>
        </w:r>
      </w:del>
      <w:ins w:id="214" w:author="OPPO (Qianxi Lu) - AT119b" w:date="2022-10-18T10:02:00Z">
        <w:r w:rsidR="00055328">
          <w:t>21</w:t>
        </w:r>
      </w:ins>
      <w:r>
        <w:t xml:space="preserve">] </w:t>
      </w:r>
      <w:r w:rsidRPr="00936E54">
        <w:t>M</w:t>
      </w:r>
      <w:r>
        <w:t xml:space="preserve">ulti-path Relay is </w:t>
      </w:r>
      <w:r w:rsidRPr="00936E54">
        <w:t xml:space="preserve">NOT </w:t>
      </w:r>
      <w:r>
        <w:t>applicable to RRC Setup</w:t>
      </w:r>
      <w:del w:id="215" w:author="OPPO (Qianxi Lu) - AT119b" w:date="2022-10-18T12:01:00Z">
        <w:r w:rsidDel="00381D71">
          <w:delText>/Resume</w:delText>
        </w:r>
      </w:del>
      <w:r>
        <w:t xml:space="preserve"> procedure, for scenario-1 and scenario-2</w:t>
      </w:r>
      <w:r w:rsidR="00374D46" w:rsidRPr="00936E54">
        <w:t>.</w:t>
      </w:r>
      <w:r>
        <w:t xml:space="preserve"> </w:t>
      </w:r>
      <w:del w:id="216" w:author="OPPO (Qianxi Lu) - AT119b" w:date="2022-10-18T12:01:00Z">
        <w:r w:rsidDel="00381D71">
          <w:delText>R2 further clarify how for UE operating in multi-path Relay operate for RRC Re-establishment procedure.</w:delText>
        </w:r>
        <w:bookmarkEnd w:id="210"/>
        <w:r w:rsidDel="00381D71">
          <w:delText xml:space="preserve"> </w:delText>
        </w:r>
      </w:del>
    </w:p>
    <w:p w14:paraId="275E2132" w14:textId="4AF8A1BF" w:rsidR="00381D71" w:rsidRPr="00936E54" w:rsidRDefault="00381D71" w:rsidP="00381D7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7" w:author="OPPO (Qianxi Lu) - AT119b" w:date="2022-10-18T12:01:00Z"/>
        </w:rPr>
      </w:pPr>
      <w:ins w:id="218" w:author="OPPO (Qianxi Lu) - AT119b" w:date="2022-10-18T12:01:00Z">
        <w:r>
          <w:t xml:space="preserve">[20/21] </w:t>
        </w:r>
        <w:r w:rsidRPr="00936E54">
          <w:t>M</w:t>
        </w:r>
        <w:r>
          <w:t xml:space="preserve">ulti-path Relay is </w:t>
        </w:r>
        <w:r w:rsidRPr="00936E54">
          <w:t xml:space="preserve">NOT </w:t>
        </w:r>
        <w:r>
          <w:t>applicable to RRC Resume procedure, for scenario-1 and scenario-2</w:t>
        </w:r>
        <w:r w:rsidRPr="00936E54">
          <w:t>.</w:t>
        </w:r>
        <w:r>
          <w:t xml:space="preserve"> R2 further clarify how for UE operating in multi-path Relay operate for RRC Re-establishment procedure [5/21]. </w:t>
        </w:r>
      </w:ins>
    </w:p>
    <w:p w14:paraId="48FFA37D" w14:textId="77777777" w:rsidR="00374D46" w:rsidRDefault="00374D46"/>
    <w:p w14:paraId="59A1B086" w14:textId="77777777" w:rsidR="003D1CE4" w:rsidRDefault="007017B1">
      <w:pPr>
        <w:pStyle w:val="2"/>
      </w:pPr>
      <w:r>
        <w:rPr>
          <w:rFonts w:hint="eastAsia"/>
        </w:rPr>
        <w:t>P</w:t>
      </w:r>
      <w:r>
        <w:t>Cell configuration</w:t>
      </w:r>
    </w:p>
    <w:p w14:paraId="2AFDE32A" w14:textId="77777777" w:rsidR="003D1CE4" w:rsidRDefault="007017B1">
      <w:r>
        <w:rPr>
          <w:rFonts w:hint="eastAsia"/>
        </w:rPr>
        <w:t>F</w:t>
      </w:r>
      <w:r>
        <w:t>or Pcell configuration, one proposal is provided in 09375</w:t>
      </w:r>
    </w:p>
    <w:p w14:paraId="69009DF8" w14:textId="77777777" w:rsidR="003D1CE4" w:rsidRDefault="007017B1">
      <w:pPr>
        <w:rPr>
          <w:i/>
          <w:iCs/>
        </w:rPr>
      </w:pPr>
      <w:r>
        <w:rPr>
          <w:i/>
          <w:iCs/>
        </w:rPr>
        <w:t>Proposal 18</w:t>
      </w:r>
      <w:r>
        <w:rPr>
          <w:i/>
          <w:iCs/>
        </w:rPr>
        <w:tab/>
        <w:t>For scenario-1 of multi-path Relay, PCell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Case-1: The cell of direct path is PCell of the UE</w:t>
      </w:r>
    </w:p>
    <w:p w14:paraId="0432A529" w14:textId="77777777" w:rsidR="003D1CE4" w:rsidRDefault="007017B1">
      <w:pPr>
        <w:rPr>
          <w:b/>
          <w:bCs/>
        </w:rPr>
      </w:pPr>
      <w:r>
        <w:rPr>
          <w:b/>
          <w:bCs/>
        </w:rPr>
        <w:t xml:space="preserve">Case-2: </w:t>
      </w:r>
      <w:r>
        <w:rPr>
          <w:rFonts w:hint="eastAsia"/>
          <w:b/>
          <w:bCs/>
        </w:rPr>
        <w:t>T</w:t>
      </w:r>
      <w:r>
        <w:rPr>
          <w:b/>
          <w:bCs/>
        </w:rPr>
        <w:t>he cell of indirect path is PCell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PCell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In addition, direct path can be added to improve thoughput. In this case, it’s not CA between direct and indirect path. It’s more like DC structure. There should be one cell on the direct path acting as PSCell.</w:t>
            </w:r>
          </w:p>
          <w:p w14:paraId="3EA90AC3" w14:textId="77777777" w:rsidR="003D1CE4" w:rsidRDefault="007017B1">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760EBA85" w14:textId="77777777" w:rsidR="003D1CE4" w:rsidRDefault="007017B1">
            <w:r>
              <w:rPr>
                <w:rFonts w:hint="eastAsia"/>
              </w:rPr>
              <w:t>[</w:t>
            </w:r>
            <w:r>
              <w:t>Rapp comment] although might be anyway inevitable, still suggest to provide argument besides the DC-modelling / CP P/S-path thing which is a bit controversial at the current stage..</w:t>
            </w:r>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uawei, HiSilicon</w:t>
            </w:r>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14:paraId="3677E870" w14:textId="77777777" w:rsidR="003D1CE4" w:rsidRDefault="007017B1">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14:paraId="69FFD26E" w14:textId="77777777" w:rsidR="003D1CE4" w:rsidRDefault="007017B1">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PCell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For Scenario 1, we see no reason to restrict PCell to be only in direct path. That will force a PCell change when adding direct path.</w:t>
            </w:r>
          </w:p>
          <w:p w14:paraId="0AC700AC" w14:textId="77777777" w:rsidR="003D1CE4" w:rsidRDefault="007017B1">
            <w:r>
              <w:t>For scenario 2, the direct path is always present. So, it is fine to assume PCell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14:paraId="73777D6F" w14:textId="77777777" w:rsidR="003D1CE4" w:rsidRDefault="007017B1">
            <w:pPr>
              <w:rPr>
                <w:lang w:val="en-US"/>
              </w:rPr>
            </w:pPr>
            <w:r>
              <w:rPr>
                <w:lang w:val="en-US"/>
              </w:rPr>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rsidR="003D1CE4" w14:paraId="50811895" w14:textId="77777777">
        <w:tc>
          <w:tcPr>
            <w:tcW w:w="2119" w:type="dxa"/>
          </w:tcPr>
          <w:p w14:paraId="715C7148" w14:textId="77777777" w:rsidR="003D1CE4" w:rsidRDefault="007017B1">
            <w:r>
              <w:rPr>
                <w:rFonts w:eastAsia="Malgun Gothic"/>
                <w:lang w:val="en-US" w:eastAsia="ko-KR"/>
              </w:rPr>
              <w:t>Futurewei</w:t>
            </w:r>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PCell should be the one serving the relay UE, which is aligned with R17 design. If we limit to PCell over direct path only, the above case does not have PCell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r>
              <w:rPr>
                <w:rFonts w:hint="eastAsia"/>
              </w:rPr>
              <w:t>P</w:t>
            </w:r>
            <w:r>
              <w:t>Cell is the one serving the initial path over which the UE connects to gNB</w:t>
            </w:r>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In U2N relay case, PCell can be configured on indirect path. We think MP is introduced for enhancement throughput and reliability compared than single path (i.e. direct only or indirect only). Therefore, PCell should be configured on either paths. But for scenario 2, Remote UE may not be configured on only indirect path</w:t>
            </w:r>
          </w:p>
        </w:tc>
      </w:tr>
      <w:tr w:rsidR="00055328" w14:paraId="5F9C8C77" w14:textId="77777777" w:rsidTr="00811A78">
        <w:trPr>
          <w:ins w:id="219" w:author="OPPO (Qianxi Lu) - AT119b" w:date="2022-10-18T10:03:00Z"/>
        </w:trPr>
        <w:tc>
          <w:tcPr>
            <w:tcW w:w="2119" w:type="dxa"/>
          </w:tcPr>
          <w:p w14:paraId="41A3E2EA" w14:textId="03C41D7A" w:rsidR="00055328" w:rsidRDefault="00055328" w:rsidP="00055328">
            <w:pPr>
              <w:rPr>
                <w:ins w:id="220" w:author="OPPO (Qianxi Lu) - AT119b" w:date="2022-10-18T10:03:00Z"/>
                <w:rFonts w:eastAsia="Yu Mincho"/>
                <w:lang w:val="en-US" w:eastAsia="ja-JP"/>
              </w:rPr>
            </w:pPr>
            <w:ins w:id="221" w:author="OPPO (Qianxi Lu) - AT119b" w:date="2022-10-18T10:03:00Z">
              <w:r>
                <w:rPr>
                  <w:rFonts w:eastAsia="PMingLiU" w:hint="eastAsia"/>
                  <w:lang w:val="en-US" w:eastAsia="zh-TW"/>
                </w:rPr>
                <w:t>M</w:t>
              </w:r>
              <w:r>
                <w:rPr>
                  <w:rFonts w:eastAsia="PMingLiU"/>
                  <w:lang w:val="en-US" w:eastAsia="zh-TW"/>
                </w:rPr>
                <w:t>ediaTek</w:t>
              </w:r>
            </w:ins>
          </w:p>
        </w:tc>
        <w:tc>
          <w:tcPr>
            <w:tcW w:w="1277" w:type="dxa"/>
          </w:tcPr>
          <w:p w14:paraId="47450AFE" w14:textId="15AB7E0F" w:rsidR="00055328" w:rsidRDefault="00055328" w:rsidP="00055328">
            <w:pPr>
              <w:rPr>
                <w:ins w:id="222" w:author="OPPO (Qianxi Lu) - AT119b" w:date="2022-10-18T10:03:00Z"/>
                <w:rFonts w:eastAsia="Yu Mincho"/>
                <w:lang w:val="en-US" w:eastAsia="ja-JP"/>
              </w:rPr>
            </w:pPr>
            <w:ins w:id="223"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24" w:author="OPPO (Qianxi Lu) - AT119b" w:date="2022-10-18T10:03:00Z"/>
                <w:rFonts w:eastAsia="Yu Mincho"/>
                <w:lang w:val="en-US" w:eastAsia="ja-JP"/>
              </w:rPr>
            </w:pPr>
            <w:ins w:id="225"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26" w:author="OPPO (Qianxi Lu) - AT119b" w:date="2022-10-18T10:03:00Z"/>
                <w:rFonts w:eastAsia="Yu Mincho"/>
                <w:lang w:eastAsia="ja-JP"/>
              </w:rPr>
            </w:pPr>
          </w:p>
        </w:tc>
      </w:tr>
      <w:tr w:rsidR="00055328" w14:paraId="6632AF6C" w14:textId="77777777" w:rsidTr="00811A78">
        <w:trPr>
          <w:ins w:id="227" w:author="OPPO (Qianxi Lu) - AT119b" w:date="2022-10-18T10:03:00Z"/>
        </w:trPr>
        <w:tc>
          <w:tcPr>
            <w:tcW w:w="2119" w:type="dxa"/>
          </w:tcPr>
          <w:p w14:paraId="4DFE330E" w14:textId="48249013" w:rsidR="00055328" w:rsidRDefault="00055328" w:rsidP="00055328">
            <w:pPr>
              <w:rPr>
                <w:ins w:id="228" w:author="OPPO (Qianxi Lu) - AT119b" w:date="2022-10-18T10:03:00Z"/>
                <w:rFonts w:eastAsia="Yu Mincho"/>
                <w:lang w:val="en-US" w:eastAsia="ja-JP"/>
              </w:rPr>
            </w:pPr>
            <w:ins w:id="229" w:author="OPPO (Qianxi Lu) - AT119b" w:date="2022-10-18T10:03:00Z">
              <w:r>
                <w:rPr>
                  <w:lang w:val="en-US"/>
                </w:rPr>
                <w:t>Nokia</w:t>
              </w:r>
            </w:ins>
          </w:p>
        </w:tc>
        <w:tc>
          <w:tcPr>
            <w:tcW w:w="1277" w:type="dxa"/>
          </w:tcPr>
          <w:p w14:paraId="2BF98F6E" w14:textId="3DB80A89" w:rsidR="00055328" w:rsidRDefault="00055328" w:rsidP="00055328">
            <w:pPr>
              <w:rPr>
                <w:ins w:id="230" w:author="OPPO (Qianxi Lu) - AT119b" w:date="2022-10-18T10:03:00Z"/>
                <w:rFonts w:eastAsia="Yu Mincho"/>
                <w:lang w:val="en-US" w:eastAsia="ja-JP"/>
              </w:rPr>
            </w:pPr>
            <w:ins w:id="231" w:author="OPPO (Qianxi Lu) - AT119b" w:date="2022-10-18T10:03:00Z">
              <w:r>
                <w:rPr>
                  <w:lang w:val="en-US"/>
                </w:rPr>
                <w:t>Both</w:t>
              </w:r>
            </w:ins>
          </w:p>
        </w:tc>
        <w:tc>
          <w:tcPr>
            <w:tcW w:w="1277" w:type="dxa"/>
          </w:tcPr>
          <w:p w14:paraId="200045A8" w14:textId="5878F73F" w:rsidR="00055328" w:rsidRDefault="00055328" w:rsidP="00055328">
            <w:pPr>
              <w:rPr>
                <w:ins w:id="232" w:author="OPPO (Qianxi Lu) - AT119b" w:date="2022-10-18T10:03:00Z"/>
                <w:rFonts w:eastAsia="Yu Mincho"/>
                <w:lang w:val="en-US" w:eastAsia="ja-JP"/>
              </w:rPr>
            </w:pPr>
            <w:ins w:id="233" w:author="OPPO (Qianxi Lu) - AT119b" w:date="2022-10-18T10:03:00Z">
              <w:r>
                <w:rPr>
                  <w:lang w:val="en-US"/>
                </w:rPr>
                <w:t>Case1 with comment</w:t>
              </w:r>
            </w:ins>
          </w:p>
        </w:tc>
        <w:tc>
          <w:tcPr>
            <w:tcW w:w="9605" w:type="dxa"/>
          </w:tcPr>
          <w:p w14:paraId="33B1FEAF" w14:textId="77777777" w:rsidR="00055328" w:rsidRDefault="00055328" w:rsidP="00055328">
            <w:pPr>
              <w:rPr>
                <w:ins w:id="234" w:author="OPPO (Qianxi Lu) - AT119b" w:date="2022-10-18T10:03:00Z"/>
                <w:lang w:val="en-US"/>
              </w:rPr>
            </w:pPr>
            <w:ins w:id="235" w:author="OPPO (Qianxi Lu) - AT119b" w:date="2022-10-18T10:03:00Z">
              <w:r>
                <w:rPr>
                  <w:lang w:val="en-US"/>
                </w:rPr>
                <w:t xml:space="preserve">For scenario 1, RAN2 decides to support cases starting with direct and indirect path. Accordingly, the PCell can be on direct and indirect path, respectively. Answering ‘Both’ here does not intend to support PCell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36" w:author="OPPO (Qianxi Lu) - AT119b" w:date="2022-10-18T10:03:00Z"/>
                <w:rFonts w:eastAsia="Yu Mincho"/>
                <w:lang w:eastAsia="ja-JP"/>
              </w:rPr>
            </w:pPr>
            <w:ins w:id="237"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38" w:author="OPPO (Qianxi Lu) - AT119b" w:date="2022-10-18T10:03:00Z"/>
        </w:trPr>
        <w:tc>
          <w:tcPr>
            <w:tcW w:w="2119" w:type="dxa"/>
          </w:tcPr>
          <w:p w14:paraId="44961CE0" w14:textId="44C07C31" w:rsidR="00055328" w:rsidRDefault="00055328" w:rsidP="00055328">
            <w:pPr>
              <w:rPr>
                <w:ins w:id="239" w:author="OPPO (Qianxi Lu) - AT119b" w:date="2022-10-18T10:03:00Z"/>
                <w:rFonts w:eastAsia="Yu Mincho"/>
                <w:lang w:val="en-US" w:eastAsia="ja-JP"/>
              </w:rPr>
            </w:pPr>
            <w:ins w:id="240" w:author="OPPO (Qianxi Lu) - AT119b" w:date="2022-10-18T10:03:00Z">
              <w:r>
                <w:rPr>
                  <w:rFonts w:hint="eastAsia"/>
                  <w:lang w:val="en-US"/>
                </w:rPr>
                <w:t>NEC</w:t>
              </w:r>
            </w:ins>
          </w:p>
        </w:tc>
        <w:tc>
          <w:tcPr>
            <w:tcW w:w="1277" w:type="dxa"/>
          </w:tcPr>
          <w:p w14:paraId="4DDE8C59" w14:textId="2769352D" w:rsidR="00055328" w:rsidRDefault="00055328" w:rsidP="00055328">
            <w:pPr>
              <w:rPr>
                <w:ins w:id="241" w:author="OPPO (Qianxi Lu) - AT119b" w:date="2022-10-18T10:03:00Z"/>
                <w:rFonts w:eastAsia="Yu Mincho"/>
                <w:lang w:val="en-US" w:eastAsia="ja-JP"/>
              </w:rPr>
            </w:pPr>
            <w:ins w:id="242" w:author="OPPO (Qianxi Lu) - AT119b" w:date="2022-10-18T10:03:00Z">
              <w:r>
                <w:rPr>
                  <w:rFonts w:hint="eastAsia"/>
                  <w:lang w:val="en-US"/>
                </w:rPr>
                <w:t>Both</w:t>
              </w:r>
            </w:ins>
          </w:p>
        </w:tc>
        <w:tc>
          <w:tcPr>
            <w:tcW w:w="1277" w:type="dxa"/>
          </w:tcPr>
          <w:p w14:paraId="6DBB1D67" w14:textId="0A29BCDE" w:rsidR="00055328" w:rsidRDefault="00055328" w:rsidP="00055328">
            <w:pPr>
              <w:rPr>
                <w:ins w:id="243" w:author="OPPO (Qianxi Lu) - AT119b" w:date="2022-10-18T10:03:00Z"/>
                <w:rFonts w:eastAsia="Yu Mincho"/>
                <w:lang w:val="en-US" w:eastAsia="ja-JP"/>
              </w:rPr>
            </w:pPr>
            <w:ins w:id="244"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45" w:author="OPPO (Qianxi Lu) - AT119b" w:date="2022-10-18T10:03:00Z"/>
                <w:rFonts w:eastAsia="Yu Mincho"/>
                <w:lang w:eastAsia="ja-JP"/>
              </w:rPr>
            </w:pPr>
            <w:ins w:id="246"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47" w:author="OPPO (Qianxi Lu) - AT119b" w:date="2022-10-18T10:03:00Z">
        <w:r w:rsidDel="00055328">
          <w:delText xml:space="preserve">18 </w:delText>
        </w:r>
      </w:del>
      <w:ins w:id="248" w:author="OPPO (Qianxi Lu) - AT119b" w:date="2022-10-18T10:03:00Z">
        <w:r w:rsidR="00055328">
          <w:t xml:space="preserve">21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questioning the feasibility of configuring all cells as SCell in direct path.</w:t>
      </w:r>
    </w:p>
    <w:p w14:paraId="5F2EB922" w14:textId="44266C74" w:rsidR="004E1786" w:rsidRDefault="004E1786" w:rsidP="004E1786">
      <w:pPr>
        <w:spacing w:beforeLines="50" w:before="120"/>
      </w:pPr>
      <w:del w:id="249" w:author="OPPO (Qianxi Lu) - AT119b" w:date="2022-10-18T10:03:00Z">
        <w:r w:rsidDel="00055328">
          <w:delText xml:space="preserve">12 </w:delText>
        </w:r>
      </w:del>
      <w:ins w:id="250" w:author="OPPO (Qianxi Lu) - AT119b" w:date="2022-10-18T10:03:00Z">
        <w:r w:rsidR="00055328">
          <w:t xml:space="preserve">15 </w:t>
        </w:r>
      </w:ins>
      <w:r>
        <w:t>companies answered Both, some companies mentioned to introduce PSCell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51" w:author="OPPO (Qianxi Lu) - AT119b" w:date="2022-10-18T10:03:00Z">
        <w:r w:rsidDel="00055328">
          <w:rPr>
            <w:rFonts w:hint="eastAsia"/>
          </w:rPr>
          <w:delText>1</w:delText>
        </w:r>
        <w:r w:rsidDel="00055328">
          <w:delText xml:space="preserve">1 </w:delText>
        </w:r>
      </w:del>
      <w:ins w:id="252" w:author="OPPO (Qianxi Lu) - AT119b" w:date="2022-10-18T10:03:00Z">
        <w:r w:rsidR="00055328">
          <w:rPr>
            <w:rFonts w:hint="eastAsia"/>
          </w:rPr>
          <w:t>1</w:t>
        </w:r>
        <w:r w:rsidR="00055328">
          <w:t xml:space="preserve">4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assumption which was a somewhat controversial issue, </w:t>
      </w:r>
      <w:r w:rsidR="007C7BE9">
        <w:t>R2 can agree on the feasibility of Case-1 for both scenarios and leave it FFS for Case-2.</w:t>
      </w:r>
    </w:p>
    <w:p w14:paraId="1A249F34" w14:textId="4B3B23C3"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53" w:author="OPPO (Qianxi Lu) - AT119b" w:date="2022-10-18T09:48:00Z"/>
        </w:rPr>
      </w:pPr>
      <w:bookmarkStart w:id="254" w:name="_Toc116980107"/>
      <w:r>
        <w:rPr>
          <w:rFonts w:hint="eastAsia"/>
        </w:rPr>
        <w:t>F</w:t>
      </w:r>
      <w:r>
        <w:t xml:space="preserve">or UEs operating in MP Relay, if the two paths are for different cells, support </w:t>
      </w:r>
      <w:del w:id="255" w:author="OPPO (Qianxi Lu) - AT119b" w:date="2022-10-18T09:49:00Z">
        <w:r w:rsidDel="00E61194">
          <w:delText xml:space="preserve">at least </w:delText>
        </w:r>
      </w:del>
      <w:r>
        <w:t xml:space="preserve">the case where </w:t>
      </w:r>
      <w:commentRangeStart w:id="256"/>
      <w:ins w:id="257" w:author="OPPO (Qianxi Lu) - AT119b" w:date="2022-10-18T09:24:00Z">
        <w:r w:rsidR="00E61194">
          <w:t xml:space="preserve">one of </w:t>
        </w:r>
      </w:ins>
      <w:r>
        <w:t>the cell</w:t>
      </w:r>
      <w:ins w:id="258" w:author="OPPO (Qianxi Lu) - AT119b" w:date="2022-10-18T09:24:00Z">
        <w:r w:rsidR="00E61194">
          <w:t>s</w:t>
        </w:r>
        <w:commentRangeEnd w:id="256"/>
        <w:r w:rsidR="00E61194">
          <w:rPr>
            <w:rStyle w:val="af7"/>
            <w:b w:val="0"/>
            <w:bCs w:val="0"/>
          </w:rPr>
          <w:commentReference w:id="256"/>
        </w:r>
      </w:ins>
      <w:r>
        <w:t xml:space="preserve"> of direct path is PCell of the UE, for Scenario-1 [</w:t>
      </w:r>
      <w:del w:id="259" w:author="OPPO (Qianxi Lu) - AT119b" w:date="2022-10-18T10:04:00Z">
        <w:r w:rsidDel="00055328">
          <w:delText>17</w:delText>
        </w:r>
      </w:del>
      <w:ins w:id="260" w:author="OPPO (Qianxi Lu) - AT119b" w:date="2022-10-18T14:46:00Z">
        <w:r w:rsidR="00F80C28">
          <w:t>5</w:t>
        </w:r>
      </w:ins>
      <w:r>
        <w:t>/</w:t>
      </w:r>
      <w:del w:id="261" w:author="OPPO (Qianxi Lu) - AT119b" w:date="2022-10-18T10:04:00Z">
        <w:r w:rsidDel="00055328">
          <w:delText>18</w:delText>
        </w:r>
      </w:del>
      <w:ins w:id="262" w:author="OPPO (Qianxi Lu) - AT119b" w:date="2022-10-18T10:04:00Z">
        <w:r w:rsidR="00055328">
          <w:t>21</w:t>
        </w:r>
      </w:ins>
      <w:r>
        <w:t>] and Scenario-2 [</w:t>
      </w:r>
      <w:del w:id="263" w:author="OPPO (Qianxi Lu) - AT119b" w:date="2022-10-18T10:04:00Z">
        <w:r w:rsidDel="00055328">
          <w:delText>16</w:delText>
        </w:r>
      </w:del>
      <w:ins w:id="264" w:author="OPPO (Qianxi Lu) - AT119b" w:date="2022-10-18T10:04:00Z">
        <w:r w:rsidR="00055328">
          <w:t>19</w:t>
        </w:r>
      </w:ins>
      <w:r>
        <w:t>/</w:t>
      </w:r>
      <w:del w:id="265" w:author="OPPO (Qianxi Lu) - AT119b" w:date="2022-10-18T10:04:00Z">
        <w:r w:rsidDel="00055328">
          <w:delText>18</w:delText>
        </w:r>
      </w:del>
      <w:ins w:id="266" w:author="OPPO (Qianxi Lu) - AT119b" w:date="2022-10-18T10:04:00Z">
        <w:r w:rsidR="00055328">
          <w:t>21</w:t>
        </w:r>
      </w:ins>
      <w:r>
        <w:t xml:space="preserve">]. </w:t>
      </w:r>
      <w:commentRangeStart w:id="267"/>
      <w:del w:id="268" w:author="OPPO (Qianxi Lu) - AT119b" w:date="2022-10-18T14:47:00Z">
        <w:r w:rsidDel="00F744E0">
          <w:delText>FFS on s</w:delText>
        </w:r>
      </w:del>
      <w:ins w:id="269" w:author="OPPO (Qianxi Lu) - AT119b" w:date="2022-10-18T14:47:00Z">
        <w:r w:rsidR="00F744E0">
          <w:t>S</w:t>
        </w:r>
      </w:ins>
      <w:r>
        <w:t xml:space="preserve">upport </w:t>
      </w:r>
      <w:del w:id="270" w:author="OPPO (Qianxi Lu) - AT119b" w:date="2022-10-18T14:47:00Z">
        <w:r w:rsidDel="00F744E0">
          <w:delText xml:space="preserve">of </w:delText>
        </w:r>
      </w:del>
      <w:r>
        <w:t>the case where</w:t>
      </w:r>
      <w:ins w:id="271" w:author="OPPO (Qianxi Lu) - AT119b" w:date="2022-10-18T14:48:00Z">
        <w:r w:rsidR="00F744E0">
          <w:t xml:space="preserve"> one of</w:t>
        </w:r>
      </w:ins>
      <w:r>
        <w:t xml:space="preserve"> the cell</w:t>
      </w:r>
      <w:ins w:id="272" w:author="OPPO (Qianxi Lu) - AT119b" w:date="2022-10-18T14:48:00Z">
        <w:r w:rsidR="00F744E0">
          <w:t>s</w:t>
        </w:r>
      </w:ins>
      <w:r>
        <w:t xml:space="preserve"> of indirect path is PCell of the UE</w:t>
      </w:r>
      <w:del w:id="273" w:author="OPPO (Qianxi Lu) - AT119b" w:date="2022-10-18T14:48:00Z">
        <w:r w:rsidDel="00F744E0">
          <w:delText>,</w:delText>
        </w:r>
      </w:del>
      <w:r>
        <w:t xml:space="preserve"> for Scenario-1 [</w:t>
      </w:r>
      <w:del w:id="274" w:author="OPPO (Qianxi Lu) - AT119b" w:date="2022-10-18T14:48:00Z">
        <w:r w:rsidDel="00F744E0">
          <w:delText>12</w:delText>
        </w:r>
      </w:del>
      <w:ins w:id="275" w:author="OPPO (Qianxi Lu) - AT119b" w:date="2022-10-18T14:48:00Z">
        <w:r w:rsidR="00F744E0">
          <w:t>15</w:t>
        </w:r>
      </w:ins>
      <w:r>
        <w:t>/</w:t>
      </w:r>
      <w:del w:id="276" w:author="OPPO (Qianxi Lu) - AT119b" w:date="2022-10-18T14:48:00Z">
        <w:r w:rsidDel="00F744E0">
          <w:delText>18</w:delText>
        </w:r>
      </w:del>
      <w:ins w:id="277" w:author="OPPO (Qianxi Lu) - AT119b" w:date="2022-10-18T14:48:00Z">
        <w:r w:rsidR="00F744E0">
          <w:t>21</w:t>
        </w:r>
      </w:ins>
      <w:r>
        <w:t xml:space="preserve">] and </w:t>
      </w:r>
      <w:ins w:id="278" w:author="OPPO (Qianxi Lu) - AT119b" w:date="2022-10-18T14:48:00Z">
        <w:r w:rsidR="00F744E0">
          <w:t xml:space="preserve">FFS for it in </w:t>
        </w:r>
      </w:ins>
      <w:r>
        <w:t>Scenario-2 [</w:t>
      </w:r>
      <w:del w:id="279" w:author="OPPO (Qianxi Lu) - AT119b" w:date="2022-10-18T14:48:00Z">
        <w:r w:rsidDel="00F744E0">
          <w:delText>5</w:delText>
        </w:r>
      </w:del>
      <w:ins w:id="280" w:author="OPPO (Qianxi Lu) - AT119b" w:date="2022-10-18T14:48:00Z">
        <w:r w:rsidR="00F744E0">
          <w:t>14</w:t>
        </w:r>
      </w:ins>
      <w:r>
        <w:t>/</w:t>
      </w:r>
      <w:del w:id="281" w:author="OPPO (Qianxi Lu) - AT119b" w:date="2022-10-18T14:48:00Z">
        <w:r w:rsidDel="00F744E0">
          <w:delText>18</w:delText>
        </w:r>
      </w:del>
      <w:ins w:id="282" w:author="OPPO (Qianxi Lu) - AT119b" w:date="2022-10-18T14:48:00Z">
        <w:r w:rsidR="00F744E0">
          <w:t>21</w:t>
        </w:r>
      </w:ins>
      <w:r>
        <w:t>].</w:t>
      </w:r>
      <w:bookmarkEnd w:id="254"/>
    </w:p>
    <w:p w14:paraId="31BC3190" w14:textId="088C0F7A" w:rsidR="00E61194" w:rsidRPr="003C36D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strike/>
          <w:rPrChange w:id="283" w:author="OPPO (Qianxi Lu) - AT119b" w:date="2022-10-18T14:44:00Z">
            <w:rPr/>
          </w:rPrChange>
        </w:rPr>
      </w:pPr>
      <w:bookmarkStart w:id="284" w:name="_Toc116980108"/>
      <w:commentRangeStart w:id="285"/>
      <w:ins w:id="286" w:author="OPPO (Qianxi Lu) - AT119b" w:date="2022-10-18T09:49:00Z">
        <w:r w:rsidRPr="003C36D4">
          <w:rPr>
            <w:rFonts w:hint="eastAsia"/>
            <w:strike/>
            <w:rPrChange w:id="287" w:author="OPPO (Qianxi Lu) - AT119b" w:date="2022-10-18T14:44:00Z">
              <w:rPr>
                <w:rFonts w:hint="eastAsia"/>
              </w:rPr>
            </w:rPrChange>
          </w:rPr>
          <w:t>F</w:t>
        </w:r>
        <w:r w:rsidRPr="003C36D4">
          <w:rPr>
            <w:strike/>
            <w:rPrChange w:id="288" w:author="OPPO (Qianxi Lu) - AT119b" w:date="2022-10-18T14:44:00Z">
              <w:rPr/>
            </w:rPrChange>
          </w:rPr>
          <w:t>or UEs operating in MP Relay, if the two paths are for different cells, support the case where one of the cells</w:t>
        </w:r>
        <w:r w:rsidRPr="003C36D4">
          <w:rPr>
            <w:rStyle w:val="af7"/>
            <w:b w:val="0"/>
            <w:bCs w:val="0"/>
            <w:strike/>
            <w:rPrChange w:id="289" w:author="OPPO (Qianxi Lu) - AT119b" w:date="2022-10-18T14:44:00Z">
              <w:rPr>
                <w:rStyle w:val="af7"/>
                <w:b w:val="0"/>
                <w:bCs w:val="0"/>
              </w:rPr>
            </w:rPrChange>
          </w:rPr>
          <w:commentReference w:id="290"/>
        </w:r>
        <w:r w:rsidRPr="003C36D4">
          <w:rPr>
            <w:strike/>
            <w:rPrChange w:id="291" w:author="OPPO (Qianxi Lu) - AT119b" w:date="2022-10-18T14:44:00Z">
              <w:rPr/>
            </w:rPrChange>
          </w:rPr>
          <w:t xml:space="preserve"> of indirect path is PCell of the UE, for Scenario-1 [</w:t>
        </w:r>
      </w:ins>
      <w:ins w:id="292" w:author="OPPO (Qianxi Lu) - AT119b" w:date="2022-10-18T10:05:00Z">
        <w:r w:rsidR="00055328" w:rsidRPr="003C36D4">
          <w:rPr>
            <w:strike/>
            <w:rPrChange w:id="293" w:author="OPPO (Qianxi Lu) - AT119b" w:date="2022-10-18T14:44:00Z">
              <w:rPr/>
            </w:rPrChange>
          </w:rPr>
          <w:t>15</w:t>
        </w:r>
      </w:ins>
      <w:ins w:id="294" w:author="OPPO (Qianxi Lu) - AT119b" w:date="2022-10-18T09:49:00Z">
        <w:r w:rsidRPr="003C36D4">
          <w:rPr>
            <w:strike/>
            <w:rPrChange w:id="295" w:author="OPPO (Qianxi Lu) - AT119b" w:date="2022-10-18T14:44:00Z">
              <w:rPr/>
            </w:rPrChange>
          </w:rPr>
          <w:t>/</w:t>
        </w:r>
      </w:ins>
      <w:ins w:id="296" w:author="OPPO (Qianxi Lu) - AT119b" w:date="2022-10-18T10:05:00Z">
        <w:r w:rsidR="00055328" w:rsidRPr="003C36D4">
          <w:rPr>
            <w:strike/>
            <w:rPrChange w:id="297" w:author="OPPO (Qianxi Lu) - AT119b" w:date="2022-10-18T14:44:00Z">
              <w:rPr/>
            </w:rPrChange>
          </w:rPr>
          <w:t>21</w:t>
        </w:r>
      </w:ins>
      <w:ins w:id="298" w:author="OPPO (Qianxi Lu) - AT119b" w:date="2022-10-18T09:49:00Z">
        <w:r w:rsidRPr="003C36D4">
          <w:rPr>
            <w:strike/>
            <w:rPrChange w:id="299" w:author="OPPO (Qianxi Lu) - AT119b" w:date="2022-10-18T14:44:00Z">
              <w:rPr/>
            </w:rPrChange>
          </w:rPr>
          <w:t>] and FFS for Scenario-2 [5/</w:t>
        </w:r>
      </w:ins>
      <w:ins w:id="300" w:author="OPPO (Qianxi Lu) - AT119b" w:date="2022-10-18T10:05:00Z">
        <w:r w:rsidR="00055328" w:rsidRPr="003C36D4">
          <w:rPr>
            <w:strike/>
            <w:rPrChange w:id="301" w:author="OPPO (Qianxi Lu) - AT119b" w:date="2022-10-18T14:44:00Z">
              <w:rPr/>
            </w:rPrChange>
          </w:rPr>
          <w:t>21</w:t>
        </w:r>
      </w:ins>
      <w:commentRangeStart w:id="290"/>
      <w:commentRangeEnd w:id="290"/>
      <w:ins w:id="302" w:author="OPPO (Qianxi Lu) - AT119b" w:date="2022-10-18T09:49:00Z">
        <w:r w:rsidRPr="003C36D4">
          <w:rPr>
            <w:strike/>
            <w:rPrChange w:id="303" w:author="OPPO (Qianxi Lu) - AT119b" w:date="2022-10-18T14:44:00Z">
              <w:rPr/>
            </w:rPrChange>
          </w:rPr>
          <w:t>].</w:t>
        </w:r>
      </w:ins>
      <w:commentRangeEnd w:id="267"/>
      <w:ins w:id="304" w:author="OPPO (Qianxi Lu) - AT119b" w:date="2022-10-18T09:50:00Z">
        <w:r w:rsidRPr="003C36D4">
          <w:rPr>
            <w:rStyle w:val="af7"/>
            <w:b w:val="0"/>
            <w:bCs w:val="0"/>
            <w:strike/>
            <w:rPrChange w:id="305" w:author="OPPO (Qianxi Lu) - AT119b" w:date="2022-10-18T14:44:00Z">
              <w:rPr>
                <w:rStyle w:val="af7"/>
                <w:b w:val="0"/>
                <w:bCs w:val="0"/>
              </w:rPr>
            </w:rPrChange>
          </w:rPr>
          <w:commentReference w:id="267"/>
        </w:r>
      </w:ins>
      <w:bookmarkEnd w:id="284"/>
      <w:commentRangeEnd w:id="285"/>
      <w:ins w:id="306" w:author="OPPO (Qianxi Lu) - AT119b" w:date="2022-10-18T14:50:00Z">
        <w:r w:rsidR="00F744E0">
          <w:rPr>
            <w:rStyle w:val="af7"/>
            <w:b w:val="0"/>
            <w:bCs w:val="0"/>
          </w:rPr>
          <w:commentReference w:id="285"/>
        </w:r>
      </w:ins>
    </w:p>
    <w:p w14:paraId="5554C3F5" w14:textId="77777777" w:rsidR="003D1CE4" w:rsidRPr="00811A78" w:rsidRDefault="003D1CE4"/>
    <w:p w14:paraId="2FEE69CB" w14:textId="77777777" w:rsidR="003D1CE4" w:rsidRDefault="007017B1">
      <w:pPr>
        <w:pStyle w:val="2"/>
      </w:pPr>
      <w:r>
        <w:rPr>
          <w:rFonts w:hint="eastAsia"/>
        </w:rPr>
        <w:lastRenderedPageBreak/>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E.</w:t>
      </w:r>
      <w:r>
        <w:tab/>
        <w:t>The remote UE configured with multi-path changes the serving cell of the remote UE for the direct path while keeping the serving relay UE for the indirect path under the same gNB;</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uawei, HiSilicon</w:t>
            </w:r>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For HW’s comment on scenario 2, Remote UE will indicate the target Relay to the gNB, then gNB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lastRenderedPageBreak/>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307" w:author="OPPO (Qianxi Lu) - AT119b" w:date="2022-10-18T10:05:00Z"/>
        </w:trPr>
        <w:tc>
          <w:tcPr>
            <w:tcW w:w="2119" w:type="dxa"/>
          </w:tcPr>
          <w:p w14:paraId="6299F1D3" w14:textId="52ABB81E" w:rsidR="00055328" w:rsidRDefault="00055328" w:rsidP="00055328">
            <w:pPr>
              <w:rPr>
                <w:ins w:id="308" w:author="OPPO (Qianxi Lu) - AT119b" w:date="2022-10-18T10:05:00Z"/>
                <w:rFonts w:eastAsia="Yu Mincho"/>
                <w:lang w:val="en-US" w:eastAsia="ja-JP"/>
              </w:rPr>
            </w:pPr>
            <w:ins w:id="309"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310" w:author="OPPO (Qianxi Lu) - AT119b" w:date="2022-10-18T10:05:00Z"/>
                <w:rFonts w:eastAsia="Yu Mincho"/>
                <w:lang w:val="en-US" w:eastAsia="ja-JP"/>
              </w:rPr>
            </w:pPr>
            <w:ins w:id="311"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312" w:author="OPPO (Qianxi Lu) - AT119b" w:date="2022-10-18T10:05:00Z"/>
                <w:rFonts w:eastAsia="Yu Mincho"/>
                <w:lang w:val="en-US" w:eastAsia="ja-JP"/>
              </w:rPr>
            </w:pPr>
            <w:ins w:id="313"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314" w:author="OPPO (Qianxi Lu) - AT119b" w:date="2022-10-18T10:05:00Z"/>
              </w:rPr>
            </w:pPr>
          </w:p>
        </w:tc>
      </w:tr>
      <w:tr w:rsidR="00055328" w14:paraId="7F187D37" w14:textId="77777777" w:rsidTr="00811A78">
        <w:trPr>
          <w:ins w:id="315" w:author="OPPO (Qianxi Lu) - AT119b" w:date="2022-10-18T10:05:00Z"/>
        </w:trPr>
        <w:tc>
          <w:tcPr>
            <w:tcW w:w="2119" w:type="dxa"/>
          </w:tcPr>
          <w:p w14:paraId="6E63AC52" w14:textId="18AD3065" w:rsidR="00055328" w:rsidRDefault="00055328" w:rsidP="00055328">
            <w:pPr>
              <w:rPr>
                <w:ins w:id="316" w:author="OPPO (Qianxi Lu) - AT119b" w:date="2022-10-18T10:05:00Z"/>
                <w:rFonts w:eastAsia="Yu Mincho"/>
                <w:lang w:val="en-US" w:eastAsia="ja-JP"/>
              </w:rPr>
            </w:pPr>
            <w:ins w:id="317" w:author="OPPO (Qianxi Lu) - AT119b" w:date="2022-10-18T10:05:00Z">
              <w:r>
                <w:rPr>
                  <w:lang w:val="en-US"/>
                </w:rPr>
                <w:t>Nokia</w:t>
              </w:r>
            </w:ins>
          </w:p>
        </w:tc>
        <w:tc>
          <w:tcPr>
            <w:tcW w:w="1277" w:type="dxa"/>
          </w:tcPr>
          <w:p w14:paraId="00D6ADB8" w14:textId="47264C03" w:rsidR="00055328" w:rsidRDefault="00055328" w:rsidP="00055328">
            <w:pPr>
              <w:rPr>
                <w:ins w:id="318" w:author="OPPO (Qianxi Lu) - AT119b" w:date="2022-10-18T10:05:00Z"/>
                <w:rFonts w:eastAsia="Yu Mincho"/>
                <w:lang w:val="en-US" w:eastAsia="ja-JP"/>
              </w:rPr>
            </w:pPr>
            <w:ins w:id="319" w:author="OPPO (Qianxi Lu) - AT119b" w:date="2022-10-18T10:05:00Z">
              <w:r>
                <w:rPr>
                  <w:lang w:val="en-US"/>
                </w:rPr>
                <w:t>Yes</w:t>
              </w:r>
            </w:ins>
          </w:p>
        </w:tc>
        <w:tc>
          <w:tcPr>
            <w:tcW w:w="1277" w:type="dxa"/>
          </w:tcPr>
          <w:p w14:paraId="46D31CEC" w14:textId="233EE735" w:rsidR="00055328" w:rsidRDefault="00055328" w:rsidP="00055328">
            <w:pPr>
              <w:rPr>
                <w:ins w:id="320" w:author="OPPO (Qianxi Lu) - AT119b" w:date="2022-10-18T10:05:00Z"/>
                <w:rFonts w:eastAsia="Yu Mincho"/>
                <w:lang w:val="en-US" w:eastAsia="ja-JP"/>
              </w:rPr>
            </w:pPr>
            <w:ins w:id="321" w:author="OPPO (Qianxi Lu) - AT119b" w:date="2022-10-18T10:05:00Z">
              <w:r>
                <w:rPr>
                  <w:lang w:val="en-US"/>
                </w:rPr>
                <w:t>Yes</w:t>
              </w:r>
            </w:ins>
          </w:p>
        </w:tc>
        <w:tc>
          <w:tcPr>
            <w:tcW w:w="9605" w:type="dxa"/>
          </w:tcPr>
          <w:p w14:paraId="2C09629A" w14:textId="3F38A71C" w:rsidR="00055328" w:rsidRDefault="00055328" w:rsidP="00055328">
            <w:pPr>
              <w:rPr>
                <w:ins w:id="322" w:author="OPPO (Qianxi Lu) - AT119b" w:date="2022-10-18T10:05:00Z"/>
              </w:rPr>
            </w:pPr>
            <w:ins w:id="323"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324" w:author="OPPO (Qianxi Lu) - AT119b" w:date="2022-10-18T10:05:00Z"/>
        </w:trPr>
        <w:tc>
          <w:tcPr>
            <w:tcW w:w="2119" w:type="dxa"/>
          </w:tcPr>
          <w:p w14:paraId="74277B0B" w14:textId="7B6FA241" w:rsidR="00055328" w:rsidRDefault="00055328" w:rsidP="00055328">
            <w:pPr>
              <w:rPr>
                <w:ins w:id="325" w:author="OPPO (Qianxi Lu) - AT119b" w:date="2022-10-18T10:05:00Z"/>
                <w:rFonts w:eastAsia="Yu Mincho"/>
                <w:lang w:val="en-US" w:eastAsia="ja-JP"/>
              </w:rPr>
            </w:pPr>
            <w:ins w:id="326" w:author="OPPO (Qianxi Lu) - AT119b" w:date="2022-10-18T10:05:00Z">
              <w:r>
                <w:rPr>
                  <w:rFonts w:hint="eastAsia"/>
                  <w:lang w:val="en-US"/>
                </w:rPr>
                <w:t>NEC</w:t>
              </w:r>
            </w:ins>
          </w:p>
        </w:tc>
        <w:tc>
          <w:tcPr>
            <w:tcW w:w="1277" w:type="dxa"/>
          </w:tcPr>
          <w:p w14:paraId="29A83BA6" w14:textId="04B08397" w:rsidR="00055328" w:rsidRDefault="00055328" w:rsidP="00055328">
            <w:pPr>
              <w:rPr>
                <w:ins w:id="327" w:author="OPPO (Qianxi Lu) - AT119b" w:date="2022-10-18T10:05:00Z"/>
                <w:rFonts w:eastAsia="Yu Mincho"/>
                <w:lang w:val="en-US" w:eastAsia="ja-JP"/>
              </w:rPr>
            </w:pPr>
            <w:ins w:id="328" w:author="OPPO (Qianxi Lu) - AT119b" w:date="2022-10-18T10:05:00Z">
              <w:r>
                <w:rPr>
                  <w:rFonts w:hint="eastAsia"/>
                  <w:lang w:val="en-US"/>
                </w:rPr>
                <w:t>Yes</w:t>
              </w:r>
            </w:ins>
          </w:p>
        </w:tc>
        <w:tc>
          <w:tcPr>
            <w:tcW w:w="1277" w:type="dxa"/>
          </w:tcPr>
          <w:p w14:paraId="36052373" w14:textId="02B4E198" w:rsidR="00055328" w:rsidRDefault="00055328" w:rsidP="00055328">
            <w:pPr>
              <w:rPr>
                <w:ins w:id="329" w:author="OPPO (Qianxi Lu) - AT119b" w:date="2022-10-18T10:05:00Z"/>
                <w:rFonts w:eastAsia="Yu Mincho"/>
                <w:lang w:val="en-US" w:eastAsia="ja-JP"/>
              </w:rPr>
            </w:pPr>
            <w:ins w:id="330" w:author="OPPO (Qianxi Lu) - AT119b" w:date="2022-10-18T10:05:00Z">
              <w:r>
                <w:rPr>
                  <w:rFonts w:hint="eastAsia"/>
                  <w:lang w:val="en-US"/>
                </w:rPr>
                <w:t>Yes</w:t>
              </w:r>
            </w:ins>
          </w:p>
        </w:tc>
        <w:tc>
          <w:tcPr>
            <w:tcW w:w="9605" w:type="dxa"/>
          </w:tcPr>
          <w:p w14:paraId="7E2DCBF0" w14:textId="77777777" w:rsidR="00055328" w:rsidRDefault="00055328" w:rsidP="00055328">
            <w:pPr>
              <w:rPr>
                <w:ins w:id="331"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32" w:name="_Toc116980109"/>
      <w:r>
        <w:t>[</w:t>
      </w:r>
      <w:del w:id="333" w:author="OPPO (Qianxi Lu) - AT119b" w:date="2022-10-18T10:05:00Z">
        <w:r w:rsidDel="00055328">
          <w:delText>18</w:delText>
        </w:r>
      </w:del>
      <w:ins w:id="334" w:author="OPPO (Qianxi Lu) - AT119b" w:date="2022-10-18T10:05:00Z">
        <w:r w:rsidR="00055328">
          <w:t>21</w:t>
        </w:r>
      </w:ins>
      <w:r>
        <w:t>/</w:t>
      </w:r>
      <w:del w:id="335" w:author="OPPO (Qianxi Lu) - AT119b" w:date="2022-10-18T10:06:00Z">
        <w:r w:rsidDel="00055328">
          <w:delText>18</w:delText>
        </w:r>
      </w:del>
      <w:ins w:id="336"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332"/>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337"/>
      <w:r>
        <w:rPr>
          <w:b/>
          <w:bCs/>
        </w:rPr>
        <w:t xml:space="preserve">Option-3: Upon the indication/configuration received from a remote UE, e.g. indication/configuration in </w:t>
      </w:r>
      <w:r w:rsidRPr="00E61194">
        <w:rPr>
          <w:b/>
          <w:bCs/>
          <w:i/>
        </w:rPr>
        <w:t>RRCReconfigurationSidelink message</w:t>
      </w:r>
      <w:commentRangeEnd w:id="337"/>
      <w:r>
        <w:rPr>
          <w:rStyle w:val="af7"/>
        </w:rPr>
        <w:commentReference w:id="337"/>
      </w:r>
    </w:p>
    <w:p w14:paraId="694B1EF2" w14:textId="77777777" w:rsidR="003D1CE4" w:rsidRDefault="007017B1">
      <w:pPr>
        <w:rPr>
          <w:b/>
          <w:bCs/>
        </w:rPr>
      </w:pPr>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blackbox,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lastRenderedPageBreak/>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uawei, HiSilicon</w:t>
            </w:r>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lastRenderedPageBreak/>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r>
              <w:rPr>
                <w:rFonts w:eastAsia="Malgun Gothic"/>
                <w:lang w:val="en-US" w:eastAsia="ko-KR"/>
              </w:rPr>
              <w:t>Futurewei</w:t>
            </w:r>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r>
              <w:rPr>
                <w:rFonts w:eastAsia="Malgun Gothic"/>
                <w:lang w:val="en-US" w:eastAsia="ko-KR"/>
              </w:rPr>
              <w:t>Spreadtrum</w:t>
            </w:r>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RRCReconfigurationComplete message as response for the indirect path addition. However, another possible way is to use </w:t>
            </w:r>
            <w:r w:rsidRPr="00BC6244">
              <w:rPr>
                <w:rFonts w:hint="eastAsia"/>
              </w:rPr>
              <w:t>unicast PC5 RRC message</w:t>
            </w:r>
            <w:r>
              <w:t>,</w:t>
            </w:r>
            <w:r w:rsidRPr="00BC6244">
              <w:rPr>
                <w:rFonts w:hint="eastAsia"/>
              </w:rPr>
              <w:t xml:space="preserve"> e.g., use RRCReconfigurationSidelink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338" w:author="OPPO (Qianxi Lu) - AT119b" w:date="2022-10-18T10:06:00Z"/>
        </w:trPr>
        <w:tc>
          <w:tcPr>
            <w:tcW w:w="2072" w:type="dxa"/>
          </w:tcPr>
          <w:p w14:paraId="58115326" w14:textId="5C3F6A6E" w:rsidR="00055328" w:rsidRDefault="00055328" w:rsidP="00055328">
            <w:pPr>
              <w:rPr>
                <w:ins w:id="339" w:author="OPPO (Qianxi Lu) - AT119b" w:date="2022-10-18T10:06:00Z"/>
                <w:rFonts w:eastAsia="Yu Mincho"/>
                <w:lang w:val="en-US" w:eastAsia="ja-JP"/>
              </w:rPr>
            </w:pPr>
            <w:ins w:id="340"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41" w:author="OPPO (Qianxi Lu) - AT119b" w:date="2022-10-18T10:06:00Z"/>
                <w:rFonts w:eastAsia="Yu Mincho"/>
                <w:lang w:val="en-US" w:eastAsia="ja-JP"/>
              </w:rPr>
            </w:pPr>
            <w:ins w:id="342"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43" w:author="OPPO (Qianxi Lu) - AT119b" w:date="2022-10-18T10:06:00Z"/>
                <w:lang w:val="en-US"/>
              </w:rPr>
            </w:pPr>
            <w:ins w:id="344"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45" w:author="OPPO (Qianxi Lu) - AT119b" w:date="2022-10-18T10:06:00Z"/>
              </w:rPr>
            </w:pPr>
          </w:p>
        </w:tc>
      </w:tr>
      <w:tr w:rsidR="00055328" w14:paraId="4654F31E" w14:textId="77777777" w:rsidTr="00811A78">
        <w:trPr>
          <w:ins w:id="346" w:author="OPPO (Qianxi Lu) - AT119b" w:date="2022-10-18T10:06:00Z"/>
        </w:trPr>
        <w:tc>
          <w:tcPr>
            <w:tcW w:w="2072" w:type="dxa"/>
          </w:tcPr>
          <w:p w14:paraId="0B87645B" w14:textId="6F75BE8C" w:rsidR="00055328" w:rsidRDefault="00055328" w:rsidP="00055328">
            <w:pPr>
              <w:rPr>
                <w:ins w:id="347" w:author="OPPO (Qianxi Lu) - AT119b" w:date="2022-10-18T10:06:00Z"/>
                <w:rFonts w:eastAsia="Yu Mincho"/>
                <w:lang w:val="en-US" w:eastAsia="ja-JP"/>
              </w:rPr>
            </w:pPr>
            <w:ins w:id="348" w:author="OPPO (Qianxi Lu) - AT119b" w:date="2022-10-18T10:06:00Z">
              <w:r>
                <w:rPr>
                  <w:lang w:val="en-US"/>
                </w:rPr>
                <w:t>Nokia</w:t>
              </w:r>
            </w:ins>
          </w:p>
        </w:tc>
        <w:tc>
          <w:tcPr>
            <w:tcW w:w="1268" w:type="dxa"/>
          </w:tcPr>
          <w:p w14:paraId="6421B46C" w14:textId="131C00B1" w:rsidR="00055328" w:rsidRDefault="00055328" w:rsidP="00055328">
            <w:pPr>
              <w:rPr>
                <w:ins w:id="349" w:author="OPPO (Qianxi Lu) - AT119b" w:date="2022-10-18T10:06:00Z"/>
                <w:rFonts w:eastAsia="Yu Mincho"/>
                <w:lang w:val="en-US" w:eastAsia="ja-JP"/>
              </w:rPr>
            </w:pPr>
            <w:ins w:id="350" w:author="OPPO (Qianxi Lu) - AT119b" w:date="2022-10-18T10:06:00Z">
              <w:r>
                <w:rPr>
                  <w:lang w:val="en-US"/>
                </w:rPr>
                <w:t>3</w:t>
              </w:r>
            </w:ins>
          </w:p>
        </w:tc>
        <w:tc>
          <w:tcPr>
            <w:tcW w:w="1639" w:type="dxa"/>
          </w:tcPr>
          <w:p w14:paraId="7C138A5E" w14:textId="34533548" w:rsidR="00055328" w:rsidRDefault="00055328" w:rsidP="00055328">
            <w:pPr>
              <w:rPr>
                <w:ins w:id="351" w:author="OPPO (Qianxi Lu) - AT119b" w:date="2022-10-18T10:06:00Z"/>
                <w:lang w:val="en-US"/>
              </w:rPr>
            </w:pPr>
            <w:ins w:id="352" w:author="OPPO (Qianxi Lu) - AT119b" w:date="2022-10-18T10:06:00Z">
              <w:r>
                <w:rPr>
                  <w:lang w:val="en-US"/>
                </w:rPr>
                <w:t>UP to implementation</w:t>
              </w:r>
            </w:ins>
          </w:p>
        </w:tc>
        <w:tc>
          <w:tcPr>
            <w:tcW w:w="9299" w:type="dxa"/>
          </w:tcPr>
          <w:p w14:paraId="772FE0B9" w14:textId="77777777" w:rsidR="00055328" w:rsidRDefault="00055328" w:rsidP="00055328">
            <w:pPr>
              <w:rPr>
                <w:ins w:id="353" w:author="OPPO (Qianxi Lu) - AT119b" w:date="2022-10-18T10:06:00Z"/>
                <w:rFonts w:cs="Arial"/>
                <w:lang w:val="en-US"/>
              </w:rPr>
            </w:pPr>
            <w:ins w:id="354"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55" w:author="OPPO (Qianxi Lu) - AT119b" w:date="2022-10-18T10:06:00Z"/>
              </w:rPr>
            </w:pPr>
            <w:ins w:id="356"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RRCReconfigurationComplete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57" w:author="OPPO (Qianxi Lu) - AT119b" w:date="2022-10-18T10:06:00Z"/>
        </w:trPr>
        <w:tc>
          <w:tcPr>
            <w:tcW w:w="2072" w:type="dxa"/>
          </w:tcPr>
          <w:p w14:paraId="1EC56421" w14:textId="0E130866" w:rsidR="00055328" w:rsidRDefault="00055328" w:rsidP="00055328">
            <w:pPr>
              <w:rPr>
                <w:ins w:id="358" w:author="OPPO (Qianxi Lu) - AT119b" w:date="2022-10-18T10:06:00Z"/>
                <w:rFonts w:eastAsia="Yu Mincho"/>
                <w:lang w:val="en-US" w:eastAsia="ja-JP"/>
              </w:rPr>
            </w:pPr>
            <w:ins w:id="359" w:author="OPPO (Qianxi Lu) - AT119b" w:date="2022-10-18T10:06:00Z">
              <w:r>
                <w:rPr>
                  <w:rFonts w:hint="eastAsia"/>
                  <w:lang w:val="en-US"/>
                </w:rPr>
                <w:t>NEC</w:t>
              </w:r>
            </w:ins>
          </w:p>
        </w:tc>
        <w:tc>
          <w:tcPr>
            <w:tcW w:w="1268" w:type="dxa"/>
          </w:tcPr>
          <w:p w14:paraId="159EFAD1" w14:textId="0B35F0E6" w:rsidR="00055328" w:rsidRDefault="00055328" w:rsidP="00055328">
            <w:pPr>
              <w:rPr>
                <w:ins w:id="360" w:author="OPPO (Qianxi Lu) - AT119b" w:date="2022-10-18T10:06:00Z"/>
                <w:rFonts w:eastAsia="Yu Mincho"/>
                <w:lang w:val="en-US" w:eastAsia="ja-JP"/>
              </w:rPr>
            </w:pPr>
            <w:ins w:id="361" w:author="OPPO (Qianxi Lu) - AT119b" w:date="2022-10-18T10:06:00Z">
              <w:r>
                <w:rPr>
                  <w:rFonts w:hint="eastAsia"/>
                  <w:lang w:val="en-US"/>
                </w:rPr>
                <w:t>1</w:t>
              </w:r>
            </w:ins>
          </w:p>
        </w:tc>
        <w:tc>
          <w:tcPr>
            <w:tcW w:w="1639" w:type="dxa"/>
          </w:tcPr>
          <w:p w14:paraId="0F08D994" w14:textId="2F6768BE" w:rsidR="00055328" w:rsidRDefault="00055328" w:rsidP="00055328">
            <w:pPr>
              <w:rPr>
                <w:ins w:id="362" w:author="OPPO (Qianxi Lu) - AT119b" w:date="2022-10-18T10:06:00Z"/>
                <w:lang w:val="en-US"/>
              </w:rPr>
            </w:pPr>
            <w:ins w:id="363"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64"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lastRenderedPageBreak/>
        <w:t xml:space="preserve">1: </w:t>
      </w:r>
      <w:del w:id="365" w:author="OPPO (Qianxi Lu) - AT119b" w:date="2022-10-18T10:06:00Z">
        <w:r w:rsidDel="00055328">
          <w:delText xml:space="preserve">7 </w:delText>
        </w:r>
      </w:del>
      <w:ins w:id="366" w:author="OPPO (Qianxi Lu) - AT119b" w:date="2022-10-18T10:06:00Z">
        <w:r w:rsidR="00055328">
          <w:t xml:space="preserve">8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t xml:space="preserve">3: </w:t>
      </w:r>
      <w:del w:id="367" w:author="OPPO (Qianxi Lu) - AT119b" w:date="2022-10-18T10:06:00Z">
        <w:r w:rsidDel="00055328">
          <w:delText xml:space="preserve">4 </w:delText>
        </w:r>
      </w:del>
      <w:ins w:id="368" w:author="OPPO (Qianxi Lu) - AT119b" w:date="2022-10-18T10:06:00Z">
        <w:r w:rsidR="00055328">
          <w:t xml:space="preserve">5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69" w:author="OPPO (Qianxi Lu) - AT119b" w:date="2022-10-18T10:06:00Z">
        <w:r w:rsidDel="00055328">
          <w:delText xml:space="preserve">2 </w:delText>
        </w:r>
      </w:del>
      <w:ins w:id="370" w:author="OPPO (Qianxi Lu) - AT119b" w:date="2022-10-18T10:06:00Z">
        <w:r w:rsidR="00055328">
          <w:t xml:space="preserve">3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71" w:author="OPPO (Qianxi Lu) - AT119b" w:date="2022-10-18T10:06:00Z">
        <w:r w:rsidDel="00055328">
          <w:delText>17</w:delText>
        </w:r>
      </w:del>
      <w:ins w:id="372"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Scenario-2, and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73" w:name="_Toc116980110"/>
      <w:r>
        <w:t>[</w:t>
      </w:r>
      <w:del w:id="374" w:author="OPPO (Qianxi Lu) - AT119b" w:date="2022-10-18T10:06:00Z">
        <w:r w:rsidDel="00055328">
          <w:delText>1</w:delText>
        </w:r>
        <w:r w:rsidR="00C70FF3" w:rsidDel="00055328">
          <w:delText>7</w:delText>
        </w:r>
      </w:del>
      <w:ins w:id="375" w:author="OPPO (Qianxi Lu) - AT119b" w:date="2022-10-18T10:06:00Z">
        <w:r w:rsidR="00055328">
          <w:t>20</w:t>
        </w:r>
      </w:ins>
      <w:r>
        <w:t>/</w:t>
      </w:r>
      <w:del w:id="376" w:author="OPPO (Qianxi Lu) - AT119b" w:date="2022-10-18T10:06:00Z">
        <w:r w:rsidDel="00055328">
          <w:delText>18</w:delText>
        </w:r>
      </w:del>
      <w:ins w:id="377"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73"/>
      <w:r w:rsidR="00C70FF3">
        <w:t xml:space="preserve"> </w:t>
      </w:r>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r>
              <w:t>Uu + PC5</w:t>
            </w:r>
          </w:p>
        </w:tc>
        <w:tc>
          <w:tcPr>
            <w:tcW w:w="1573" w:type="dxa"/>
          </w:tcPr>
          <w:p w14:paraId="28F248DB" w14:textId="77777777" w:rsidR="003D1CE4" w:rsidRDefault="007017B1">
            <w:r>
              <w:t>Uu,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 xml:space="preserve">or Scenario-2, the handling of UE-UE link is a blackbox,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At least Uu</w:t>
            </w:r>
          </w:p>
        </w:tc>
        <w:tc>
          <w:tcPr>
            <w:tcW w:w="9350" w:type="dxa"/>
          </w:tcPr>
          <w:p w14:paraId="68D64218" w14:textId="77777777" w:rsidR="003D1CE4" w:rsidRDefault="007017B1">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uawei, HiSilicon</w:t>
            </w:r>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r>
              <w:rPr>
                <w:rFonts w:hint="eastAsia"/>
              </w:rPr>
              <w:t>U</w:t>
            </w:r>
            <w:r>
              <w:t>u</w:t>
            </w:r>
          </w:p>
        </w:tc>
        <w:tc>
          <w:tcPr>
            <w:tcW w:w="9350" w:type="dxa"/>
          </w:tcPr>
          <w:p w14:paraId="167A3F74" w14:textId="77777777" w:rsidR="003D1CE4" w:rsidRDefault="007017B1">
            <w:r>
              <w:t>For scenario 1, the RLM on both paths are possible, but the detailed discussion also relates to the specific cases, e.g. whether the Uu Cell is PCell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r>
              <w:t>Uu + PC5</w:t>
            </w:r>
          </w:p>
        </w:tc>
        <w:tc>
          <w:tcPr>
            <w:tcW w:w="1573" w:type="dxa"/>
          </w:tcPr>
          <w:p w14:paraId="006A2EA7" w14:textId="77777777" w:rsidR="003D1CE4" w:rsidRDefault="007017B1">
            <w:r>
              <w:t>Uu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r>
              <w:rPr>
                <w:rFonts w:hint="eastAsia"/>
                <w:lang w:val="en-US"/>
              </w:rPr>
              <w:t>Uu</w:t>
            </w:r>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Uu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r>
              <w:t>Uu</w:t>
            </w:r>
          </w:p>
        </w:tc>
        <w:tc>
          <w:tcPr>
            <w:tcW w:w="1573" w:type="dxa"/>
          </w:tcPr>
          <w:p w14:paraId="44130E71" w14:textId="77777777" w:rsidR="003D1CE4" w:rsidRDefault="007017B1">
            <w:pPr>
              <w:rPr>
                <w:lang w:val="en-US"/>
              </w:rPr>
            </w:pPr>
            <w:r>
              <w:t>Uu</w:t>
            </w:r>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Uu,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At least Uu</w:t>
            </w:r>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Uu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r>
              <w:rPr>
                <w:rFonts w:hint="eastAsia"/>
                <w:lang w:val="en-US"/>
              </w:rPr>
              <w:t>U</w:t>
            </w:r>
            <w:r>
              <w:rPr>
                <w:lang w:val="en-US"/>
              </w:rPr>
              <w:t>u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6EAD3243" w14:textId="77777777" w:rsidR="003D1CE4" w:rsidRDefault="007017B1">
            <w:pPr>
              <w:rPr>
                <w:lang w:val="en-US"/>
              </w:rPr>
            </w:pPr>
            <w:r>
              <w:rPr>
                <w:lang w:val="en-US"/>
              </w:rPr>
              <w:lastRenderedPageBreak/>
              <w:t>RLM in Uu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For scenario-1 of multi-path Relay, UE detects PC5 link in indirect path and check the state of Uu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r>
              <w:t>Uu + PC5</w:t>
            </w:r>
          </w:p>
        </w:tc>
        <w:tc>
          <w:tcPr>
            <w:tcW w:w="1573" w:type="dxa"/>
          </w:tcPr>
          <w:p w14:paraId="430C30CC" w14:textId="77777777" w:rsidR="003D1CE4" w:rsidRDefault="007017B1">
            <w:pPr>
              <w:rPr>
                <w:rFonts w:eastAsia="Malgun Gothic"/>
                <w:lang w:val="en-US" w:eastAsia="ko-KR"/>
              </w:rPr>
            </w:pPr>
            <w:r>
              <w:rPr>
                <w:rFonts w:eastAsia="Malgun Gothic" w:hint="eastAsia"/>
                <w:lang w:val="en-US" w:eastAsia="ko-KR"/>
              </w:rPr>
              <w:t>Uu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UE operating with SL unicast in RRC_CONNECTED performs both Uu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At least Uu</w:t>
            </w:r>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but at least the legacy Uu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r>
              <w:rPr>
                <w:lang w:val="en-US"/>
              </w:rPr>
              <w:t>Futurewei</w:t>
            </w:r>
          </w:p>
        </w:tc>
        <w:tc>
          <w:tcPr>
            <w:tcW w:w="1270" w:type="dxa"/>
          </w:tcPr>
          <w:p w14:paraId="31DC827F" w14:textId="77777777" w:rsidR="003D1CE4" w:rsidRDefault="007017B1">
            <w:r>
              <w:t>Uu + PC5</w:t>
            </w:r>
          </w:p>
        </w:tc>
        <w:tc>
          <w:tcPr>
            <w:tcW w:w="1573" w:type="dxa"/>
          </w:tcPr>
          <w:p w14:paraId="7387141B" w14:textId="77777777" w:rsidR="003D1CE4" w:rsidRDefault="007017B1">
            <w:pPr>
              <w:rPr>
                <w:rFonts w:eastAsia="Malgun Gothic"/>
                <w:lang w:val="en-US" w:eastAsia="ko-KR"/>
              </w:rPr>
            </w:pPr>
            <w:r>
              <w:t>Uu</w:t>
            </w:r>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r>
              <w:rPr>
                <w:lang w:val="en-US"/>
              </w:rPr>
              <w:t>Spreadtrum</w:t>
            </w:r>
          </w:p>
        </w:tc>
        <w:tc>
          <w:tcPr>
            <w:tcW w:w="1270" w:type="dxa"/>
          </w:tcPr>
          <w:p w14:paraId="7071CFF1" w14:textId="77777777" w:rsidR="003D1CE4" w:rsidRDefault="007017B1">
            <w:r>
              <w:t>Both</w:t>
            </w:r>
          </w:p>
        </w:tc>
        <w:tc>
          <w:tcPr>
            <w:tcW w:w="1573" w:type="dxa"/>
          </w:tcPr>
          <w:p w14:paraId="5943527A" w14:textId="77777777" w:rsidR="003D1CE4" w:rsidRDefault="007017B1">
            <w:r>
              <w:rPr>
                <w:rFonts w:hint="eastAsia"/>
              </w:rPr>
              <w:t>U</w:t>
            </w:r>
            <w:r>
              <w:t>u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r>
              <w:t>Uu and PC5</w:t>
            </w:r>
          </w:p>
        </w:tc>
        <w:tc>
          <w:tcPr>
            <w:tcW w:w="1573" w:type="dxa"/>
          </w:tcPr>
          <w:p w14:paraId="629B2544" w14:textId="77777777" w:rsidR="003D1CE4" w:rsidRDefault="007017B1">
            <w:r>
              <w:t>Uu</w:t>
            </w:r>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for RLM, it is only feasible/reasonable to do so over Uu</w:t>
            </w:r>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r>
              <w:rPr>
                <w:rFonts w:hint="eastAsia"/>
                <w:lang w:val="en-US"/>
              </w:rPr>
              <w:t xml:space="preserve">Uu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r>
              <w:rPr>
                <w:rFonts w:hint="eastAsia"/>
              </w:rPr>
              <w:t>U</w:t>
            </w:r>
            <w:r>
              <w:t>u + PC5</w:t>
            </w:r>
          </w:p>
        </w:tc>
        <w:tc>
          <w:tcPr>
            <w:tcW w:w="1573" w:type="dxa"/>
          </w:tcPr>
          <w:p w14:paraId="4B0C05F5" w14:textId="77777777" w:rsidR="00811A78" w:rsidRDefault="00811A78" w:rsidP="00AF55D6">
            <w:r>
              <w:t>Uu,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gNB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For scenario 1, Remote UE can perform Uu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Uu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For both case, Remote UE can also detect indirect path RLF upon receving Uu-RLF indication from Relay UE.</w:t>
            </w:r>
          </w:p>
        </w:tc>
      </w:tr>
      <w:tr w:rsidR="00055328" w14:paraId="49239E7E" w14:textId="77777777" w:rsidTr="00811A78">
        <w:trPr>
          <w:ins w:id="378" w:author="OPPO (Qianxi Lu) - AT119b" w:date="2022-10-18T10:07:00Z"/>
        </w:trPr>
        <w:tc>
          <w:tcPr>
            <w:tcW w:w="2085" w:type="dxa"/>
          </w:tcPr>
          <w:p w14:paraId="28445FAF" w14:textId="34DDBB26" w:rsidR="00055328" w:rsidRDefault="00055328" w:rsidP="00055328">
            <w:pPr>
              <w:rPr>
                <w:ins w:id="379" w:author="OPPO (Qianxi Lu) - AT119b" w:date="2022-10-18T10:07:00Z"/>
                <w:rFonts w:eastAsia="Yu Mincho"/>
                <w:lang w:eastAsia="ja-JP"/>
              </w:rPr>
            </w:pPr>
            <w:ins w:id="380"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81" w:author="OPPO (Qianxi Lu) - AT119b" w:date="2022-10-18T10:07:00Z"/>
                <w:rFonts w:eastAsia="Yu Mincho"/>
                <w:lang w:eastAsia="ja-JP"/>
              </w:rPr>
            </w:pPr>
            <w:ins w:id="382"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83" w:author="OPPO (Qianxi Lu) - AT119b" w:date="2022-10-18T10:07:00Z"/>
                <w:rFonts w:eastAsia="Yu Mincho"/>
                <w:lang w:eastAsia="ja-JP"/>
              </w:rPr>
            </w:pPr>
            <w:ins w:id="384" w:author="OPPO (Qianxi Lu) - AT119b" w:date="2022-10-18T10:07:00Z">
              <w:r w:rsidRPr="000B4A1A">
                <w:rPr>
                  <w:rFonts w:eastAsia="Yu Mincho"/>
                  <w:lang w:eastAsia="ja-JP"/>
                </w:rPr>
                <w:t>Uu, and UE-UE link is left to UE implementation</w:t>
              </w:r>
            </w:ins>
          </w:p>
        </w:tc>
        <w:tc>
          <w:tcPr>
            <w:tcW w:w="9350" w:type="dxa"/>
          </w:tcPr>
          <w:p w14:paraId="0F9B0536" w14:textId="77777777" w:rsidR="00055328" w:rsidRDefault="00055328" w:rsidP="00055328">
            <w:pPr>
              <w:rPr>
                <w:ins w:id="385" w:author="OPPO (Qianxi Lu) - AT119b" w:date="2022-10-18T10:07:00Z"/>
                <w:rFonts w:eastAsia="Yu Mincho"/>
                <w:lang w:eastAsia="ja-JP"/>
              </w:rPr>
            </w:pPr>
          </w:p>
        </w:tc>
      </w:tr>
      <w:tr w:rsidR="00055328" w14:paraId="1EC61BC4" w14:textId="77777777" w:rsidTr="00811A78">
        <w:trPr>
          <w:ins w:id="386" w:author="OPPO (Qianxi Lu) - AT119b" w:date="2022-10-18T10:07:00Z"/>
        </w:trPr>
        <w:tc>
          <w:tcPr>
            <w:tcW w:w="2085" w:type="dxa"/>
          </w:tcPr>
          <w:p w14:paraId="6553DE1E" w14:textId="305FD0F6" w:rsidR="00055328" w:rsidRDefault="00055328" w:rsidP="00055328">
            <w:pPr>
              <w:rPr>
                <w:ins w:id="387" w:author="OPPO (Qianxi Lu) - AT119b" w:date="2022-10-18T10:07:00Z"/>
                <w:rFonts w:eastAsia="Yu Mincho"/>
                <w:lang w:eastAsia="ja-JP"/>
              </w:rPr>
            </w:pPr>
            <w:ins w:id="388" w:author="OPPO (Qianxi Lu) - AT119b" w:date="2022-10-18T10:07:00Z">
              <w:r>
                <w:rPr>
                  <w:lang w:val="en-US"/>
                </w:rPr>
                <w:t>Nokia</w:t>
              </w:r>
            </w:ins>
          </w:p>
        </w:tc>
        <w:tc>
          <w:tcPr>
            <w:tcW w:w="1270" w:type="dxa"/>
          </w:tcPr>
          <w:p w14:paraId="5D7D1BBC" w14:textId="66E04003" w:rsidR="00055328" w:rsidRDefault="00055328" w:rsidP="00055328">
            <w:pPr>
              <w:rPr>
                <w:ins w:id="389" w:author="OPPO (Qianxi Lu) - AT119b" w:date="2022-10-18T10:07:00Z"/>
                <w:rFonts w:eastAsia="Yu Mincho"/>
                <w:lang w:eastAsia="ja-JP"/>
              </w:rPr>
            </w:pPr>
            <w:ins w:id="390" w:author="OPPO (Qianxi Lu) - AT119b" w:date="2022-10-18T10:07:00Z">
              <w:r>
                <w:rPr>
                  <w:lang w:val="en-US"/>
                </w:rPr>
                <w:t>Both with comments</w:t>
              </w:r>
            </w:ins>
          </w:p>
        </w:tc>
        <w:tc>
          <w:tcPr>
            <w:tcW w:w="1573" w:type="dxa"/>
          </w:tcPr>
          <w:p w14:paraId="239DD849" w14:textId="44049A57" w:rsidR="00055328" w:rsidRDefault="00055328" w:rsidP="00055328">
            <w:pPr>
              <w:rPr>
                <w:ins w:id="391" w:author="OPPO (Qianxi Lu) - AT119b" w:date="2022-10-18T10:07:00Z"/>
                <w:rFonts w:eastAsia="Yu Mincho"/>
                <w:lang w:eastAsia="ja-JP"/>
              </w:rPr>
            </w:pPr>
            <w:ins w:id="392" w:author="OPPO (Qianxi Lu) - AT119b" w:date="2022-10-18T10:07:00Z">
              <w:r>
                <w:rPr>
                  <w:lang w:val="en-US"/>
                </w:rPr>
                <w:t>Both with comments</w:t>
              </w:r>
            </w:ins>
          </w:p>
        </w:tc>
        <w:tc>
          <w:tcPr>
            <w:tcW w:w="9350" w:type="dxa"/>
          </w:tcPr>
          <w:p w14:paraId="7FA1E0FB" w14:textId="77777777" w:rsidR="00055328" w:rsidRDefault="00055328" w:rsidP="00055328">
            <w:pPr>
              <w:rPr>
                <w:ins w:id="393" w:author="OPPO (Qianxi Lu) - AT119b" w:date="2022-10-18T10:07:00Z"/>
                <w:lang w:val="en-US"/>
              </w:rPr>
            </w:pPr>
            <w:ins w:id="394" w:author="OPPO (Qianxi Lu) - AT119b" w:date="2022-10-18T10:07:00Z">
              <w:r>
                <w:rPr>
                  <w:lang w:val="en-US"/>
                </w:rPr>
                <w:t xml:space="preserve">The intended question would be how and for which path the remote UE detects failure. </w:t>
              </w:r>
            </w:ins>
          </w:p>
          <w:p w14:paraId="0040F42D" w14:textId="77777777" w:rsidR="00055328" w:rsidRDefault="00055328" w:rsidP="00055328">
            <w:pPr>
              <w:rPr>
                <w:ins w:id="395" w:author="OPPO (Qianxi Lu) - AT119b" w:date="2022-10-18T10:07:00Z"/>
                <w:lang w:val="en-US"/>
              </w:rPr>
            </w:pPr>
            <w:ins w:id="396" w:author="OPPO (Qianxi Lu) - AT119b" w:date="2022-10-18T10:07:00Z">
              <w:r>
                <w:rPr>
                  <w:lang w:val="en-US"/>
                </w:rPr>
                <w:t xml:space="preserve">For scenario 1, </w:t>
              </w:r>
            </w:ins>
          </w:p>
          <w:p w14:paraId="56E4008B" w14:textId="77777777" w:rsidR="00055328" w:rsidRDefault="00055328" w:rsidP="00055328">
            <w:pPr>
              <w:pStyle w:val="afb"/>
              <w:numPr>
                <w:ilvl w:val="0"/>
                <w:numId w:val="19"/>
              </w:numPr>
              <w:rPr>
                <w:ins w:id="397" w:author="OPPO (Qianxi Lu) - AT119b" w:date="2022-10-18T10:07:00Z"/>
                <w:lang w:val="en-US"/>
              </w:rPr>
            </w:pPr>
            <w:ins w:id="398" w:author="OPPO (Qianxi Lu) - AT119b" w:date="2022-10-18T10:07:00Z">
              <w:r>
                <w:rPr>
                  <w:lang w:val="en-US"/>
                </w:rPr>
                <w:t xml:space="preserve">the remote UE detects Uu RLF based on Uu RLM as in the legacy. </w:t>
              </w:r>
            </w:ins>
          </w:p>
          <w:p w14:paraId="03F5B60F" w14:textId="77777777" w:rsidR="00055328" w:rsidRDefault="00055328" w:rsidP="00055328">
            <w:pPr>
              <w:pStyle w:val="afb"/>
              <w:numPr>
                <w:ilvl w:val="0"/>
                <w:numId w:val="19"/>
              </w:numPr>
              <w:rPr>
                <w:ins w:id="399" w:author="OPPO (Qianxi Lu) - AT119b" w:date="2022-10-18T10:07:00Z"/>
                <w:lang w:val="en-US"/>
              </w:rPr>
            </w:pPr>
            <w:ins w:id="400" w:author="OPPO (Qianxi Lu) - AT119b" w:date="2022-10-18T10:07:00Z">
              <w:r>
                <w:rPr>
                  <w:lang w:val="en-US"/>
                </w:rPr>
                <w:t xml:space="preserve">the remote UE detects sidelink RLF as specified in 5.8.9.3 of TS38.331. </w:t>
              </w:r>
            </w:ins>
          </w:p>
          <w:p w14:paraId="04560BFC" w14:textId="77777777" w:rsidR="00055328" w:rsidRDefault="00055328" w:rsidP="00055328">
            <w:pPr>
              <w:rPr>
                <w:ins w:id="401" w:author="OPPO (Qianxi Lu) - AT119b" w:date="2022-10-18T10:07:00Z"/>
                <w:lang w:val="en-US"/>
              </w:rPr>
            </w:pPr>
            <w:ins w:id="402" w:author="OPPO (Qianxi Lu) - AT119b" w:date="2022-10-18T10:07:00Z">
              <w:r>
                <w:rPr>
                  <w:lang w:val="en-US"/>
                </w:rPr>
                <w:lastRenderedPageBreak/>
                <w:t xml:space="preserve">For scenario 2, </w:t>
              </w:r>
            </w:ins>
          </w:p>
          <w:p w14:paraId="74166E4D" w14:textId="77777777" w:rsidR="00055328" w:rsidRDefault="00055328" w:rsidP="00055328">
            <w:pPr>
              <w:pStyle w:val="afb"/>
              <w:numPr>
                <w:ilvl w:val="0"/>
                <w:numId w:val="19"/>
              </w:numPr>
              <w:rPr>
                <w:ins w:id="403" w:author="OPPO (Qianxi Lu) - AT119b" w:date="2022-10-18T10:07:00Z"/>
                <w:lang w:val="en-US"/>
              </w:rPr>
            </w:pPr>
            <w:ins w:id="404" w:author="OPPO (Qianxi Lu) - AT119b" w:date="2022-10-18T10:07:00Z">
              <w:r>
                <w:rPr>
                  <w:lang w:val="en-US"/>
                </w:rPr>
                <w:t>the remote UE detects Uu RLF based on Uu RLM as in the legacy.</w:t>
              </w:r>
            </w:ins>
          </w:p>
          <w:p w14:paraId="1B92832D" w14:textId="77777777" w:rsidR="00055328" w:rsidRDefault="00055328" w:rsidP="00055328">
            <w:pPr>
              <w:pStyle w:val="afb"/>
              <w:numPr>
                <w:ilvl w:val="0"/>
                <w:numId w:val="19"/>
              </w:numPr>
              <w:rPr>
                <w:ins w:id="405" w:author="OPPO (Qianxi Lu) - AT119b" w:date="2022-10-18T10:07:00Z"/>
                <w:lang w:val="en-US"/>
              </w:rPr>
            </w:pPr>
            <w:ins w:id="406" w:author="OPPO (Qianxi Lu) - AT119b" w:date="2022-10-18T10:07:00Z">
              <w:r>
                <w:rPr>
                  <w:lang w:val="en-US"/>
                </w:rPr>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407" w:author="OPPO (Qianxi Lu) - AT119b" w:date="2022-10-18T10:07:00Z"/>
                <w:rFonts w:eastAsia="Yu Mincho"/>
                <w:lang w:eastAsia="ja-JP"/>
              </w:rPr>
            </w:pPr>
          </w:p>
        </w:tc>
      </w:tr>
      <w:tr w:rsidR="00055328" w14:paraId="79EE3190" w14:textId="77777777" w:rsidTr="00811A78">
        <w:trPr>
          <w:ins w:id="408" w:author="OPPO (Qianxi Lu) - AT119b" w:date="2022-10-18T10:07:00Z"/>
        </w:trPr>
        <w:tc>
          <w:tcPr>
            <w:tcW w:w="2085" w:type="dxa"/>
          </w:tcPr>
          <w:p w14:paraId="594B27F6" w14:textId="5EBF0AEB" w:rsidR="00055328" w:rsidRDefault="00055328" w:rsidP="00055328">
            <w:pPr>
              <w:rPr>
                <w:ins w:id="409" w:author="OPPO (Qianxi Lu) - AT119b" w:date="2022-10-18T10:07:00Z"/>
                <w:rFonts w:eastAsia="Yu Mincho"/>
                <w:lang w:eastAsia="ja-JP"/>
              </w:rPr>
            </w:pPr>
            <w:ins w:id="410"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411" w:author="OPPO (Qianxi Lu) - AT119b" w:date="2022-10-18T10:07:00Z"/>
                <w:rFonts w:eastAsia="Yu Mincho"/>
                <w:lang w:eastAsia="ja-JP"/>
              </w:rPr>
            </w:pPr>
            <w:ins w:id="412" w:author="OPPO (Qianxi Lu) - AT119b" w:date="2022-10-18T10:07:00Z">
              <w:r>
                <w:rPr>
                  <w:rFonts w:hint="eastAsia"/>
                  <w:lang w:val="en-US"/>
                </w:rPr>
                <w:t>Both</w:t>
              </w:r>
            </w:ins>
          </w:p>
        </w:tc>
        <w:tc>
          <w:tcPr>
            <w:tcW w:w="1573" w:type="dxa"/>
          </w:tcPr>
          <w:p w14:paraId="12B28809" w14:textId="0776D67C" w:rsidR="00055328" w:rsidRDefault="00055328" w:rsidP="00055328">
            <w:pPr>
              <w:rPr>
                <w:ins w:id="413" w:author="OPPO (Qianxi Lu) - AT119b" w:date="2022-10-18T10:07:00Z"/>
                <w:rFonts w:eastAsia="Yu Mincho"/>
                <w:lang w:eastAsia="ja-JP"/>
              </w:rPr>
            </w:pPr>
            <w:ins w:id="414" w:author="OPPO (Qianxi Lu) - AT119b" w:date="2022-10-18T10:07:00Z">
              <w:r>
                <w:rPr>
                  <w:rFonts w:hint="eastAsia"/>
                  <w:lang w:val="en-US"/>
                </w:rPr>
                <w:t>Uu</w:t>
              </w:r>
              <w:r>
                <w:rPr>
                  <w:lang w:val="en-US"/>
                </w:rPr>
                <w:t xml:space="preserve"> </w:t>
              </w:r>
              <w:r>
                <w:rPr>
                  <w:rFonts w:hint="eastAsia"/>
                  <w:lang w:val="en-US"/>
                </w:rPr>
                <w:t>only</w:t>
              </w:r>
            </w:ins>
          </w:p>
        </w:tc>
        <w:tc>
          <w:tcPr>
            <w:tcW w:w="9350" w:type="dxa"/>
          </w:tcPr>
          <w:p w14:paraId="661976C4" w14:textId="750F0565" w:rsidR="00055328" w:rsidRDefault="00055328" w:rsidP="00055328">
            <w:pPr>
              <w:rPr>
                <w:ins w:id="415" w:author="OPPO (Qianxi Lu) - AT119b" w:date="2022-10-18T10:07:00Z"/>
                <w:rFonts w:eastAsia="Yu Mincho"/>
                <w:lang w:eastAsia="ja-JP"/>
              </w:rPr>
            </w:pPr>
            <w:ins w:id="416"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417" w:author="OPPO (Qianxi Lu) - AT119b" w:date="2022-10-18T10:07:00Z">
        <w:r w:rsidDel="00055328">
          <w:delText xml:space="preserve">18 </w:delText>
        </w:r>
      </w:del>
      <w:ins w:id="418" w:author="OPPO (Qianxi Lu) - AT119b" w:date="2022-10-18T10:07:00Z">
        <w:r w:rsidR="00055328">
          <w:t xml:space="preserve">21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r>
        <w:t>Uu</w:t>
      </w:r>
      <w:r w:rsidR="00B607B2">
        <w:t xml:space="preserve">: </w:t>
      </w:r>
      <w:del w:id="419" w:author="OPPO (Qianxi Lu) - AT119b" w:date="2022-10-18T10:07:00Z">
        <w:r w:rsidR="00B607B2" w:rsidDel="00055328">
          <w:delText>1</w:delText>
        </w:r>
        <w:r w:rsidDel="00055328">
          <w:delText>8</w:delText>
        </w:r>
        <w:r w:rsidR="00B607B2" w:rsidDel="00055328">
          <w:delText xml:space="preserve"> </w:delText>
        </w:r>
      </w:del>
      <w:ins w:id="420" w:author="OPPO (Qianxi Lu) - AT119b" w:date="2022-10-18T10:07:00Z">
        <w:r w:rsidR="00055328">
          <w:t xml:space="preserve">21 </w:t>
        </w:r>
      </w:ins>
      <w:r w:rsidR="00B607B2">
        <w:t>companies</w:t>
      </w:r>
    </w:p>
    <w:p w14:paraId="07E3A22F" w14:textId="7A5A7FF1" w:rsidR="00B607B2" w:rsidRDefault="005979D0" w:rsidP="00B607B2">
      <w:pPr>
        <w:spacing w:beforeLines="50" w:before="120"/>
      </w:pPr>
      <w:r>
        <w:t>PC5</w:t>
      </w:r>
      <w:r w:rsidR="00B607B2">
        <w:t xml:space="preserve">: </w:t>
      </w:r>
      <w:del w:id="421" w:author="OPPO (Qianxi Lu) - AT119b" w:date="2022-10-18T10:07:00Z">
        <w:r w:rsidDel="00055328">
          <w:delText>17</w:delText>
        </w:r>
        <w:r w:rsidR="00B607B2" w:rsidDel="00055328">
          <w:delText xml:space="preserve"> </w:delText>
        </w:r>
      </w:del>
      <w:ins w:id="422" w:author="OPPO (Qianxi Lu) - AT119b" w:date="2022-10-18T10:07:00Z">
        <w:r w:rsidR="00055328">
          <w:t xml:space="preserve">20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r>
        <w:rPr>
          <w:rFonts w:hint="eastAsia"/>
        </w:rPr>
        <w:t>U</w:t>
      </w:r>
      <w:r>
        <w:t xml:space="preserve">u: </w:t>
      </w:r>
      <w:del w:id="423" w:author="OPPO (Qianxi Lu) - AT119b" w:date="2022-10-18T10:07:00Z">
        <w:r w:rsidDel="00055328">
          <w:delText xml:space="preserve">18 </w:delText>
        </w:r>
      </w:del>
      <w:ins w:id="424" w:author="OPPO (Qianxi Lu) - AT119b" w:date="2022-10-18T10:07:00Z">
        <w:r w:rsidR="00055328">
          <w:t xml:space="preserve">21 </w:t>
        </w:r>
      </w:ins>
      <w:r>
        <w:t>companies</w:t>
      </w:r>
    </w:p>
    <w:p w14:paraId="02C901A9" w14:textId="30652961" w:rsidR="005979D0" w:rsidRDefault="005979D0" w:rsidP="00B607B2">
      <w:pPr>
        <w:spacing w:beforeLines="50" w:before="120"/>
      </w:pPr>
      <w:r>
        <w:t xml:space="preserve">UE-UE link: </w:t>
      </w:r>
      <w:r w:rsidR="000F29AE">
        <w:t>companies mainly believes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to use the term specified in MAC, i.e., ‘</w:t>
      </w:r>
      <w:r w:rsidR="000F29AE" w:rsidRPr="00C47C68">
        <w:t>Sidelink RLF detection</w:t>
      </w:r>
      <w:r w:rsidR="000F29AE">
        <w:t>’</w:t>
      </w:r>
      <w:r>
        <w:t>.</w:t>
      </w:r>
    </w:p>
    <w:p w14:paraId="163FBC2F" w14:textId="24BBE946"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425" w:name="_Toc116980111"/>
      <w:r>
        <w:t>[</w:t>
      </w:r>
      <w:del w:id="426" w:author="OPPO (Qianxi Lu) - AT119b" w:date="2022-10-18T10:07:00Z">
        <w:r w:rsidDel="00055328">
          <w:delText>1</w:delText>
        </w:r>
        <w:r w:rsidR="000F29AE" w:rsidDel="00055328">
          <w:delText>8</w:delText>
        </w:r>
      </w:del>
      <w:ins w:id="427" w:author="OPPO (Qianxi Lu) - AT119b" w:date="2022-10-18T10:07:00Z">
        <w:r w:rsidR="00055328">
          <w:t>21</w:t>
        </w:r>
      </w:ins>
      <w:r>
        <w:t>/</w:t>
      </w:r>
      <w:del w:id="428" w:author="OPPO (Qianxi Lu) - AT119b" w:date="2022-10-18T10:07:00Z">
        <w:r w:rsidDel="00055328">
          <w:delText>18</w:delText>
        </w:r>
      </w:del>
      <w:ins w:id="429" w:author="OPPO (Qianxi Lu) - AT119b" w:date="2022-10-18T10:07:00Z">
        <w:r w:rsidR="00055328">
          <w:t>21</w:t>
        </w:r>
      </w:ins>
      <w:r>
        <w:t xml:space="preserve">] </w:t>
      </w:r>
      <w:r w:rsidR="000F29AE">
        <w:rPr>
          <w:rFonts w:hint="eastAsia"/>
        </w:rPr>
        <w:t>W</w:t>
      </w:r>
      <w:r w:rsidR="000F29AE">
        <w:t xml:space="preserve">hen UE operating in multi-path Relay, it performs RLM for Uu interface, for Scenario-1 and Scenario-2. For PC5 interface in Scenario-1, it performs sidelink RLF detection </w:t>
      </w:r>
      <w:commentRangeStart w:id="430"/>
      <w:ins w:id="431" w:author="OPPO (Qianxi Lu) - AT119b" w:date="2022-10-18T09:25:00Z">
        <w:r w:rsidR="00E61194">
          <w:t xml:space="preserve">based on Rel-16 V2X specification </w:t>
        </w:r>
        <w:commentRangeEnd w:id="430"/>
        <w:r w:rsidR="00E61194">
          <w:rPr>
            <w:rStyle w:val="af7"/>
            <w:b w:val="0"/>
            <w:bCs w:val="0"/>
          </w:rPr>
          <w:commentReference w:id="430"/>
        </w:r>
      </w:ins>
      <w:r w:rsidR="000F29AE">
        <w:t>[</w:t>
      </w:r>
      <w:del w:id="432" w:author="OPPO (Qianxi Lu) - AT119b" w:date="2022-10-18T10:07:00Z">
        <w:r w:rsidR="000F29AE" w:rsidDel="00055328">
          <w:delText>17/</w:delText>
        </w:r>
      </w:del>
      <w:ins w:id="433" w:author="OPPO (Qianxi Lu) - AT119b" w:date="2022-10-18T10:07:00Z">
        <w:r w:rsidR="00055328">
          <w:t>20</w:t>
        </w:r>
      </w:ins>
      <w:ins w:id="434" w:author="OPPO (Qianxi Lu) - AT119b" w:date="2022-10-18T11:51:00Z">
        <w:r w:rsidR="00B47994">
          <w:t>/</w:t>
        </w:r>
      </w:ins>
      <w:del w:id="435" w:author="OPPO (Qianxi Lu) - AT119b" w:date="2022-10-18T10:07:00Z">
        <w:r w:rsidR="000F29AE" w:rsidDel="00055328">
          <w:delText>18</w:delText>
        </w:r>
      </w:del>
      <w:ins w:id="436" w:author="OPPO (Qianxi Lu) - AT119b" w:date="2022-10-18T10:07:00Z">
        <w:r w:rsidR="00055328">
          <w:t>21</w:t>
        </w:r>
      </w:ins>
      <w:r w:rsidR="000F29AE">
        <w:t>]. For UE-UE link in Scenario-2, it is up to UE implementation and thus out of 3GPP.</w:t>
      </w:r>
      <w:bookmarkEnd w:id="425"/>
      <w:r w:rsidR="000F29AE">
        <w:t xml:space="preserve"> </w:t>
      </w:r>
      <w:commentRangeStart w:id="437"/>
      <w:ins w:id="438" w:author="OPPO (Qianxi Lu) - AT119b" w:date="2022-10-18T14:02:00Z">
        <w:r w:rsidR="00E2615C" w:rsidRPr="00E2615C">
          <w:t>FFS how to handle the failure when detected over UE-to-UE interface.</w:t>
        </w:r>
      </w:ins>
      <w:r w:rsidR="000F29AE">
        <w:t xml:space="preserve"> </w:t>
      </w:r>
      <w:commentRangeEnd w:id="437"/>
      <w:r w:rsidR="00E2615C">
        <w:rPr>
          <w:rStyle w:val="af7"/>
          <w:b w:val="0"/>
          <w:bCs w:val="0"/>
        </w:rPr>
        <w:commentReference w:id="437"/>
      </w:r>
    </w:p>
    <w:p w14:paraId="32AFB0EF" w14:textId="77777777" w:rsidR="003D1CE4" w:rsidRPr="00811A78" w:rsidRDefault="003D1CE4"/>
    <w:p w14:paraId="04EE8913" w14:textId="1D1425FF" w:rsidR="003D1CE4" w:rsidRDefault="00C81637" w:rsidP="00E61194">
      <w:pPr>
        <w:pStyle w:val="1"/>
      </w:pPr>
      <w:r>
        <w:rPr>
          <w:rFonts w:hint="eastAsia"/>
        </w:rPr>
        <w:t>C</w:t>
      </w:r>
      <w:r>
        <w:t>omment on the Proposals above</w:t>
      </w:r>
    </w:p>
    <w:tbl>
      <w:tblPr>
        <w:tblStyle w:val="af3"/>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439"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PCell of the UE, for Scenario-1 [17/18] and Scenario-2 [16/18]. FFS on </w:t>
            </w:r>
            <w:r>
              <w:lastRenderedPageBreak/>
              <w:t>support of the case where the cell of indirect path is PCell of the UE, for Scenario-1 [12/18] and Scenario-2 [5/18].</w:t>
            </w:r>
            <w:bookmarkEnd w:id="439"/>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440" w:author="OPPO (Qianxi Lu) - AT119b" w:date="2022-10-18T09:23:00Z"/>
                <w:rPrChange w:id="441" w:author="OPPO (Qianxi Lu) - AT119b" w:date="2022-10-18T09:23:00Z">
                  <w:rPr>
                    <w:ins w:id="442" w:author="OPPO (Qianxi Lu) - AT119b" w:date="2022-10-18T09:23:00Z"/>
                    <w:b w:val="0"/>
                    <w:bCs w:val="0"/>
                  </w:rPr>
                </w:rPrChange>
              </w:rPr>
            </w:pPr>
            <w:bookmarkStart w:id="443" w:name="_Toc116980113"/>
            <w:r w:rsidRPr="00113FAB">
              <w:rPr>
                <w:b w:val="0"/>
                <w:bCs w:val="0"/>
              </w:rPr>
              <w:t>The direct path can be associated with more than one Uu Cell.</w:t>
            </w:r>
            <w:bookmarkEnd w:id="443"/>
            <w:r w:rsidRPr="00113FAB">
              <w:rPr>
                <w:b w:val="0"/>
                <w:bCs w:val="0"/>
              </w:rPr>
              <w:t xml:space="preserve"> </w:t>
            </w:r>
          </w:p>
          <w:p w14:paraId="66F52231" w14:textId="16A9DC85" w:rsidR="00E61194" w:rsidRPr="00E61194" w:rsidRDefault="00E61194">
            <w:pPr>
              <w:pPrChange w:id="444"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45" w:author="OPPO (Qianxi Lu) - AT119b" w:date="2022-10-18T09:23:00Z">
              <w:r>
                <w:rPr>
                  <w:rFonts w:hint="eastAsia"/>
                </w:rPr>
                <w:t>[</w:t>
              </w:r>
              <w:r>
                <w:t>Rap</w:t>
              </w:r>
            </w:ins>
            <w:ins w:id="446" w:author="OPPO (Qianxi Lu) - AT119b" w:date="2022-10-18T09:24:00Z">
              <w:r>
                <w:t>p</w:t>
              </w:r>
            </w:ins>
            <w:ins w:id="447" w:author="OPPO (Qianxi Lu) - AT119b" w:date="2022-10-18T09:23:00Z">
              <w:r>
                <w:t>]</w:t>
              </w:r>
            </w:ins>
            <w:ins w:id="448"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49"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Uu interface, for Scenario-1 and Scenario-2. For PC5 interface in Scenario-1, it performs sidelink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49"/>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50" w:name="_Toc116980115"/>
            <w:r>
              <w:rPr>
                <w:b w:val="0"/>
                <w:bCs w:val="0"/>
              </w:rPr>
              <w:t>Suggestion f</w:t>
            </w:r>
            <w:r w:rsidR="00342FFE" w:rsidRPr="00F6568F">
              <w:rPr>
                <w:b w:val="0"/>
                <w:bCs w:val="0"/>
              </w:rPr>
              <w:t>or clarificatio</w:t>
            </w:r>
            <w:r>
              <w:rPr>
                <w:b w:val="0"/>
                <w:bCs w:val="0"/>
              </w:rPr>
              <w:t>n</w:t>
            </w:r>
            <w:bookmarkEnd w:id="450"/>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51" w:name="_Toc116980116"/>
            <w:ins w:id="452" w:author="OPPO (Qianxi Lu) - AT119b" w:date="2022-10-18T09:25:00Z">
              <w:r>
                <w:rPr>
                  <w:rFonts w:hint="eastAsia"/>
                </w:rPr>
                <w:t>[</w:t>
              </w:r>
              <w:r>
                <w:t>Rapp] OK</w:t>
              </w:r>
            </w:ins>
            <w:bookmarkEnd w:id="451"/>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53" w:author="OPPO (Qianxi Lu) - AT119b" w:date="2022-10-18T09:25:00Z"/>
              </w:rPr>
            </w:pPr>
            <w:r w:rsidRPr="00C559E5">
              <w:t>For P2, P6, what I commented for MP relay context is when the PCell is on indirect path, how to handle the direct path context, it should be released like Rel-15 DCCA or can be handled like Rel-16 DCCA handling, i.e. stored in the UE context and resumed as indicated by gNB. P2, P6 overkill the Rel-16 mechanism.</w:t>
            </w:r>
          </w:p>
          <w:p w14:paraId="726396F3" w14:textId="12084E4E" w:rsidR="00E61194" w:rsidRDefault="00E61194" w:rsidP="000D172E">
            <w:pPr>
              <w:rPr>
                <w:ins w:id="454" w:author="OPPO (Qianxi Lu) - AT119b" w:date="2022-10-18T09:26:00Z"/>
              </w:rPr>
            </w:pPr>
            <w:ins w:id="455" w:author="OPPO (Qianxi Lu) - AT119b" w:date="2022-10-18T09:25:00Z">
              <w:r>
                <w:rPr>
                  <w:rFonts w:hint="eastAsia"/>
                </w:rPr>
                <w:t>[</w:t>
              </w:r>
              <w:r>
                <w:t>Rapp] I take this as a comment to ob</w:t>
              </w:r>
            </w:ins>
            <w:ins w:id="456" w:author="OPPO (Qianxi Lu) - AT119b" w:date="2022-10-18T09:26:00Z">
              <w:r>
                <w:t>ject P2, P6:</w:t>
              </w:r>
            </w:ins>
          </w:p>
          <w:p w14:paraId="63B0CFFD" w14:textId="2463AD43" w:rsidR="00E61194" w:rsidRDefault="00E61194" w:rsidP="000D172E">
            <w:pPr>
              <w:rPr>
                <w:ins w:id="457" w:author="OPPO (Qianxi Lu) - AT119b" w:date="2022-10-18T09:33:00Z"/>
              </w:rPr>
            </w:pPr>
            <w:ins w:id="458" w:author="OPPO (Qianxi Lu) - AT119b" w:date="2022-10-18T09:26:00Z">
              <w:r>
                <w:t xml:space="preserve">In P2, we discussed the applicability to INACTIVE state, and the resulted P is of clear majority. What QC raised relates to multiple dependencies, e.g., PCell on </w:t>
              </w:r>
            </w:ins>
            <w:ins w:id="459" w:author="OPPO (Qianxi Lu) - AT119b" w:date="2022-10-18T09:27:00Z">
              <w:r>
                <w:t>indirect path, copy of DC modelling and so on. So based on my understanding, there is no feasibility issue but just preference on wh</w:t>
              </w:r>
            </w:ins>
            <w:ins w:id="460" w:author="OPPO (Qianxi Lu) - AT119b" w:date="2022-10-18T09:28:00Z">
              <w:r>
                <w:t xml:space="preserve">ether to mimic ‘R16 DCCA scheme’, yet the Q is why we need to? What is the unacceptable / critical consequence if we do not? </w:t>
              </w:r>
            </w:ins>
          </w:p>
          <w:p w14:paraId="1EFA9DA3" w14:textId="6D35D4AA" w:rsidR="00E61194" w:rsidRDefault="00E61194" w:rsidP="000D172E">
            <w:pPr>
              <w:rPr>
                <w:ins w:id="461" w:author="OPPO (Qianxi Lu) - AT119b" w:date="2022-10-18T12:00:00Z"/>
              </w:rPr>
            </w:pPr>
            <w:ins w:id="462" w:author="OPPO (Qianxi Lu) - AT119b" w:date="2022-10-18T09:33:00Z">
              <w:r>
                <w:rPr>
                  <w:rFonts w:hint="eastAsia"/>
                </w:rPr>
                <w:t>I</w:t>
              </w:r>
              <w:r>
                <w:t>n P6, same as P2. The intention to optimize INACTIVE state seems to be the root of this comment?</w:t>
              </w:r>
            </w:ins>
          </w:p>
          <w:p w14:paraId="452C6562" w14:textId="0ACCB3BB" w:rsidR="00381D71" w:rsidRPr="00C559E5" w:rsidRDefault="00381D71" w:rsidP="000D172E">
            <w:ins w:id="463" w:author="OPPO (Qianxi Lu) - AT119b" w:date="2022-10-18T12:00:00Z">
              <w:r>
                <w:rPr>
                  <w:rFonts w:hint="eastAsia"/>
                </w:rPr>
                <w:t>[</w:t>
              </w:r>
              <w:r>
                <w:t>Rapp] after a second thought, I single out resumption procedure from P6 in order to discuss it separately.</w:t>
              </w:r>
            </w:ins>
          </w:p>
          <w:p w14:paraId="7929C61E" w14:textId="77777777" w:rsidR="000D172E" w:rsidRDefault="000D172E" w:rsidP="000D172E">
            <w:pPr>
              <w:rPr>
                <w:ins w:id="464" w:author="OPPO (Qianxi Lu) - AT119b" w:date="2022-10-18T09:34:00Z"/>
              </w:rPr>
            </w:pPr>
            <w:r>
              <w:t>For P7, it is unfair proposal and does not accurately reflect companies’ view.</w:t>
            </w:r>
            <w:r w:rsidR="001D22FC">
              <w:t xml:space="preserve"> Companies views are direct path only vs. both,</w:t>
            </w:r>
            <w:r w:rsidR="00C559E5">
              <w:t xml:space="preserve"> </w:t>
            </w:r>
            <w:r w:rsidR="001D22FC">
              <w:t>t</w:t>
            </w:r>
            <w:r w:rsidR="00C559E5">
              <w:t>he proposed “</w:t>
            </w:r>
            <w:r w:rsidR="00C559E5" w:rsidRPr="00C559E5">
              <w:t>at least the case where the cell of direct path is PCell of the UE, for Scenario-1</w:t>
            </w:r>
            <w:r w:rsidR="00C559E5">
              <w:t>” is not one option listed in the email discussion</w:t>
            </w:r>
            <w:r w:rsidR="001D22FC">
              <w:t>. C</w:t>
            </w:r>
            <w:r>
              <w:t>ompanies support</w:t>
            </w:r>
            <w:r w:rsidR="00C559E5">
              <w:t>ing</w:t>
            </w:r>
            <w:r>
              <w:t xml:space="preserve"> “Both” does NOT </w:t>
            </w:r>
            <w:r>
              <w:lastRenderedPageBreak/>
              <w:t>means they think “</w:t>
            </w:r>
            <w:r w:rsidR="00A3629B">
              <w:t xml:space="preserve">support </w:t>
            </w:r>
            <w:r w:rsidRPr="000D172E">
              <w:t>at least the case where the cell of direct path is PCell of the UE</w:t>
            </w:r>
            <w:r>
              <w:t>”</w:t>
            </w:r>
            <w:r w:rsidR="00C559E5">
              <w:t xml:space="preserve">. </w:t>
            </w:r>
            <w:r w:rsidR="00A3629B">
              <w:t>Cannot accept this proposal.</w:t>
            </w:r>
          </w:p>
          <w:p w14:paraId="53F523E7" w14:textId="628A7724" w:rsidR="00E61194" w:rsidRDefault="00E61194" w:rsidP="000D172E">
            <w:pPr>
              <w:rPr>
                <w:ins w:id="465" w:author="OPPO (Qianxi Lu) - AT119b" w:date="2022-10-18T09:37:00Z"/>
              </w:rPr>
            </w:pPr>
            <w:ins w:id="466" w:author="OPPO (Qianxi Lu) - AT119b" w:date="2022-10-18T09:34:00Z">
              <w:r>
                <w:rPr>
                  <w:rFonts w:hint="eastAsia"/>
                </w:rPr>
                <w:t>[</w:t>
              </w:r>
              <w:r>
                <w:t xml:space="preserve">Rapp] </w:t>
              </w:r>
            </w:ins>
          </w:p>
          <w:p w14:paraId="0C4D617D" w14:textId="77777777" w:rsidR="00E61194" w:rsidRDefault="00E61194" w:rsidP="000D172E">
            <w:pPr>
              <w:rPr>
                <w:ins w:id="467" w:author="OPPO (Qianxi Lu) - AT119b" w:date="2022-10-18T09:40:00Z"/>
              </w:rPr>
            </w:pPr>
            <w:ins w:id="468" w:author="OPPO (Qianxi Lu) - AT119b" w:date="2022-10-18T09:39:00Z">
              <w:r>
                <w:rPr>
                  <w:rFonts w:hint="eastAsia"/>
                </w:rPr>
                <w:t>T</w:t>
              </w:r>
              <w:r>
                <w:t>he options listed for Q3/P7 is case-1 for Pcell on direct and case-2 for Pcell on indirect path, I do not get the point of the comment by saying ‘’</w:t>
              </w:r>
            </w:ins>
          </w:p>
          <w:p w14:paraId="6B9F43B0" w14:textId="77777777" w:rsidR="00E61194" w:rsidRDefault="00E61194" w:rsidP="000D172E">
            <w:pPr>
              <w:rPr>
                <w:ins w:id="469" w:author="OPPO (Qianxi Lu) - AT119b" w:date="2022-10-18T09:41:00Z"/>
              </w:rPr>
            </w:pPr>
            <w:ins w:id="470" w:author="OPPO (Qianxi Lu) - AT119b" w:date="2022-10-18T09:40:00Z">
              <w:r>
                <w:t xml:space="preserve">I feel the two comments by QC contradictory to each other. </w:t>
              </w:r>
              <w:r>
                <w:rPr>
                  <w:rFonts w:hint="eastAsia"/>
                </w:rPr>
                <w:t>I</w:t>
              </w:r>
              <w:r>
                <w:t>f one believes we in this meeting has to use a high bar, then I am happy to do that in ALL proposals, meaning that we should avoid the FFS point of minority support, so should not complain on P2 and P6 which is of clear clear majority.</w:t>
              </w:r>
            </w:ins>
          </w:p>
          <w:p w14:paraId="536532D9" w14:textId="3F11512A" w:rsidR="00E61194" w:rsidRPr="00C559E5" w:rsidRDefault="00E61194" w:rsidP="000D172E">
            <w:ins w:id="471" w:author="OPPO (Qianxi Lu) - AT119b" w:date="2022-10-18T09:41:00Z">
              <w:r>
                <w:rPr>
                  <w:rFonts w:hint="eastAsia"/>
                </w:rPr>
                <w:t>B</w:t>
              </w:r>
              <w:r>
                <w:t xml:space="preserve">ut I will </w:t>
              </w:r>
            </w:ins>
            <w:ins w:id="472" w:author="OPPO (Qianxi Lu) - AT119b" w:date="2022-10-18T09:49:00Z">
              <w:r>
                <w:t>split P</w:t>
              </w:r>
            </w:ins>
            <w:ins w:id="473" w:author="OPPO (Qianxi Lu) - AT119b" w:date="2022-10-18T14:07:00Z">
              <w:r w:rsidR="008F1872">
                <w:t>7</w:t>
              </w:r>
            </w:ins>
            <w:ins w:id="474" w:author="OPPO (Qianxi Lu) - AT119b" w:date="2022-10-18T09:49:00Z">
              <w:r>
                <w:t xml:space="preserve"> int</w:t>
              </w:r>
            </w:ins>
            <w:ins w:id="475" w:author="OPPO (Qianxi Lu) - AT119b" w:date="2022-10-18T09:50:00Z">
              <w:r>
                <w:t>o P</w:t>
              </w:r>
            </w:ins>
            <w:ins w:id="476" w:author="OPPO (Qianxi Lu) - AT119b" w:date="2022-10-18T14:07:00Z">
              <w:r w:rsidR="008F1872">
                <w:t>8</w:t>
              </w:r>
            </w:ins>
            <w:ins w:id="477" w:author="OPPO (Qianxi Lu) - AT119b" w:date="2022-10-18T09:50:00Z">
              <w:r>
                <w:t xml:space="preserve"> and P</w:t>
              </w:r>
            </w:ins>
            <w:ins w:id="478" w:author="OPPO (Qianxi Lu) - AT119b" w:date="2022-10-18T14:07:00Z">
              <w:r w:rsidR="008F1872">
                <w:t>9</w:t>
              </w:r>
            </w:ins>
            <w:ins w:id="479" w:author="OPPO (Qianxi Lu) - AT119b" w:date="2022-10-18T09:50:00Z">
              <w:r>
                <w:t xml:space="preserve"> so to limit the debate to P</w:t>
              </w:r>
            </w:ins>
            <w:ins w:id="480" w:author="OPPO (Qianxi Lu) - AT119b" w:date="2022-10-18T14:07:00Z">
              <w:r w:rsidR="008F1872">
                <w:t>9</w:t>
              </w:r>
            </w:ins>
            <w:ins w:id="481" w:author="OPPO (Qianxi Lu) - AT119b" w:date="2022-10-18T09:50:00Z">
              <w:r>
                <w:t xml:space="preserve"> only.</w:t>
              </w:r>
            </w:ins>
            <w:ins w:id="482" w:author="OPPO (Qianxi Lu) - AT119b" w:date="2022-10-18T09:41:00Z">
              <w:r>
                <w:t>.</w:t>
              </w:r>
            </w:ins>
          </w:p>
        </w:tc>
      </w:tr>
      <w:tr w:rsidR="00C81637" w14:paraId="5CCE6620" w14:textId="77777777" w:rsidTr="00E61194">
        <w:tc>
          <w:tcPr>
            <w:tcW w:w="3569" w:type="dxa"/>
          </w:tcPr>
          <w:p w14:paraId="22DADDBE" w14:textId="2675102E" w:rsidR="00C81637" w:rsidRDefault="00E61194">
            <w:ins w:id="483" w:author="OPPO (Qianxi Lu) - AT119b" w:date="2022-10-18T09:41:00Z">
              <w:r>
                <w:rPr>
                  <w:rFonts w:hint="eastAsia"/>
                </w:rPr>
                <w:lastRenderedPageBreak/>
                <w:t>O</w:t>
              </w:r>
              <w:r>
                <w:t>PPO</w:t>
              </w:r>
            </w:ins>
          </w:p>
        </w:tc>
        <w:tc>
          <w:tcPr>
            <w:tcW w:w="3569" w:type="dxa"/>
          </w:tcPr>
          <w:p w14:paraId="417992A6" w14:textId="1BDE558A" w:rsidR="00C81637" w:rsidRDefault="00E61194">
            <w:ins w:id="484" w:author="OPPO (Qianxi Lu) - AT119b" w:date="2022-10-18T09:49:00Z">
              <w:r>
                <w:t>new</w:t>
              </w:r>
            </w:ins>
            <w:ins w:id="485" w:author="OPPO (Qianxi Lu) - AT119b" w:date="2022-10-18T09:41:00Z">
              <w:r>
                <w:t xml:space="preserve"> P</w:t>
              </w:r>
            </w:ins>
            <w:ins w:id="486" w:author="OPPO (Qianxi Lu) - AT119b" w:date="2022-10-18T12:00:00Z">
              <w:r w:rsidR="00381D71">
                <w:t>9</w:t>
              </w:r>
            </w:ins>
          </w:p>
        </w:tc>
        <w:tc>
          <w:tcPr>
            <w:tcW w:w="7032" w:type="dxa"/>
          </w:tcPr>
          <w:p w14:paraId="4DDD621D" w14:textId="77777777" w:rsidR="00C81637" w:rsidRDefault="00E61194">
            <w:r>
              <w:t xml:space="preserve">It is not acceptable to us to include PCell on indirect path for Scenario-1. </w:t>
            </w:r>
          </w:p>
          <w:p w14:paraId="0F581248" w14:textId="21653ABE" w:rsidR="00E61194" w:rsidRDefault="00E61194">
            <w:r>
              <w:rPr>
                <w:rFonts w:hint="eastAsia"/>
              </w:rPr>
              <w:t>P</w:t>
            </w:r>
            <w:r>
              <w:t>roponent are saying in this way, the PCell change during direct-path-addition can be saved, but then wrt the Q that how to configure direct path without PCell, the argument is we need to introduce a PSCell on direct path, so saving one PCell change vs. the introduction of a CG on MP Relay, we have not convinced there is true benefit/gain.</w:t>
            </w:r>
          </w:p>
          <w:p w14:paraId="438B4EE9" w14:textId="3228CB4A" w:rsidR="00E61194" w:rsidRDefault="00E61194">
            <w:pPr>
              <w:rPr>
                <w:ins w:id="487" w:author="OPPO (Qianxi Lu) - AT119b" w:date="2022-10-18T14:42:00Z"/>
              </w:rPr>
            </w:pPr>
            <w:r>
              <w:rPr>
                <w:rFonts w:hint="eastAsia"/>
              </w:rPr>
              <w:t>A</w:t>
            </w:r>
            <w:r>
              <w:t xml:space="preserve">nd we are not sure if to support SCG-only for Uu (i.e., we understood the intention of proponent is to support PCell/MCG for PC5, but PSCell/SCG for Uu), has no impact to PHY/R1 procedure at all, </w:t>
            </w:r>
            <w:r w:rsidR="008C2162">
              <w:t>since in the legacy, at Uu, R1/R4 only tackles with Uu-MCG-only, or Uu-MCG+Uu-SCG case, now we are introducing a Uu-SCG only case, we understand there would be big impact to R1 and R4 spec. Yet the fact is</w:t>
            </w:r>
            <w:r>
              <w:t xml:space="preserve"> is there is no R1 TU allocated in this </w:t>
            </w:r>
            <w:r w:rsidR="008C2162">
              <w:t>WI</w:t>
            </w:r>
            <w:r>
              <w:t>. So we wonder the feasibility.</w:t>
            </w:r>
          </w:p>
          <w:p w14:paraId="32788BBB" w14:textId="77777777" w:rsidR="009E52CC" w:rsidRDefault="009E52CC" w:rsidP="009E52CC">
            <w:pPr>
              <w:rPr>
                <w:ins w:id="488" w:author="OPPO (Qianxi Lu) - AT119b" w:date="2022-10-18T14:42:00Z"/>
              </w:rPr>
            </w:pPr>
            <w:ins w:id="489" w:author="OPPO (Qianxi Lu) - AT119b" w:date="2022-10-18T14:42:00Z">
              <w:r>
                <w:rPr>
                  <w:rFonts w:hint="eastAsia"/>
                </w:rPr>
                <w:t>[</w:t>
              </w:r>
              <w:r>
                <w:t>Additional comment] sorry for being confusing, to reply to QC comment:</w:t>
              </w:r>
            </w:ins>
          </w:p>
          <w:p w14:paraId="55956032" w14:textId="77777777" w:rsidR="009E52CC" w:rsidRDefault="009E52CC" w:rsidP="009E52CC">
            <w:pPr>
              <w:rPr>
                <w:ins w:id="490" w:author="OPPO (Qianxi Lu) - AT119b" w:date="2022-10-18T14:42:00Z"/>
              </w:rPr>
            </w:pPr>
            <w:ins w:id="491" w:author="OPPO (Qianxi Lu) - AT119b" w:date="2022-10-18T14:42:00Z">
              <w:r>
                <w:t>Indeed we had a SCG-only status in DC, when MCG fails, but the difference is</w:t>
              </w:r>
              <w:r>
                <w:rPr>
                  <w:rFonts w:hint="eastAsia"/>
                </w:rPr>
                <w:t xml:space="preserve"> </w:t>
              </w:r>
              <w:r>
                <w:t>in legacy, we had</w:t>
              </w:r>
            </w:ins>
          </w:p>
          <w:p w14:paraId="5E984125" w14:textId="77777777" w:rsidR="009E52CC" w:rsidRDefault="009E52CC" w:rsidP="009E52CC">
            <w:pPr>
              <w:rPr>
                <w:ins w:id="492" w:author="OPPO (Qianxi Lu) - AT119b" w:date="2022-10-18T14:42:00Z"/>
              </w:rPr>
            </w:pPr>
            <w:ins w:id="493" w:author="OPPO (Qianxi Lu) - AT119b" w:date="2022-10-18T14:42:00Z">
              <w:r>
                <w:rPr>
                  <w:rFonts w:hint="eastAsia"/>
                </w:rPr>
                <w:t>1</w:t>
              </w:r>
              <w:r>
                <w:t xml:space="preserve">/ Uu-MCG only, w/ and w/o SL configured, </w:t>
              </w:r>
            </w:ins>
          </w:p>
          <w:p w14:paraId="12080043" w14:textId="77777777" w:rsidR="009E52CC" w:rsidRDefault="009E52CC" w:rsidP="009E52CC">
            <w:pPr>
              <w:rPr>
                <w:ins w:id="494" w:author="OPPO (Qianxi Lu) - AT119b" w:date="2022-10-18T14:42:00Z"/>
              </w:rPr>
            </w:pPr>
            <w:ins w:id="495" w:author="OPPO (Qianxi Lu) - AT119b" w:date="2022-10-18T14:42:00Z">
              <w:r>
                <w:rPr>
                  <w:rFonts w:hint="eastAsia"/>
                </w:rPr>
                <w:t>2</w:t>
              </w:r>
              <w:r>
                <w:t xml:space="preserve">/ Uu-MCG plus Uu-SCG, w/o SL configured, </w:t>
              </w:r>
            </w:ins>
          </w:p>
          <w:p w14:paraId="57FEB952" w14:textId="77777777" w:rsidR="009E52CC" w:rsidRDefault="009E52CC" w:rsidP="009E52CC">
            <w:pPr>
              <w:rPr>
                <w:ins w:id="496" w:author="OPPO (Qianxi Lu) - AT119b" w:date="2022-10-18T14:42:00Z"/>
              </w:rPr>
            </w:pPr>
            <w:ins w:id="497" w:author="OPPO (Qianxi Lu) - AT119b" w:date="2022-10-18T14:42:00Z">
              <w:r>
                <w:rPr>
                  <w:rFonts w:hint="eastAsia"/>
                </w:rPr>
                <w:t>3</w:t>
              </w:r>
              <w:r>
                <w:t xml:space="preserve">/ </w:t>
              </w:r>
              <w:r w:rsidRPr="00C1544B">
                <w:rPr>
                  <w:b/>
                  <w:bCs/>
                </w:rPr>
                <w:t>Uu-SCG only, w/o SL configured</w:t>
              </w:r>
              <w:r>
                <w:t xml:space="preserve"> &lt;= which is the case raised by QC</w:t>
              </w:r>
            </w:ins>
          </w:p>
          <w:p w14:paraId="6218545B" w14:textId="77777777" w:rsidR="009E52CC" w:rsidRDefault="009E52CC" w:rsidP="009E52CC">
            <w:pPr>
              <w:rPr>
                <w:ins w:id="498" w:author="OPPO (Qianxi Lu) - AT119b" w:date="2022-10-18T14:42:00Z"/>
              </w:rPr>
            </w:pPr>
            <w:ins w:id="499" w:author="OPPO (Qianxi Lu) - AT119b" w:date="2022-10-18T14:42:00Z">
              <w:r>
                <w:t xml:space="preserve">4/ Now QC would like to enable </w:t>
              </w:r>
              <w:r w:rsidRPr="00C1544B">
                <w:rPr>
                  <w:b/>
                  <w:bCs/>
                </w:rPr>
                <w:t>Uu-SCG only, w/ SL configured</w:t>
              </w:r>
              <w:r>
                <w:rPr>
                  <w:b/>
                  <w:bCs/>
                </w:rPr>
                <w:t xml:space="preserve">, </w:t>
              </w:r>
              <w:r w:rsidRPr="00C1544B">
                <w:t xml:space="preserve">and the SL </w:t>
              </w:r>
              <w:r>
                <w:t xml:space="preserve">should be configured in the role of ‘MCG’, </w:t>
              </w:r>
            </w:ins>
          </w:p>
          <w:p w14:paraId="5A691188" w14:textId="77777777" w:rsidR="009E52CC" w:rsidRDefault="009E52CC" w:rsidP="009E52CC">
            <w:pPr>
              <w:rPr>
                <w:ins w:id="500" w:author="OPPO (Qianxi Lu) - AT119b" w:date="2022-10-18T14:42:00Z"/>
              </w:rPr>
            </w:pPr>
            <w:ins w:id="501" w:author="OPPO (Qianxi Lu) - AT119b" w:date="2022-10-18T14:42:00Z">
              <w:r>
                <w:lastRenderedPageBreak/>
                <w:t>Then we need to answer the R1/R4 Q like how to solve UL/SL prioritization, in this case (in legacy, UL and SL are of the same CG so in the same MAC..), how to split the UL and SL power in this case (we cannot use the SCG power for UL since we did not define a SCG-UL and MCG-SL power sharing rule in R1), and for the cooperating BC between SL and UL, which was defined for MCG-UL, are we trying to reuse it for SCG-UL here as well?</w:t>
              </w:r>
            </w:ins>
          </w:p>
          <w:p w14:paraId="620B9352" w14:textId="0BD26C85" w:rsidR="009E52CC" w:rsidRDefault="009E52CC" w:rsidP="009E52CC">
            <w:ins w:id="502" w:author="OPPO (Qianxi Lu) - AT119b" w:date="2022-10-18T14:42:00Z">
              <w:r>
                <w:t>We are not convinced by simply saying “we don’t see any R1/R4 impact. Companies please raise what are the detailed issues on R1/R4”, if these concern is not solved.</w:t>
              </w:r>
            </w:ins>
          </w:p>
          <w:p w14:paraId="36B96474" w14:textId="043F110F" w:rsidR="008C2162" w:rsidRDefault="008C2162">
            <w:r>
              <w:t>And if we push for this, we would request to remove all FFS point with equal to and less than 5 objections.</w:t>
            </w:r>
          </w:p>
          <w:p w14:paraId="61364B04" w14:textId="77777777" w:rsidR="008C2162" w:rsidRDefault="008C2162">
            <w:r>
              <w:t>Due to the reason above</w:t>
            </w:r>
            <w:r w:rsidR="00E61194">
              <w:t>, we do not think it is acceptable now to decide on it.</w:t>
            </w:r>
          </w:p>
          <w:p w14:paraId="6FFBAEDD" w14:textId="141A39E3" w:rsidR="00E61194" w:rsidRDefault="008C2162">
            <w:ins w:id="503" w:author="OPPO (Qianxi Lu) - AT119b" w:date="2022-10-18T11:48:00Z">
              <w:r>
                <w:t>[Rapp]</w:t>
              </w:r>
            </w:ins>
            <w:ins w:id="504" w:author="OPPO (Qianxi Lu) - AT119b" w:date="2022-10-18T09:45:00Z">
              <w:r w:rsidR="00E61194">
                <w:t xml:space="preserve"> </w:t>
              </w:r>
            </w:ins>
            <w:ins w:id="505" w:author="OPPO (Qianxi Lu) - AT119b" w:date="2022-10-18T11:48:00Z">
              <w:r>
                <w:t xml:space="preserve"> With the rapp hat on, I did not address the comment from OPPO, in order to save the comment like ‘unfairness’</w:t>
              </w:r>
            </w:ins>
            <w:ins w:id="506" w:author="OPPO (Qianxi Lu) - AT119b" w:date="2022-10-18T11:50:00Z">
              <w:r>
                <w:t>. Let’s discuss it online.</w:t>
              </w:r>
            </w:ins>
          </w:p>
        </w:tc>
      </w:tr>
      <w:tr w:rsidR="00C81637" w14:paraId="744DC8FB" w14:textId="77777777" w:rsidTr="00E61194">
        <w:tc>
          <w:tcPr>
            <w:tcW w:w="3569" w:type="dxa"/>
          </w:tcPr>
          <w:p w14:paraId="7530BE7A" w14:textId="316F57CB" w:rsidR="00C81637" w:rsidRDefault="00F300D1">
            <w:ins w:id="507" w:author="Lee, Sunyoung (Nokia - KR/Seoul)" w:date="2022-10-18T13:35:00Z">
              <w:r>
                <w:lastRenderedPageBreak/>
                <w:t>Nokia</w:t>
              </w:r>
            </w:ins>
          </w:p>
        </w:tc>
        <w:tc>
          <w:tcPr>
            <w:tcW w:w="3569" w:type="dxa"/>
          </w:tcPr>
          <w:p w14:paraId="6A083AE4" w14:textId="51157455" w:rsidR="00C81637" w:rsidRDefault="00F300D1">
            <w:ins w:id="508" w:author="Lee, Sunyoung (Nokia - KR/Seoul)" w:date="2022-10-18T13:35:00Z">
              <w:r>
                <w:t>New P12</w:t>
              </w:r>
            </w:ins>
          </w:p>
        </w:tc>
        <w:tc>
          <w:tcPr>
            <w:tcW w:w="7032" w:type="dxa"/>
          </w:tcPr>
          <w:p w14:paraId="1DA65F4B" w14:textId="77777777" w:rsidR="00C81637" w:rsidRDefault="00F300D1">
            <w:pPr>
              <w:rPr>
                <w:ins w:id="509" w:author="Lee, Sunyoung (Nokia - KR/Seoul)" w:date="2022-10-18T13:35:00Z"/>
              </w:rPr>
            </w:pPr>
            <w:ins w:id="510" w:author="Lee, Sunyoung (Nokia - KR/Seoul)" w:date="2022-10-18T13:35:00Z">
              <w:r w:rsidRPr="00F300D1">
                <w:t>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w:t>
              </w:r>
              <w:r>
                <w:t xml:space="preserve"> </w:t>
              </w:r>
            </w:ins>
          </w:p>
          <w:p w14:paraId="1C2981CA" w14:textId="77777777" w:rsidR="00F300D1" w:rsidRDefault="00F300D1">
            <w:pPr>
              <w:rPr>
                <w:ins w:id="511" w:author="OPPO (Qianxi Lu) - AT119b" w:date="2022-10-18T14:02:00Z"/>
              </w:rPr>
            </w:pPr>
            <w:ins w:id="512" w:author="Lee, Sunyoung (Nokia - KR/Seoul)" w:date="2022-10-18T13:35:00Z">
              <w:r>
                <w:t>Therefore,</w:t>
              </w:r>
            </w:ins>
            <w:ins w:id="513" w:author="Lee, Sunyoung (Nokia - KR/Seoul)" w:date="2022-10-18T13:36:00Z">
              <w:r>
                <w:t xml:space="preserve"> we suggest to add FFS </w:t>
              </w:r>
              <w:r w:rsidR="009106C5">
                <w:t>how to handle the failure when detected over UE-to-UE interface.</w:t>
              </w:r>
            </w:ins>
          </w:p>
          <w:p w14:paraId="58C81E4F" w14:textId="242C9089" w:rsidR="00E2615C" w:rsidRDefault="00E2615C">
            <w:ins w:id="514" w:author="OPPO (Qianxi Lu) - AT119b" w:date="2022-10-18T14:02:00Z">
              <w:r>
                <w:rPr>
                  <w:rFonts w:hint="eastAsia"/>
                </w:rPr>
                <w:t>[</w:t>
              </w:r>
              <w:r>
                <w:t>Rapp] OK.</w:t>
              </w:r>
            </w:ins>
          </w:p>
        </w:tc>
      </w:tr>
      <w:tr w:rsidR="00C81637" w14:paraId="08B614BE" w14:textId="77777777" w:rsidTr="00E61194">
        <w:tc>
          <w:tcPr>
            <w:tcW w:w="3569" w:type="dxa"/>
          </w:tcPr>
          <w:p w14:paraId="6724399F" w14:textId="182901F6" w:rsidR="00C81637" w:rsidRDefault="001E51C8">
            <w:ins w:id="515" w:author="Jianhua Liu (WRD)" w:date="2022-10-18T13:23:00Z">
              <w:r>
                <w:t>Qualcomm</w:t>
              </w:r>
            </w:ins>
          </w:p>
        </w:tc>
        <w:tc>
          <w:tcPr>
            <w:tcW w:w="3569" w:type="dxa"/>
          </w:tcPr>
          <w:p w14:paraId="73C36D16" w14:textId="55495FF5" w:rsidR="00C81637" w:rsidRDefault="001E51C8">
            <w:ins w:id="516" w:author="Jianhua Liu (WRD)" w:date="2022-10-18T13:24:00Z">
              <w:r>
                <w:t>P8</w:t>
              </w:r>
            </w:ins>
          </w:p>
        </w:tc>
        <w:tc>
          <w:tcPr>
            <w:tcW w:w="7032" w:type="dxa"/>
          </w:tcPr>
          <w:p w14:paraId="686B946A" w14:textId="44A2EB84" w:rsidR="00C81637" w:rsidRDefault="001E51C8">
            <w:pPr>
              <w:rPr>
                <w:ins w:id="517" w:author="OPPO (Qianxi Lu) - AT119b" w:date="2022-10-18T14:14:00Z"/>
              </w:rPr>
            </w:pPr>
            <w:ins w:id="518" w:author="Jianhua Liu (WRD)" w:date="2022-10-18T13:24:00Z">
              <w:r>
                <w:t>Challeng</w:t>
              </w:r>
            </w:ins>
            <w:ins w:id="519" w:author="Jianhua Liu (WRD)" w:date="2022-10-18T13:25:00Z">
              <w:r>
                <w:t>e</w:t>
              </w:r>
            </w:ins>
            <w:ins w:id="520" w:author="Jianhua Liu (WRD)" w:date="2022-10-18T13:24:00Z">
              <w:r>
                <w:t xml:space="preserve"> </w:t>
              </w:r>
            </w:ins>
            <w:ins w:id="521" w:author="Jianhua Liu (WRD)" w:date="2022-10-18T13:25:00Z">
              <w:r>
                <w:t xml:space="preserve">P8, repeat the comment that P8 </w:t>
              </w:r>
            </w:ins>
            <w:ins w:id="522" w:author="Jianhua Liu (WRD)" w:date="2022-10-18T13:26:00Z">
              <w:r>
                <w:t xml:space="preserve">misinterprets companies view, companies view on supporting </w:t>
              </w:r>
            </w:ins>
            <w:ins w:id="523" w:author="Jianhua Liu (WRD)" w:date="2022-10-18T13:27:00Z">
              <w:r>
                <w:t>“Both” means treat</w:t>
              </w:r>
            </w:ins>
            <w:ins w:id="524" w:author="Jianhua Liu (WRD)" w:date="2022-10-18T13:28:00Z">
              <w:r>
                <w:t>ing</w:t>
              </w:r>
            </w:ins>
            <w:ins w:id="525" w:author="Jianhua Liu (WRD)" w:date="2022-10-18T13:27:00Z">
              <w:r>
                <w:t xml:space="preserve"> the direct path and indirect p</w:t>
              </w:r>
            </w:ins>
            <w:ins w:id="526" w:author="Jianhua Liu (WRD)" w:date="2022-10-18T13:28:00Z">
              <w:r>
                <w:t>ath fairly instead of “at least PCell is on direct path”.</w:t>
              </w:r>
            </w:ins>
            <w:ins w:id="527" w:author="Jianhua Liu (WRD)" w:date="2022-10-18T13:46:00Z">
              <w:r w:rsidR="00AF6A53">
                <w:t xml:space="preserve"> Then </w:t>
              </w:r>
            </w:ins>
            <w:ins w:id="528" w:author="Jianhua Liu (WRD)" w:date="2022-10-18T13:47:00Z">
              <w:r w:rsidR="00AF6A53">
                <w:t>it shouldn’t be “</w:t>
              </w:r>
              <w:r w:rsidR="00AF6A53" w:rsidRPr="00AF6A53">
                <w:t>Clear Majority</w:t>
              </w:r>
              <w:r w:rsidR="00AF6A53">
                <w:t>” view.</w:t>
              </w:r>
            </w:ins>
          </w:p>
          <w:p w14:paraId="27D085B3" w14:textId="77777777" w:rsidR="00CA47E3" w:rsidRDefault="00CA47E3" w:rsidP="00CA47E3">
            <w:pPr>
              <w:rPr>
                <w:ins w:id="529" w:author="OPPO (Qianxi Lu) - AT119b" w:date="2022-10-18T14:14:00Z"/>
              </w:rPr>
            </w:pPr>
            <w:ins w:id="530" w:author="OPPO (Qianxi Lu) - AT119b" w:date="2022-10-18T14:14:00Z">
              <w:r>
                <w:rPr>
                  <w:rFonts w:hint="eastAsia"/>
                </w:rPr>
                <w:t>[</w:t>
              </w:r>
              <w:r>
                <w:t xml:space="preserve">Rapp] I do not get the point of this comment: isn’t that so that </w:t>
              </w:r>
            </w:ins>
          </w:p>
          <w:p w14:paraId="05A5F34E" w14:textId="77777777" w:rsidR="00CA47E3" w:rsidRDefault="00CA47E3" w:rsidP="00CA47E3">
            <w:pPr>
              <w:rPr>
                <w:ins w:id="531" w:author="OPPO (Qianxi Lu) - AT119b" w:date="2022-10-18T14:14:00Z"/>
              </w:rPr>
            </w:pPr>
            <w:ins w:id="532" w:author="OPPO (Qianxi Lu) - AT119b" w:date="2022-10-18T14:14:00Z">
              <w:r>
                <w:rPr>
                  <w:rFonts w:hint="eastAsia"/>
                </w:rPr>
                <w:t>P</w:t>
              </w:r>
              <w:r>
                <w:t>8 focusing on the part without concern, i.e., PCell on direct path</w:t>
              </w:r>
            </w:ins>
          </w:p>
          <w:p w14:paraId="4A73B18E" w14:textId="77777777" w:rsidR="00CA47E3" w:rsidRDefault="00CA47E3" w:rsidP="00CA47E3">
            <w:pPr>
              <w:rPr>
                <w:ins w:id="533" w:author="OPPO (Qianxi Lu) - AT119b" w:date="2022-10-18T14:14:00Z"/>
              </w:rPr>
            </w:pPr>
            <w:ins w:id="534" w:author="OPPO (Qianxi Lu) - AT119b" w:date="2022-10-18T14:14:00Z">
              <w:r>
                <w:rPr>
                  <w:rFonts w:hint="eastAsia"/>
                </w:rPr>
                <w:t>P</w:t>
              </w:r>
              <w:r>
                <w:t>9 focusing on the for-discussion part, i.e., PCell on indirect path</w:t>
              </w:r>
            </w:ins>
          </w:p>
          <w:p w14:paraId="3931FEB2" w14:textId="536F7398" w:rsidR="00CA47E3" w:rsidRDefault="00CA47E3" w:rsidP="00CA47E3">
            <w:pPr>
              <w:rPr>
                <w:ins w:id="535" w:author="Jianhua Liu (WRD)" w:date="2022-10-18T13:28:00Z"/>
              </w:rPr>
            </w:pPr>
            <w:ins w:id="536" w:author="OPPO (Qianxi Lu) - AT119b" w:date="2022-10-18T14:14:00Z">
              <w:r>
                <w:t>Is your comment to merge the two? Wouldn’t differentiation between less controversial part and more controversial part a normal ways of working for companies to focus?</w:t>
              </w:r>
            </w:ins>
          </w:p>
          <w:p w14:paraId="4EE3F224" w14:textId="19CD361B" w:rsidR="001E51C8" w:rsidRDefault="001E51C8">
            <w:pPr>
              <w:rPr>
                <w:ins w:id="537" w:author="Jianhua Liu (WRD)" w:date="2022-10-18T13:30:00Z"/>
              </w:rPr>
            </w:pPr>
            <w:ins w:id="538" w:author="Jianhua Liu (WRD)" w:date="2022-10-18T13:28:00Z">
              <w:r>
                <w:lastRenderedPageBreak/>
                <w:t>Current PCell defi</w:t>
              </w:r>
            </w:ins>
            <w:ins w:id="539" w:author="Jianhua Liu (WRD)" w:date="2022-10-18T13:29:00Z">
              <w:r>
                <w:t xml:space="preserve">nition should be baseline, i.e. PCell is the cell the UE establish RRC connection. Then the baseline should be the PCell can be </w:t>
              </w:r>
            </w:ins>
            <w:ins w:id="540" w:author="Jianhua Liu (WRD)" w:date="2022-10-18T13:30:00Z">
              <w:r>
                <w:t>either on direct path or indirect path following RAN2 agreement.</w:t>
              </w:r>
            </w:ins>
          </w:p>
          <w:p w14:paraId="2011D426" w14:textId="0F993992" w:rsidR="00CA47E3" w:rsidDel="00CA47E3" w:rsidRDefault="001E51C8">
            <w:pPr>
              <w:rPr>
                <w:ins w:id="541" w:author="Jianhua Liu (WRD)" w:date="2022-10-18T13:36:00Z"/>
                <w:del w:id="542" w:author="OPPO (Qianxi Lu) - AT119b" w:date="2022-10-18T14:14:00Z"/>
              </w:rPr>
            </w:pPr>
            <w:ins w:id="543" w:author="Jianhua Liu (WRD)" w:date="2022-10-18T13:31:00Z">
              <w:r>
                <w:t>For comment raised by OPPO that Uu-SCG only case, it is alr</w:t>
              </w:r>
            </w:ins>
            <w:ins w:id="544" w:author="Jianhua Liu (WRD)" w:date="2022-10-18T13:32:00Z">
              <w:r>
                <w:t>eady supported in current specification</w:t>
              </w:r>
            </w:ins>
            <w:ins w:id="545" w:author="Jianhua Liu (WRD)" w:date="2022-10-18T13:33:00Z">
              <w:r>
                <w:t xml:space="preserve"> and MCG is optional configured</w:t>
              </w:r>
            </w:ins>
            <w:ins w:id="546" w:author="Jianhua Liu (WRD)" w:date="2022-10-18T13:32:00Z">
              <w:r>
                <w:t>, and in EN-DC, only SCG is configured on NR side, we don’t see any R1/R4 impact</w:t>
              </w:r>
            </w:ins>
            <w:ins w:id="547" w:author="Jianhua Liu (WRD)" w:date="2022-10-18T13:33:00Z">
              <w:r>
                <w:t xml:space="preserve">. Companies please raise what </w:t>
              </w:r>
            </w:ins>
            <w:ins w:id="548" w:author="Jianhua Liu (WRD)" w:date="2022-10-18T13:34:00Z">
              <w:r w:rsidR="006E3533">
                <w:t>are</w:t>
              </w:r>
            </w:ins>
            <w:ins w:id="549" w:author="Jianhua Liu (WRD)" w:date="2022-10-18T13:33:00Z">
              <w:r>
                <w:t xml:space="preserve"> the </w:t>
              </w:r>
              <w:r w:rsidR="006E3533">
                <w:t>detailed issu</w:t>
              </w:r>
            </w:ins>
            <w:ins w:id="550" w:author="Jianhua Liu (WRD)" w:date="2022-10-18T13:34:00Z">
              <w:r w:rsidR="006E3533">
                <w:t>es on R1/R4.</w:t>
              </w:r>
            </w:ins>
          </w:p>
          <w:p w14:paraId="3F7B136A" w14:textId="77777777" w:rsidR="003B12A1" w:rsidRDefault="006E3533" w:rsidP="00CA47E3">
            <w:pPr>
              <w:rPr>
                <w:ins w:id="551" w:author="OPPO (Qianxi Lu) - AT119b" w:date="2022-10-18T14:41:00Z"/>
              </w:rPr>
            </w:pPr>
            <w:ins w:id="552" w:author="Jianhua Liu (WRD)" w:date="2022-10-18T13:39:00Z">
              <w:r>
                <w:t>It is additional op</w:t>
              </w:r>
            </w:ins>
            <w:ins w:id="553" w:author="Jianhua Liu (WRD)" w:date="2022-10-18T13:40:00Z">
              <w:r>
                <w:t>timization to perform PCell and SCell role change whenever direct path addition or removal</w:t>
              </w:r>
            </w:ins>
            <w:ins w:id="554" w:author="Jianhua Liu (WRD)" w:date="2022-10-18T13:43:00Z">
              <w:r w:rsidR="00AF6A53">
                <w:t xml:space="preserve"> which will break the ong</w:t>
              </w:r>
            </w:ins>
            <w:ins w:id="555" w:author="Jianhua Liu (WRD)" w:date="2022-10-18T13:44:00Z">
              <w:r w:rsidR="00AF6A53">
                <w:t>oing service,</w:t>
              </w:r>
            </w:ins>
            <w:ins w:id="556" w:author="Jianhua Liu (WRD)" w:date="2022-10-18T13:41:00Z">
              <w:r>
                <w:t xml:space="preserve"> we don’t see any benefit</w:t>
              </w:r>
            </w:ins>
            <w:ins w:id="557" w:author="Jianhua Liu (WRD)" w:date="2022-10-18T13:42:00Z">
              <w:r>
                <w:t xml:space="preserve"> on it, and </w:t>
              </w:r>
            </w:ins>
            <w:ins w:id="558" w:author="Jianhua Liu (WRD)" w:date="2022-10-18T13:44:00Z">
              <w:r w:rsidR="00AF6A53">
                <w:t>should be avoided.</w:t>
              </w:r>
            </w:ins>
          </w:p>
          <w:p w14:paraId="2B3CED83" w14:textId="5CE8DF5C" w:rsidR="009E52CC" w:rsidRDefault="009E52CC" w:rsidP="00CA47E3">
            <w:ins w:id="559" w:author="OPPO (Qianxi Lu) - AT119b" w:date="2022-10-18T14:41:00Z">
              <w:r>
                <w:rPr>
                  <w:rFonts w:hint="eastAsia"/>
                </w:rPr>
                <w:t>[</w:t>
              </w:r>
              <w:r>
                <w:t>OPPO] Again, we see more problem in introducing the SCG-Uu + MCG-PC5 type DC modelling here, but let’s discuss online.</w:t>
              </w:r>
            </w:ins>
          </w:p>
        </w:tc>
      </w:tr>
      <w:tr w:rsidR="00E00B4C" w14:paraId="3897D4F1" w14:textId="77777777" w:rsidTr="00E61194">
        <w:trPr>
          <w:ins w:id="560" w:author="Lenovo_Lianhai2" w:date="2022-10-18T14:21:00Z"/>
        </w:trPr>
        <w:tc>
          <w:tcPr>
            <w:tcW w:w="3569" w:type="dxa"/>
          </w:tcPr>
          <w:p w14:paraId="4843B979" w14:textId="45E6CA88" w:rsidR="00E00B4C" w:rsidRDefault="00E00B4C">
            <w:pPr>
              <w:rPr>
                <w:ins w:id="561" w:author="Lenovo_Lianhai2" w:date="2022-10-18T14:21:00Z"/>
              </w:rPr>
            </w:pPr>
            <w:ins w:id="562" w:author="Lenovo_Lianhai2" w:date="2022-10-18T14:21:00Z">
              <w:r>
                <w:rPr>
                  <w:rFonts w:hint="eastAsia"/>
                </w:rPr>
                <w:lastRenderedPageBreak/>
                <w:t>L</w:t>
              </w:r>
              <w:r>
                <w:t>enovo</w:t>
              </w:r>
            </w:ins>
          </w:p>
        </w:tc>
        <w:tc>
          <w:tcPr>
            <w:tcW w:w="3569" w:type="dxa"/>
          </w:tcPr>
          <w:p w14:paraId="692F3A76" w14:textId="60F3838A" w:rsidR="00E00B4C" w:rsidRDefault="00E00B4C">
            <w:pPr>
              <w:rPr>
                <w:ins w:id="563" w:author="Lenovo_Lianhai2" w:date="2022-10-18T14:21:00Z"/>
              </w:rPr>
            </w:pPr>
            <w:ins w:id="564" w:author="Lenovo_Lianhai2" w:date="2022-10-18T14:21:00Z">
              <w:r>
                <w:rPr>
                  <w:rFonts w:hint="eastAsia"/>
                </w:rPr>
                <w:t>P</w:t>
              </w:r>
              <w:r>
                <w:t>5</w:t>
              </w:r>
            </w:ins>
          </w:p>
        </w:tc>
        <w:tc>
          <w:tcPr>
            <w:tcW w:w="7032" w:type="dxa"/>
          </w:tcPr>
          <w:p w14:paraId="790A2B8E" w14:textId="2979A11D" w:rsidR="00E00B4C" w:rsidRDefault="00E00B4C" w:rsidP="00E00B4C">
            <w:pPr>
              <w:rPr>
                <w:ins w:id="565" w:author="Lenovo_Lianhai2" w:date="2022-10-18T14:21:00Z"/>
              </w:rPr>
            </w:pPr>
            <w:ins w:id="566" w:author="Lenovo_Lianhai2" w:date="2022-10-18T14:21:00Z">
              <w:r>
                <w:t xml:space="preserve">In rel-17, relay UE will monitor paging for remote UE and transfer to the remote UE. </w:t>
              </w:r>
            </w:ins>
            <w:ins w:id="567" w:author="Lenovo_Lianhai2" w:date="2022-10-18T14:22:00Z">
              <w:r>
                <w:t>P5 may be interpreted</w:t>
              </w:r>
            </w:ins>
            <w:ins w:id="568" w:author="Lenovo_Lianhai2" w:date="2022-10-18T14:21:00Z">
              <w:r>
                <w:t xml:space="preserve"> </w:t>
              </w:r>
            </w:ins>
            <w:ins w:id="569" w:author="Lenovo_Lianhai2" w:date="2022-10-18T14:23:00Z">
              <w:r>
                <w:t xml:space="preserve">that </w:t>
              </w:r>
            </w:ins>
            <w:ins w:id="570" w:author="Lenovo_Lianhai2" w:date="2022-10-18T14:21:00Z">
              <w:r>
                <w:t xml:space="preserve">P5 suggest reusing this Rel-17 mechanism to Rel-18. Namely, relay UE still can transfer the paging for remote UE in multi-path case. </w:t>
              </w:r>
            </w:ins>
            <w:ins w:id="571" w:author="Lenovo_Lianhai2" w:date="2022-10-18T14:23:00Z">
              <w:r>
                <w:t>Therefore, w</w:t>
              </w:r>
            </w:ins>
            <w:ins w:id="572" w:author="Lenovo_Lianhai2" w:date="2022-10-18T14:21:00Z">
              <w:r>
                <w:t>e suggest</w:t>
              </w:r>
            </w:ins>
            <w:ins w:id="573" w:author="Lenovo_Lianhai2" w:date="2022-10-18T14:23:00Z">
              <w:r>
                <w:t xml:space="preserve"> new P5</w:t>
              </w:r>
            </w:ins>
            <w:ins w:id="574" w:author="Lenovo_Lianhai2" w:date="2022-10-18T14:21:00Z">
              <w:r>
                <w:t>:</w:t>
              </w:r>
            </w:ins>
          </w:p>
          <w:p w14:paraId="1635F268" w14:textId="29A9B8FF" w:rsidR="00E00B4C" w:rsidRPr="00DA6473" w:rsidRDefault="00E00B4C" w:rsidP="00E00B4C">
            <w:pPr>
              <w:rPr>
                <w:ins w:id="575" w:author="Lenovo_Lianhai2" w:date="2022-10-18T14:21:00Z"/>
              </w:rPr>
            </w:pPr>
            <w:ins w:id="576" w:author="Lenovo_Lianhai2" w:date="2022-10-18T14:23:00Z">
              <w:r>
                <w:t xml:space="preserve">New Proposal 5: </w:t>
              </w:r>
            </w:ins>
            <w:ins w:id="577" w:author="Lenovo_Lianhai2" w:date="2022-10-18T14:21:00Z">
              <w:r w:rsidRPr="00DA6473">
                <w:t xml:space="preserve">R17 mechanism of paging delivery </w:t>
              </w:r>
              <w:r>
                <w:t xml:space="preserve">via relay UE is not applied to </w:t>
              </w:r>
              <w:r w:rsidRPr="00DA6473">
                <w:t>R18 multi-path Relay, for Scenario-1 [18/18] and Scenario-2 [16/18].</w:t>
              </w:r>
            </w:ins>
          </w:p>
          <w:p w14:paraId="328C1CDA" w14:textId="77777777" w:rsidR="00A10509" w:rsidRDefault="00A62CEE" w:rsidP="008735CA">
            <w:pPr>
              <w:rPr>
                <w:ins w:id="578" w:author="OPPO (Qianxi Lu) - AT119b" w:date="2022-10-18T14:37:00Z"/>
              </w:rPr>
            </w:pPr>
            <w:ins w:id="579" w:author="OPPO (Qianxi Lu) - AT119b" w:date="2022-10-18T14:32:00Z">
              <w:r>
                <w:rPr>
                  <w:rFonts w:hint="eastAsia"/>
                </w:rPr>
                <w:t>[</w:t>
              </w:r>
              <w:r>
                <w:t xml:space="preserve">Rapp] </w:t>
              </w:r>
            </w:ins>
            <w:ins w:id="580" w:author="OPPO (Qianxi Lu) - AT119b" w:date="2022-10-18T14:36:00Z">
              <w:r w:rsidR="00A10509">
                <w:t>how about we revise it so that no mentio</w:t>
              </w:r>
            </w:ins>
            <w:ins w:id="581" w:author="OPPO (Qianxi Lu) - AT119b" w:date="2022-10-18T14:37:00Z">
              <w:r w:rsidR="00A10509">
                <w:t>ning MP relay, which is for CONNECTED state?</w:t>
              </w:r>
            </w:ins>
          </w:p>
          <w:p w14:paraId="53E2A319" w14:textId="18027D42" w:rsidR="008735CA" w:rsidRPr="00913938" w:rsidRDefault="00A10509" w:rsidP="008735CA">
            <w:pPr>
              <w:rPr>
                <w:ins w:id="582" w:author="Lenovo_Lianhai2" w:date="2022-10-18T14:21:00Z"/>
              </w:rPr>
            </w:pPr>
            <w:ins w:id="583" w:author="OPPO (Qianxi Lu) - AT119b" w:date="2022-10-18T14:36:00Z">
              <w:r w:rsidRPr="00C1544B">
                <w:rPr>
                  <w:b/>
                  <w:bCs/>
                </w:rPr>
                <w:t xml:space="preserve">R2 aims at reusing R17 mechanism of paging delivery for R18 </w:t>
              </w:r>
              <w:r w:rsidRPr="00A10509">
                <w:rPr>
                  <w:b/>
                  <w:bCs/>
                  <w:strike/>
                  <w:rPrChange w:id="584" w:author="OPPO (Qianxi Lu) - AT119b" w:date="2022-10-18T14:36:00Z">
                    <w:rPr>
                      <w:b/>
                      <w:bCs/>
                    </w:rPr>
                  </w:rPrChange>
                </w:rPr>
                <w:t>multi-path Relay, for Scenario-1</w:t>
              </w:r>
              <w:r w:rsidRPr="00C1544B">
                <w:rPr>
                  <w:b/>
                  <w:bCs/>
                </w:rPr>
                <w:t xml:space="preserve"> [21/21] </w:t>
              </w:r>
              <w:r w:rsidRPr="00A10509">
                <w:rPr>
                  <w:b/>
                  <w:bCs/>
                  <w:strike/>
                  <w:rPrChange w:id="585" w:author="OPPO (Qianxi Lu) - AT119b" w:date="2022-10-18T14:36:00Z">
                    <w:rPr>
                      <w:b/>
                      <w:bCs/>
                    </w:rPr>
                  </w:rPrChange>
                </w:rPr>
                <w:t>and Scenario-2</w:t>
              </w:r>
              <w:r w:rsidRPr="00C1544B">
                <w:rPr>
                  <w:b/>
                  <w:bCs/>
                </w:rPr>
                <w:t xml:space="preserve"> [19/21]</w:t>
              </w:r>
            </w:ins>
          </w:p>
        </w:tc>
      </w:tr>
      <w:tr w:rsidR="00913938" w14:paraId="5D858D11" w14:textId="77777777" w:rsidTr="00E61194">
        <w:trPr>
          <w:ins w:id="586" w:author="Xiaomi - Xing" w:date="2022-10-18T14:25:00Z"/>
        </w:trPr>
        <w:tc>
          <w:tcPr>
            <w:tcW w:w="3569" w:type="dxa"/>
          </w:tcPr>
          <w:p w14:paraId="79024B77" w14:textId="1ED8ACE1" w:rsidR="00913938" w:rsidRPr="00913938" w:rsidRDefault="00913938">
            <w:pPr>
              <w:rPr>
                <w:ins w:id="587" w:author="Xiaomi - Xing" w:date="2022-10-18T14:25:00Z"/>
              </w:rPr>
            </w:pPr>
            <w:ins w:id="588" w:author="Xiaomi - Xing" w:date="2022-10-18T14:25:00Z">
              <w:r>
                <w:rPr>
                  <w:rFonts w:hint="eastAsia"/>
                </w:rPr>
                <w:t>X</w:t>
              </w:r>
              <w:r>
                <w:t>iaomi</w:t>
              </w:r>
            </w:ins>
          </w:p>
        </w:tc>
        <w:tc>
          <w:tcPr>
            <w:tcW w:w="3569" w:type="dxa"/>
          </w:tcPr>
          <w:p w14:paraId="68161C73" w14:textId="18CBC264" w:rsidR="00913938" w:rsidRDefault="00913938">
            <w:pPr>
              <w:rPr>
                <w:ins w:id="589" w:author="Xiaomi - Xing" w:date="2022-10-18T14:25:00Z"/>
              </w:rPr>
            </w:pPr>
            <w:ins w:id="590" w:author="Xiaomi - Xing" w:date="2022-10-18T14:25:00Z">
              <w:r>
                <w:rPr>
                  <w:rFonts w:hint="eastAsia"/>
                </w:rPr>
                <w:t>P</w:t>
              </w:r>
              <w:r>
                <w:t>8</w:t>
              </w:r>
            </w:ins>
          </w:p>
        </w:tc>
        <w:tc>
          <w:tcPr>
            <w:tcW w:w="7032" w:type="dxa"/>
          </w:tcPr>
          <w:p w14:paraId="708EBC0D" w14:textId="77777777" w:rsidR="00BF09CD" w:rsidRDefault="00913938" w:rsidP="00E00B4C">
            <w:pPr>
              <w:rPr>
                <w:ins w:id="591" w:author="OPPO (Qianxi Lu) - AT119b" w:date="2022-10-18T14:39:00Z"/>
              </w:rPr>
            </w:pPr>
            <w:ins w:id="592" w:author="Xiaomi - Xing" w:date="2022-10-18T14:25:00Z">
              <w:r>
                <w:t>By reading the responses in the question-3, we understand company either prefer PCell on direct path only or on both paths for scenario in scenario1. The supporting number of Pcell on direct path only and on both paths is 5 vs 15. However, seems rapp considers company prefer PCell on both paths can also accept PCell on direct path only,</w:t>
              </w:r>
            </w:ins>
          </w:p>
          <w:p w14:paraId="26B8567F" w14:textId="5F9880C6" w:rsidR="00BF09CD" w:rsidRDefault="00BF09CD" w:rsidP="00E00B4C">
            <w:pPr>
              <w:rPr>
                <w:ins w:id="593" w:author="OPPO (Qianxi Lu) - AT119b" w:date="2022-10-18T14:39:00Z"/>
              </w:rPr>
            </w:pPr>
            <w:ins w:id="594" w:author="OPPO (Qianxi Lu) - AT119b" w:date="2022-10-18T14:39:00Z">
              <w:r>
                <w:rPr>
                  <w:rFonts w:hint="eastAsia"/>
                </w:rPr>
                <w:t>[</w:t>
              </w:r>
              <w:r>
                <w:t>Rapp] Well, that is not my assumption.</w:t>
              </w:r>
            </w:ins>
          </w:p>
          <w:p w14:paraId="78912589" w14:textId="43D21F1B" w:rsidR="00BF09CD" w:rsidRDefault="00BF09CD" w:rsidP="00E00B4C">
            <w:pPr>
              <w:rPr>
                <w:ins w:id="595" w:author="OPPO (Qianxi Lu) - AT119b" w:date="2022-10-18T14:39:00Z"/>
              </w:rPr>
            </w:pPr>
            <w:ins w:id="596" w:author="OPPO (Qianxi Lu) - AT119b" w:date="2022-10-18T14:39:00Z">
              <w:r>
                <w:t xml:space="preserve">My intention is merely to agree on PCell on direct path (but not on direct only!) in P8, and further discuss </w:t>
              </w:r>
            </w:ins>
            <w:ins w:id="597" w:author="OPPO (Qianxi Lu) - AT119b" w:date="2022-10-18T14:40:00Z">
              <w:r>
                <w:t>PCell on indirect path (in P9)</w:t>
              </w:r>
            </w:ins>
          </w:p>
          <w:p w14:paraId="7965B0DF" w14:textId="77777777" w:rsidR="00913938" w:rsidRDefault="00913938" w:rsidP="00E00B4C">
            <w:pPr>
              <w:rPr>
                <w:ins w:id="598" w:author="OPPO (Qianxi Lu) - AT119b" w:date="2022-10-18T14:40:00Z"/>
              </w:rPr>
            </w:pPr>
            <w:ins w:id="599" w:author="Xiaomi - Xing" w:date="2022-10-18T14:25:00Z">
              <w:r>
                <w:t xml:space="preserve"> then propose to agree PCell only on direct path. We don’t think that correctly reflects companies’ view. C</w:t>
              </w:r>
              <w:r>
                <w:rPr>
                  <w:rFonts w:hint="eastAsia"/>
                </w:rPr>
                <w:t>urrent</w:t>
              </w:r>
              <w:r>
                <w:t xml:space="preserve"> P8/9 seems to indicate RAN2 support PCell </w:t>
              </w:r>
              <w:r>
                <w:lastRenderedPageBreak/>
                <w:t>only on direct path. We suggest to further study the feasibility before making conclusion, i.e. postpone both P8 and P9.</w:t>
              </w:r>
            </w:ins>
          </w:p>
          <w:p w14:paraId="4D5C63DB" w14:textId="77777777" w:rsidR="00BF09CD" w:rsidRDefault="00BF09CD" w:rsidP="00E00B4C">
            <w:pPr>
              <w:rPr>
                <w:ins w:id="600" w:author="OPPO (Qianxi Lu) - AT119b" w:date="2022-10-18T14:41:00Z"/>
              </w:rPr>
            </w:pPr>
            <w:ins w:id="601" w:author="OPPO (Qianxi Lu) - AT119b" w:date="2022-10-18T14:40:00Z">
              <w:r>
                <w:rPr>
                  <w:rFonts w:hint="eastAsia"/>
                </w:rPr>
                <w:t>[</w:t>
              </w:r>
              <w:r>
                <w:t xml:space="preserve">Rapp] Anyway, if the attempt to split P8 and P9 does not help, I </w:t>
              </w:r>
            </w:ins>
            <w:ins w:id="602" w:author="OPPO (Qianxi Lu) - AT119b" w:date="2022-10-18T14:41:00Z">
              <w:r w:rsidR="009E52CC">
                <w:t xml:space="preserve">will </w:t>
              </w:r>
            </w:ins>
            <w:ins w:id="603" w:author="OPPO (Qianxi Lu) - AT119b" w:date="2022-10-18T14:40:00Z">
              <w:r>
                <w:t xml:space="preserve">revert it back to </w:t>
              </w:r>
            </w:ins>
            <w:ins w:id="604" w:author="OPPO (Qianxi Lu) - AT119b" w:date="2022-10-18T14:41:00Z">
              <w:r>
                <w:t xml:space="preserve">a single same </w:t>
              </w:r>
              <w:r w:rsidR="009E52CC">
                <w:t>P, yet I would wait for some time to do that.</w:t>
              </w:r>
            </w:ins>
          </w:p>
          <w:p w14:paraId="45463F79" w14:textId="77777777" w:rsidR="009E52CC" w:rsidRDefault="009E52CC" w:rsidP="00E00B4C">
            <w:pPr>
              <w:rPr>
                <w:ins w:id="605" w:author="OPPO (Qianxi Lu) - AT119b" w:date="2022-10-18T14:51:00Z"/>
              </w:rPr>
            </w:pPr>
            <w:ins w:id="606" w:author="OPPO (Qianxi Lu) - AT119b" w:date="2022-10-18T14:41:00Z">
              <w:r>
                <w:t>And fine to postpone.</w:t>
              </w:r>
            </w:ins>
          </w:p>
          <w:p w14:paraId="334E4A4F" w14:textId="1FB99E76" w:rsidR="00C25AD2" w:rsidRDefault="00C25AD2" w:rsidP="00E00B4C">
            <w:pPr>
              <w:rPr>
                <w:ins w:id="607" w:author="Xiaomi - Xing" w:date="2022-10-18T14:25:00Z"/>
              </w:rPr>
            </w:pPr>
            <w:ins w:id="608" w:author="OPPO (Qianxi Lu) - AT119b" w:date="2022-10-18T14:51:00Z">
              <w:r>
                <w:rPr>
                  <w:rFonts w:hint="eastAsia"/>
                </w:rPr>
                <w:t>[</w:t>
              </w:r>
              <w:r>
                <w:t>Rapp] now merged back.</w:t>
              </w:r>
            </w:ins>
          </w:p>
        </w:tc>
      </w:tr>
    </w:tbl>
    <w:p w14:paraId="2902599E" w14:textId="77777777" w:rsidR="00C81637" w:rsidRDefault="00C81637"/>
    <w:p w14:paraId="4E0D4431" w14:textId="77777777" w:rsidR="003D1CE4" w:rsidRDefault="007017B1">
      <w:pPr>
        <w:pStyle w:val="1"/>
      </w:pPr>
      <w:r>
        <w:t>Conclusion</w:t>
      </w:r>
    </w:p>
    <w:p w14:paraId="6DFDDEAB" w14:textId="17133314" w:rsidR="003D1CE4" w:rsidRDefault="007017B1">
      <w:pPr>
        <w:rPr>
          <w:ins w:id="609" w:author="OPPO (Qianxi Lu) - AT119b" w:date="2022-10-18T11:52:00Z"/>
        </w:rPr>
      </w:pPr>
      <w:r>
        <w:t>We have the following proposals:</w:t>
      </w:r>
    </w:p>
    <w:p w14:paraId="569B3BB0" w14:textId="4E6BDF42" w:rsidR="00381D71" w:rsidRPr="00381D71" w:rsidRDefault="00381D71">
      <w:pPr>
        <w:rPr>
          <w:ins w:id="610" w:author="OPPO (Qianxi Lu) - AT119b" w:date="2022-10-18T11:52:00Z"/>
          <w:b/>
          <w:bCs/>
          <w:rPrChange w:id="611" w:author="OPPO (Qianxi Lu) - AT119b" w:date="2022-10-18T11:54:00Z">
            <w:rPr>
              <w:ins w:id="612" w:author="OPPO (Qianxi Lu) - AT119b" w:date="2022-10-18T11:52:00Z"/>
            </w:rPr>
          </w:rPrChange>
        </w:rPr>
      </w:pPr>
      <w:ins w:id="613" w:author="OPPO (Qianxi Lu) - AT119b" w:date="2022-10-18T11:52:00Z">
        <w:r w:rsidRPr="00381D71">
          <w:rPr>
            <w:b/>
            <w:bCs/>
            <w:highlight w:val="green"/>
            <w:rPrChange w:id="614" w:author="OPPO (Qianxi Lu) - AT119b" w:date="2022-10-18T11:54:00Z">
              <w:rPr/>
            </w:rPrChange>
          </w:rPr>
          <w:t>[Unanimous]</w:t>
        </w:r>
      </w:ins>
    </w:p>
    <w:p w14:paraId="776EE69B" w14:textId="4E7A790C" w:rsidR="00381D71" w:rsidRDefault="00381D71">
      <w:pPr>
        <w:rPr>
          <w:ins w:id="615" w:author="OPPO (Qianxi Lu) - AT119b" w:date="2022-10-18T11:54:00Z"/>
          <w:b/>
          <w:bCs/>
        </w:rPr>
      </w:pPr>
    </w:p>
    <w:p w14:paraId="4B8298A7" w14:textId="4FC36943" w:rsidR="00381D71" w:rsidRDefault="00381D71">
      <w:pPr>
        <w:rPr>
          <w:ins w:id="616" w:author="OPPO (Qianxi Lu) - AT119b" w:date="2022-10-18T11:56:00Z"/>
          <w:b/>
          <w:bCs/>
        </w:rPr>
      </w:pPr>
      <w:ins w:id="617" w:author="OPPO (Qianxi Lu) - AT119b" w:date="2022-10-18T11:56:00Z">
        <w:r w:rsidRPr="00381D71">
          <w:rPr>
            <w:b/>
            <w:bCs/>
            <w:highlight w:val="cyan"/>
            <w:rPrChange w:id="618" w:author="OPPO (Qianxi Lu) - AT119b" w:date="2022-10-18T11:57:00Z">
              <w:rPr>
                <w:b/>
                <w:bCs/>
              </w:rPr>
            </w:rPrChange>
          </w:rPr>
          <w:t>With Clear Majority and not</w:t>
        </w:r>
      </w:ins>
      <w:ins w:id="619" w:author="OPPO (Qianxi Lu) - AT119b" w:date="2022-10-18T14:51:00Z">
        <w:r w:rsidR="00C25AD2">
          <w:rPr>
            <w:b/>
            <w:bCs/>
            <w:highlight w:val="cyan"/>
          </w:rPr>
          <w:t>-</w:t>
        </w:r>
      </w:ins>
      <w:ins w:id="620" w:author="OPPO (Qianxi Lu) - AT119b" w:date="2022-10-18T11:56:00Z">
        <w:r w:rsidRPr="00381D71">
          <w:rPr>
            <w:b/>
            <w:bCs/>
            <w:highlight w:val="cyan"/>
            <w:rPrChange w:id="621" w:author="OPPO (Qianxi Lu) - AT119b" w:date="2022-10-18T11:57:00Z">
              <w:rPr>
                <w:b/>
                <w:bCs/>
              </w:rPr>
            </w:rPrChange>
          </w:rPr>
          <w:t>challenged</w:t>
        </w:r>
      </w:ins>
      <w:ins w:id="622" w:author="OPPO (Qianxi Lu) - AT119b" w:date="2022-10-18T14:51:00Z">
        <w:r w:rsidR="00C25AD2">
          <w:rPr>
            <w:b/>
            <w:bCs/>
            <w:highlight w:val="cyan"/>
          </w:rPr>
          <w:t xml:space="preserve"> / concern-solved</w:t>
        </w:r>
      </w:ins>
      <w:ins w:id="623" w:author="OPPO (Qianxi Lu) - AT119b" w:date="2022-10-18T11:56:00Z">
        <w:r w:rsidRPr="00381D71">
          <w:rPr>
            <w:b/>
            <w:bCs/>
            <w:highlight w:val="cyan"/>
            <w:rPrChange w:id="624" w:author="OPPO (Qianxi Lu) - AT119b" w:date="2022-10-18T11:57:00Z">
              <w:rPr>
                <w:b/>
                <w:bCs/>
              </w:rPr>
            </w:rPrChange>
          </w:rPr>
          <w:t xml:space="preserve"> during Phase-2</w:t>
        </w:r>
      </w:ins>
    </w:p>
    <w:p w14:paraId="5A026BE7" w14:textId="77777777" w:rsidR="00381D71" w:rsidRDefault="00381D71">
      <w:pPr>
        <w:rPr>
          <w:ins w:id="625" w:author="OPPO (Qianxi Lu) - AT119b" w:date="2022-10-18T11:54:00Z"/>
          <w:b/>
          <w:bCs/>
        </w:rPr>
      </w:pPr>
    </w:p>
    <w:p w14:paraId="2242A759" w14:textId="10BBF669" w:rsidR="00381D71" w:rsidDel="00381D71" w:rsidRDefault="00381D71">
      <w:pPr>
        <w:rPr>
          <w:del w:id="626" w:author="OPPO (Qianxi Lu) - AT119b" w:date="2022-10-18T12:03:00Z"/>
          <w:b/>
          <w:bCs/>
        </w:rPr>
      </w:pPr>
      <w:ins w:id="627" w:author="OPPO (Qianxi Lu) - AT119b" w:date="2022-10-18T11:57:00Z">
        <w:r w:rsidRPr="00381D71">
          <w:rPr>
            <w:b/>
            <w:bCs/>
            <w:highlight w:val="yellow"/>
            <w:rPrChange w:id="628" w:author="OPPO (Qianxi Lu) - AT119b" w:date="2022-10-18T11:57:00Z">
              <w:rPr>
                <w:b/>
                <w:bCs/>
              </w:rPr>
            </w:rPrChange>
          </w:rPr>
          <w:t>Without Clear majority or challenged during Phase-2</w:t>
        </w:r>
      </w:ins>
    </w:p>
    <w:p w14:paraId="1E7F76E3" w14:textId="3809D72C" w:rsidR="003D1CE4" w:rsidRDefault="007017B1">
      <w:del w:id="629" w:author="OPPO (Qianxi Lu) - AT119b" w:date="2022-10-18T11:54:00Z">
        <w:r w:rsidRPr="00381D71" w:rsidDel="00381D71">
          <w:rPr>
            <w:b/>
            <w:szCs w:val="22"/>
            <w:lang w:val="en-US"/>
          </w:rPr>
          <w:fldChar w:fldCharType="begin"/>
        </w:r>
        <w:r w:rsidRPr="00381D71" w:rsidDel="00381D71">
          <w:rPr>
            <w:b/>
            <w:rPrChange w:id="630" w:author="OPPO (Qianxi Lu) - AT119b" w:date="2022-10-18T11:58:00Z">
              <w:rPr>
                <w:bCs/>
              </w:rPr>
            </w:rPrChange>
          </w:rPr>
          <w:delInstrText xml:space="preserve"> TOC \n \h \z \t "Proposal,1" </w:delInstrText>
        </w:r>
        <w:r w:rsidRPr="00381D71" w:rsidDel="00381D71">
          <w:rPr>
            <w:b/>
            <w:szCs w:val="22"/>
            <w:lang w:val="en-US"/>
          </w:rPr>
          <w:fldChar w:fldCharType="end"/>
        </w:r>
      </w:del>
    </w:p>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OPPO (Qianxi Lu) - AT119b" w:date="2022-10-18T11:59:00Z" w:initials="QX">
    <w:p w14:paraId="31823D6A" w14:textId="77777777" w:rsidR="00381D71" w:rsidRDefault="00381D71" w:rsidP="0095103C">
      <w:pPr>
        <w:pStyle w:val="a9"/>
        <w:jc w:val="left"/>
      </w:pPr>
      <w:r>
        <w:rPr>
          <w:rStyle w:val="af7"/>
        </w:rPr>
        <w:annotationRef/>
      </w:r>
      <w:r>
        <w:rPr>
          <w:lang w:val="en-US"/>
        </w:rPr>
        <w:t>After a second thought, rapp relocate the part of majority support to the beginning, no other change.</w:t>
      </w:r>
    </w:p>
  </w:comment>
  <w:comment w:id="169" w:author="OPPO (Qianxi Lu) - AT119b" w:date="2022-10-18T14:38:00Z" w:initials="QX">
    <w:p w14:paraId="0823BD39" w14:textId="77777777" w:rsidR="00A10509" w:rsidRDefault="00A10509" w:rsidP="00F92CDE">
      <w:pPr>
        <w:pStyle w:val="a9"/>
        <w:jc w:val="left"/>
      </w:pPr>
      <w:r>
        <w:rPr>
          <w:rStyle w:val="af7"/>
        </w:rPr>
        <w:annotationRef/>
      </w:r>
      <w:r>
        <w:rPr>
          <w:lang w:val="en-US"/>
        </w:rPr>
        <w:t>For comment by Lenovo</w:t>
      </w:r>
    </w:p>
  </w:comment>
  <w:comment w:id="256" w:author="OPPO (Qianxi Lu) - AT119b" w:date="2022-10-18T09:24:00Z" w:initials="QX">
    <w:p w14:paraId="77394B2B" w14:textId="7A2E25C7" w:rsidR="00E61194" w:rsidRDefault="00E61194" w:rsidP="00AB3814">
      <w:pPr>
        <w:pStyle w:val="a9"/>
        <w:jc w:val="left"/>
      </w:pPr>
      <w:r>
        <w:rPr>
          <w:rStyle w:val="af7"/>
        </w:rPr>
        <w:annotationRef/>
      </w:r>
      <w:r>
        <w:rPr>
          <w:lang w:val="en-US"/>
        </w:rPr>
        <w:t>As suggested by HW</w:t>
      </w:r>
    </w:p>
  </w:comment>
  <w:comment w:id="290" w:author="OPPO (Qianxi Lu) - AT119b" w:date="2022-10-18T09:24:00Z" w:initials="QX">
    <w:p w14:paraId="318506EF" w14:textId="77777777" w:rsidR="00E61194" w:rsidRDefault="00E61194" w:rsidP="00E61194">
      <w:pPr>
        <w:pStyle w:val="a9"/>
        <w:jc w:val="left"/>
      </w:pPr>
      <w:r>
        <w:rPr>
          <w:rStyle w:val="af7"/>
        </w:rPr>
        <w:annotationRef/>
      </w:r>
      <w:r>
        <w:rPr>
          <w:lang w:val="en-US"/>
        </w:rPr>
        <w:t>As suggested by HW</w:t>
      </w:r>
    </w:p>
  </w:comment>
  <w:comment w:id="267" w:author="OPPO (Qianxi Lu) - AT119b" w:date="2022-10-18T09:50:00Z" w:initials="QX">
    <w:p w14:paraId="309FAE03" w14:textId="77777777" w:rsidR="00F744E0" w:rsidRDefault="00E61194" w:rsidP="00142E3F">
      <w:pPr>
        <w:pStyle w:val="a9"/>
        <w:jc w:val="left"/>
      </w:pPr>
      <w:r>
        <w:rPr>
          <w:rStyle w:val="af7"/>
        </w:rPr>
        <w:annotationRef/>
      </w:r>
      <w:r w:rsidR="00F744E0">
        <w:t>As suggested by QC and Xiaomi</w:t>
      </w:r>
    </w:p>
  </w:comment>
  <w:comment w:id="285" w:author="OPPO (Qianxi Lu) - AT119b" w:date="2022-10-18T14:50:00Z" w:initials="QX">
    <w:p w14:paraId="30A1679A" w14:textId="77777777" w:rsidR="00F744E0" w:rsidRDefault="00F744E0" w:rsidP="006666DE">
      <w:pPr>
        <w:pStyle w:val="a9"/>
        <w:jc w:val="left"/>
      </w:pPr>
      <w:r>
        <w:rPr>
          <w:rStyle w:val="af7"/>
        </w:rPr>
        <w:annotationRef/>
      </w:r>
      <w:r>
        <w:rPr>
          <w:lang w:val="en-US"/>
        </w:rPr>
        <w:t>Seems QC and Xiaomi do not want to discuss the pcell for direct and indirect path separately</w:t>
      </w:r>
    </w:p>
  </w:comment>
  <w:comment w:id="337" w:author="OPPO (Qianxi Lu)" w:date="2022-10-13T15:36:00Z" w:initials="">
    <w:p w14:paraId="47253FBB" w14:textId="7AE4090B"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 w:id="430" w:author="OPPO (Qianxi Lu) - AT119b" w:date="2022-10-18T09:25:00Z" w:initials="QX">
    <w:p w14:paraId="1912477D" w14:textId="77777777" w:rsidR="00E61194" w:rsidRDefault="00E61194" w:rsidP="000704F1">
      <w:pPr>
        <w:pStyle w:val="a9"/>
        <w:jc w:val="left"/>
      </w:pPr>
      <w:r>
        <w:rPr>
          <w:rStyle w:val="af7"/>
        </w:rPr>
        <w:annotationRef/>
      </w:r>
      <w:r>
        <w:rPr>
          <w:lang w:val="en-US"/>
        </w:rPr>
        <w:t>As suggested by HW</w:t>
      </w:r>
    </w:p>
  </w:comment>
  <w:comment w:id="437" w:author="OPPO (Qianxi Lu) - AT119b" w:date="2022-10-18T14:03:00Z" w:initials="QX">
    <w:p w14:paraId="59C5C85A" w14:textId="77777777" w:rsidR="00E2615C" w:rsidRDefault="00E2615C" w:rsidP="00A30FE3">
      <w:pPr>
        <w:pStyle w:val="a9"/>
        <w:jc w:val="left"/>
      </w:pPr>
      <w:r>
        <w:rPr>
          <w:rStyle w:val="af7"/>
        </w:rPr>
        <w:annotationRef/>
      </w:r>
      <w:r>
        <w:rPr>
          <w:lang w:val="en-US"/>
        </w:rPr>
        <w:t>As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23D6A" w15:done="0"/>
  <w15:commentEx w15:paraId="0823BD39" w15:done="0"/>
  <w15:commentEx w15:paraId="77394B2B" w15:done="0"/>
  <w15:commentEx w15:paraId="318506EF" w15:done="0"/>
  <w15:commentEx w15:paraId="309FAE03" w15:done="0"/>
  <w15:commentEx w15:paraId="30A1679A" w15:done="0"/>
  <w15:commentEx w15:paraId="47253FBB" w15:done="0"/>
  <w15:commentEx w15:paraId="1912477D" w15:done="0"/>
  <w15:commentEx w15:paraId="59C5C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39F" w16cex:dateUtc="2022-10-18T03:59:00Z"/>
  <w16cex:commentExtensible w16cex:durableId="26F938D3" w16cex:dateUtc="2022-10-18T06:38:00Z"/>
  <w16cex:commentExtensible w16cex:durableId="26F8EF60" w16cex:dateUtc="2022-10-18T01:24:00Z"/>
  <w16cex:commentExtensible w16cex:durableId="26F8F570" w16cex:dateUtc="2022-10-18T01:50:00Z"/>
  <w16cex:commentExtensible w16cex:durableId="26F93B99" w16cex:dateUtc="2022-10-18T06:50:00Z"/>
  <w16cex:commentExtensible w16cex:durableId="26F8EF89" w16cex:dateUtc="2022-10-18T01:25:00Z"/>
  <w16cex:commentExtensible w16cex:durableId="26F93097" w16cex:dateUtc="2022-10-18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23D6A" w16cid:durableId="26F9139F"/>
  <w16cid:commentId w16cid:paraId="0823BD39" w16cid:durableId="26F938D3"/>
  <w16cid:commentId w16cid:paraId="77394B2B" w16cid:durableId="26F8EF60"/>
  <w16cid:commentId w16cid:paraId="309FAE03" w16cid:durableId="26F8F570"/>
  <w16cid:commentId w16cid:paraId="30A1679A" w16cid:durableId="26F93B99"/>
  <w16cid:commentId w16cid:paraId="47253FBB" w16cid:durableId="26F7E157"/>
  <w16cid:commentId w16cid:paraId="1912477D" w16cid:durableId="26F8EF89"/>
  <w16cid:commentId w16cid:paraId="59C5C85A" w16cid:durableId="26F93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D310" w14:textId="77777777" w:rsidR="00BA4DCE" w:rsidRDefault="00BA4DCE">
      <w:pPr>
        <w:spacing w:line="240" w:lineRule="auto"/>
      </w:pPr>
      <w:r>
        <w:separator/>
      </w:r>
    </w:p>
  </w:endnote>
  <w:endnote w:type="continuationSeparator" w:id="0">
    <w:p w14:paraId="3FB133A5" w14:textId="77777777" w:rsidR="00BA4DCE" w:rsidRDefault="00BA4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FFCD" w14:textId="77777777" w:rsidR="00BA4DCE" w:rsidRDefault="00BA4DCE">
      <w:pPr>
        <w:spacing w:after="0" w:line="240" w:lineRule="auto"/>
      </w:pPr>
      <w:r>
        <w:separator/>
      </w:r>
    </w:p>
  </w:footnote>
  <w:footnote w:type="continuationSeparator" w:id="0">
    <w:p w14:paraId="27CCB054" w14:textId="77777777" w:rsidR="00BA4DCE" w:rsidRDefault="00BA4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67559024">
    <w:abstractNumId w:val="0"/>
  </w:num>
  <w:num w:numId="2" w16cid:durableId="1913659222">
    <w:abstractNumId w:val="4"/>
  </w:num>
  <w:num w:numId="3" w16cid:durableId="2141454389">
    <w:abstractNumId w:val="11"/>
  </w:num>
  <w:num w:numId="4" w16cid:durableId="1663582851">
    <w:abstractNumId w:val="7"/>
  </w:num>
  <w:num w:numId="5" w16cid:durableId="1898198642">
    <w:abstractNumId w:val="3"/>
  </w:num>
  <w:num w:numId="6" w16cid:durableId="1333753315">
    <w:abstractNumId w:val="6"/>
  </w:num>
  <w:num w:numId="7" w16cid:durableId="1252658756">
    <w:abstractNumId w:val="9"/>
  </w:num>
  <w:num w:numId="8" w16cid:durableId="545722215">
    <w:abstractNumId w:val="8"/>
  </w:num>
  <w:num w:numId="9" w16cid:durableId="113519429">
    <w:abstractNumId w:val="17"/>
  </w:num>
  <w:num w:numId="10" w16cid:durableId="1033924724">
    <w:abstractNumId w:val="16"/>
  </w:num>
  <w:num w:numId="11" w16cid:durableId="583103868">
    <w:abstractNumId w:val="14"/>
  </w:num>
  <w:num w:numId="12" w16cid:durableId="1379817915">
    <w:abstractNumId w:val="15"/>
  </w:num>
  <w:num w:numId="13" w16cid:durableId="2137018517">
    <w:abstractNumId w:val="5"/>
  </w:num>
  <w:num w:numId="14" w16cid:durableId="1436514137">
    <w:abstractNumId w:val="12"/>
  </w:num>
  <w:num w:numId="15" w16cid:durableId="1736859086">
    <w:abstractNumId w:val="1"/>
  </w:num>
  <w:num w:numId="16" w16cid:durableId="1552106624">
    <w:abstractNumId w:val="13"/>
  </w:num>
  <w:num w:numId="17" w16cid:durableId="751389212">
    <w:abstractNumId w:val="0"/>
  </w:num>
  <w:num w:numId="18" w16cid:durableId="2100058076">
    <w:abstractNumId w:val="10"/>
  </w:num>
  <w:num w:numId="19" w16cid:durableId="9441167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rson w15:author="Jianhua Liu (WRD)">
    <w15:presenceInfo w15:providerId="AD" w15:userId="S::jianhua@qti.qualcomm.com::349f3b1a-9a42-435a-9c41-df052e45a08b"/>
  </w15:person>
  <w15:person w15:author="Lenovo_Lianhai2">
    <w15:presenceInfo w15:providerId="None" w15:userId="Lenovo_Lianhai2"/>
  </w15:person>
  <w15:person w15:author="Xiaomi -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5B74"/>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51C8"/>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12A1"/>
    <w:rsid w:val="003B2F92"/>
    <w:rsid w:val="003B623A"/>
    <w:rsid w:val="003B65BB"/>
    <w:rsid w:val="003C36D4"/>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5E4F7E"/>
    <w:rsid w:val="006220F5"/>
    <w:rsid w:val="00652D98"/>
    <w:rsid w:val="006673A7"/>
    <w:rsid w:val="00683036"/>
    <w:rsid w:val="00697EEC"/>
    <w:rsid w:val="006B0658"/>
    <w:rsid w:val="006E3533"/>
    <w:rsid w:val="007017B1"/>
    <w:rsid w:val="0070699C"/>
    <w:rsid w:val="00715A65"/>
    <w:rsid w:val="007252E5"/>
    <w:rsid w:val="00734758"/>
    <w:rsid w:val="007435B1"/>
    <w:rsid w:val="00752686"/>
    <w:rsid w:val="007538A3"/>
    <w:rsid w:val="007671A7"/>
    <w:rsid w:val="007C56F5"/>
    <w:rsid w:val="007C7BE9"/>
    <w:rsid w:val="007E64F1"/>
    <w:rsid w:val="007F04E7"/>
    <w:rsid w:val="00805511"/>
    <w:rsid w:val="00811A78"/>
    <w:rsid w:val="008315CB"/>
    <w:rsid w:val="0084109B"/>
    <w:rsid w:val="00855837"/>
    <w:rsid w:val="008735CA"/>
    <w:rsid w:val="008769C9"/>
    <w:rsid w:val="00894D68"/>
    <w:rsid w:val="008A4453"/>
    <w:rsid w:val="008B570E"/>
    <w:rsid w:val="008C2162"/>
    <w:rsid w:val="008E04E8"/>
    <w:rsid w:val="008E6D3B"/>
    <w:rsid w:val="008F1872"/>
    <w:rsid w:val="009044F5"/>
    <w:rsid w:val="009106C5"/>
    <w:rsid w:val="009129B9"/>
    <w:rsid w:val="009133C2"/>
    <w:rsid w:val="00913938"/>
    <w:rsid w:val="00930E6D"/>
    <w:rsid w:val="00936E54"/>
    <w:rsid w:val="00940C91"/>
    <w:rsid w:val="00950CF3"/>
    <w:rsid w:val="0095256A"/>
    <w:rsid w:val="00970C1C"/>
    <w:rsid w:val="00982FE6"/>
    <w:rsid w:val="0098515A"/>
    <w:rsid w:val="00993857"/>
    <w:rsid w:val="009B4498"/>
    <w:rsid w:val="009B6333"/>
    <w:rsid w:val="009C5A00"/>
    <w:rsid w:val="009E52CC"/>
    <w:rsid w:val="009E53E1"/>
    <w:rsid w:val="009E6698"/>
    <w:rsid w:val="009F0F1B"/>
    <w:rsid w:val="00A01208"/>
    <w:rsid w:val="00A10509"/>
    <w:rsid w:val="00A10799"/>
    <w:rsid w:val="00A3629B"/>
    <w:rsid w:val="00A36640"/>
    <w:rsid w:val="00A44DAC"/>
    <w:rsid w:val="00A62CEE"/>
    <w:rsid w:val="00A65744"/>
    <w:rsid w:val="00A901D8"/>
    <w:rsid w:val="00AB3F73"/>
    <w:rsid w:val="00AC0C0D"/>
    <w:rsid w:val="00AC5AEC"/>
    <w:rsid w:val="00AC5C3D"/>
    <w:rsid w:val="00AD7677"/>
    <w:rsid w:val="00AE5BFE"/>
    <w:rsid w:val="00AF6A53"/>
    <w:rsid w:val="00B060BB"/>
    <w:rsid w:val="00B418A1"/>
    <w:rsid w:val="00B47994"/>
    <w:rsid w:val="00B568E1"/>
    <w:rsid w:val="00B607B2"/>
    <w:rsid w:val="00B616C9"/>
    <w:rsid w:val="00B71EE5"/>
    <w:rsid w:val="00B82D2A"/>
    <w:rsid w:val="00BA4DCE"/>
    <w:rsid w:val="00BA5D40"/>
    <w:rsid w:val="00BA6A1F"/>
    <w:rsid w:val="00BC3194"/>
    <w:rsid w:val="00BD0456"/>
    <w:rsid w:val="00BE1072"/>
    <w:rsid w:val="00BE6307"/>
    <w:rsid w:val="00BF09CD"/>
    <w:rsid w:val="00C07C26"/>
    <w:rsid w:val="00C148AA"/>
    <w:rsid w:val="00C16BBF"/>
    <w:rsid w:val="00C25AD2"/>
    <w:rsid w:val="00C33EC8"/>
    <w:rsid w:val="00C400BB"/>
    <w:rsid w:val="00C559E5"/>
    <w:rsid w:val="00C63225"/>
    <w:rsid w:val="00C70FF3"/>
    <w:rsid w:val="00C768AA"/>
    <w:rsid w:val="00C779E6"/>
    <w:rsid w:val="00C81637"/>
    <w:rsid w:val="00CA47E3"/>
    <w:rsid w:val="00CC0BD2"/>
    <w:rsid w:val="00CD10A3"/>
    <w:rsid w:val="00CD3587"/>
    <w:rsid w:val="00CE5F53"/>
    <w:rsid w:val="00CF6DD2"/>
    <w:rsid w:val="00D152B0"/>
    <w:rsid w:val="00D25E17"/>
    <w:rsid w:val="00D262B4"/>
    <w:rsid w:val="00D54AFA"/>
    <w:rsid w:val="00D56D44"/>
    <w:rsid w:val="00D6080B"/>
    <w:rsid w:val="00D82E13"/>
    <w:rsid w:val="00D84098"/>
    <w:rsid w:val="00D91753"/>
    <w:rsid w:val="00DA72CA"/>
    <w:rsid w:val="00DA77B0"/>
    <w:rsid w:val="00DC0F51"/>
    <w:rsid w:val="00DC416F"/>
    <w:rsid w:val="00DD321A"/>
    <w:rsid w:val="00E00B4C"/>
    <w:rsid w:val="00E1481D"/>
    <w:rsid w:val="00E17393"/>
    <w:rsid w:val="00E23B8A"/>
    <w:rsid w:val="00E2615C"/>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17C00"/>
    <w:rsid w:val="00F300D1"/>
    <w:rsid w:val="00F307B4"/>
    <w:rsid w:val="00F30D97"/>
    <w:rsid w:val="00F54E0B"/>
    <w:rsid w:val="00F6568F"/>
    <w:rsid w:val="00F71149"/>
    <w:rsid w:val="00F744E0"/>
    <w:rsid w:val="00F80C28"/>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AADCC2A6-CC60-41E0-926D-F9B19245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29</Pages>
  <Words>8118</Words>
  <Characters>46279</Characters>
  <Application>Microsoft Office Word</Application>
  <DocSecurity>0</DocSecurity>
  <Lines>385</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AT119b</cp:lastModifiedBy>
  <cp:revision>3</cp:revision>
  <cp:lastPrinted>2008-01-31T16:09:00Z</cp:lastPrinted>
  <dcterms:created xsi:type="dcterms:W3CDTF">2022-10-18T06:50:00Z</dcterms:created>
  <dcterms:modified xsi:type="dcterms:W3CDTF">2022-10-18T06:51:00Z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