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 xml:space="preserve">21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PSCell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PSCell, if configured;</w:t>
      </w:r>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PSCell, if configured;</w:t>
      </w:r>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if configured</w:t>
      </w:r>
      <w:r w:rsidRPr="00E61194">
        <w:rPr>
          <w:rFonts w:ascii="Times New Roman" w:eastAsia="Times New Roman" w:hAnsi="Times New Roman"/>
          <w:iCs/>
          <w:highlight w:val="yellow"/>
          <w:lang w:eastAsia="ja-JP"/>
        </w:rPr>
        <w:t>;</w:t>
      </w:r>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if configured;</w:t>
      </w:r>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E.g.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 xml:space="preserve">CSS for SI is configured within the active BWP on the direct path on </w:t>
            </w:r>
            <w:proofErr w:type="spellStart"/>
            <w:r w:rsidRPr="00E61194">
              <w:rPr>
                <w:highlight w:val="yellow"/>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 xml:space="preserve">21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 xml:space="preserve">14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to use R17 design as baseline, but allow further clarification as suggested by some companies. </w:t>
      </w:r>
    </w:p>
    <w:p w14:paraId="531CC840" w14:textId="30676FDF" w:rsidR="001E75D5" w:rsidRPr="00936E54" w:rsidRDefault="00381D71"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ins w:id="128" w:author="OPPO (Qianxi Lu) - AT119b" w:date="2022-10-18T11:59:00Z">
        <w:r>
          <w:t>T</w:t>
        </w:r>
      </w:ins>
      <w:ins w:id="129" w:author="OPPO (Qianxi Lu) - AT119b" w:date="2022-10-18T11:58:00Z">
        <w:r>
          <w:t>aking R17 design as baseline [14/21]</w:t>
        </w:r>
      </w:ins>
      <w:ins w:id="130" w:author="OPPO (Qianxi Lu) - AT119b" w:date="2022-10-18T11:59:00Z">
        <w:r>
          <w:t xml:space="preserve">, </w:t>
        </w:r>
      </w:ins>
      <w:r w:rsidR="001E75D5">
        <w:t>[</w:t>
      </w:r>
      <w:r w:rsidR="00EF016F">
        <w:t>7</w:t>
      </w:r>
      <w:r w:rsidR="001E75D5">
        <w:t>/</w:t>
      </w:r>
      <w:del w:id="131" w:author="OPPO (Qianxi Lu) - AT119b" w:date="2022-10-18T10:00:00Z">
        <w:r w:rsidR="001E75D5" w:rsidDel="00055328">
          <w:delText>18</w:delText>
        </w:r>
      </w:del>
      <w:ins w:id="132" w:author="OPPO (Qianxi Lu) - AT119b" w:date="2022-10-18T10:00:00Z">
        <w:r w:rsidR="00055328">
          <w:t>21</w:t>
        </w:r>
      </w:ins>
      <w:r w:rsidR="001E75D5">
        <w:t xml:space="preserve">] </w:t>
      </w:r>
      <w:r w:rsidR="00F06A11">
        <w:t xml:space="preserve">R2 further clarify </w:t>
      </w:r>
      <w:r w:rsidR="00052CB7">
        <w:t xml:space="preserve">how </w:t>
      </w:r>
      <w:r w:rsidR="00F06A11">
        <w:t>for UE operating in multi-path Relay to acquire SIB, for scenario-1 and scenario-2</w:t>
      </w:r>
      <w:r w:rsidR="00EF016F">
        <w:t>,</w:t>
      </w:r>
      <w:del w:id="133" w:author="OPPO (Qianxi Lu) - AT119b" w:date="2022-10-18T11:58:00Z">
        <w:r w:rsidR="00EF016F" w:rsidDel="00381D71">
          <w:delText xml:space="preserve"> </w:delText>
        </w:r>
        <w:commentRangeStart w:id="134"/>
        <w:r w:rsidR="00EF016F" w:rsidDel="00381D71">
          <w:delText>taking R17 design as baseline [</w:delText>
        </w:r>
      </w:del>
      <w:del w:id="135" w:author="OPPO (Qianxi Lu) - AT119b" w:date="2022-10-18T10:00:00Z">
        <w:r w:rsidR="00EF016F" w:rsidDel="00055328">
          <w:delText>11</w:delText>
        </w:r>
      </w:del>
      <w:del w:id="136" w:author="OPPO (Qianxi Lu) - AT119b" w:date="2022-10-18T11:58:00Z">
        <w:r w:rsidR="00EF016F" w:rsidDel="00381D71">
          <w:delText>/</w:delText>
        </w:r>
      </w:del>
      <w:del w:id="137" w:author="OPPO (Qianxi Lu) - AT119b" w:date="2022-10-18T10:00:00Z">
        <w:r w:rsidR="00EF016F" w:rsidDel="00055328">
          <w:delText>18</w:delText>
        </w:r>
      </w:del>
      <w:del w:id="138" w:author="OPPO (Qianxi Lu) - AT119b" w:date="2022-10-18T11:58:00Z">
        <w:r w:rsidR="00EF016F" w:rsidDel="00381D71">
          <w:delText>]</w:delText>
        </w:r>
      </w:del>
      <w:r w:rsidR="001E75D5" w:rsidRPr="00936E54">
        <w:t>.</w:t>
      </w:r>
      <w:bookmarkEnd w:id="127"/>
      <w:commentRangeEnd w:id="134"/>
      <w:r>
        <w:rPr>
          <w:rStyle w:val="af7"/>
          <w:b w:val="0"/>
          <w:bCs w:val="0"/>
        </w:rPr>
        <w:commentReference w:id="134"/>
      </w:r>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9" w:author="OPPO (Qianxi Lu) - AT119b" w:date="2022-10-18T10:00:00Z"/>
        </w:trPr>
        <w:tc>
          <w:tcPr>
            <w:tcW w:w="2119" w:type="dxa"/>
          </w:tcPr>
          <w:p w14:paraId="1EC0F5AC" w14:textId="5E3E249E" w:rsidR="00055328" w:rsidRDefault="00055328" w:rsidP="00055328">
            <w:pPr>
              <w:rPr>
                <w:ins w:id="140" w:author="OPPO (Qianxi Lu) - AT119b" w:date="2022-10-18T10:00:00Z"/>
                <w:rFonts w:eastAsia="Yu Mincho"/>
                <w:lang w:val="en-US" w:eastAsia="ja-JP"/>
              </w:rPr>
            </w:pPr>
            <w:ins w:id="141"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42" w:author="OPPO (Qianxi Lu) - AT119b" w:date="2022-10-18T10:00:00Z"/>
                <w:rFonts w:eastAsia="Yu Mincho"/>
                <w:lang w:val="en-US" w:eastAsia="ja-JP"/>
              </w:rPr>
            </w:pPr>
            <w:ins w:id="143"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44" w:author="OPPO (Qianxi Lu) - AT119b" w:date="2022-10-18T10:00:00Z"/>
                <w:rFonts w:eastAsia="Yu Mincho"/>
                <w:lang w:val="en-US" w:eastAsia="ja-JP"/>
              </w:rPr>
            </w:pPr>
            <w:ins w:id="145"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6" w:author="OPPO (Qianxi Lu) - AT119b" w:date="2022-10-18T10:00:00Z"/>
              </w:rPr>
            </w:pPr>
          </w:p>
        </w:tc>
      </w:tr>
      <w:tr w:rsidR="00055328" w14:paraId="67BBAAA0" w14:textId="77777777" w:rsidTr="00811A78">
        <w:trPr>
          <w:ins w:id="147" w:author="OPPO (Qianxi Lu) - AT119b" w:date="2022-10-18T10:00:00Z"/>
        </w:trPr>
        <w:tc>
          <w:tcPr>
            <w:tcW w:w="2119" w:type="dxa"/>
          </w:tcPr>
          <w:p w14:paraId="6B5C84D6" w14:textId="0933ED25" w:rsidR="00055328" w:rsidRDefault="00055328" w:rsidP="00055328">
            <w:pPr>
              <w:rPr>
                <w:ins w:id="148" w:author="OPPO (Qianxi Lu) - AT119b" w:date="2022-10-18T10:00:00Z"/>
                <w:rFonts w:eastAsia="Yu Mincho"/>
                <w:lang w:val="en-US" w:eastAsia="ja-JP"/>
              </w:rPr>
            </w:pPr>
            <w:ins w:id="149" w:author="OPPO (Qianxi Lu) - AT119b" w:date="2022-10-18T10:00:00Z">
              <w:r>
                <w:rPr>
                  <w:lang w:val="en-US"/>
                </w:rPr>
                <w:t>Nokia</w:t>
              </w:r>
            </w:ins>
          </w:p>
        </w:tc>
        <w:tc>
          <w:tcPr>
            <w:tcW w:w="1277" w:type="dxa"/>
          </w:tcPr>
          <w:p w14:paraId="5760EB1E" w14:textId="281D63AF" w:rsidR="00055328" w:rsidRDefault="00055328" w:rsidP="00055328">
            <w:pPr>
              <w:rPr>
                <w:ins w:id="150" w:author="OPPO (Qianxi Lu) - AT119b" w:date="2022-10-18T10:00:00Z"/>
                <w:rFonts w:eastAsia="Yu Mincho"/>
                <w:lang w:val="en-US" w:eastAsia="ja-JP"/>
              </w:rPr>
            </w:pPr>
            <w:ins w:id="151" w:author="OPPO (Qianxi Lu) - AT119b" w:date="2022-10-18T10:00:00Z">
              <w:r>
                <w:rPr>
                  <w:lang w:val="en-US"/>
                </w:rPr>
                <w:t>No</w:t>
              </w:r>
            </w:ins>
          </w:p>
        </w:tc>
        <w:tc>
          <w:tcPr>
            <w:tcW w:w="1277" w:type="dxa"/>
          </w:tcPr>
          <w:p w14:paraId="3C28D4F6" w14:textId="0A85EFBE" w:rsidR="00055328" w:rsidRDefault="00055328" w:rsidP="00055328">
            <w:pPr>
              <w:rPr>
                <w:ins w:id="152" w:author="OPPO (Qianxi Lu) - AT119b" w:date="2022-10-18T10:00:00Z"/>
                <w:rFonts w:eastAsia="Yu Mincho"/>
                <w:lang w:val="en-US" w:eastAsia="ja-JP"/>
              </w:rPr>
            </w:pPr>
            <w:ins w:id="153" w:author="OPPO (Qianxi Lu) - AT119b" w:date="2022-10-18T10:00:00Z">
              <w:r>
                <w:rPr>
                  <w:lang w:val="en-US"/>
                </w:rPr>
                <w:t>No</w:t>
              </w:r>
            </w:ins>
          </w:p>
        </w:tc>
        <w:tc>
          <w:tcPr>
            <w:tcW w:w="9605" w:type="dxa"/>
          </w:tcPr>
          <w:p w14:paraId="057EACE6" w14:textId="4F4B0438" w:rsidR="00055328" w:rsidRDefault="00055328" w:rsidP="00055328">
            <w:pPr>
              <w:rPr>
                <w:ins w:id="154" w:author="OPPO (Qianxi Lu) - AT119b" w:date="2022-10-18T10:00:00Z"/>
              </w:rPr>
            </w:pPr>
            <w:ins w:id="155"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6" w:author="OPPO (Qianxi Lu) - AT119b" w:date="2022-10-18T10:00:00Z"/>
        </w:trPr>
        <w:tc>
          <w:tcPr>
            <w:tcW w:w="2119" w:type="dxa"/>
          </w:tcPr>
          <w:p w14:paraId="5559E97B" w14:textId="0BEDBB07" w:rsidR="00055328" w:rsidRDefault="00055328" w:rsidP="00055328">
            <w:pPr>
              <w:rPr>
                <w:ins w:id="157" w:author="OPPO (Qianxi Lu) - AT119b" w:date="2022-10-18T10:00:00Z"/>
                <w:rFonts w:eastAsia="Yu Mincho"/>
                <w:lang w:val="en-US" w:eastAsia="ja-JP"/>
              </w:rPr>
            </w:pPr>
            <w:ins w:id="158"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9" w:author="OPPO (Qianxi Lu) - AT119b" w:date="2022-10-18T10:00:00Z"/>
                <w:rFonts w:eastAsia="Yu Mincho"/>
                <w:lang w:val="en-US" w:eastAsia="ja-JP"/>
              </w:rPr>
            </w:pPr>
            <w:ins w:id="160"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61" w:author="OPPO (Qianxi Lu) - AT119b" w:date="2022-10-18T10:00:00Z"/>
                <w:rFonts w:eastAsia="Yu Mincho"/>
                <w:lang w:val="en-US" w:eastAsia="ja-JP"/>
              </w:rPr>
            </w:pPr>
            <w:ins w:id="162"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63"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64" w:author="OPPO (Qianxi Lu) - AT119b" w:date="2022-10-18T10:01:00Z">
        <w:r w:rsidDel="00055328">
          <w:delText xml:space="preserve">18 </w:delText>
        </w:r>
      </w:del>
      <w:ins w:id="165" w:author="OPPO (Qianxi Lu) - AT119b" w:date="2022-10-18T10:01:00Z">
        <w:r w:rsidR="00055328">
          <w:t xml:space="preserve">21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6" w:author="OPPO (Qianxi Lu) - AT119b" w:date="2022-10-18T10:01:00Z">
        <w:r w:rsidDel="00055328">
          <w:rPr>
            <w:rFonts w:hint="eastAsia"/>
          </w:rPr>
          <w:delText>1</w:delText>
        </w:r>
        <w:r w:rsidDel="00055328">
          <w:delText xml:space="preserve">6 </w:delText>
        </w:r>
      </w:del>
      <w:ins w:id="167" w:author="OPPO (Qianxi Lu) - AT119b" w:date="2022-10-18T10:01:00Z">
        <w:r w:rsidR="00055328">
          <w:rPr>
            <w:rFonts w:hint="eastAsia"/>
          </w:rPr>
          <w:t>1</w:t>
        </w:r>
        <w:r w:rsidR="00055328">
          <w:t xml:space="preserve">9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5DD54E94"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8" w:name="_Toc116980105"/>
      <w:r>
        <w:t xml:space="preserve">R2 </w:t>
      </w:r>
      <w:r w:rsidR="00052CB7">
        <w:t>aims at reusing R17 mechanism of paging delivery for R18 multi-path Relay, for Scenario-1 [</w:t>
      </w:r>
      <w:del w:id="169" w:author="OPPO (Qianxi Lu) - AT119b" w:date="2022-10-18T10:01:00Z">
        <w:r w:rsidR="00052CB7" w:rsidDel="00055328">
          <w:delText>18</w:delText>
        </w:r>
      </w:del>
      <w:ins w:id="170" w:author="OPPO (Qianxi Lu) - AT119b" w:date="2022-10-18T10:01:00Z">
        <w:r w:rsidR="00055328">
          <w:t>21</w:t>
        </w:r>
      </w:ins>
      <w:r w:rsidR="00052CB7">
        <w:t>/</w:t>
      </w:r>
      <w:del w:id="171" w:author="OPPO (Qianxi Lu) - AT119b" w:date="2022-10-18T10:01:00Z">
        <w:r w:rsidR="00052CB7" w:rsidDel="00055328">
          <w:delText>18</w:delText>
        </w:r>
      </w:del>
      <w:ins w:id="172" w:author="OPPO (Qianxi Lu) - AT119b" w:date="2022-10-18T10:01:00Z">
        <w:r w:rsidR="00055328">
          <w:t>21</w:t>
        </w:r>
      </w:ins>
      <w:r w:rsidR="00052CB7">
        <w:t>] and Scenario-2 [</w:t>
      </w:r>
      <w:del w:id="173" w:author="OPPO (Qianxi Lu) - AT119b" w:date="2022-10-18T10:01:00Z">
        <w:r w:rsidR="00052CB7" w:rsidDel="00055328">
          <w:delText>16</w:delText>
        </w:r>
      </w:del>
      <w:ins w:id="174" w:author="OPPO (Qianxi Lu) - AT119b" w:date="2022-10-18T10:01:00Z">
        <w:r w:rsidR="00055328">
          <w:t>19</w:t>
        </w:r>
      </w:ins>
      <w:r w:rsidR="00052CB7">
        <w:t>/</w:t>
      </w:r>
      <w:del w:id="175" w:author="OPPO (Qianxi Lu) - AT119b" w:date="2022-10-18T10:01:00Z">
        <w:r w:rsidR="00052CB7" w:rsidDel="00055328">
          <w:delText>18</w:delText>
        </w:r>
      </w:del>
      <w:ins w:id="176" w:author="OPPO (Qianxi Lu) - AT119b" w:date="2022-10-18T10:01:00Z">
        <w:r w:rsidR="00055328">
          <w:t>21</w:t>
        </w:r>
      </w:ins>
      <w:r w:rsidR="00052CB7">
        <w:t xml:space="preserve">] </w:t>
      </w:r>
      <w:r w:rsidRPr="00936E54">
        <w:t>.</w:t>
      </w:r>
      <w:bookmarkEnd w:id="168"/>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lastRenderedPageBreak/>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 xml:space="preserve">too early to discuss </w:t>
            </w:r>
            <w:proofErr w:type="spellStart"/>
            <w:r w:rsidRPr="00E61194">
              <w:rPr>
                <w:highlight w:val="yellow"/>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E61194">
              <w:rPr>
                <w:highlight w:val="yellow"/>
              </w:rPr>
              <w:t>reestab</w:t>
            </w:r>
            <w:proofErr w:type="spellEnd"/>
            <w:r w:rsidRPr="00E61194">
              <w:rPr>
                <w:highlight w:val="yellow"/>
              </w:rPr>
              <w:t>.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77" w:author="OPPO (Qianxi Lu) - AT119b" w:date="2022-10-18T10:02:00Z"/>
        </w:trPr>
        <w:tc>
          <w:tcPr>
            <w:tcW w:w="2119" w:type="dxa"/>
          </w:tcPr>
          <w:p w14:paraId="74891AD8" w14:textId="1DF19CED" w:rsidR="00055328" w:rsidRDefault="00055328" w:rsidP="00055328">
            <w:pPr>
              <w:rPr>
                <w:ins w:id="178" w:author="OPPO (Qianxi Lu) - AT119b" w:date="2022-10-18T10:02:00Z"/>
                <w:rFonts w:eastAsia="Yu Mincho"/>
                <w:lang w:val="en-US" w:eastAsia="ja-JP"/>
              </w:rPr>
            </w:pPr>
            <w:ins w:id="179"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80" w:author="OPPO (Qianxi Lu) - AT119b" w:date="2022-10-18T10:02:00Z"/>
                <w:rFonts w:eastAsia="Yu Mincho"/>
                <w:lang w:val="en-US" w:eastAsia="ja-JP"/>
              </w:rPr>
            </w:pPr>
            <w:ins w:id="181"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82" w:author="OPPO (Qianxi Lu) - AT119b" w:date="2022-10-18T10:02:00Z"/>
                <w:rFonts w:eastAsia="Yu Mincho"/>
                <w:lang w:val="en-US" w:eastAsia="ja-JP"/>
              </w:rPr>
            </w:pPr>
            <w:ins w:id="183"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84" w:author="OPPO (Qianxi Lu) - AT119b" w:date="2022-10-18T10:02:00Z"/>
              </w:rPr>
            </w:pPr>
          </w:p>
        </w:tc>
      </w:tr>
      <w:tr w:rsidR="00055328" w14:paraId="2D6A49D4" w14:textId="77777777" w:rsidTr="00811A78">
        <w:trPr>
          <w:ins w:id="185" w:author="OPPO (Qianxi Lu) - AT119b" w:date="2022-10-18T10:02:00Z"/>
        </w:trPr>
        <w:tc>
          <w:tcPr>
            <w:tcW w:w="2119" w:type="dxa"/>
          </w:tcPr>
          <w:p w14:paraId="462ECC29" w14:textId="0715DE3B" w:rsidR="00055328" w:rsidRDefault="00055328" w:rsidP="00055328">
            <w:pPr>
              <w:rPr>
                <w:ins w:id="186" w:author="OPPO (Qianxi Lu) - AT119b" w:date="2022-10-18T10:02:00Z"/>
                <w:rFonts w:eastAsia="Yu Mincho"/>
                <w:lang w:val="en-US" w:eastAsia="ja-JP"/>
              </w:rPr>
            </w:pPr>
            <w:ins w:id="187" w:author="OPPO (Qianxi Lu) - AT119b" w:date="2022-10-18T10:02:00Z">
              <w:r>
                <w:rPr>
                  <w:lang w:val="en-US"/>
                </w:rPr>
                <w:t>Nokia</w:t>
              </w:r>
            </w:ins>
          </w:p>
        </w:tc>
        <w:tc>
          <w:tcPr>
            <w:tcW w:w="1277" w:type="dxa"/>
          </w:tcPr>
          <w:p w14:paraId="0C5B29B9" w14:textId="6CFB3E2B" w:rsidR="00055328" w:rsidRDefault="00055328" w:rsidP="00055328">
            <w:pPr>
              <w:rPr>
                <w:ins w:id="188" w:author="OPPO (Qianxi Lu) - AT119b" w:date="2022-10-18T10:02:00Z"/>
                <w:rFonts w:eastAsia="Yu Mincho"/>
                <w:lang w:val="en-US" w:eastAsia="ja-JP"/>
              </w:rPr>
            </w:pPr>
            <w:ins w:id="189" w:author="OPPO (Qianxi Lu) - AT119b" w:date="2022-10-18T10:02:00Z">
              <w:r>
                <w:rPr>
                  <w:lang w:val="en-US"/>
                </w:rPr>
                <w:t>No</w:t>
              </w:r>
            </w:ins>
          </w:p>
        </w:tc>
        <w:tc>
          <w:tcPr>
            <w:tcW w:w="1277" w:type="dxa"/>
          </w:tcPr>
          <w:p w14:paraId="205C561B" w14:textId="7D8CF56C" w:rsidR="00055328" w:rsidRDefault="00055328" w:rsidP="00055328">
            <w:pPr>
              <w:rPr>
                <w:ins w:id="190" w:author="OPPO (Qianxi Lu) - AT119b" w:date="2022-10-18T10:02:00Z"/>
                <w:rFonts w:eastAsia="Yu Mincho"/>
                <w:lang w:val="en-US" w:eastAsia="ja-JP"/>
              </w:rPr>
            </w:pPr>
            <w:ins w:id="191" w:author="OPPO (Qianxi Lu) - AT119b" w:date="2022-10-18T10:02:00Z">
              <w:r>
                <w:rPr>
                  <w:lang w:val="en-US"/>
                </w:rPr>
                <w:t>No</w:t>
              </w:r>
            </w:ins>
          </w:p>
        </w:tc>
        <w:tc>
          <w:tcPr>
            <w:tcW w:w="9605" w:type="dxa"/>
          </w:tcPr>
          <w:p w14:paraId="1160109E" w14:textId="23B02F8A" w:rsidR="00055328" w:rsidRDefault="00055328" w:rsidP="00055328">
            <w:pPr>
              <w:rPr>
                <w:ins w:id="192" w:author="OPPO (Qianxi Lu) - AT119b" w:date="2022-10-18T10:02:00Z"/>
              </w:rPr>
            </w:pPr>
            <w:ins w:id="193"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94" w:author="OPPO (Qianxi Lu) - AT119b" w:date="2022-10-18T10:02:00Z"/>
        </w:trPr>
        <w:tc>
          <w:tcPr>
            <w:tcW w:w="2119" w:type="dxa"/>
          </w:tcPr>
          <w:p w14:paraId="2847A80D" w14:textId="391C8BFD" w:rsidR="00055328" w:rsidRDefault="00055328" w:rsidP="00055328">
            <w:pPr>
              <w:rPr>
                <w:ins w:id="195" w:author="OPPO (Qianxi Lu) - AT119b" w:date="2022-10-18T10:02:00Z"/>
                <w:rFonts w:eastAsia="Yu Mincho"/>
                <w:lang w:val="en-US" w:eastAsia="ja-JP"/>
              </w:rPr>
            </w:pPr>
            <w:ins w:id="196" w:author="OPPO (Qianxi Lu) - AT119b" w:date="2022-10-18T10:02:00Z">
              <w:r>
                <w:rPr>
                  <w:rFonts w:hint="eastAsia"/>
                  <w:lang w:val="en-US"/>
                </w:rPr>
                <w:lastRenderedPageBreak/>
                <w:t>NEC</w:t>
              </w:r>
            </w:ins>
          </w:p>
        </w:tc>
        <w:tc>
          <w:tcPr>
            <w:tcW w:w="1277" w:type="dxa"/>
          </w:tcPr>
          <w:p w14:paraId="6006C62C" w14:textId="17332DFF" w:rsidR="00055328" w:rsidRDefault="00055328" w:rsidP="00055328">
            <w:pPr>
              <w:rPr>
                <w:ins w:id="197" w:author="OPPO (Qianxi Lu) - AT119b" w:date="2022-10-18T10:02:00Z"/>
                <w:rFonts w:eastAsia="Yu Mincho"/>
                <w:lang w:val="en-US" w:eastAsia="ja-JP"/>
              </w:rPr>
            </w:pPr>
            <w:ins w:id="198"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199" w:author="OPPO (Qianxi Lu) - AT119b" w:date="2022-10-18T10:02:00Z"/>
                <w:rFonts w:eastAsia="Yu Mincho"/>
                <w:lang w:val="en-US" w:eastAsia="ja-JP"/>
              </w:rPr>
            </w:pPr>
            <w:ins w:id="200"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201" w:author="OPPO (Qianxi Lu) - AT119b" w:date="2022-10-18T10:02:00Z"/>
              </w:rPr>
            </w:pPr>
          </w:p>
        </w:tc>
      </w:tr>
    </w:tbl>
    <w:p w14:paraId="5531C393" w14:textId="363EEE15" w:rsidR="00374D46" w:rsidRDefault="00374D46" w:rsidP="00374D46">
      <w:pPr>
        <w:spacing w:beforeLines="50" w:before="120"/>
      </w:pPr>
      <w:r w:rsidRPr="00213F98">
        <w:rPr>
          <w:rFonts w:hint="eastAsia"/>
          <w:b/>
          <w:bCs/>
        </w:rPr>
        <w:t>R</w:t>
      </w:r>
      <w:r w:rsidRPr="00213F98">
        <w:rPr>
          <w:b/>
          <w:bCs/>
        </w:rPr>
        <w:t>app observation</w:t>
      </w:r>
      <w:r>
        <w:t xml:space="preserve">: within </w:t>
      </w:r>
      <w:del w:id="202" w:author="OPPO (Qianxi Lu) - AT119b" w:date="2022-10-18T10:02:00Z">
        <w:r w:rsidDel="00055328">
          <w:delText xml:space="preserve">18 </w:delText>
        </w:r>
      </w:del>
      <w:ins w:id="203" w:author="OPPO (Qianxi Lu) - AT119b" w:date="2022-10-18T10:02:00Z">
        <w:r w:rsidR="00055328">
          <w:t xml:space="preserve">21 </w:t>
        </w:r>
      </w:ins>
      <w:r>
        <w:t>companies who answered this Q</w:t>
      </w:r>
    </w:p>
    <w:p w14:paraId="7128C161" w14:textId="2C612433" w:rsidR="00374D46" w:rsidRDefault="0031740E" w:rsidP="00374D46">
      <w:pPr>
        <w:spacing w:beforeLines="50" w:before="120"/>
      </w:pPr>
      <w:del w:id="204" w:author="OPPO (Qianxi Lu) - AT119b" w:date="2022-10-18T10:02:00Z">
        <w:r w:rsidDel="00055328">
          <w:delText xml:space="preserve">13 </w:delText>
        </w:r>
      </w:del>
      <w:ins w:id="205" w:author="OPPO (Qianxi Lu) - AT119b" w:date="2022-10-18T10:02:00Z">
        <w:r w:rsidR="00055328">
          <w:t xml:space="preserve">16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w:t>
      </w:r>
      <w:proofErr w:type="spellStart"/>
      <w:r>
        <w:t>Futurewei</w:t>
      </w:r>
      <w:proofErr w:type="spellEnd"/>
      <w:r>
        <w:t>/QC would like to separately discuss RRC Re-establishment</w:t>
      </w:r>
      <w:r w:rsidR="00D152B0">
        <w:t>, but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57985672"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06" w:name="_Toc116980106"/>
      <w:r>
        <w:t>[</w:t>
      </w:r>
      <w:ins w:id="207" w:author="OPPO (Qianxi Lu) - AT119b" w:date="2022-10-18T10:02:00Z">
        <w:r w:rsidR="00055328">
          <w:t>20</w:t>
        </w:r>
      </w:ins>
      <w:del w:id="208" w:author="OPPO (Qianxi Lu) - AT119b" w:date="2022-10-18T10:02:00Z">
        <w:r w:rsidDel="00055328">
          <w:delText>17</w:delText>
        </w:r>
      </w:del>
      <w:r>
        <w:t>/</w:t>
      </w:r>
      <w:del w:id="209" w:author="OPPO (Qianxi Lu) - AT119b" w:date="2022-10-18T10:02:00Z">
        <w:r w:rsidDel="00055328">
          <w:delText>18</w:delText>
        </w:r>
      </w:del>
      <w:ins w:id="210" w:author="OPPO (Qianxi Lu) - AT119b" w:date="2022-10-18T10:02:00Z">
        <w:r w:rsidR="00055328">
          <w:t>21</w:t>
        </w:r>
      </w:ins>
      <w:r>
        <w:t xml:space="preserve">] </w:t>
      </w:r>
      <w:r w:rsidRPr="00936E54">
        <w:t>M</w:t>
      </w:r>
      <w:r>
        <w:t xml:space="preserve">ulti-path Relay is </w:t>
      </w:r>
      <w:r w:rsidRPr="00936E54">
        <w:t xml:space="preserve">NOT </w:t>
      </w:r>
      <w:r>
        <w:t>applicable to RRC Setup</w:t>
      </w:r>
      <w:del w:id="211" w:author="OPPO (Qianxi Lu) - AT119b" w:date="2022-10-18T12:01:00Z">
        <w:r w:rsidDel="00381D71">
          <w:delText>/Resume</w:delText>
        </w:r>
      </w:del>
      <w:r>
        <w:t xml:space="preserve"> procedure, for scenario-1 and scenario-2</w:t>
      </w:r>
      <w:r w:rsidR="00374D46" w:rsidRPr="00936E54">
        <w:t>.</w:t>
      </w:r>
      <w:r>
        <w:t xml:space="preserve"> </w:t>
      </w:r>
      <w:del w:id="212" w:author="OPPO (Qianxi Lu) - AT119b" w:date="2022-10-18T12:01:00Z">
        <w:r w:rsidDel="00381D71">
          <w:delText>R2 further clarify how for UE operating in multi-path Relay operate for RRC Re-establishment procedure.</w:delText>
        </w:r>
        <w:bookmarkEnd w:id="206"/>
        <w:r w:rsidDel="00381D71">
          <w:delText xml:space="preserve"> </w:delText>
        </w:r>
      </w:del>
    </w:p>
    <w:p w14:paraId="275E2132" w14:textId="4AF8A1BF" w:rsidR="00381D71" w:rsidRPr="00936E54" w:rsidRDefault="00381D71" w:rsidP="00381D7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3" w:author="OPPO (Qianxi Lu) - AT119b" w:date="2022-10-18T12:01:00Z"/>
        </w:rPr>
      </w:pPr>
      <w:ins w:id="214" w:author="OPPO (Qianxi Lu) - AT119b" w:date="2022-10-18T12:01:00Z">
        <w:r>
          <w:t xml:space="preserve">[20/21] </w:t>
        </w:r>
        <w:r w:rsidRPr="00936E54">
          <w:t>M</w:t>
        </w:r>
        <w:r>
          <w:t xml:space="preserve">ulti-path Relay is </w:t>
        </w:r>
        <w:r w:rsidRPr="00936E54">
          <w:t xml:space="preserve">NOT </w:t>
        </w:r>
        <w:r>
          <w:t>applicable to RRC Resume procedure, for scenario-1 and scenario-2</w:t>
        </w:r>
        <w:r w:rsidRPr="00936E54">
          <w:t>.</w:t>
        </w:r>
        <w:r>
          <w:t xml:space="preserve"> R2 further clarify how for UE operating in multi-path Relay operate for RRC Re-establishment procedure [5/21]. </w:t>
        </w:r>
      </w:ins>
    </w:p>
    <w:p w14:paraId="48FFA37D" w14:textId="77777777" w:rsidR="00374D46" w:rsidRDefault="00374D46"/>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In this case, it’s not CA between direct and indirect path. It’s more like DC structure. There should be one cell on the direct path acting as PSCell.</w:t>
            </w:r>
          </w:p>
          <w:p w14:paraId="3EA90AC3" w14:textId="77777777" w:rsidR="003D1CE4" w:rsidRDefault="007017B1">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Rapp comment] although might be anyway inevitable, still suggest to provide argument besides the DC-modelling / CP P/S-path thing which is a bit controversial at the current stage..</w:t>
            </w:r>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r>
              <w:rPr>
                <w:rFonts w:hint="eastAsia"/>
              </w:rPr>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 so realize the original P18 is not accurate..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paths. But for scenario 2, Remote UE may not be configured on only indirect path</w:t>
            </w:r>
          </w:p>
        </w:tc>
      </w:tr>
      <w:tr w:rsidR="00055328" w14:paraId="5F9C8C77" w14:textId="77777777" w:rsidTr="00811A78">
        <w:trPr>
          <w:ins w:id="215" w:author="OPPO (Qianxi Lu) - AT119b" w:date="2022-10-18T10:03:00Z"/>
        </w:trPr>
        <w:tc>
          <w:tcPr>
            <w:tcW w:w="2119" w:type="dxa"/>
          </w:tcPr>
          <w:p w14:paraId="41A3E2EA" w14:textId="03C41D7A" w:rsidR="00055328" w:rsidRDefault="00055328" w:rsidP="00055328">
            <w:pPr>
              <w:rPr>
                <w:ins w:id="216" w:author="OPPO (Qianxi Lu) - AT119b" w:date="2022-10-18T10:03:00Z"/>
                <w:rFonts w:eastAsia="Yu Mincho"/>
                <w:lang w:val="en-US" w:eastAsia="ja-JP"/>
              </w:rPr>
            </w:pPr>
            <w:ins w:id="217" w:author="OPPO (Qianxi Lu) - AT119b" w:date="2022-10-18T10:03:00Z">
              <w:r>
                <w:rPr>
                  <w:rFonts w:eastAsia="PMingLiU" w:hint="eastAsia"/>
                  <w:lang w:val="en-US" w:eastAsia="zh-TW"/>
                </w:rPr>
                <w:t>M</w:t>
              </w:r>
              <w:r>
                <w:rPr>
                  <w:rFonts w:eastAsia="PMingLiU"/>
                  <w:lang w:val="en-US" w:eastAsia="zh-TW"/>
                </w:rPr>
                <w:t>ediaTek</w:t>
              </w:r>
            </w:ins>
          </w:p>
        </w:tc>
        <w:tc>
          <w:tcPr>
            <w:tcW w:w="1277" w:type="dxa"/>
          </w:tcPr>
          <w:p w14:paraId="47450AFE" w14:textId="15AB7E0F" w:rsidR="00055328" w:rsidRDefault="00055328" w:rsidP="00055328">
            <w:pPr>
              <w:rPr>
                <w:ins w:id="218" w:author="OPPO (Qianxi Lu) - AT119b" w:date="2022-10-18T10:03:00Z"/>
                <w:rFonts w:eastAsia="Yu Mincho"/>
                <w:lang w:val="en-US" w:eastAsia="ja-JP"/>
              </w:rPr>
            </w:pPr>
            <w:ins w:id="219"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20" w:author="OPPO (Qianxi Lu) - AT119b" w:date="2022-10-18T10:03:00Z"/>
                <w:rFonts w:eastAsia="Yu Mincho"/>
                <w:lang w:val="en-US" w:eastAsia="ja-JP"/>
              </w:rPr>
            </w:pPr>
            <w:ins w:id="221"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22" w:author="OPPO (Qianxi Lu) - AT119b" w:date="2022-10-18T10:03:00Z"/>
                <w:rFonts w:eastAsia="Yu Mincho"/>
                <w:lang w:eastAsia="ja-JP"/>
              </w:rPr>
            </w:pPr>
          </w:p>
        </w:tc>
      </w:tr>
      <w:tr w:rsidR="00055328" w14:paraId="6632AF6C" w14:textId="77777777" w:rsidTr="00811A78">
        <w:trPr>
          <w:ins w:id="223" w:author="OPPO (Qianxi Lu) - AT119b" w:date="2022-10-18T10:03:00Z"/>
        </w:trPr>
        <w:tc>
          <w:tcPr>
            <w:tcW w:w="2119" w:type="dxa"/>
          </w:tcPr>
          <w:p w14:paraId="4DFE330E" w14:textId="48249013" w:rsidR="00055328" w:rsidRDefault="00055328" w:rsidP="00055328">
            <w:pPr>
              <w:rPr>
                <w:ins w:id="224" w:author="OPPO (Qianxi Lu) - AT119b" w:date="2022-10-18T10:03:00Z"/>
                <w:rFonts w:eastAsia="Yu Mincho"/>
                <w:lang w:val="en-US" w:eastAsia="ja-JP"/>
              </w:rPr>
            </w:pPr>
            <w:ins w:id="225" w:author="OPPO (Qianxi Lu) - AT119b" w:date="2022-10-18T10:03:00Z">
              <w:r>
                <w:rPr>
                  <w:lang w:val="en-US"/>
                </w:rPr>
                <w:t>Nokia</w:t>
              </w:r>
            </w:ins>
          </w:p>
        </w:tc>
        <w:tc>
          <w:tcPr>
            <w:tcW w:w="1277" w:type="dxa"/>
          </w:tcPr>
          <w:p w14:paraId="2BF98F6E" w14:textId="3DB80A89" w:rsidR="00055328" w:rsidRDefault="00055328" w:rsidP="00055328">
            <w:pPr>
              <w:rPr>
                <w:ins w:id="226" w:author="OPPO (Qianxi Lu) - AT119b" w:date="2022-10-18T10:03:00Z"/>
                <w:rFonts w:eastAsia="Yu Mincho"/>
                <w:lang w:val="en-US" w:eastAsia="ja-JP"/>
              </w:rPr>
            </w:pPr>
            <w:ins w:id="227" w:author="OPPO (Qianxi Lu) - AT119b" w:date="2022-10-18T10:03:00Z">
              <w:r>
                <w:rPr>
                  <w:lang w:val="en-US"/>
                </w:rPr>
                <w:t>Both</w:t>
              </w:r>
            </w:ins>
          </w:p>
        </w:tc>
        <w:tc>
          <w:tcPr>
            <w:tcW w:w="1277" w:type="dxa"/>
          </w:tcPr>
          <w:p w14:paraId="200045A8" w14:textId="5878F73F" w:rsidR="00055328" w:rsidRDefault="00055328" w:rsidP="00055328">
            <w:pPr>
              <w:rPr>
                <w:ins w:id="228" w:author="OPPO (Qianxi Lu) - AT119b" w:date="2022-10-18T10:03:00Z"/>
                <w:rFonts w:eastAsia="Yu Mincho"/>
                <w:lang w:val="en-US" w:eastAsia="ja-JP"/>
              </w:rPr>
            </w:pPr>
            <w:ins w:id="229" w:author="OPPO (Qianxi Lu) - AT119b" w:date="2022-10-18T10:03:00Z">
              <w:r>
                <w:rPr>
                  <w:lang w:val="en-US"/>
                </w:rPr>
                <w:t>Case1 with comment</w:t>
              </w:r>
            </w:ins>
          </w:p>
        </w:tc>
        <w:tc>
          <w:tcPr>
            <w:tcW w:w="9605" w:type="dxa"/>
          </w:tcPr>
          <w:p w14:paraId="33B1FEAF" w14:textId="77777777" w:rsidR="00055328" w:rsidRDefault="00055328" w:rsidP="00055328">
            <w:pPr>
              <w:rPr>
                <w:ins w:id="230" w:author="OPPO (Qianxi Lu) - AT119b" w:date="2022-10-18T10:03:00Z"/>
                <w:lang w:val="en-US"/>
              </w:rPr>
            </w:pPr>
            <w:ins w:id="231" w:author="OPPO (Qianxi Lu) - AT119b" w:date="2022-10-18T10:03:00Z">
              <w:r>
                <w:rPr>
                  <w:lang w:val="en-US"/>
                </w:rPr>
                <w:t xml:space="preserve">For scenario 1, RAN2 decides to support cases starting with direct and indirect path. Accordingly, the </w:t>
              </w:r>
              <w:proofErr w:type="spellStart"/>
              <w:r>
                <w:rPr>
                  <w:lang w:val="en-US"/>
                </w:rPr>
                <w:t>PCell</w:t>
              </w:r>
              <w:proofErr w:type="spellEnd"/>
              <w:r>
                <w:rPr>
                  <w:lang w:val="en-US"/>
                </w:rPr>
                <w:t xml:space="preserve"> can be on direct and indirect path, respectively. Answering ‘Both’ here does not intend to support </w:t>
              </w:r>
              <w:proofErr w:type="spellStart"/>
              <w:r>
                <w:rPr>
                  <w:lang w:val="en-US"/>
                </w:rPr>
                <w:t>PCell</w:t>
              </w:r>
              <w:proofErr w:type="spellEnd"/>
              <w:r>
                <w:rPr>
                  <w:lang w:val="en-US"/>
                </w:rPr>
                <w:t xml:space="preserve">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32" w:author="OPPO (Qianxi Lu) - AT119b" w:date="2022-10-18T10:03:00Z"/>
                <w:rFonts w:eastAsia="Yu Mincho"/>
                <w:lang w:eastAsia="ja-JP"/>
              </w:rPr>
            </w:pPr>
            <w:ins w:id="233"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34" w:author="OPPO (Qianxi Lu) - AT119b" w:date="2022-10-18T10:03:00Z"/>
        </w:trPr>
        <w:tc>
          <w:tcPr>
            <w:tcW w:w="2119" w:type="dxa"/>
          </w:tcPr>
          <w:p w14:paraId="44961CE0" w14:textId="44C07C31" w:rsidR="00055328" w:rsidRDefault="00055328" w:rsidP="00055328">
            <w:pPr>
              <w:rPr>
                <w:ins w:id="235" w:author="OPPO (Qianxi Lu) - AT119b" w:date="2022-10-18T10:03:00Z"/>
                <w:rFonts w:eastAsia="Yu Mincho"/>
                <w:lang w:val="en-US" w:eastAsia="ja-JP"/>
              </w:rPr>
            </w:pPr>
            <w:ins w:id="236" w:author="OPPO (Qianxi Lu) - AT119b" w:date="2022-10-18T10:03:00Z">
              <w:r>
                <w:rPr>
                  <w:rFonts w:hint="eastAsia"/>
                  <w:lang w:val="en-US"/>
                </w:rPr>
                <w:t>NEC</w:t>
              </w:r>
            </w:ins>
          </w:p>
        </w:tc>
        <w:tc>
          <w:tcPr>
            <w:tcW w:w="1277" w:type="dxa"/>
          </w:tcPr>
          <w:p w14:paraId="4DDE8C59" w14:textId="2769352D" w:rsidR="00055328" w:rsidRDefault="00055328" w:rsidP="00055328">
            <w:pPr>
              <w:rPr>
                <w:ins w:id="237" w:author="OPPO (Qianxi Lu) - AT119b" w:date="2022-10-18T10:03:00Z"/>
                <w:rFonts w:eastAsia="Yu Mincho"/>
                <w:lang w:val="en-US" w:eastAsia="ja-JP"/>
              </w:rPr>
            </w:pPr>
            <w:ins w:id="238" w:author="OPPO (Qianxi Lu) - AT119b" w:date="2022-10-18T10:03:00Z">
              <w:r>
                <w:rPr>
                  <w:rFonts w:hint="eastAsia"/>
                  <w:lang w:val="en-US"/>
                </w:rPr>
                <w:t>Both</w:t>
              </w:r>
            </w:ins>
          </w:p>
        </w:tc>
        <w:tc>
          <w:tcPr>
            <w:tcW w:w="1277" w:type="dxa"/>
          </w:tcPr>
          <w:p w14:paraId="6DBB1D67" w14:textId="0A29BCDE" w:rsidR="00055328" w:rsidRDefault="00055328" w:rsidP="00055328">
            <w:pPr>
              <w:rPr>
                <w:ins w:id="239" w:author="OPPO (Qianxi Lu) - AT119b" w:date="2022-10-18T10:03:00Z"/>
                <w:rFonts w:eastAsia="Yu Mincho"/>
                <w:lang w:val="en-US" w:eastAsia="ja-JP"/>
              </w:rPr>
            </w:pPr>
            <w:ins w:id="240"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41" w:author="OPPO (Qianxi Lu) - AT119b" w:date="2022-10-18T10:03:00Z"/>
                <w:rFonts w:eastAsia="Yu Mincho"/>
                <w:lang w:eastAsia="ja-JP"/>
              </w:rPr>
            </w:pPr>
            <w:ins w:id="242"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43" w:author="OPPO (Qianxi Lu) - AT119b" w:date="2022-10-18T10:03:00Z">
        <w:r w:rsidDel="00055328">
          <w:delText xml:space="preserve">18 </w:delText>
        </w:r>
      </w:del>
      <w:ins w:id="244" w:author="OPPO (Qianxi Lu) - AT119b" w:date="2022-10-18T10:03:00Z">
        <w:r w:rsidR="00055328">
          <w:t xml:space="preserve">21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xml:space="preserve">, questioning the feasibility of configuring all cells as </w:t>
      </w:r>
      <w:proofErr w:type="spellStart"/>
      <w:r>
        <w:t>SCell</w:t>
      </w:r>
      <w:proofErr w:type="spellEnd"/>
      <w:r>
        <w:t xml:space="preserve"> in direct path.</w:t>
      </w:r>
    </w:p>
    <w:p w14:paraId="5F2EB922" w14:textId="44266C74" w:rsidR="004E1786" w:rsidRDefault="004E1786" w:rsidP="004E1786">
      <w:pPr>
        <w:spacing w:beforeLines="50" w:before="120"/>
      </w:pPr>
      <w:del w:id="245" w:author="OPPO (Qianxi Lu) - AT119b" w:date="2022-10-18T10:03:00Z">
        <w:r w:rsidDel="00055328">
          <w:delText xml:space="preserve">12 </w:delText>
        </w:r>
      </w:del>
      <w:ins w:id="246" w:author="OPPO (Qianxi Lu) - AT119b" w:date="2022-10-18T10:03:00Z">
        <w:r w:rsidR="00055328">
          <w:t xml:space="preserve">15 </w:t>
        </w:r>
      </w:ins>
      <w:r>
        <w:t>companies answered Both, some companies mentioned to introduce PSCell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47" w:author="OPPO (Qianxi Lu) - AT119b" w:date="2022-10-18T10:03:00Z">
        <w:r w:rsidDel="00055328">
          <w:rPr>
            <w:rFonts w:hint="eastAsia"/>
          </w:rPr>
          <w:delText>1</w:delText>
        </w:r>
        <w:r w:rsidDel="00055328">
          <w:delText xml:space="preserve">1 </w:delText>
        </w:r>
      </w:del>
      <w:ins w:id="248" w:author="OPPO (Qianxi Lu) - AT119b" w:date="2022-10-18T10:03:00Z">
        <w:r w:rsidR="00055328">
          <w:rPr>
            <w:rFonts w:hint="eastAsia"/>
          </w:rPr>
          <w:t>1</w:t>
        </w:r>
        <w:r w:rsidR="00055328">
          <w:t xml:space="preserve">4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assumption which was a somewhat controversial issue, </w:t>
      </w:r>
      <w:r w:rsidR="007C7BE9">
        <w:t>R2 can agree on the feasibility of Case-1 for both scenarios and leave it FFS for Case-2.</w:t>
      </w:r>
    </w:p>
    <w:p w14:paraId="1A249F34" w14:textId="28FC02FA"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9" w:author="OPPO (Qianxi Lu) - AT119b" w:date="2022-10-18T09:48:00Z"/>
        </w:rPr>
      </w:pPr>
      <w:bookmarkStart w:id="250" w:name="_Toc116980107"/>
      <w:r>
        <w:rPr>
          <w:rFonts w:hint="eastAsia"/>
        </w:rPr>
        <w:t>F</w:t>
      </w:r>
      <w:r>
        <w:t xml:space="preserve">or UEs operating in MP Relay, if the two paths are for different cells, support </w:t>
      </w:r>
      <w:del w:id="251" w:author="OPPO (Qianxi Lu) - AT119b" w:date="2022-10-18T09:49:00Z">
        <w:r w:rsidDel="00E61194">
          <w:delText xml:space="preserve">at least </w:delText>
        </w:r>
      </w:del>
      <w:r>
        <w:t xml:space="preserve">the case where </w:t>
      </w:r>
      <w:commentRangeStart w:id="252"/>
      <w:ins w:id="253" w:author="OPPO (Qianxi Lu) - AT119b" w:date="2022-10-18T09:24:00Z">
        <w:r w:rsidR="00E61194">
          <w:t xml:space="preserve">one of </w:t>
        </w:r>
      </w:ins>
      <w:r>
        <w:t>the cell</w:t>
      </w:r>
      <w:ins w:id="254" w:author="OPPO (Qianxi Lu) - AT119b" w:date="2022-10-18T09:24:00Z">
        <w:r w:rsidR="00E61194">
          <w:t>s</w:t>
        </w:r>
        <w:commentRangeEnd w:id="252"/>
        <w:r w:rsidR="00E61194">
          <w:rPr>
            <w:rStyle w:val="af7"/>
            <w:b w:val="0"/>
            <w:bCs w:val="0"/>
          </w:rPr>
          <w:commentReference w:id="252"/>
        </w:r>
      </w:ins>
      <w:r>
        <w:t xml:space="preserve"> of direct path is </w:t>
      </w:r>
      <w:proofErr w:type="spellStart"/>
      <w:r>
        <w:t>PCell</w:t>
      </w:r>
      <w:proofErr w:type="spellEnd"/>
      <w:r>
        <w:t xml:space="preserve"> of the UE, for Scenario-1 [</w:t>
      </w:r>
      <w:del w:id="255" w:author="OPPO (Qianxi Lu) - AT119b" w:date="2022-10-18T10:04:00Z">
        <w:r w:rsidDel="00055328">
          <w:delText>17</w:delText>
        </w:r>
      </w:del>
      <w:ins w:id="256" w:author="OPPO (Qianxi Lu) - AT119b" w:date="2022-10-18T10:04:00Z">
        <w:r w:rsidR="00055328">
          <w:t>20</w:t>
        </w:r>
      </w:ins>
      <w:r>
        <w:t>/</w:t>
      </w:r>
      <w:del w:id="257" w:author="OPPO (Qianxi Lu) - AT119b" w:date="2022-10-18T10:04:00Z">
        <w:r w:rsidDel="00055328">
          <w:delText>18</w:delText>
        </w:r>
      </w:del>
      <w:ins w:id="258" w:author="OPPO (Qianxi Lu) - AT119b" w:date="2022-10-18T10:04:00Z">
        <w:r w:rsidR="00055328">
          <w:t>21</w:t>
        </w:r>
      </w:ins>
      <w:r>
        <w:t>] and Scenario-2 [</w:t>
      </w:r>
      <w:del w:id="259" w:author="OPPO (Qianxi Lu) - AT119b" w:date="2022-10-18T10:04:00Z">
        <w:r w:rsidDel="00055328">
          <w:delText>16</w:delText>
        </w:r>
      </w:del>
      <w:ins w:id="260" w:author="OPPO (Qianxi Lu) - AT119b" w:date="2022-10-18T10:04:00Z">
        <w:r w:rsidR="00055328">
          <w:t>19</w:t>
        </w:r>
      </w:ins>
      <w:r>
        <w:t>/</w:t>
      </w:r>
      <w:del w:id="261" w:author="OPPO (Qianxi Lu) - AT119b" w:date="2022-10-18T10:04:00Z">
        <w:r w:rsidDel="00055328">
          <w:delText>18</w:delText>
        </w:r>
      </w:del>
      <w:ins w:id="262" w:author="OPPO (Qianxi Lu) - AT119b" w:date="2022-10-18T10:04:00Z">
        <w:r w:rsidR="00055328">
          <w:t>21</w:t>
        </w:r>
      </w:ins>
      <w:r>
        <w:t xml:space="preserve">]. </w:t>
      </w:r>
      <w:commentRangeStart w:id="263"/>
      <w:del w:id="264" w:author="OPPO (Qianxi Lu) - AT119b" w:date="2022-10-18T09:49:00Z">
        <w:r w:rsidDel="00E61194">
          <w:delText>FFS on support of the case where the cell of indirect path is PCell of the UE, for Scenario-1 [12/18] and Scenario-2 [5/18].</w:delText>
        </w:r>
      </w:del>
      <w:bookmarkEnd w:id="250"/>
    </w:p>
    <w:p w14:paraId="31BC3190" w14:textId="1365748A"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65" w:name="_Toc116980108"/>
      <w:ins w:id="266" w:author="OPPO (Qianxi Lu) - AT119b" w:date="2022-10-18T09:49:00Z">
        <w:r>
          <w:rPr>
            <w:rFonts w:hint="eastAsia"/>
          </w:rPr>
          <w:t>F</w:t>
        </w:r>
        <w:r>
          <w:t xml:space="preserve">or UEs operating in MP Relay, if the two paths are for different cells, support the case where </w:t>
        </w:r>
        <w:commentRangeStart w:id="267"/>
        <w:r>
          <w:t>one of the cells</w:t>
        </w:r>
        <w:commentRangeEnd w:id="267"/>
        <w:r>
          <w:rPr>
            <w:rStyle w:val="af7"/>
            <w:b w:val="0"/>
            <w:bCs w:val="0"/>
          </w:rPr>
          <w:commentReference w:id="267"/>
        </w:r>
        <w:r>
          <w:t xml:space="preserve"> of indirect path is </w:t>
        </w:r>
        <w:proofErr w:type="spellStart"/>
        <w:r>
          <w:t>PCell</w:t>
        </w:r>
        <w:proofErr w:type="spellEnd"/>
        <w:r>
          <w:t xml:space="preserve"> of the UE, for Scenario-1 [</w:t>
        </w:r>
      </w:ins>
      <w:ins w:id="268" w:author="OPPO (Qianxi Lu) - AT119b" w:date="2022-10-18T10:05:00Z">
        <w:r w:rsidR="00055328">
          <w:t>15</w:t>
        </w:r>
      </w:ins>
      <w:ins w:id="269" w:author="OPPO (Qianxi Lu) - AT119b" w:date="2022-10-18T09:49:00Z">
        <w:r>
          <w:t>/</w:t>
        </w:r>
      </w:ins>
      <w:ins w:id="270" w:author="OPPO (Qianxi Lu) - AT119b" w:date="2022-10-18T10:05:00Z">
        <w:r w:rsidR="00055328">
          <w:t>21</w:t>
        </w:r>
      </w:ins>
      <w:ins w:id="271" w:author="OPPO (Qianxi Lu) - AT119b" w:date="2022-10-18T09:49:00Z">
        <w:r>
          <w:t>] and FFS for Scenario-2 [5/</w:t>
        </w:r>
      </w:ins>
      <w:ins w:id="272" w:author="OPPO (Qianxi Lu) - AT119b" w:date="2022-10-18T10:05:00Z">
        <w:r w:rsidR="00055328">
          <w:t>21</w:t>
        </w:r>
      </w:ins>
      <w:ins w:id="273" w:author="OPPO (Qianxi Lu) - AT119b" w:date="2022-10-18T09:49:00Z">
        <w:r>
          <w:t>].</w:t>
        </w:r>
      </w:ins>
      <w:commentRangeEnd w:id="263"/>
      <w:ins w:id="274" w:author="OPPO (Qianxi Lu) - AT119b" w:date="2022-10-18T09:50:00Z">
        <w:r>
          <w:rPr>
            <w:rStyle w:val="af7"/>
            <w:b w:val="0"/>
            <w:bCs w:val="0"/>
          </w:rPr>
          <w:commentReference w:id="263"/>
        </w:r>
      </w:ins>
      <w:bookmarkEnd w:id="265"/>
    </w:p>
    <w:p w14:paraId="5554C3F5" w14:textId="77777777" w:rsidR="003D1CE4" w:rsidRPr="00811A78" w:rsidRDefault="003D1CE4"/>
    <w:p w14:paraId="2FEE69CB" w14:textId="77777777" w:rsidR="003D1CE4" w:rsidRDefault="007017B1">
      <w:pPr>
        <w:pStyle w:val="2"/>
      </w:pPr>
      <w:r>
        <w:rPr>
          <w:rFonts w:hint="eastAsia"/>
        </w:rPr>
        <w:lastRenderedPageBreak/>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lastRenderedPageBreak/>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275" w:author="OPPO (Qianxi Lu) - AT119b" w:date="2022-10-18T10:05:00Z"/>
        </w:trPr>
        <w:tc>
          <w:tcPr>
            <w:tcW w:w="2119" w:type="dxa"/>
          </w:tcPr>
          <w:p w14:paraId="6299F1D3" w14:textId="52ABB81E" w:rsidR="00055328" w:rsidRDefault="00055328" w:rsidP="00055328">
            <w:pPr>
              <w:rPr>
                <w:ins w:id="276" w:author="OPPO (Qianxi Lu) - AT119b" w:date="2022-10-18T10:05:00Z"/>
                <w:rFonts w:eastAsia="Yu Mincho"/>
                <w:lang w:val="en-US" w:eastAsia="ja-JP"/>
              </w:rPr>
            </w:pPr>
            <w:ins w:id="277"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278" w:author="OPPO (Qianxi Lu) - AT119b" w:date="2022-10-18T10:05:00Z"/>
                <w:rFonts w:eastAsia="Yu Mincho"/>
                <w:lang w:val="en-US" w:eastAsia="ja-JP"/>
              </w:rPr>
            </w:pPr>
            <w:ins w:id="279"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280" w:author="OPPO (Qianxi Lu) - AT119b" w:date="2022-10-18T10:05:00Z"/>
                <w:rFonts w:eastAsia="Yu Mincho"/>
                <w:lang w:val="en-US" w:eastAsia="ja-JP"/>
              </w:rPr>
            </w:pPr>
            <w:ins w:id="281"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282" w:author="OPPO (Qianxi Lu) - AT119b" w:date="2022-10-18T10:05:00Z"/>
              </w:rPr>
            </w:pPr>
          </w:p>
        </w:tc>
      </w:tr>
      <w:tr w:rsidR="00055328" w14:paraId="7F187D37" w14:textId="77777777" w:rsidTr="00811A78">
        <w:trPr>
          <w:ins w:id="283" w:author="OPPO (Qianxi Lu) - AT119b" w:date="2022-10-18T10:05:00Z"/>
        </w:trPr>
        <w:tc>
          <w:tcPr>
            <w:tcW w:w="2119" w:type="dxa"/>
          </w:tcPr>
          <w:p w14:paraId="6E63AC52" w14:textId="18AD3065" w:rsidR="00055328" w:rsidRDefault="00055328" w:rsidP="00055328">
            <w:pPr>
              <w:rPr>
                <w:ins w:id="284" w:author="OPPO (Qianxi Lu) - AT119b" w:date="2022-10-18T10:05:00Z"/>
                <w:rFonts w:eastAsia="Yu Mincho"/>
                <w:lang w:val="en-US" w:eastAsia="ja-JP"/>
              </w:rPr>
            </w:pPr>
            <w:ins w:id="285" w:author="OPPO (Qianxi Lu) - AT119b" w:date="2022-10-18T10:05:00Z">
              <w:r>
                <w:rPr>
                  <w:lang w:val="en-US"/>
                </w:rPr>
                <w:t>Nokia</w:t>
              </w:r>
            </w:ins>
          </w:p>
        </w:tc>
        <w:tc>
          <w:tcPr>
            <w:tcW w:w="1277" w:type="dxa"/>
          </w:tcPr>
          <w:p w14:paraId="00D6ADB8" w14:textId="47264C03" w:rsidR="00055328" w:rsidRDefault="00055328" w:rsidP="00055328">
            <w:pPr>
              <w:rPr>
                <w:ins w:id="286" w:author="OPPO (Qianxi Lu) - AT119b" w:date="2022-10-18T10:05:00Z"/>
                <w:rFonts w:eastAsia="Yu Mincho"/>
                <w:lang w:val="en-US" w:eastAsia="ja-JP"/>
              </w:rPr>
            </w:pPr>
            <w:ins w:id="287" w:author="OPPO (Qianxi Lu) - AT119b" w:date="2022-10-18T10:05:00Z">
              <w:r>
                <w:rPr>
                  <w:lang w:val="en-US"/>
                </w:rPr>
                <w:t>Yes</w:t>
              </w:r>
            </w:ins>
          </w:p>
        </w:tc>
        <w:tc>
          <w:tcPr>
            <w:tcW w:w="1277" w:type="dxa"/>
          </w:tcPr>
          <w:p w14:paraId="46D31CEC" w14:textId="233EE735" w:rsidR="00055328" w:rsidRDefault="00055328" w:rsidP="00055328">
            <w:pPr>
              <w:rPr>
                <w:ins w:id="288" w:author="OPPO (Qianxi Lu) - AT119b" w:date="2022-10-18T10:05:00Z"/>
                <w:rFonts w:eastAsia="Yu Mincho"/>
                <w:lang w:val="en-US" w:eastAsia="ja-JP"/>
              </w:rPr>
            </w:pPr>
            <w:ins w:id="289" w:author="OPPO (Qianxi Lu) - AT119b" w:date="2022-10-18T10:05:00Z">
              <w:r>
                <w:rPr>
                  <w:lang w:val="en-US"/>
                </w:rPr>
                <w:t>Yes</w:t>
              </w:r>
            </w:ins>
          </w:p>
        </w:tc>
        <w:tc>
          <w:tcPr>
            <w:tcW w:w="9605" w:type="dxa"/>
          </w:tcPr>
          <w:p w14:paraId="2C09629A" w14:textId="3F38A71C" w:rsidR="00055328" w:rsidRDefault="00055328" w:rsidP="00055328">
            <w:pPr>
              <w:rPr>
                <w:ins w:id="290" w:author="OPPO (Qianxi Lu) - AT119b" w:date="2022-10-18T10:05:00Z"/>
              </w:rPr>
            </w:pPr>
            <w:ins w:id="291"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292" w:author="OPPO (Qianxi Lu) - AT119b" w:date="2022-10-18T10:05:00Z"/>
        </w:trPr>
        <w:tc>
          <w:tcPr>
            <w:tcW w:w="2119" w:type="dxa"/>
          </w:tcPr>
          <w:p w14:paraId="74277B0B" w14:textId="7B6FA241" w:rsidR="00055328" w:rsidRDefault="00055328" w:rsidP="00055328">
            <w:pPr>
              <w:rPr>
                <w:ins w:id="293" w:author="OPPO (Qianxi Lu) - AT119b" w:date="2022-10-18T10:05:00Z"/>
                <w:rFonts w:eastAsia="Yu Mincho"/>
                <w:lang w:val="en-US" w:eastAsia="ja-JP"/>
              </w:rPr>
            </w:pPr>
            <w:ins w:id="294" w:author="OPPO (Qianxi Lu) - AT119b" w:date="2022-10-18T10:05:00Z">
              <w:r>
                <w:rPr>
                  <w:rFonts w:hint="eastAsia"/>
                  <w:lang w:val="en-US"/>
                </w:rPr>
                <w:t>NEC</w:t>
              </w:r>
            </w:ins>
          </w:p>
        </w:tc>
        <w:tc>
          <w:tcPr>
            <w:tcW w:w="1277" w:type="dxa"/>
          </w:tcPr>
          <w:p w14:paraId="29A83BA6" w14:textId="04B08397" w:rsidR="00055328" w:rsidRDefault="00055328" w:rsidP="00055328">
            <w:pPr>
              <w:rPr>
                <w:ins w:id="295" w:author="OPPO (Qianxi Lu) - AT119b" w:date="2022-10-18T10:05:00Z"/>
                <w:rFonts w:eastAsia="Yu Mincho"/>
                <w:lang w:val="en-US" w:eastAsia="ja-JP"/>
              </w:rPr>
            </w:pPr>
            <w:ins w:id="296" w:author="OPPO (Qianxi Lu) - AT119b" w:date="2022-10-18T10:05:00Z">
              <w:r>
                <w:rPr>
                  <w:rFonts w:hint="eastAsia"/>
                  <w:lang w:val="en-US"/>
                </w:rPr>
                <w:t>Yes</w:t>
              </w:r>
            </w:ins>
          </w:p>
        </w:tc>
        <w:tc>
          <w:tcPr>
            <w:tcW w:w="1277" w:type="dxa"/>
          </w:tcPr>
          <w:p w14:paraId="36052373" w14:textId="02B4E198" w:rsidR="00055328" w:rsidRDefault="00055328" w:rsidP="00055328">
            <w:pPr>
              <w:rPr>
                <w:ins w:id="297" w:author="OPPO (Qianxi Lu) - AT119b" w:date="2022-10-18T10:05:00Z"/>
                <w:rFonts w:eastAsia="Yu Mincho"/>
                <w:lang w:val="en-US" w:eastAsia="ja-JP"/>
              </w:rPr>
            </w:pPr>
            <w:ins w:id="298" w:author="OPPO (Qianxi Lu) - AT119b" w:date="2022-10-18T10:05:00Z">
              <w:r>
                <w:rPr>
                  <w:rFonts w:hint="eastAsia"/>
                  <w:lang w:val="en-US"/>
                </w:rPr>
                <w:t>Yes</w:t>
              </w:r>
            </w:ins>
          </w:p>
        </w:tc>
        <w:tc>
          <w:tcPr>
            <w:tcW w:w="9605" w:type="dxa"/>
          </w:tcPr>
          <w:p w14:paraId="7E2DCBF0" w14:textId="77777777" w:rsidR="00055328" w:rsidRDefault="00055328" w:rsidP="00055328">
            <w:pPr>
              <w:rPr>
                <w:ins w:id="299"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0" w:name="_Toc116980109"/>
      <w:r>
        <w:t>[</w:t>
      </w:r>
      <w:del w:id="301" w:author="OPPO (Qianxi Lu) - AT119b" w:date="2022-10-18T10:05:00Z">
        <w:r w:rsidDel="00055328">
          <w:delText>18</w:delText>
        </w:r>
      </w:del>
      <w:ins w:id="302" w:author="OPPO (Qianxi Lu) - AT119b" w:date="2022-10-18T10:05:00Z">
        <w:r w:rsidR="00055328">
          <w:t>21</w:t>
        </w:r>
      </w:ins>
      <w:r>
        <w:t>/</w:t>
      </w:r>
      <w:del w:id="303" w:author="OPPO (Qianxi Lu) - AT119b" w:date="2022-10-18T10:06:00Z">
        <w:r w:rsidDel="00055328">
          <w:delText>18</w:delText>
        </w:r>
      </w:del>
      <w:ins w:id="304"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300"/>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305"/>
      <w:r>
        <w:rPr>
          <w:b/>
          <w:bCs/>
        </w:rPr>
        <w:t xml:space="preserve">Option-3: Upon the indication/configuration received from a remote UE, e.g. indication/configuration in </w:t>
      </w:r>
      <w:proofErr w:type="spellStart"/>
      <w:r w:rsidRPr="00E61194">
        <w:rPr>
          <w:b/>
          <w:bCs/>
          <w:i/>
        </w:rPr>
        <w:t>RRCReconfigurationSidelink</w:t>
      </w:r>
      <w:proofErr w:type="spellEnd"/>
      <w:r w:rsidRPr="00E61194">
        <w:rPr>
          <w:b/>
          <w:bCs/>
          <w:i/>
        </w:rPr>
        <w:t xml:space="preserve"> message</w:t>
      </w:r>
      <w:commentRangeEnd w:id="305"/>
      <w:r>
        <w:rPr>
          <w:rStyle w:val="af7"/>
        </w:rPr>
        <w:commentReference w:id="305"/>
      </w:r>
    </w:p>
    <w:p w14:paraId="694B1EF2" w14:textId="77777777" w:rsidR="003D1CE4" w:rsidRDefault="007017B1">
      <w:pPr>
        <w:rPr>
          <w:b/>
          <w:bCs/>
        </w:rPr>
      </w:pPr>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lastRenderedPageBreak/>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r>
              <w:rPr>
                <w:rFonts w:eastAsia="Malgun Gothic" w:cs="Arial"/>
                <w:lang w:val="en-US" w:eastAsia="ko-KR"/>
              </w:rPr>
              <w:t>Opt</w:t>
            </w:r>
            <w:proofErr w:type="spell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lastRenderedPageBreak/>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306" w:author="OPPO (Qianxi Lu) - AT119b" w:date="2022-10-18T10:06:00Z"/>
        </w:trPr>
        <w:tc>
          <w:tcPr>
            <w:tcW w:w="2072" w:type="dxa"/>
          </w:tcPr>
          <w:p w14:paraId="58115326" w14:textId="5C3F6A6E" w:rsidR="00055328" w:rsidRDefault="00055328" w:rsidP="00055328">
            <w:pPr>
              <w:rPr>
                <w:ins w:id="307" w:author="OPPO (Qianxi Lu) - AT119b" w:date="2022-10-18T10:06:00Z"/>
                <w:rFonts w:eastAsia="Yu Mincho"/>
                <w:lang w:val="en-US" w:eastAsia="ja-JP"/>
              </w:rPr>
            </w:pPr>
            <w:ins w:id="308"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09" w:author="OPPO (Qianxi Lu) - AT119b" w:date="2022-10-18T10:06:00Z"/>
                <w:rFonts w:eastAsia="Yu Mincho"/>
                <w:lang w:val="en-US" w:eastAsia="ja-JP"/>
              </w:rPr>
            </w:pPr>
            <w:ins w:id="310"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11" w:author="OPPO (Qianxi Lu) - AT119b" w:date="2022-10-18T10:06:00Z"/>
                <w:lang w:val="en-US"/>
              </w:rPr>
            </w:pPr>
            <w:ins w:id="312"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13" w:author="OPPO (Qianxi Lu) - AT119b" w:date="2022-10-18T10:06:00Z"/>
              </w:rPr>
            </w:pPr>
          </w:p>
        </w:tc>
      </w:tr>
      <w:tr w:rsidR="00055328" w14:paraId="4654F31E" w14:textId="77777777" w:rsidTr="00811A78">
        <w:trPr>
          <w:ins w:id="314" w:author="OPPO (Qianxi Lu) - AT119b" w:date="2022-10-18T10:06:00Z"/>
        </w:trPr>
        <w:tc>
          <w:tcPr>
            <w:tcW w:w="2072" w:type="dxa"/>
          </w:tcPr>
          <w:p w14:paraId="0B87645B" w14:textId="6F75BE8C" w:rsidR="00055328" w:rsidRDefault="00055328" w:rsidP="00055328">
            <w:pPr>
              <w:rPr>
                <w:ins w:id="315" w:author="OPPO (Qianxi Lu) - AT119b" w:date="2022-10-18T10:06:00Z"/>
                <w:rFonts w:eastAsia="Yu Mincho"/>
                <w:lang w:val="en-US" w:eastAsia="ja-JP"/>
              </w:rPr>
            </w:pPr>
            <w:ins w:id="316" w:author="OPPO (Qianxi Lu) - AT119b" w:date="2022-10-18T10:06:00Z">
              <w:r>
                <w:rPr>
                  <w:lang w:val="en-US"/>
                </w:rPr>
                <w:t>Nokia</w:t>
              </w:r>
            </w:ins>
          </w:p>
        </w:tc>
        <w:tc>
          <w:tcPr>
            <w:tcW w:w="1268" w:type="dxa"/>
          </w:tcPr>
          <w:p w14:paraId="6421B46C" w14:textId="131C00B1" w:rsidR="00055328" w:rsidRDefault="00055328" w:rsidP="00055328">
            <w:pPr>
              <w:rPr>
                <w:ins w:id="317" w:author="OPPO (Qianxi Lu) - AT119b" w:date="2022-10-18T10:06:00Z"/>
                <w:rFonts w:eastAsia="Yu Mincho"/>
                <w:lang w:val="en-US" w:eastAsia="ja-JP"/>
              </w:rPr>
            </w:pPr>
            <w:ins w:id="318" w:author="OPPO (Qianxi Lu) - AT119b" w:date="2022-10-18T10:06:00Z">
              <w:r>
                <w:rPr>
                  <w:lang w:val="en-US"/>
                </w:rPr>
                <w:t>3</w:t>
              </w:r>
            </w:ins>
          </w:p>
        </w:tc>
        <w:tc>
          <w:tcPr>
            <w:tcW w:w="1639" w:type="dxa"/>
          </w:tcPr>
          <w:p w14:paraId="7C138A5E" w14:textId="34533548" w:rsidR="00055328" w:rsidRDefault="00055328" w:rsidP="00055328">
            <w:pPr>
              <w:rPr>
                <w:ins w:id="319" w:author="OPPO (Qianxi Lu) - AT119b" w:date="2022-10-18T10:06:00Z"/>
                <w:lang w:val="en-US"/>
              </w:rPr>
            </w:pPr>
            <w:ins w:id="320" w:author="OPPO (Qianxi Lu) - AT119b" w:date="2022-10-18T10:06:00Z">
              <w:r>
                <w:rPr>
                  <w:lang w:val="en-US"/>
                </w:rPr>
                <w:t>UP to implementation</w:t>
              </w:r>
            </w:ins>
          </w:p>
        </w:tc>
        <w:tc>
          <w:tcPr>
            <w:tcW w:w="9299" w:type="dxa"/>
          </w:tcPr>
          <w:p w14:paraId="772FE0B9" w14:textId="77777777" w:rsidR="00055328" w:rsidRDefault="00055328" w:rsidP="00055328">
            <w:pPr>
              <w:rPr>
                <w:ins w:id="321" w:author="OPPO (Qianxi Lu) - AT119b" w:date="2022-10-18T10:06:00Z"/>
                <w:rFonts w:cs="Arial"/>
                <w:lang w:val="en-US"/>
              </w:rPr>
            </w:pPr>
            <w:ins w:id="322"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23" w:author="OPPO (Qianxi Lu) - AT119b" w:date="2022-10-18T10:06:00Z"/>
              </w:rPr>
            </w:pPr>
            <w:ins w:id="324"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w:t>
              </w:r>
              <w:proofErr w:type="spellStart"/>
              <w:r>
                <w:rPr>
                  <w:rFonts w:cs="Arial"/>
                </w:rPr>
                <w:t>RRCReconfigurationComplete</w:t>
              </w:r>
              <w:proofErr w:type="spellEnd"/>
              <w:r>
                <w:rPr>
                  <w:rFonts w:cs="Arial"/>
                </w:rPr>
                <w:t xml:space="preserv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25" w:author="OPPO (Qianxi Lu) - AT119b" w:date="2022-10-18T10:06:00Z"/>
        </w:trPr>
        <w:tc>
          <w:tcPr>
            <w:tcW w:w="2072" w:type="dxa"/>
          </w:tcPr>
          <w:p w14:paraId="1EC56421" w14:textId="0E130866" w:rsidR="00055328" w:rsidRDefault="00055328" w:rsidP="00055328">
            <w:pPr>
              <w:rPr>
                <w:ins w:id="326" w:author="OPPO (Qianxi Lu) - AT119b" w:date="2022-10-18T10:06:00Z"/>
                <w:rFonts w:eastAsia="Yu Mincho"/>
                <w:lang w:val="en-US" w:eastAsia="ja-JP"/>
              </w:rPr>
            </w:pPr>
            <w:ins w:id="327" w:author="OPPO (Qianxi Lu) - AT119b" w:date="2022-10-18T10:06:00Z">
              <w:r>
                <w:rPr>
                  <w:rFonts w:hint="eastAsia"/>
                  <w:lang w:val="en-US"/>
                </w:rPr>
                <w:t>NEC</w:t>
              </w:r>
            </w:ins>
          </w:p>
        </w:tc>
        <w:tc>
          <w:tcPr>
            <w:tcW w:w="1268" w:type="dxa"/>
          </w:tcPr>
          <w:p w14:paraId="159EFAD1" w14:textId="0B35F0E6" w:rsidR="00055328" w:rsidRDefault="00055328" w:rsidP="00055328">
            <w:pPr>
              <w:rPr>
                <w:ins w:id="328" w:author="OPPO (Qianxi Lu) - AT119b" w:date="2022-10-18T10:06:00Z"/>
                <w:rFonts w:eastAsia="Yu Mincho"/>
                <w:lang w:val="en-US" w:eastAsia="ja-JP"/>
              </w:rPr>
            </w:pPr>
            <w:ins w:id="329" w:author="OPPO (Qianxi Lu) - AT119b" w:date="2022-10-18T10:06:00Z">
              <w:r>
                <w:rPr>
                  <w:rFonts w:hint="eastAsia"/>
                  <w:lang w:val="en-US"/>
                </w:rPr>
                <w:t>1</w:t>
              </w:r>
            </w:ins>
          </w:p>
        </w:tc>
        <w:tc>
          <w:tcPr>
            <w:tcW w:w="1639" w:type="dxa"/>
          </w:tcPr>
          <w:p w14:paraId="0F08D994" w14:textId="2F6768BE" w:rsidR="00055328" w:rsidRDefault="00055328" w:rsidP="00055328">
            <w:pPr>
              <w:rPr>
                <w:ins w:id="330" w:author="OPPO (Qianxi Lu) - AT119b" w:date="2022-10-18T10:06:00Z"/>
                <w:lang w:val="en-US"/>
              </w:rPr>
            </w:pPr>
            <w:ins w:id="331"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32"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lastRenderedPageBreak/>
        <w:t xml:space="preserve">1: </w:t>
      </w:r>
      <w:del w:id="333" w:author="OPPO (Qianxi Lu) - AT119b" w:date="2022-10-18T10:06:00Z">
        <w:r w:rsidDel="00055328">
          <w:delText xml:space="preserve">7 </w:delText>
        </w:r>
      </w:del>
      <w:ins w:id="334" w:author="OPPO (Qianxi Lu) - AT119b" w:date="2022-10-18T10:06:00Z">
        <w:r w:rsidR="00055328">
          <w:t xml:space="preserve">8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t xml:space="preserve">3: </w:t>
      </w:r>
      <w:del w:id="335" w:author="OPPO (Qianxi Lu) - AT119b" w:date="2022-10-18T10:06:00Z">
        <w:r w:rsidDel="00055328">
          <w:delText xml:space="preserve">4 </w:delText>
        </w:r>
      </w:del>
      <w:ins w:id="336" w:author="OPPO (Qianxi Lu) - AT119b" w:date="2022-10-18T10:06:00Z">
        <w:r w:rsidR="00055328">
          <w:t xml:space="preserve">5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37" w:author="OPPO (Qianxi Lu) - AT119b" w:date="2022-10-18T10:06:00Z">
        <w:r w:rsidDel="00055328">
          <w:delText xml:space="preserve">2 </w:delText>
        </w:r>
      </w:del>
      <w:ins w:id="338" w:author="OPPO (Qianxi Lu) - AT119b" w:date="2022-10-18T10:06:00Z">
        <w:r w:rsidR="00055328">
          <w:t xml:space="preserve">3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39" w:author="OPPO (Qianxi Lu) - AT119b" w:date="2022-10-18T10:06:00Z">
        <w:r w:rsidDel="00055328">
          <w:delText>17</w:delText>
        </w:r>
      </w:del>
      <w:ins w:id="340"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Scenario-2, and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41" w:name="_Toc116980110"/>
      <w:r>
        <w:t>[</w:t>
      </w:r>
      <w:del w:id="342" w:author="OPPO (Qianxi Lu) - AT119b" w:date="2022-10-18T10:06:00Z">
        <w:r w:rsidDel="00055328">
          <w:delText>1</w:delText>
        </w:r>
        <w:r w:rsidR="00C70FF3" w:rsidDel="00055328">
          <w:delText>7</w:delText>
        </w:r>
      </w:del>
      <w:ins w:id="343" w:author="OPPO (Qianxi Lu) - AT119b" w:date="2022-10-18T10:06:00Z">
        <w:r w:rsidR="00055328">
          <w:t>20</w:t>
        </w:r>
      </w:ins>
      <w:r>
        <w:t>/</w:t>
      </w:r>
      <w:del w:id="344" w:author="OPPO (Qianxi Lu) - AT119b" w:date="2022-10-18T10:06:00Z">
        <w:r w:rsidDel="00055328">
          <w:delText>18</w:delText>
        </w:r>
      </w:del>
      <w:ins w:id="345"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41"/>
      <w:r w:rsidR="00C70FF3">
        <w:t xml:space="preserve"> </w:t>
      </w:r>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path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lastRenderedPageBreak/>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 xml:space="preserve">for RLM, it is only feasible/reasonable to do so over </w:t>
            </w:r>
            <w:proofErr w:type="spellStart"/>
            <w:r w:rsidRPr="00E61194">
              <w:rPr>
                <w:highlight w:val="yellow"/>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r w:rsidR="00055328" w14:paraId="49239E7E" w14:textId="77777777" w:rsidTr="00811A78">
        <w:trPr>
          <w:ins w:id="346" w:author="OPPO (Qianxi Lu) - AT119b" w:date="2022-10-18T10:07:00Z"/>
        </w:trPr>
        <w:tc>
          <w:tcPr>
            <w:tcW w:w="2085" w:type="dxa"/>
          </w:tcPr>
          <w:p w14:paraId="28445FAF" w14:textId="34DDBB26" w:rsidR="00055328" w:rsidRDefault="00055328" w:rsidP="00055328">
            <w:pPr>
              <w:rPr>
                <w:ins w:id="347" w:author="OPPO (Qianxi Lu) - AT119b" w:date="2022-10-18T10:07:00Z"/>
                <w:rFonts w:eastAsia="Yu Mincho"/>
                <w:lang w:eastAsia="ja-JP"/>
              </w:rPr>
            </w:pPr>
            <w:ins w:id="348"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49" w:author="OPPO (Qianxi Lu) - AT119b" w:date="2022-10-18T10:07:00Z"/>
                <w:rFonts w:eastAsia="Yu Mincho"/>
                <w:lang w:eastAsia="ja-JP"/>
              </w:rPr>
            </w:pPr>
            <w:ins w:id="350"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51" w:author="OPPO (Qianxi Lu) - AT119b" w:date="2022-10-18T10:07:00Z"/>
                <w:rFonts w:eastAsia="Yu Mincho"/>
                <w:lang w:eastAsia="ja-JP"/>
              </w:rPr>
            </w:pPr>
            <w:proofErr w:type="spellStart"/>
            <w:ins w:id="352" w:author="OPPO (Qianxi Lu) - AT119b" w:date="2022-10-18T10:07:00Z">
              <w:r w:rsidRPr="000B4A1A">
                <w:rPr>
                  <w:rFonts w:eastAsia="Yu Mincho"/>
                  <w:lang w:eastAsia="ja-JP"/>
                </w:rPr>
                <w:t>Uu</w:t>
              </w:r>
              <w:proofErr w:type="spellEnd"/>
              <w:r w:rsidRPr="000B4A1A">
                <w:rPr>
                  <w:rFonts w:eastAsia="Yu Mincho"/>
                  <w:lang w:eastAsia="ja-JP"/>
                </w:rPr>
                <w:t>, and UE-UE link is left to UE implementation</w:t>
              </w:r>
            </w:ins>
          </w:p>
        </w:tc>
        <w:tc>
          <w:tcPr>
            <w:tcW w:w="9350" w:type="dxa"/>
          </w:tcPr>
          <w:p w14:paraId="0F9B0536" w14:textId="77777777" w:rsidR="00055328" w:rsidRDefault="00055328" w:rsidP="00055328">
            <w:pPr>
              <w:rPr>
                <w:ins w:id="353" w:author="OPPO (Qianxi Lu) - AT119b" w:date="2022-10-18T10:07:00Z"/>
                <w:rFonts w:eastAsia="Yu Mincho"/>
                <w:lang w:eastAsia="ja-JP"/>
              </w:rPr>
            </w:pPr>
          </w:p>
        </w:tc>
      </w:tr>
      <w:tr w:rsidR="00055328" w14:paraId="1EC61BC4" w14:textId="77777777" w:rsidTr="00811A78">
        <w:trPr>
          <w:ins w:id="354" w:author="OPPO (Qianxi Lu) - AT119b" w:date="2022-10-18T10:07:00Z"/>
        </w:trPr>
        <w:tc>
          <w:tcPr>
            <w:tcW w:w="2085" w:type="dxa"/>
          </w:tcPr>
          <w:p w14:paraId="6553DE1E" w14:textId="305FD0F6" w:rsidR="00055328" w:rsidRDefault="00055328" w:rsidP="00055328">
            <w:pPr>
              <w:rPr>
                <w:ins w:id="355" w:author="OPPO (Qianxi Lu) - AT119b" w:date="2022-10-18T10:07:00Z"/>
                <w:rFonts w:eastAsia="Yu Mincho"/>
                <w:lang w:eastAsia="ja-JP"/>
              </w:rPr>
            </w:pPr>
            <w:ins w:id="356" w:author="OPPO (Qianxi Lu) - AT119b" w:date="2022-10-18T10:07:00Z">
              <w:r>
                <w:rPr>
                  <w:lang w:val="en-US"/>
                </w:rPr>
                <w:t>Nokia</w:t>
              </w:r>
            </w:ins>
          </w:p>
        </w:tc>
        <w:tc>
          <w:tcPr>
            <w:tcW w:w="1270" w:type="dxa"/>
          </w:tcPr>
          <w:p w14:paraId="5D7D1BBC" w14:textId="66E04003" w:rsidR="00055328" w:rsidRDefault="00055328" w:rsidP="00055328">
            <w:pPr>
              <w:rPr>
                <w:ins w:id="357" w:author="OPPO (Qianxi Lu) - AT119b" w:date="2022-10-18T10:07:00Z"/>
                <w:rFonts w:eastAsia="Yu Mincho"/>
                <w:lang w:eastAsia="ja-JP"/>
              </w:rPr>
            </w:pPr>
            <w:ins w:id="358" w:author="OPPO (Qianxi Lu) - AT119b" w:date="2022-10-18T10:07:00Z">
              <w:r>
                <w:rPr>
                  <w:lang w:val="en-US"/>
                </w:rPr>
                <w:t>Both with comments</w:t>
              </w:r>
            </w:ins>
          </w:p>
        </w:tc>
        <w:tc>
          <w:tcPr>
            <w:tcW w:w="1573" w:type="dxa"/>
          </w:tcPr>
          <w:p w14:paraId="239DD849" w14:textId="44049A57" w:rsidR="00055328" w:rsidRDefault="00055328" w:rsidP="00055328">
            <w:pPr>
              <w:rPr>
                <w:ins w:id="359" w:author="OPPO (Qianxi Lu) - AT119b" w:date="2022-10-18T10:07:00Z"/>
                <w:rFonts w:eastAsia="Yu Mincho"/>
                <w:lang w:eastAsia="ja-JP"/>
              </w:rPr>
            </w:pPr>
            <w:ins w:id="360" w:author="OPPO (Qianxi Lu) - AT119b" w:date="2022-10-18T10:07:00Z">
              <w:r>
                <w:rPr>
                  <w:lang w:val="en-US"/>
                </w:rPr>
                <w:t>Both with comments</w:t>
              </w:r>
            </w:ins>
          </w:p>
        </w:tc>
        <w:tc>
          <w:tcPr>
            <w:tcW w:w="9350" w:type="dxa"/>
          </w:tcPr>
          <w:p w14:paraId="7FA1E0FB" w14:textId="77777777" w:rsidR="00055328" w:rsidRDefault="00055328" w:rsidP="00055328">
            <w:pPr>
              <w:rPr>
                <w:ins w:id="361" w:author="OPPO (Qianxi Lu) - AT119b" w:date="2022-10-18T10:07:00Z"/>
                <w:lang w:val="en-US"/>
              </w:rPr>
            </w:pPr>
            <w:ins w:id="362" w:author="OPPO (Qianxi Lu) - AT119b" w:date="2022-10-18T10:07:00Z">
              <w:r>
                <w:rPr>
                  <w:lang w:val="en-US"/>
                </w:rPr>
                <w:t xml:space="preserve">The intended question would be how and for which path the remote UE detects failure. </w:t>
              </w:r>
            </w:ins>
          </w:p>
          <w:p w14:paraId="0040F42D" w14:textId="77777777" w:rsidR="00055328" w:rsidRDefault="00055328" w:rsidP="00055328">
            <w:pPr>
              <w:rPr>
                <w:ins w:id="363" w:author="OPPO (Qianxi Lu) - AT119b" w:date="2022-10-18T10:07:00Z"/>
                <w:lang w:val="en-US"/>
              </w:rPr>
            </w:pPr>
            <w:ins w:id="364" w:author="OPPO (Qianxi Lu) - AT119b" w:date="2022-10-18T10:07:00Z">
              <w:r>
                <w:rPr>
                  <w:lang w:val="en-US"/>
                </w:rPr>
                <w:t xml:space="preserve">For scenario 1, </w:t>
              </w:r>
            </w:ins>
          </w:p>
          <w:p w14:paraId="56E4008B" w14:textId="77777777" w:rsidR="00055328" w:rsidRDefault="00055328" w:rsidP="00055328">
            <w:pPr>
              <w:pStyle w:val="afb"/>
              <w:numPr>
                <w:ilvl w:val="0"/>
                <w:numId w:val="19"/>
              </w:numPr>
              <w:rPr>
                <w:ins w:id="365" w:author="OPPO (Qianxi Lu) - AT119b" w:date="2022-10-18T10:07:00Z"/>
                <w:lang w:val="en-US"/>
              </w:rPr>
            </w:pPr>
            <w:ins w:id="366"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 </w:t>
              </w:r>
            </w:ins>
          </w:p>
          <w:p w14:paraId="03F5B60F" w14:textId="77777777" w:rsidR="00055328" w:rsidRDefault="00055328" w:rsidP="00055328">
            <w:pPr>
              <w:pStyle w:val="afb"/>
              <w:numPr>
                <w:ilvl w:val="0"/>
                <w:numId w:val="19"/>
              </w:numPr>
              <w:rPr>
                <w:ins w:id="367" w:author="OPPO (Qianxi Lu) - AT119b" w:date="2022-10-18T10:07:00Z"/>
                <w:lang w:val="en-US"/>
              </w:rPr>
            </w:pPr>
            <w:ins w:id="368" w:author="OPPO (Qianxi Lu) - AT119b" w:date="2022-10-18T10:07:00Z">
              <w:r>
                <w:rPr>
                  <w:lang w:val="en-US"/>
                </w:rPr>
                <w:t xml:space="preserve">the remote UE detects </w:t>
              </w:r>
              <w:proofErr w:type="spellStart"/>
              <w:r>
                <w:rPr>
                  <w:lang w:val="en-US"/>
                </w:rPr>
                <w:t>sidelink</w:t>
              </w:r>
              <w:proofErr w:type="spellEnd"/>
              <w:r>
                <w:rPr>
                  <w:lang w:val="en-US"/>
                </w:rPr>
                <w:t xml:space="preserve"> RLF as specified in 5.8.9.3 of TS38.331. </w:t>
              </w:r>
            </w:ins>
          </w:p>
          <w:p w14:paraId="04560BFC" w14:textId="77777777" w:rsidR="00055328" w:rsidRDefault="00055328" w:rsidP="00055328">
            <w:pPr>
              <w:rPr>
                <w:ins w:id="369" w:author="OPPO (Qianxi Lu) - AT119b" w:date="2022-10-18T10:07:00Z"/>
                <w:lang w:val="en-US"/>
              </w:rPr>
            </w:pPr>
            <w:ins w:id="370" w:author="OPPO (Qianxi Lu) - AT119b" w:date="2022-10-18T10:07:00Z">
              <w:r>
                <w:rPr>
                  <w:lang w:val="en-US"/>
                </w:rPr>
                <w:lastRenderedPageBreak/>
                <w:t xml:space="preserve">For scenario 2, </w:t>
              </w:r>
            </w:ins>
          </w:p>
          <w:p w14:paraId="74166E4D" w14:textId="77777777" w:rsidR="00055328" w:rsidRDefault="00055328" w:rsidP="00055328">
            <w:pPr>
              <w:pStyle w:val="afb"/>
              <w:numPr>
                <w:ilvl w:val="0"/>
                <w:numId w:val="19"/>
              </w:numPr>
              <w:rPr>
                <w:ins w:id="371" w:author="OPPO (Qianxi Lu) - AT119b" w:date="2022-10-18T10:07:00Z"/>
                <w:lang w:val="en-US"/>
              </w:rPr>
            </w:pPr>
            <w:ins w:id="372"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w:t>
              </w:r>
            </w:ins>
          </w:p>
          <w:p w14:paraId="1B92832D" w14:textId="77777777" w:rsidR="00055328" w:rsidRDefault="00055328" w:rsidP="00055328">
            <w:pPr>
              <w:pStyle w:val="afb"/>
              <w:numPr>
                <w:ilvl w:val="0"/>
                <w:numId w:val="19"/>
              </w:numPr>
              <w:rPr>
                <w:ins w:id="373" w:author="OPPO (Qianxi Lu) - AT119b" w:date="2022-10-18T10:07:00Z"/>
                <w:lang w:val="en-US"/>
              </w:rPr>
            </w:pPr>
            <w:ins w:id="374" w:author="OPPO (Qianxi Lu) - AT119b" w:date="2022-10-18T10:07:00Z">
              <w:r>
                <w:rPr>
                  <w:lang w:val="en-US"/>
                </w:rPr>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375" w:author="OPPO (Qianxi Lu) - AT119b" w:date="2022-10-18T10:07:00Z"/>
                <w:rFonts w:eastAsia="Yu Mincho"/>
                <w:lang w:eastAsia="ja-JP"/>
              </w:rPr>
            </w:pPr>
          </w:p>
        </w:tc>
      </w:tr>
      <w:tr w:rsidR="00055328" w14:paraId="79EE3190" w14:textId="77777777" w:rsidTr="00811A78">
        <w:trPr>
          <w:ins w:id="376" w:author="OPPO (Qianxi Lu) - AT119b" w:date="2022-10-18T10:07:00Z"/>
        </w:trPr>
        <w:tc>
          <w:tcPr>
            <w:tcW w:w="2085" w:type="dxa"/>
          </w:tcPr>
          <w:p w14:paraId="594B27F6" w14:textId="5EBF0AEB" w:rsidR="00055328" w:rsidRDefault="00055328" w:rsidP="00055328">
            <w:pPr>
              <w:rPr>
                <w:ins w:id="377" w:author="OPPO (Qianxi Lu) - AT119b" w:date="2022-10-18T10:07:00Z"/>
                <w:rFonts w:eastAsia="Yu Mincho"/>
                <w:lang w:eastAsia="ja-JP"/>
              </w:rPr>
            </w:pPr>
            <w:ins w:id="378"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379" w:author="OPPO (Qianxi Lu) - AT119b" w:date="2022-10-18T10:07:00Z"/>
                <w:rFonts w:eastAsia="Yu Mincho"/>
                <w:lang w:eastAsia="ja-JP"/>
              </w:rPr>
            </w:pPr>
            <w:ins w:id="380" w:author="OPPO (Qianxi Lu) - AT119b" w:date="2022-10-18T10:07:00Z">
              <w:r>
                <w:rPr>
                  <w:rFonts w:hint="eastAsia"/>
                  <w:lang w:val="en-US"/>
                </w:rPr>
                <w:t>Both</w:t>
              </w:r>
            </w:ins>
          </w:p>
        </w:tc>
        <w:tc>
          <w:tcPr>
            <w:tcW w:w="1573" w:type="dxa"/>
          </w:tcPr>
          <w:p w14:paraId="12B28809" w14:textId="0776D67C" w:rsidR="00055328" w:rsidRDefault="00055328" w:rsidP="00055328">
            <w:pPr>
              <w:rPr>
                <w:ins w:id="381" w:author="OPPO (Qianxi Lu) - AT119b" w:date="2022-10-18T10:07:00Z"/>
                <w:rFonts w:eastAsia="Yu Mincho"/>
                <w:lang w:eastAsia="ja-JP"/>
              </w:rPr>
            </w:pPr>
            <w:proofErr w:type="spellStart"/>
            <w:ins w:id="382" w:author="OPPO (Qianxi Lu) - AT119b" w:date="2022-10-18T10:07:00Z">
              <w:r>
                <w:rPr>
                  <w:rFonts w:hint="eastAsia"/>
                  <w:lang w:val="en-US"/>
                </w:rPr>
                <w:t>Uu</w:t>
              </w:r>
              <w:proofErr w:type="spellEnd"/>
              <w:r>
                <w:rPr>
                  <w:lang w:val="en-US"/>
                </w:rPr>
                <w:t xml:space="preserve"> </w:t>
              </w:r>
              <w:r>
                <w:rPr>
                  <w:rFonts w:hint="eastAsia"/>
                  <w:lang w:val="en-US"/>
                </w:rPr>
                <w:t>only</w:t>
              </w:r>
            </w:ins>
          </w:p>
        </w:tc>
        <w:tc>
          <w:tcPr>
            <w:tcW w:w="9350" w:type="dxa"/>
          </w:tcPr>
          <w:p w14:paraId="661976C4" w14:textId="750F0565" w:rsidR="00055328" w:rsidRDefault="00055328" w:rsidP="00055328">
            <w:pPr>
              <w:rPr>
                <w:ins w:id="383" w:author="OPPO (Qianxi Lu) - AT119b" w:date="2022-10-18T10:07:00Z"/>
                <w:rFonts w:eastAsia="Yu Mincho"/>
                <w:lang w:eastAsia="ja-JP"/>
              </w:rPr>
            </w:pPr>
            <w:ins w:id="384"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385" w:author="OPPO (Qianxi Lu) - AT119b" w:date="2022-10-18T10:07:00Z">
        <w:r w:rsidDel="00055328">
          <w:delText xml:space="preserve">18 </w:delText>
        </w:r>
      </w:del>
      <w:ins w:id="386" w:author="OPPO (Qianxi Lu) - AT119b" w:date="2022-10-18T10:07:00Z">
        <w:r w:rsidR="00055328">
          <w:t xml:space="preserve">21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proofErr w:type="spellStart"/>
      <w:r>
        <w:t>Uu</w:t>
      </w:r>
      <w:proofErr w:type="spellEnd"/>
      <w:r w:rsidR="00B607B2">
        <w:t xml:space="preserve">: </w:t>
      </w:r>
      <w:del w:id="387" w:author="OPPO (Qianxi Lu) - AT119b" w:date="2022-10-18T10:07:00Z">
        <w:r w:rsidR="00B607B2" w:rsidDel="00055328">
          <w:delText>1</w:delText>
        </w:r>
        <w:r w:rsidDel="00055328">
          <w:delText>8</w:delText>
        </w:r>
        <w:r w:rsidR="00B607B2" w:rsidDel="00055328">
          <w:delText xml:space="preserve"> </w:delText>
        </w:r>
      </w:del>
      <w:ins w:id="388" w:author="OPPO (Qianxi Lu) - AT119b" w:date="2022-10-18T10:07:00Z">
        <w:r w:rsidR="00055328">
          <w:t xml:space="preserve">21 </w:t>
        </w:r>
      </w:ins>
      <w:r w:rsidR="00B607B2">
        <w:t>companies</w:t>
      </w:r>
    </w:p>
    <w:p w14:paraId="07E3A22F" w14:textId="7A5A7FF1" w:rsidR="00B607B2" w:rsidRDefault="005979D0" w:rsidP="00B607B2">
      <w:pPr>
        <w:spacing w:beforeLines="50" w:before="120"/>
      </w:pPr>
      <w:r>
        <w:t>PC5</w:t>
      </w:r>
      <w:r w:rsidR="00B607B2">
        <w:t xml:space="preserve">: </w:t>
      </w:r>
      <w:del w:id="389" w:author="OPPO (Qianxi Lu) - AT119b" w:date="2022-10-18T10:07:00Z">
        <w:r w:rsidDel="00055328">
          <w:delText>17</w:delText>
        </w:r>
        <w:r w:rsidR="00B607B2" w:rsidDel="00055328">
          <w:delText xml:space="preserve"> </w:delText>
        </w:r>
      </w:del>
      <w:ins w:id="390" w:author="OPPO (Qianxi Lu) - AT119b" w:date="2022-10-18T10:07:00Z">
        <w:r w:rsidR="00055328">
          <w:t xml:space="preserve">20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proofErr w:type="spellStart"/>
      <w:r>
        <w:rPr>
          <w:rFonts w:hint="eastAsia"/>
        </w:rPr>
        <w:t>U</w:t>
      </w:r>
      <w:r>
        <w:t>u</w:t>
      </w:r>
      <w:proofErr w:type="spellEnd"/>
      <w:r>
        <w:t xml:space="preserve">: </w:t>
      </w:r>
      <w:del w:id="391" w:author="OPPO (Qianxi Lu) - AT119b" w:date="2022-10-18T10:07:00Z">
        <w:r w:rsidDel="00055328">
          <w:delText xml:space="preserve">18 </w:delText>
        </w:r>
      </w:del>
      <w:ins w:id="392" w:author="OPPO (Qianxi Lu) - AT119b" w:date="2022-10-18T10:07:00Z">
        <w:r w:rsidR="00055328">
          <w:t xml:space="preserve">21 </w:t>
        </w:r>
      </w:ins>
      <w:r>
        <w:t>companies</w:t>
      </w:r>
    </w:p>
    <w:p w14:paraId="02C901A9" w14:textId="30652961" w:rsidR="005979D0" w:rsidRDefault="005979D0" w:rsidP="00B607B2">
      <w:pPr>
        <w:spacing w:beforeLines="50" w:before="120"/>
      </w:pPr>
      <w:r>
        <w:t xml:space="preserve">UE-UE link: </w:t>
      </w:r>
      <w:r w:rsidR="000F29AE">
        <w:t>companies mainly believes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to use the term specified in MAC, i.e., ‘</w:t>
      </w:r>
      <w:proofErr w:type="spellStart"/>
      <w:r w:rsidR="000F29AE" w:rsidRPr="00C47C68">
        <w:t>Sidelink</w:t>
      </w:r>
      <w:proofErr w:type="spellEnd"/>
      <w:r w:rsidR="000F29AE" w:rsidRPr="00C47C68">
        <w:t xml:space="preserve"> RLF detection</w:t>
      </w:r>
      <w:r w:rsidR="000F29AE">
        <w:t>’</w:t>
      </w:r>
      <w:r>
        <w:t>.</w:t>
      </w:r>
    </w:p>
    <w:p w14:paraId="163FBC2F" w14:textId="24BBE946"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93" w:name="_Toc116980111"/>
      <w:r>
        <w:t>[</w:t>
      </w:r>
      <w:del w:id="394" w:author="OPPO (Qianxi Lu) - AT119b" w:date="2022-10-18T10:07:00Z">
        <w:r w:rsidDel="00055328">
          <w:delText>1</w:delText>
        </w:r>
        <w:r w:rsidR="000F29AE" w:rsidDel="00055328">
          <w:delText>8</w:delText>
        </w:r>
      </w:del>
      <w:ins w:id="395" w:author="OPPO (Qianxi Lu) - AT119b" w:date="2022-10-18T10:07:00Z">
        <w:r w:rsidR="00055328">
          <w:t>21</w:t>
        </w:r>
      </w:ins>
      <w:r>
        <w:t>/</w:t>
      </w:r>
      <w:del w:id="396" w:author="OPPO (Qianxi Lu) - AT119b" w:date="2022-10-18T10:07:00Z">
        <w:r w:rsidDel="00055328">
          <w:delText>18</w:delText>
        </w:r>
      </w:del>
      <w:ins w:id="397" w:author="OPPO (Qianxi Lu) - AT119b" w:date="2022-10-18T10:07:00Z">
        <w:r w:rsidR="00055328">
          <w:t>21</w:t>
        </w:r>
      </w:ins>
      <w:r>
        <w:t xml:space="preserve">] </w:t>
      </w:r>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PC5 interface in Scenario-1, it performs </w:t>
      </w:r>
      <w:proofErr w:type="spellStart"/>
      <w:r w:rsidR="000F29AE">
        <w:t>sidelink</w:t>
      </w:r>
      <w:proofErr w:type="spellEnd"/>
      <w:r w:rsidR="000F29AE">
        <w:t xml:space="preserve"> RLF detection </w:t>
      </w:r>
      <w:commentRangeStart w:id="398"/>
      <w:ins w:id="399" w:author="OPPO (Qianxi Lu) - AT119b" w:date="2022-10-18T09:25:00Z">
        <w:r w:rsidR="00E61194">
          <w:t xml:space="preserve">based on Rel-16 V2X specification </w:t>
        </w:r>
        <w:commentRangeEnd w:id="398"/>
        <w:r w:rsidR="00E61194">
          <w:rPr>
            <w:rStyle w:val="af7"/>
            <w:b w:val="0"/>
            <w:bCs w:val="0"/>
          </w:rPr>
          <w:commentReference w:id="398"/>
        </w:r>
      </w:ins>
      <w:r w:rsidR="000F29AE">
        <w:t>[</w:t>
      </w:r>
      <w:del w:id="400" w:author="OPPO (Qianxi Lu) - AT119b" w:date="2022-10-18T10:07:00Z">
        <w:r w:rsidR="000F29AE" w:rsidDel="00055328">
          <w:delText>17/</w:delText>
        </w:r>
      </w:del>
      <w:ins w:id="401" w:author="OPPO (Qianxi Lu) - AT119b" w:date="2022-10-18T10:07:00Z">
        <w:r w:rsidR="00055328">
          <w:t>20</w:t>
        </w:r>
      </w:ins>
      <w:ins w:id="402" w:author="OPPO (Qianxi Lu) - AT119b" w:date="2022-10-18T11:51:00Z">
        <w:r w:rsidR="00B47994">
          <w:t>/</w:t>
        </w:r>
      </w:ins>
      <w:del w:id="403" w:author="OPPO (Qianxi Lu) - AT119b" w:date="2022-10-18T10:07:00Z">
        <w:r w:rsidR="000F29AE" w:rsidDel="00055328">
          <w:delText>18</w:delText>
        </w:r>
      </w:del>
      <w:ins w:id="404" w:author="OPPO (Qianxi Lu) - AT119b" w:date="2022-10-18T10:07:00Z">
        <w:r w:rsidR="00055328">
          <w:t>21</w:t>
        </w:r>
      </w:ins>
      <w:r w:rsidR="000F29AE">
        <w:t>]. For UE-UE link in Scenario-2, it is up to UE implementation and thus out of 3GPP.</w:t>
      </w:r>
      <w:bookmarkEnd w:id="393"/>
      <w:r w:rsidR="000F29AE">
        <w:t xml:space="preserve"> </w:t>
      </w:r>
      <w:commentRangeStart w:id="405"/>
      <w:ins w:id="406" w:author="OPPO (Qianxi Lu) - AT119b" w:date="2022-10-18T14:02:00Z">
        <w:r w:rsidR="00E2615C" w:rsidRPr="00E2615C">
          <w:t>FFS how to handle the failure when detected over UE-to-UE interface.</w:t>
        </w:r>
      </w:ins>
      <w:r w:rsidR="000F29AE">
        <w:t xml:space="preserve"> </w:t>
      </w:r>
      <w:commentRangeEnd w:id="405"/>
      <w:r w:rsidR="00E2615C">
        <w:rPr>
          <w:rStyle w:val="af7"/>
          <w:b w:val="0"/>
          <w:bCs w:val="0"/>
        </w:rPr>
        <w:commentReference w:id="405"/>
      </w:r>
    </w:p>
    <w:p w14:paraId="32AFB0EF" w14:textId="77777777" w:rsidR="003D1CE4" w:rsidRPr="00811A78" w:rsidRDefault="003D1CE4"/>
    <w:p w14:paraId="04EE8913" w14:textId="1D1425FF" w:rsidR="003D1CE4" w:rsidRDefault="00C81637" w:rsidP="00E61194">
      <w:pPr>
        <w:pStyle w:val="1"/>
      </w:pPr>
      <w:r>
        <w:rPr>
          <w:rFonts w:hint="eastAsia"/>
        </w:rPr>
        <w:t>C</w:t>
      </w:r>
      <w:r>
        <w:t>omment on the Proposals above</w:t>
      </w:r>
    </w:p>
    <w:tbl>
      <w:tblPr>
        <w:tblStyle w:val="af3"/>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407"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w:t>
            </w:r>
            <w:proofErr w:type="spellStart"/>
            <w:r>
              <w:t>PCell</w:t>
            </w:r>
            <w:proofErr w:type="spellEnd"/>
            <w:r>
              <w:t xml:space="preserve"> of the UE, for Scenario-1 [17/18] and Scenario-2 [16/18]. FFS on </w:t>
            </w:r>
            <w:r>
              <w:lastRenderedPageBreak/>
              <w:t xml:space="preserve">support of the case where the cell of indirect path is </w:t>
            </w:r>
            <w:proofErr w:type="spellStart"/>
            <w:r>
              <w:t>PCell</w:t>
            </w:r>
            <w:proofErr w:type="spellEnd"/>
            <w:r>
              <w:t xml:space="preserve"> of the UE, for Scenario-1 [12/18] and Scenario-2 [5/18].</w:t>
            </w:r>
            <w:bookmarkEnd w:id="407"/>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408" w:author="OPPO (Qianxi Lu) - AT119b" w:date="2022-10-18T09:23:00Z"/>
                <w:rPrChange w:id="409" w:author="OPPO (Qianxi Lu) - AT119b" w:date="2022-10-18T09:23:00Z">
                  <w:rPr>
                    <w:ins w:id="410" w:author="OPPO (Qianxi Lu) - AT119b" w:date="2022-10-18T09:23:00Z"/>
                    <w:b w:val="0"/>
                    <w:bCs w:val="0"/>
                  </w:rPr>
                </w:rPrChange>
              </w:rPr>
            </w:pPr>
            <w:bookmarkStart w:id="411" w:name="_Toc116980113"/>
            <w:r w:rsidRPr="00113FAB">
              <w:rPr>
                <w:b w:val="0"/>
                <w:bCs w:val="0"/>
              </w:rPr>
              <w:t xml:space="preserve">The direct path can be associated with more than one </w:t>
            </w:r>
            <w:proofErr w:type="spellStart"/>
            <w:r w:rsidRPr="00113FAB">
              <w:rPr>
                <w:b w:val="0"/>
                <w:bCs w:val="0"/>
              </w:rPr>
              <w:t>Uu</w:t>
            </w:r>
            <w:proofErr w:type="spellEnd"/>
            <w:r w:rsidRPr="00113FAB">
              <w:rPr>
                <w:b w:val="0"/>
                <w:bCs w:val="0"/>
              </w:rPr>
              <w:t xml:space="preserve"> Cell.</w:t>
            </w:r>
            <w:bookmarkEnd w:id="411"/>
            <w:r w:rsidRPr="00113FAB">
              <w:rPr>
                <w:b w:val="0"/>
                <w:bCs w:val="0"/>
              </w:rPr>
              <w:t xml:space="preserve"> </w:t>
            </w:r>
          </w:p>
          <w:p w14:paraId="66F52231" w14:textId="16A9DC85" w:rsidR="00E61194" w:rsidRPr="00E61194" w:rsidRDefault="00E61194">
            <w:pPr>
              <w:pPrChange w:id="412"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13" w:author="OPPO (Qianxi Lu) - AT119b" w:date="2022-10-18T09:23:00Z">
              <w:r>
                <w:rPr>
                  <w:rFonts w:hint="eastAsia"/>
                </w:rPr>
                <w:t>[</w:t>
              </w:r>
              <w:r>
                <w:t>Rap</w:t>
              </w:r>
            </w:ins>
            <w:ins w:id="414" w:author="OPPO (Qianxi Lu) - AT119b" w:date="2022-10-18T09:24:00Z">
              <w:r>
                <w:t>p</w:t>
              </w:r>
            </w:ins>
            <w:ins w:id="415" w:author="OPPO (Qianxi Lu) - AT119b" w:date="2022-10-18T09:23:00Z">
              <w:r>
                <w:t>]</w:t>
              </w:r>
            </w:ins>
            <w:ins w:id="416"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17"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PC5 interface in Scenario-1, it performs </w:t>
            </w:r>
            <w:proofErr w:type="spellStart"/>
            <w:r w:rsidR="00B418A1">
              <w:t>sidelink</w:t>
            </w:r>
            <w:proofErr w:type="spellEnd"/>
            <w:r w:rsidR="00B418A1">
              <w:t xml:space="preserve">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17"/>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18" w:name="_Toc116980115"/>
            <w:r>
              <w:rPr>
                <w:b w:val="0"/>
                <w:bCs w:val="0"/>
              </w:rPr>
              <w:t>Suggestion f</w:t>
            </w:r>
            <w:r w:rsidR="00342FFE" w:rsidRPr="00F6568F">
              <w:rPr>
                <w:b w:val="0"/>
                <w:bCs w:val="0"/>
              </w:rPr>
              <w:t>or clarificatio</w:t>
            </w:r>
            <w:r>
              <w:rPr>
                <w:b w:val="0"/>
                <w:bCs w:val="0"/>
              </w:rPr>
              <w:t>n</w:t>
            </w:r>
            <w:bookmarkEnd w:id="418"/>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19" w:name="_Toc116980116"/>
            <w:ins w:id="420" w:author="OPPO (Qianxi Lu) - AT119b" w:date="2022-10-18T09:25:00Z">
              <w:r>
                <w:rPr>
                  <w:rFonts w:hint="eastAsia"/>
                </w:rPr>
                <w:t>[</w:t>
              </w:r>
              <w:r>
                <w:t>Rapp] OK</w:t>
              </w:r>
            </w:ins>
            <w:bookmarkEnd w:id="419"/>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21" w:author="OPPO (Qianxi Lu) - AT119b" w:date="2022-10-18T09:25:00Z"/>
              </w:rPr>
            </w:pPr>
            <w:r w:rsidRPr="00C559E5">
              <w:t xml:space="preserve">For P2, P6, what I commented for MP relay context is when the </w:t>
            </w:r>
            <w:proofErr w:type="spellStart"/>
            <w:r w:rsidRPr="00C559E5">
              <w:t>PCell</w:t>
            </w:r>
            <w:proofErr w:type="spellEnd"/>
            <w:r w:rsidRPr="00C559E5">
              <w:t xml:space="preserve"> is on indirect path, how to handle the direct path context, it should be released like Rel-15 DCCA or can be handled like Rel-16 DCCA handling, i.e. stored in the UE context and resumed as indicated by </w:t>
            </w:r>
            <w:proofErr w:type="spellStart"/>
            <w:r w:rsidRPr="00C559E5">
              <w:t>gNB</w:t>
            </w:r>
            <w:proofErr w:type="spellEnd"/>
            <w:r w:rsidRPr="00C559E5">
              <w:t>. P2, P6 overkill the Rel-16 mechanism.</w:t>
            </w:r>
          </w:p>
          <w:p w14:paraId="726396F3" w14:textId="12084E4E" w:rsidR="00E61194" w:rsidRDefault="00E61194" w:rsidP="000D172E">
            <w:pPr>
              <w:rPr>
                <w:ins w:id="422" w:author="OPPO (Qianxi Lu) - AT119b" w:date="2022-10-18T09:26:00Z"/>
              </w:rPr>
            </w:pPr>
            <w:ins w:id="423" w:author="OPPO (Qianxi Lu) - AT119b" w:date="2022-10-18T09:25:00Z">
              <w:r>
                <w:rPr>
                  <w:rFonts w:hint="eastAsia"/>
                </w:rPr>
                <w:t>[</w:t>
              </w:r>
              <w:r>
                <w:t>Rapp] I take this as a comment to ob</w:t>
              </w:r>
            </w:ins>
            <w:ins w:id="424" w:author="OPPO (Qianxi Lu) - AT119b" w:date="2022-10-18T09:26:00Z">
              <w:r>
                <w:t>ject P2, P6:</w:t>
              </w:r>
            </w:ins>
          </w:p>
          <w:p w14:paraId="63B0CFFD" w14:textId="2463AD43" w:rsidR="00E61194" w:rsidRDefault="00E61194" w:rsidP="000D172E">
            <w:pPr>
              <w:rPr>
                <w:ins w:id="425" w:author="OPPO (Qianxi Lu) - AT119b" w:date="2022-10-18T09:33:00Z"/>
              </w:rPr>
            </w:pPr>
            <w:ins w:id="426" w:author="OPPO (Qianxi Lu) - AT119b" w:date="2022-10-18T09:26:00Z">
              <w:r>
                <w:t xml:space="preserve">In P2, we discussed the applicability to INACTIVE state, and the resulted P is of clear majority. What QC raised relates to multiple dependencies, e.g., </w:t>
              </w:r>
              <w:proofErr w:type="spellStart"/>
              <w:r>
                <w:t>PCell</w:t>
              </w:r>
              <w:proofErr w:type="spellEnd"/>
              <w:r>
                <w:t xml:space="preserve"> on </w:t>
              </w:r>
            </w:ins>
            <w:ins w:id="427" w:author="OPPO (Qianxi Lu) - AT119b" w:date="2022-10-18T09:27:00Z">
              <w:r>
                <w:t>indirect path, copy of DC modelling and so on. So based on my understanding, there is no feasibility issue but just preference on wh</w:t>
              </w:r>
            </w:ins>
            <w:ins w:id="428" w:author="OPPO (Qianxi Lu) - AT119b" w:date="2022-10-18T09:28:00Z">
              <w:r>
                <w:t xml:space="preserve">ether to mimic ‘R16 DCCA scheme’, yet the Q is why we need to? What is the unacceptable / critical consequence if we do not? </w:t>
              </w:r>
            </w:ins>
          </w:p>
          <w:p w14:paraId="1EFA9DA3" w14:textId="6D35D4AA" w:rsidR="00E61194" w:rsidRDefault="00E61194" w:rsidP="000D172E">
            <w:pPr>
              <w:rPr>
                <w:ins w:id="429" w:author="OPPO (Qianxi Lu) - AT119b" w:date="2022-10-18T12:00:00Z"/>
              </w:rPr>
            </w:pPr>
            <w:ins w:id="430" w:author="OPPO (Qianxi Lu) - AT119b" w:date="2022-10-18T09:33:00Z">
              <w:r>
                <w:rPr>
                  <w:rFonts w:hint="eastAsia"/>
                </w:rPr>
                <w:t>I</w:t>
              </w:r>
              <w:r>
                <w:t>n P6, same as P2. The intention to optimize INACTIVE state seems to be the root of this comment?</w:t>
              </w:r>
            </w:ins>
          </w:p>
          <w:p w14:paraId="452C6562" w14:textId="0ACCB3BB" w:rsidR="00381D71" w:rsidRPr="00C559E5" w:rsidRDefault="00381D71" w:rsidP="000D172E">
            <w:ins w:id="431" w:author="OPPO (Qianxi Lu) - AT119b" w:date="2022-10-18T12:00:00Z">
              <w:r>
                <w:rPr>
                  <w:rFonts w:hint="eastAsia"/>
                </w:rPr>
                <w:t>[</w:t>
              </w:r>
              <w:r>
                <w:t>Rapp] after a second thought, I single out resumption procedure from P6 in order to discuss it separately.</w:t>
              </w:r>
            </w:ins>
          </w:p>
          <w:p w14:paraId="7929C61E" w14:textId="77777777" w:rsidR="000D172E" w:rsidRDefault="000D172E" w:rsidP="000D172E">
            <w:pPr>
              <w:rPr>
                <w:ins w:id="432" w:author="OPPO (Qianxi Lu) - AT119b" w:date="2022-10-18T09:34:00Z"/>
              </w:rPr>
            </w:pPr>
            <w:r>
              <w:t>For P7, it is unfair proposal and does not accurately reflect companies’ view.</w:t>
            </w:r>
            <w:r w:rsidR="001D22FC">
              <w:t xml:space="preserve"> Companies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w:t>
            </w:r>
            <w:r>
              <w:lastRenderedPageBreak/>
              <w:t>means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p w14:paraId="53F523E7" w14:textId="628A7724" w:rsidR="00E61194" w:rsidRDefault="00E61194" w:rsidP="000D172E">
            <w:pPr>
              <w:rPr>
                <w:ins w:id="433" w:author="OPPO (Qianxi Lu) - AT119b" w:date="2022-10-18T09:37:00Z"/>
              </w:rPr>
            </w:pPr>
            <w:ins w:id="434" w:author="OPPO (Qianxi Lu) - AT119b" w:date="2022-10-18T09:34:00Z">
              <w:r>
                <w:rPr>
                  <w:rFonts w:hint="eastAsia"/>
                </w:rPr>
                <w:t>[</w:t>
              </w:r>
              <w:r>
                <w:t xml:space="preserve">Rapp] </w:t>
              </w:r>
            </w:ins>
          </w:p>
          <w:p w14:paraId="0C4D617D" w14:textId="77777777" w:rsidR="00E61194" w:rsidRDefault="00E61194" w:rsidP="000D172E">
            <w:pPr>
              <w:rPr>
                <w:ins w:id="435" w:author="OPPO (Qianxi Lu) - AT119b" w:date="2022-10-18T09:40:00Z"/>
              </w:rPr>
            </w:pPr>
            <w:ins w:id="436" w:author="OPPO (Qianxi Lu) - AT119b" w:date="2022-10-18T09:39:00Z">
              <w:r>
                <w:rPr>
                  <w:rFonts w:hint="eastAsia"/>
                </w:rPr>
                <w:t>T</w:t>
              </w:r>
              <w:r>
                <w:t xml:space="preserve">he options listed for Q3/P7 is case-1 for </w:t>
              </w:r>
              <w:proofErr w:type="spellStart"/>
              <w:r>
                <w:t>Pcell</w:t>
              </w:r>
              <w:proofErr w:type="spellEnd"/>
              <w:r>
                <w:t xml:space="preserve"> on direct and case-2 for </w:t>
              </w:r>
              <w:proofErr w:type="spellStart"/>
              <w:r>
                <w:t>Pcell</w:t>
              </w:r>
              <w:proofErr w:type="spellEnd"/>
              <w:r>
                <w:t xml:space="preserve"> on indirect path, I do not get the point of the comment by saying ‘’</w:t>
              </w:r>
            </w:ins>
          </w:p>
          <w:p w14:paraId="6B9F43B0" w14:textId="77777777" w:rsidR="00E61194" w:rsidRDefault="00E61194" w:rsidP="000D172E">
            <w:pPr>
              <w:rPr>
                <w:ins w:id="437" w:author="OPPO (Qianxi Lu) - AT119b" w:date="2022-10-18T09:41:00Z"/>
              </w:rPr>
            </w:pPr>
            <w:ins w:id="438" w:author="OPPO (Qianxi Lu) - AT119b" w:date="2022-10-18T09:40:00Z">
              <w:r>
                <w:t xml:space="preserve">I feel the two comments by QC contradictory to each other. </w:t>
              </w:r>
              <w:r>
                <w:rPr>
                  <w:rFonts w:hint="eastAsia"/>
                </w:rPr>
                <w:t>I</w:t>
              </w:r>
              <w:r>
                <w:t xml:space="preserve">f one believes we in this meeting has to use a high bar, then I am happy to do that in ALL proposals, meaning that we should avoid the FFS point of minority support, so should not complain on P2 and P6 which is of clear </w:t>
              </w:r>
              <w:proofErr w:type="spellStart"/>
              <w:r>
                <w:t>clear</w:t>
              </w:r>
              <w:proofErr w:type="spellEnd"/>
              <w:r>
                <w:t xml:space="preserve"> majority.</w:t>
              </w:r>
            </w:ins>
          </w:p>
          <w:p w14:paraId="536532D9" w14:textId="3F11512A" w:rsidR="00E61194" w:rsidRPr="00C559E5" w:rsidRDefault="00E61194" w:rsidP="000D172E">
            <w:ins w:id="439" w:author="OPPO (Qianxi Lu) - AT119b" w:date="2022-10-18T09:41:00Z">
              <w:r>
                <w:rPr>
                  <w:rFonts w:hint="eastAsia"/>
                </w:rPr>
                <w:t>B</w:t>
              </w:r>
              <w:r>
                <w:t xml:space="preserve">ut I will </w:t>
              </w:r>
            </w:ins>
            <w:ins w:id="440" w:author="OPPO (Qianxi Lu) - AT119b" w:date="2022-10-18T09:49:00Z">
              <w:r>
                <w:t>split P</w:t>
              </w:r>
            </w:ins>
            <w:ins w:id="441" w:author="OPPO (Qianxi Lu) - AT119b" w:date="2022-10-18T14:07:00Z">
              <w:r w:rsidR="008F1872">
                <w:t>7</w:t>
              </w:r>
            </w:ins>
            <w:ins w:id="442" w:author="OPPO (Qianxi Lu) - AT119b" w:date="2022-10-18T09:49:00Z">
              <w:r>
                <w:t xml:space="preserve"> int</w:t>
              </w:r>
            </w:ins>
            <w:ins w:id="443" w:author="OPPO (Qianxi Lu) - AT119b" w:date="2022-10-18T09:50:00Z">
              <w:r>
                <w:t>o P</w:t>
              </w:r>
            </w:ins>
            <w:ins w:id="444" w:author="OPPO (Qianxi Lu) - AT119b" w:date="2022-10-18T14:07:00Z">
              <w:r w:rsidR="008F1872">
                <w:t>8</w:t>
              </w:r>
            </w:ins>
            <w:ins w:id="445" w:author="OPPO (Qianxi Lu) - AT119b" w:date="2022-10-18T09:50:00Z">
              <w:r>
                <w:t xml:space="preserve"> and P</w:t>
              </w:r>
            </w:ins>
            <w:ins w:id="446" w:author="OPPO (Qianxi Lu) - AT119b" w:date="2022-10-18T14:07:00Z">
              <w:r w:rsidR="008F1872">
                <w:t>9</w:t>
              </w:r>
            </w:ins>
            <w:ins w:id="447" w:author="OPPO (Qianxi Lu) - AT119b" w:date="2022-10-18T09:50:00Z">
              <w:r>
                <w:t xml:space="preserve"> so to limit the debate to P</w:t>
              </w:r>
            </w:ins>
            <w:ins w:id="448" w:author="OPPO (Qianxi Lu) - AT119b" w:date="2022-10-18T14:07:00Z">
              <w:r w:rsidR="008F1872">
                <w:t>9</w:t>
              </w:r>
            </w:ins>
            <w:ins w:id="449" w:author="OPPO (Qianxi Lu) - AT119b" w:date="2022-10-18T09:50:00Z">
              <w:r>
                <w:t xml:space="preserve"> only.</w:t>
              </w:r>
            </w:ins>
            <w:ins w:id="450" w:author="OPPO (Qianxi Lu) - AT119b" w:date="2022-10-18T09:41:00Z">
              <w:r>
                <w:t>.</w:t>
              </w:r>
            </w:ins>
          </w:p>
        </w:tc>
      </w:tr>
      <w:tr w:rsidR="00C81637" w14:paraId="5CCE6620" w14:textId="77777777" w:rsidTr="00E61194">
        <w:tc>
          <w:tcPr>
            <w:tcW w:w="3569" w:type="dxa"/>
          </w:tcPr>
          <w:p w14:paraId="22DADDBE" w14:textId="2675102E" w:rsidR="00C81637" w:rsidRDefault="00E61194">
            <w:ins w:id="451" w:author="OPPO (Qianxi Lu) - AT119b" w:date="2022-10-18T09:41:00Z">
              <w:r>
                <w:rPr>
                  <w:rFonts w:hint="eastAsia"/>
                </w:rPr>
                <w:lastRenderedPageBreak/>
                <w:t>O</w:t>
              </w:r>
              <w:r>
                <w:t>PPO</w:t>
              </w:r>
            </w:ins>
          </w:p>
        </w:tc>
        <w:tc>
          <w:tcPr>
            <w:tcW w:w="3569" w:type="dxa"/>
          </w:tcPr>
          <w:p w14:paraId="417992A6" w14:textId="1BDE558A" w:rsidR="00C81637" w:rsidRDefault="00E61194">
            <w:ins w:id="452" w:author="OPPO (Qianxi Lu) - AT119b" w:date="2022-10-18T09:49:00Z">
              <w:r>
                <w:t>new</w:t>
              </w:r>
            </w:ins>
            <w:ins w:id="453" w:author="OPPO (Qianxi Lu) - AT119b" w:date="2022-10-18T09:41:00Z">
              <w:r>
                <w:t xml:space="preserve"> P</w:t>
              </w:r>
            </w:ins>
            <w:ins w:id="454" w:author="OPPO (Qianxi Lu) - AT119b" w:date="2022-10-18T12:00:00Z">
              <w:r w:rsidR="00381D71">
                <w:t>9</w:t>
              </w:r>
            </w:ins>
          </w:p>
        </w:tc>
        <w:tc>
          <w:tcPr>
            <w:tcW w:w="7032" w:type="dxa"/>
          </w:tcPr>
          <w:p w14:paraId="4DDD621D" w14:textId="77777777" w:rsidR="00C81637" w:rsidRDefault="00E61194">
            <w:r>
              <w:t xml:space="preserve">It is not acceptable to us to include </w:t>
            </w:r>
            <w:proofErr w:type="spellStart"/>
            <w:r>
              <w:t>PCell</w:t>
            </w:r>
            <w:proofErr w:type="spellEnd"/>
            <w:r>
              <w:t xml:space="preserve"> on indirect path for Scenario-1. </w:t>
            </w:r>
          </w:p>
          <w:p w14:paraId="0F581248" w14:textId="21653ABE" w:rsidR="00E61194" w:rsidRDefault="00E61194">
            <w:r>
              <w:rPr>
                <w:rFonts w:hint="eastAsia"/>
              </w:rPr>
              <w:t>P</w:t>
            </w:r>
            <w:r>
              <w:t xml:space="preserve">roponent are saying in this way, the </w:t>
            </w:r>
            <w:proofErr w:type="spellStart"/>
            <w:r>
              <w:t>PCell</w:t>
            </w:r>
            <w:proofErr w:type="spellEnd"/>
            <w:r>
              <w:t xml:space="preserve"> change during direct-path-addition can be saved, but then </w:t>
            </w:r>
            <w:proofErr w:type="spellStart"/>
            <w:r>
              <w:t>wrt</w:t>
            </w:r>
            <w:proofErr w:type="spellEnd"/>
            <w:r>
              <w:t xml:space="preserve"> the Q that how to configure direct path without </w:t>
            </w:r>
            <w:proofErr w:type="spellStart"/>
            <w:r>
              <w:t>PCell</w:t>
            </w:r>
            <w:proofErr w:type="spellEnd"/>
            <w:r>
              <w:t xml:space="preserve">, the argument is we need to introduce a PSCell on direct path, so saving one </w:t>
            </w:r>
            <w:proofErr w:type="spellStart"/>
            <w:r>
              <w:t>PCell</w:t>
            </w:r>
            <w:proofErr w:type="spellEnd"/>
            <w:r>
              <w:t xml:space="preserve"> change vs. the introduction of a CG on MP Relay, we have not convinced there is true benefit/gain.</w:t>
            </w:r>
          </w:p>
          <w:p w14:paraId="438B4EE9" w14:textId="25586C70" w:rsidR="00E61194" w:rsidRDefault="00E61194">
            <w:r>
              <w:rPr>
                <w:rFonts w:hint="eastAsia"/>
              </w:rPr>
              <w:t>A</w:t>
            </w:r>
            <w:r>
              <w:t xml:space="preserve">nd we are not sure if to support SCG-only for </w:t>
            </w:r>
            <w:proofErr w:type="spellStart"/>
            <w:r>
              <w:t>Uu</w:t>
            </w:r>
            <w:proofErr w:type="spellEnd"/>
            <w:r>
              <w:t xml:space="preserve"> (i.e., we understood the intention of proponent is to support </w:t>
            </w:r>
            <w:proofErr w:type="spellStart"/>
            <w:r>
              <w:t>PCell</w:t>
            </w:r>
            <w:proofErr w:type="spellEnd"/>
            <w:r>
              <w:t xml:space="preserve">/MCG for PC5, but PSCell/SCG for </w:t>
            </w:r>
            <w:proofErr w:type="spellStart"/>
            <w:r>
              <w:t>Uu</w:t>
            </w:r>
            <w:proofErr w:type="spellEnd"/>
            <w:r>
              <w:t xml:space="preserve">), has no impact to PHY/R1 procedure at all, </w:t>
            </w:r>
            <w:r w:rsidR="008C2162">
              <w:t xml:space="preserve">since in the legacy, at </w:t>
            </w:r>
            <w:proofErr w:type="spellStart"/>
            <w:r w:rsidR="008C2162">
              <w:t>Uu</w:t>
            </w:r>
            <w:proofErr w:type="spellEnd"/>
            <w:r w:rsidR="008C2162">
              <w:t xml:space="preserve">, R1/R4 only tackles with </w:t>
            </w:r>
            <w:proofErr w:type="spellStart"/>
            <w:r w:rsidR="008C2162">
              <w:t>Uu</w:t>
            </w:r>
            <w:proofErr w:type="spellEnd"/>
            <w:r w:rsidR="008C2162">
              <w:t xml:space="preserve">-MCG-only, or </w:t>
            </w:r>
            <w:proofErr w:type="spellStart"/>
            <w:r w:rsidR="008C2162">
              <w:t>Uu-MCG+Uu-SCG</w:t>
            </w:r>
            <w:proofErr w:type="spellEnd"/>
            <w:r w:rsidR="008C2162">
              <w:t xml:space="preserve"> case, now we are introducing a </w:t>
            </w:r>
            <w:proofErr w:type="spellStart"/>
            <w:r w:rsidR="008C2162">
              <w:t>Uu</w:t>
            </w:r>
            <w:proofErr w:type="spellEnd"/>
            <w:r w:rsidR="008C2162">
              <w:t>-SCG only case, we understand there would be big impact to R1 and R4 spec. Yet the fact is</w:t>
            </w:r>
            <w:r>
              <w:t xml:space="preserve"> </w:t>
            </w:r>
            <w:proofErr w:type="spellStart"/>
            <w:r>
              <w:t>is</w:t>
            </w:r>
            <w:proofErr w:type="spellEnd"/>
            <w:r>
              <w:t xml:space="preserve"> there is no R1 TU allocated in this </w:t>
            </w:r>
            <w:r w:rsidR="008C2162">
              <w:t>WI</w:t>
            </w:r>
            <w:r>
              <w:t>. So we wonder the feasibility.</w:t>
            </w:r>
          </w:p>
          <w:p w14:paraId="36B96474" w14:textId="043F110F" w:rsidR="008C2162" w:rsidRDefault="008C2162">
            <w:r>
              <w:t>And if we push for this, we would request to remove all FFS point with equal to and less than 5 objections.</w:t>
            </w:r>
          </w:p>
          <w:p w14:paraId="61364B04" w14:textId="77777777" w:rsidR="008C2162" w:rsidRDefault="008C2162">
            <w:r>
              <w:t>Due to the reason above</w:t>
            </w:r>
            <w:r w:rsidR="00E61194">
              <w:t>, we do not think it is acceptable now to decide on it.</w:t>
            </w:r>
          </w:p>
          <w:p w14:paraId="6FFBAEDD" w14:textId="141A39E3" w:rsidR="00E61194" w:rsidRDefault="008C2162">
            <w:ins w:id="455" w:author="OPPO (Qianxi Lu) - AT119b" w:date="2022-10-18T11:48:00Z">
              <w:r>
                <w:t>[Rapp]</w:t>
              </w:r>
            </w:ins>
            <w:ins w:id="456" w:author="OPPO (Qianxi Lu) - AT119b" w:date="2022-10-18T09:45:00Z">
              <w:r w:rsidR="00E61194">
                <w:t xml:space="preserve"> </w:t>
              </w:r>
            </w:ins>
            <w:ins w:id="457" w:author="OPPO (Qianxi Lu) - AT119b" w:date="2022-10-18T11:48:00Z">
              <w:r>
                <w:t xml:space="preserve"> With the </w:t>
              </w:r>
              <w:proofErr w:type="spellStart"/>
              <w:r>
                <w:t>rapp</w:t>
              </w:r>
              <w:proofErr w:type="spellEnd"/>
              <w:r>
                <w:t xml:space="preserve"> hat on, I did not address the comment from OPPO, in order to save the comment like ‘unfairness’</w:t>
              </w:r>
            </w:ins>
            <w:ins w:id="458" w:author="OPPO (Qianxi Lu) - AT119b" w:date="2022-10-18T11:50:00Z">
              <w:r>
                <w:t>. Let’s discuss it online.</w:t>
              </w:r>
            </w:ins>
          </w:p>
        </w:tc>
      </w:tr>
      <w:tr w:rsidR="00C81637" w14:paraId="744DC8FB" w14:textId="77777777" w:rsidTr="00E61194">
        <w:tc>
          <w:tcPr>
            <w:tcW w:w="3569" w:type="dxa"/>
          </w:tcPr>
          <w:p w14:paraId="7530BE7A" w14:textId="316F57CB" w:rsidR="00C81637" w:rsidRDefault="00F300D1">
            <w:ins w:id="459" w:author="Lee, Sunyoung (Nokia - KR/Seoul)" w:date="2022-10-18T13:35:00Z">
              <w:r>
                <w:t>Nokia</w:t>
              </w:r>
            </w:ins>
          </w:p>
        </w:tc>
        <w:tc>
          <w:tcPr>
            <w:tcW w:w="3569" w:type="dxa"/>
          </w:tcPr>
          <w:p w14:paraId="6A083AE4" w14:textId="51157455" w:rsidR="00C81637" w:rsidRDefault="00F300D1">
            <w:ins w:id="460" w:author="Lee, Sunyoung (Nokia - KR/Seoul)" w:date="2022-10-18T13:35:00Z">
              <w:r>
                <w:t>New P12</w:t>
              </w:r>
            </w:ins>
          </w:p>
        </w:tc>
        <w:tc>
          <w:tcPr>
            <w:tcW w:w="7032" w:type="dxa"/>
          </w:tcPr>
          <w:p w14:paraId="1DA65F4B" w14:textId="77777777" w:rsidR="00C81637" w:rsidRDefault="00F300D1">
            <w:pPr>
              <w:rPr>
                <w:ins w:id="461" w:author="Lee, Sunyoung (Nokia - KR/Seoul)" w:date="2022-10-18T13:35:00Z"/>
              </w:rPr>
            </w:pPr>
            <w:ins w:id="462" w:author="Lee, Sunyoung (Nokia - KR/Seoul)" w:date="2022-10-18T13:35:00Z">
              <w:r w:rsidRPr="00F300D1">
                <w:t>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w:t>
              </w:r>
              <w:r>
                <w:t xml:space="preserve"> </w:t>
              </w:r>
            </w:ins>
          </w:p>
          <w:p w14:paraId="1C2981CA" w14:textId="77777777" w:rsidR="00F300D1" w:rsidRDefault="00F300D1">
            <w:pPr>
              <w:rPr>
                <w:ins w:id="463" w:author="OPPO (Qianxi Lu) - AT119b" w:date="2022-10-18T14:02:00Z"/>
              </w:rPr>
            </w:pPr>
            <w:ins w:id="464" w:author="Lee, Sunyoung (Nokia - KR/Seoul)" w:date="2022-10-18T13:35:00Z">
              <w:r>
                <w:lastRenderedPageBreak/>
                <w:t>Therefore,</w:t>
              </w:r>
            </w:ins>
            <w:ins w:id="465" w:author="Lee, Sunyoung (Nokia - KR/Seoul)" w:date="2022-10-18T13:36:00Z">
              <w:r>
                <w:t xml:space="preserve"> we suggest to add FFS </w:t>
              </w:r>
              <w:r w:rsidR="009106C5">
                <w:t>how to handle the failure when detected over UE-to-UE interface.</w:t>
              </w:r>
            </w:ins>
          </w:p>
          <w:p w14:paraId="58C81E4F" w14:textId="242C9089" w:rsidR="00E2615C" w:rsidRDefault="00E2615C">
            <w:ins w:id="466" w:author="OPPO (Qianxi Lu) - AT119b" w:date="2022-10-18T14:02:00Z">
              <w:r>
                <w:rPr>
                  <w:rFonts w:hint="eastAsia"/>
                </w:rPr>
                <w:t>[</w:t>
              </w:r>
              <w:r>
                <w:t>Rapp] OK.</w:t>
              </w:r>
            </w:ins>
          </w:p>
        </w:tc>
      </w:tr>
      <w:tr w:rsidR="00C81637" w14:paraId="08B614BE" w14:textId="77777777" w:rsidTr="00E61194">
        <w:tc>
          <w:tcPr>
            <w:tcW w:w="3569" w:type="dxa"/>
          </w:tcPr>
          <w:p w14:paraId="6724399F" w14:textId="182901F6" w:rsidR="00C81637" w:rsidRDefault="001E51C8">
            <w:ins w:id="467" w:author="Jianhua Liu (WRD)" w:date="2022-10-18T13:23:00Z">
              <w:r>
                <w:lastRenderedPageBreak/>
                <w:t>Qualcomm</w:t>
              </w:r>
            </w:ins>
          </w:p>
        </w:tc>
        <w:tc>
          <w:tcPr>
            <w:tcW w:w="3569" w:type="dxa"/>
          </w:tcPr>
          <w:p w14:paraId="73C36D16" w14:textId="55495FF5" w:rsidR="00C81637" w:rsidRDefault="001E51C8">
            <w:ins w:id="468" w:author="Jianhua Liu (WRD)" w:date="2022-10-18T13:24:00Z">
              <w:r>
                <w:t>P8</w:t>
              </w:r>
            </w:ins>
          </w:p>
        </w:tc>
        <w:tc>
          <w:tcPr>
            <w:tcW w:w="7032" w:type="dxa"/>
          </w:tcPr>
          <w:p w14:paraId="686B946A" w14:textId="44A2EB84" w:rsidR="00C81637" w:rsidRDefault="001E51C8">
            <w:pPr>
              <w:rPr>
                <w:ins w:id="469" w:author="OPPO (Qianxi Lu) - AT119b" w:date="2022-10-18T14:14:00Z"/>
              </w:rPr>
            </w:pPr>
            <w:ins w:id="470" w:author="Jianhua Liu (WRD)" w:date="2022-10-18T13:24:00Z">
              <w:r>
                <w:t>Challeng</w:t>
              </w:r>
            </w:ins>
            <w:ins w:id="471" w:author="Jianhua Liu (WRD)" w:date="2022-10-18T13:25:00Z">
              <w:r>
                <w:t>e</w:t>
              </w:r>
            </w:ins>
            <w:ins w:id="472" w:author="Jianhua Liu (WRD)" w:date="2022-10-18T13:24:00Z">
              <w:r>
                <w:t xml:space="preserve"> </w:t>
              </w:r>
            </w:ins>
            <w:ins w:id="473" w:author="Jianhua Liu (WRD)" w:date="2022-10-18T13:25:00Z">
              <w:r>
                <w:t xml:space="preserve">P8, repeat the comment that P8 </w:t>
              </w:r>
            </w:ins>
            <w:ins w:id="474" w:author="Jianhua Liu (WRD)" w:date="2022-10-18T13:26:00Z">
              <w:r>
                <w:t xml:space="preserve">misinterprets companies view, companies view on supporting </w:t>
              </w:r>
            </w:ins>
            <w:ins w:id="475" w:author="Jianhua Liu (WRD)" w:date="2022-10-18T13:27:00Z">
              <w:r>
                <w:t>“Both” means treat</w:t>
              </w:r>
            </w:ins>
            <w:ins w:id="476" w:author="Jianhua Liu (WRD)" w:date="2022-10-18T13:28:00Z">
              <w:r>
                <w:t>ing</w:t>
              </w:r>
            </w:ins>
            <w:ins w:id="477" w:author="Jianhua Liu (WRD)" w:date="2022-10-18T13:27:00Z">
              <w:r>
                <w:t xml:space="preserve"> the direct path and indirect p</w:t>
              </w:r>
            </w:ins>
            <w:ins w:id="478" w:author="Jianhua Liu (WRD)" w:date="2022-10-18T13:28:00Z">
              <w:r>
                <w:t xml:space="preserve">ath fairly instead of “at least </w:t>
              </w:r>
              <w:proofErr w:type="spellStart"/>
              <w:r>
                <w:t>PCell</w:t>
              </w:r>
              <w:proofErr w:type="spellEnd"/>
              <w:r>
                <w:t xml:space="preserve"> is on direct path”.</w:t>
              </w:r>
            </w:ins>
            <w:ins w:id="479" w:author="Jianhua Liu (WRD)" w:date="2022-10-18T13:46:00Z">
              <w:r w:rsidR="00AF6A53">
                <w:t xml:space="preserve"> Then </w:t>
              </w:r>
            </w:ins>
            <w:ins w:id="480" w:author="Jianhua Liu (WRD)" w:date="2022-10-18T13:47:00Z">
              <w:r w:rsidR="00AF6A53">
                <w:t>it shouldn’t be “</w:t>
              </w:r>
              <w:r w:rsidR="00AF6A53" w:rsidRPr="00AF6A53">
                <w:t>Clear Majority</w:t>
              </w:r>
              <w:r w:rsidR="00AF6A53">
                <w:t>” view.</w:t>
              </w:r>
            </w:ins>
          </w:p>
          <w:p w14:paraId="27D085B3" w14:textId="77777777" w:rsidR="00CA47E3" w:rsidRDefault="00CA47E3" w:rsidP="00CA47E3">
            <w:pPr>
              <w:rPr>
                <w:ins w:id="481" w:author="OPPO (Qianxi Lu) - AT119b" w:date="2022-10-18T14:14:00Z"/>
              </w:rPr>
            </w:pPr>
            <w:ins w:id="482" w:author="OPPO (Qianxi Lu) - AT119b" w:date="2022-10-18T14:14:00Z">
              <w:r>
                <w:rPr>
                  <w:rFonts w:hint="eastAsia"/>
                </w:rPr>
                <w:t>[</w:t>
              </w:r>
              <w:r>
                <w:t xml:space="preserve">Rapp] I do not get the point of this comment: isn’t that so that </w:t>
              </w:r>
            </w:ins>
          </w:p>
          <w:p w14:paraId="05A5F34E" w14:textId="77777777" w:rsidR="00CA47E3" w:rsidRDefault="00CA47E3" w:rsidP="00CA47E3">
            <w:pPr>
              <w:rPr>
                <w:ins w:id="483" w:author="OPPO (Qianxi Lu) - AT119b" w:date="2022-10-18T14:14:00Z"/>
              </w:rPr>
            </w:pPr>
            <w:ins w:id="484" w:author="OPPO (Qianxi Lu) - AT119b" w:date="2022-10-18T14:14:00Z">
              <w:r>
                <w:rPr>
                  <w:rFonts w:hint="eastAsia"/>
                </w:rPr>
                <w:t>P</w:t>
              </w:r>
              <w:r>
                <w:t xml:space="preserve">8 focusing on the part without concern, i.e., </w:t>
              </w:r>
              <w:proofErr w:type="spellStart"/>
              <w:r>
                <w:t>PCell</w:t>
              </w:r>
              <w:proofErr w:type="spellEnd"/>
              <w:r>
                <w:t xml:space="preserve"> on direct path</w:t>
              </w:r>
            </w:ins>
          </w:p>
          <w:p w14:paraId="4A73B18E" w14:textId="77777777" w:rsidR="00CA47E3" w:rsidRDefault="00CA47E3" w:rsidP="00CA47E3">
            <w:pPr>
              <w:rPr>
                <w:ins w:id="485" w:author="OPPO (Qianxi Lu) - AT119b" w:date="2022-10-18T14:14:00Z"/>
              </w:rPr>
            </w:pPr>
            <w:ins w:id="486" w:author="OPPO (Qianxi Lu) - AT119b" w:date="2022-10-18T14:14:00Z">
              <w:r>
                <w:rPr>
                  <w:rFonts w:hint="eastAsia"/>
                </w:rPr>
                <w:t>P</w:t>
              </w:r>
              <w:r>
                <w:t xml:space="preserve">9 focusing on the for-discussion part, i.e., </w:t>
              </w:r>
              <w:proofErr w:type="spellStart"/>
              <w:r>
                <w:t>PCell</w:t>
              </w:r>
              <w:proofErr w:type="spellEnd"/>
              <w:r>
                <w:t xml:space="preserve"> on indirect path</w:t>
              </w:r>
            </w:ins>
          </w:p>
          <w:p w14:paraId="3931FEB2" w14:textId="536F7398" w:rsidR="00CA47E3" w:rsidRDefault="00CA47E3" w:rsidP="00CA47E3">
            <w:pPr>
              <w:rPr>
                <w:ins w:id="487" w:author="Jianhua Liu (WRD)" w:date="2022-10-18T13:28:00Z"/>
              </w:rPr>
            </w:pPr>
            <w:ins w:id="488" w:author="OPPO (Qianxi Lu) - AT119b" w:date="2022-10-18T14:14:00Z">
              <w:r>
                <w:t>Is your comment to merge the two? Wouldn’t differentiation between less controversial part and more controversial part a normal ways of working for companies to focus?</w:t>
              </w:r>
            </w:ins>
          </w:p>
          <w:p w14:paraId="4EE3F224" w14:textId="19CD361B" w:rsidR="001E51C8" w:rsidRDefault="001E51C8">
            <w:pPr>
              <w:rPr>
                <w:ins w:id="489" w:author="Jianhua Liu (WRD)" w:date="2022-10-18T13:30:00Z"/>
              </w:rPr>
            </w:pPr>
            <w:ins w:id="490" w:author="Jianhua Liu (WRD)" w:date="2022-10-18T13:28:00Z">
              <w:r>
                <w:t xml:space="preserve">Current </w:t>
              </w:r>
              <w:proofErr w:type="spellStart"/>
              <w:r>
                <w:t>PCell</w:t>
              </w:r>
              <w:proofErr w:type="spellEnd"/>
              <w:r>
                <w:t xml:space="preserve"> defi</w:t>
              </w:r>
            </w:ins>
            <w:ins w:id="491" w:author="Jianhua Liu (WRD)" w:date="2022-10-18T13:29:00Z">
              <w:r>
                <w:t xml:space="preserve">nition should be baseline, i.e. </w:t>
              </w:r>
              <w:proofErr w:type="spellStart"/>
              <w:r>
                <w:t>PCell</w:t>
              </w:r>
              <w:proofErr w:type="spellEnd"/>
              <w:r>
                <w:t xml:space="preserve"> is the cell the UE establish RRC connection. Then the baseline should be the </w:t>
              </w:r>
              <w:proofErr w:type="spellStart"/>
              <w:r>
                <w:t>PCell</w:t>
              </w:r>
              <w:proofErr w:type="spellEnd"/>
              <w:r>
                <w:t xml:space="preserve"> can be </w:t>
              </w:r>
            </w:ins>
            <w:ins w:id="492" w:author="Jianhua Liu (WRD)" w:date="2022-10-18T13:30:00Z">
              <w:r>
                <w:t>either on direct path or indirect path following RAN2 agreement.</w:t>
              </w:r>
            </w:ins>
          </w:p>
          <w:p w14:paraId="2011D426" w14:textId="0F993992" w:rsidR="00CA47E3" w:rsidDel="00CA47E3" w:rsidRDefault="001E51C8">
            <w:pPr>
              <w:rPr>
                <w:ins w:id="493" w:author="Jianhua Liu (WRD)" w:date="2022-10-18T13:36:00Z"/>
                <w:del w:id="494" w:author="OPPO (Qianxi Lu) - AT119b" w:date="2022-10-18T14:14:00Z"/>
              </w:rPr>
            </w:pPr>
            <w:ins w:id="495" w:author="Jianhua Liu (WRD)" w:date="2022-10-18T13:31:00Z">
              <w:r>
                <w:t xml:space="preserve">For comment raised by OPPO that </w:t>
              </w:r>
              <w:proofErr w:type="spellStart"/>
              <w:r>
                <w:t>Uu</w:t>
              </w:r>
              <w:proofErr w:type="spellEnd"/>
              <w:r>
                <w:t>-SCG only case, it is alr</w:t>
              </w:r>
            </w:ins>
            <w:ins w:id="496" w:author="Jianhua Liu (WRD)" w:date="2022-10-18T13:32:00Z">
              <w:r>
                <w:t>eady supported in current specification</w:t>
              </w:r>
            </w:ins>
            <w:ins w:id="497" w:author="Jianhua Liu (WRD)" w:date="2022-10-18T13:33:00Z">
              <w:r>
                <w:t xml:space="preserve"> and MCG is optional configured</w:t>
              </w:r>
            </w:ins>
            <w:ins w:id="498" w:author="Jianhua Liu (WRD)" w:date="2022-10-18T13:32:00Z">
              <w:r>
                <w:t>, and in EN-DC, only SCG is configured on NR side, we don’t see any R1/R4 impact</w:t>
              </w:r>
            </w:ins>
            <w:ins w:id="499" w:author="Jianhua Liu (WRD)" w:date="2022-10-18T13:33:00Z">
              <w:r>
                <w:t xml:space="preserve">. Companies please raise what </w:t>
              </w:r>
            </w:ins>
            <w:ins w:id="500" w:author="Jianhua Liu (WRD)" w:date="2022-10-18T13:34:00Z">
              <w:r w:rsidR="006E3533">
                <w:t>are</w:t>
              </w:r>
            </w:ins>
            <w:ins w:id="501" w:author="Jianhua Liu (WRD)" w:date="2022-10-18T13:33:00Z">
              <w:r>
                <w:t xml:space="preserve"> the </w:t>
              </w:r>
              <w:r w:rsidR="006E3533">
                <w:t>detailed issu</w:t>
              </w:r>
            </w:ins>
            <w:ins w:id="502" w:author="Jianhua Liu (WRD)" w:date="2022-10-18T13:34:00Z">
              <w:r w:rsidR="006E3533">
                <w:t>es on R1/R4.</w:t>
              </w:r>
            </w:ins>
          </w:p>
          <w:p w14:paraId="2B3CED83" w14:textId="17D127D8" w:rsidR="003B12A1" w:rsidRDefault="006E3533" w:rsidP="00CA47E3">
            <w:ins w:id="503" w:author="Jianhua Liu (WRD)" w:date="2022-10-18T13:39:00Z">
              <w:r>
                <w:t>It is additional op</w:t>
              </w:r>
            </w:ins>
            <w:ins w:id="504" w:author="Jianhua Liu (WRD)" w:date="2022-10-18T13:40:00Z">
              <w:r>
                <w:t xml:space="preserve">timization to perform </w:t>
              </w:r>
              <w:proofErr w:type="spellStart"/>
              <w:r>
                <w:t>PCell</w:t>
              </w:r>
              <w:proofErr w:type="spellEnd"/>
              <w:r>
                <w:t xml:space="preserve"> and </w:t>
              </w:r>
              <w:proofErr w:type="spellStart"/>
              <w:r>
                <w:t>SCell</w:t>
              </w:r>
              <w:proofErr w:type="spellEnd"/>
              <w:r>
                <w:t xml:space="preserve"> role change whenever direct path addition or removal</w:t>
              </w:r>
            </w:ins>
            <w:ins w:id="505" w:author="Jianhua Liu (WRD)" w:date="2022-10-18T13:43:00Z">
              <w:r w:rsidR="00AF6A53">
                <w:t xml:space="preserve"> which will break the ong</w:t>
              </w:r>
            </w:ins>
            <w:ins w:id="506" w:author="Jianhua Liu (WRD)" w:date="2022-10-18T13:44:00Z">
              <w:r w:rsidR="00AF6A53">
                <w:t>oing service,</w:t>
              </w:r>
            </w:ins>
            <w:ins w:id="507" w:author="Jianhua Liu (WRD)" w:date="2022-10-18T13:41:00Z">
              <w:r>
                <w:t xml:space="preserve"> we don’t see any benefit</w:t>
              </w:r>
            </w:ins>
            <w:ins w:id="508" w:author="Jianhua Liu (WRD)" w:date="2022-10-18T13:42:00Z">
              <w:r>
                <w:t xml:space="preserve"> on it, and </w:t>
              </w:r>
            </w:ins>
            <w:ins w:id="509" w:author="Jianhua Liu (WRD)" w:date="2022-10-18T13:44:00Z">
              <w:r w:rsidR="00AF6A53">
                <w:t>should be avoided.</w:t>
              </w:r>
            </w:ins>
          </w:p>
        </w:tc>
      </w:tr>
      <w:tr w:rsidR="00E00B4C" w14:paraId="3897D4F1" w14:textId="77777777" w:rsidTr="00E61194">
        <w:trPr>
          <w:ins w:id="510" w:author="Lenovo_Lianhai2" w:date="2022-10-18T14:21:00Z"/>
        </w:trPr>
        <w:tc>
          <w:tcPr>
            <w:tcW w:w="3569" w:type="dxa"/>
          </w:tcPr>
          <w:p w14:paraId="4843B979" w14:textId="45E6CA88" w:rsidR="00E00B4C" w:rsidRDefault="00E00B4C">
            <w:pPr>
              <w:rPr>
                <w:ins w:id="511" w:author="Lenovo_Lianhai2" w:date="2022-10-18T14:21:00Z"/>
              </w:rPr>
            </w:pPr>
            <w:ins w:id="512" w:author="Lenovo_Lianhai2" w:date="2022-10-18T14:21:00Z">
              <w:r>
                <w:rPr>
                  <w:rFonts w:hint="eastAsia"/>
                </w:rPr>
                <w:t>L</w:t>
              </w:r>
              <w:r>
                <w:t>enovo</w:t>
              </w:r>
            </w:ins>
          </w:p>
        </w:tc>
        <w:tc>
          <w:tcPr>
            <w:tcW w:w="3569" w:type="dxa"/>
          </w:tcPr>
          <w:p w14:paraId="692F3A76" w14:textId="60F3838A" w:rsidR="00E00B4C" w:rsidRDefault="00E00B4C">
            <w:pPr>
              <w:rPr>
                <w:ins w:id="513" w:author="Lenovo_Lianhai2" w:date="2022-10-18T14:21:00Z"/>
              </w:rPr>
            </w:pPr>
            <w:ins w:id="514" w:author="Lenovo_Lianhai2" w:date="2022-10-18T14:21:00Z">
              <w:r>
                <w:rPr>
                  <w:rFonts w:hint="eastAsia"/>
                </w:rPr>
                <w:t>P</w:t>
              </w:r>
              <w:r>
                <w:t>5</w:t>
              </w:r>
            </w:ins>
          </w:p>
        </w:tc>
        <w:tc>
          <w:tcPr>
            <w:tcW w:w="7032" w:type="dxa"/>
          </w:tcPr>
          <w:p w14:paraId="790A2B8E" w14:textId="2979A11D" w:rsidR="00E00B4C" w:rsidRDefault="00E00B4C" w:rsidP="00E00B4C">
            <w:pPr>
              <w:rPr>
                <w:ins w:id="515" w:author="Lenovo_Lianhai2" w:date="2022-10-18T14:21:00Z"/>
              </w:rPr>
            </w:pPr>
            <w:ins w:id="516" w:author="Lenovo_Lianhai2" w:date="2022-10-18T14:21:00Z">
              <w:r>
                <w:t xml:space="preserve">In rel-17, relay UE will monitor paging for remote UE and transfer to the remote UE. </w:t>
              </w:r>
            </w:ins>
            <w:ins w:id="517" w:author="Lenovo_Lianhai2" w:date="2022-10-18T14:22:00Z">
              <w:r>
                <w:t>P5 may be interpreted</w:t>
              </w:r>
            </w:ins>
            <w:ins w:id="518" w:author="Lenovo_Lianhai2" w:date="2022-10-18T14:21:00Z">
              <w:r>
                <w:t xml:space="preserve"> </w:t>
              </w:r>
            </w:ins>
            <w:ins w:id="519" w:author="Lenovo_Lianhai2" w:date="2022-10-18T14:23:00Z">
              <w:r>
                <w:t xml:space="preserve">that </w:t>
              </w:r>
            </w:ins>
            <w:ins w:id="520" w:author="Lenovo_Lianhai2" w:date="2022-10-18T14:21:00Z">
              <w:r>
                <w:t xml:space="preserve">P5 suggest reusing this Rel-17 mechanism to Rel-18. Namely, relay UE still can transfer the paging for remote UE in multi-path case. </w:t>
              </w:r>
            </w:ins>
            <w:ins w:id="521" w:author="Lenovo_Lianhai2" w:date="2022-10-18T14:23:00Z">
              <w:r>
                <w:t>Therefore, w</w:t>
              </w:r>
            </w:ins>
            <w:ins w:id="522" w:author="Lenovo_Lianhai2" w:date="2022-10-18T14:21:00Z">
              <w:r>
                <w:t>e suggest</w:t>
              </w:r>
            </w:ins>
            <w:ins w:id="523" w:author="Lenovo_Lianhai2" w:date="2022-10-18T14:23:00Z">
              <w:r>
                <w:t xml:space="preserve"> new P5</w:t>
              </w:r>
            </w:ins>
            <w:ins w:id="524" w:author="Lenovo_Lianhai2" w:date="2022-10-18T14:21:00Z">
              <w:r>
                <w:t>:</w:t>
              </w:r>
            </w:ins>
          </w:p>
          <w:p w14:paraId="1635F268" w14:textId="29A9B8FF" w:rsidR="00E00B4C" w:rsidRPr="00DA6473" w:rsidRDefault="00E00B4C" w:rsidP="00E00B4C">
            <w:pPr>
              <w:rPr>
                <w:ins w:id="525" w:author="Lenovo_Lianhai2" w:date="2022-10-18T14:21:00Z"/>
                <w:rFonts w:hint="eastAsia"/>
              </w:rPr>
            </w:pPr>
            <w:ins w:id="526" w:author="Lenovo_Lianhai2" w:date="2022-10-18T14:23:00Z">
              <w:r>
                <w:t xml:space="preserve">New Proposal 5: </w:t>
              </w:r>
            </w:ins>
            <w:ins w:id="527" w:author="Lenovo_Lianhai2" w:date="2022-10-18T14:21:00Z">
              <w:r w:rsidRPr="00DA6473">
                <w:t xml:space="preserve">R17 mechanism of paging delivery </w:t>
              </w:r>
              <w:r>
                <w:t xml:space="preserve">via relay UE is not applied to </w:t>
              </w:r>
              <w:r w:rsidRPr="00DA6473">
                <w:t>R18 multi-path Relay, for Scenario-1 [18/18] and Scenario-2 [16/18].</w:t>
              </w:r>
            </w:ins>
          </w:p>
          <w:p w14:paraId="53E2A319" w14:textId="77777777" w:rsidR="00E00B4C" w:rsidRPr="00E00B4C" w:rsidRDefault="00E00B4C">
            <w:pPr>
              <w:rPr>
                <w:ins w:id="528" w:author="Lenovo_Lianhai2" w:date="2022-10-18T14:21:00Z"/>
              </w:rPr>
            </w:pPr>
          </w:p>
        </w:tc>
      </w:tr>
    </w:tbl>
    <w:p w14:paraId="2902599E" w14:textId="77777777" w:rsidR="00C81637" w:rsidRDefault="00C81637"/>
    <w:p w14:paraId="4E0D4431" w14:textId="77777777" w:rsidR="003D1CE4" w:rsidRDefault="007017B1">
      <w:pPr>
        <w:pStyle w:val="1"/>
      </w:pPr>
      <w:r>
        <w:lastRenderedPageBreak/>
        <w:t>Conclusion</w:t>
      </w:r>
    </w:p>
    <w:p w14:paraId="6DFDDEAB" w14:textId="17133314" w:rsidR="003D1CE4" w:rsidRDefault="007017B1">
      <w:pPr>
        <w:rPr>
          <w:ins w:id="529" w:author="OPPO (Qianxi Lu) - AT119b" w:date="2022-10-18T11:52:00Z"/>
        </w:rPr>
      </w:pPr>
      <w:r>
        <w:t>We have the following proposals:</w:t>
      </w:r>
    </w:p>
    <w:p w14:paraId="569B3BB0" w14:textId="4E6BDF42" w:rsidR="00381D71" w:rsidRPr="00381D71" w:rsidRDefault="00381D71">
      <w:pPr>
        <w:rPr>
          <w:ins w:id="530" w:author="OPPO (Qianxi Lu) - AT119b" w:date="2022-10-18T11:52:00Z"/>
          <w:b/>
          <w:bCs/>
          <w:rPrChange w:id="531" w:author="OPPO (Qianxi Lu) - AT119b" w:date="2022-10-18T11:54:00Z">
            <w:rPr>
              <w:ins w:id="532" w:author="OPPO (Qianxi Lu) - AT119b" w:date="2022-10-18T11:52:00Z"/>
            </w:rPr>
          </w:rPrChange>
        </w:rPr>
      </w:pPr>
      <w:ins w:id="533" w:author="OPPO (Qianxi Lu) - AT119b" w:date="2022-10-18T11:52:00Z">
        <w:r w:rsidRPr="00381D71">
          <w:rPr>
            <w:b/>
            <w:bCs/>
            <w:highlight w:val="green"/>
            <w:rPrChange w:id="534" w:author="OPPO (Qianxi Lu) - AT119b" w:date="2022-10-18T11:54:00Z">
              <w:rPr/>
            </w:rPrChange>
          </w:rPr>
          <w:t>[Unanimous]</w:t>
        </w:r>
      </w:ins>
    </w:p>
    <w:p w14:paraId="1B60D31A" w14:textId="3D5FB8D5" w:rsidR="00381D71" w:rsidRPr="00381D71" w:rsidRDefault="00381D71">
      <w:pPr>
        <w:rPr>
          <w:ins w:id="535" w:author="OPPO (Qianxi Lu) - AT119b" w:date="2022-10-18T11:53:00Z"/>
          <w:b/>
          <w:bCs/>
          <w:rPrChange w:id="536" w:author="OPPO (Qianxi Lu) - AT119b" w:date="2022-10-18T11:54:00Z">
            <w:rPr>
              <w:ins w:id="537" w:author="OPPO (Qianxi Lu) - AT119b" w:date="2022-10-18T11:53:00Z"/>
            </w:rPr>
          </w:rPrChange>
        </w:rPr>
      </w:pPr>
      <w:ins w:id="538" w:author="OPPO (Qianxi Lu) - AT119b" w:date="2022-10-18T11:53:00Z">
        <w:r w:rsidRPr="00381D71">
          <w:rPr>
            <w:b/>
            <w:bCs/>
            <w:rPrChange w:id="539" w:author="OPPO (Qianxi Lu) - AT119b" w:date="2022-10-18T11:54:00Z">
              <w:rPr/>
            </w:rPrChange>
          </w:rPr>
          <w:t>Proposal 1</w:t>
        </w:r>
        <w:r w:rsidRPr="00381D71">
          <w:rPr>
            <w:b/>
            <w:bCs/>
            <w:rPrChange w:id="540" w:author="OPPO (Qianxi Lu) - AT119b" w:date="2022-10-18T11:54:00Z">
              <w:rPr/>
            </w:rPrChange>
          </w:rPr>
          <w:tab/>
          <w:t>[21/21] Multi-path Relay is applicable to RRC_CONNECTED [18/18] remote-UE, for scenario-1 and scenario-2.</w:t>
        </w:r>
      </w:ins>
    </w:p>
    <w:p w14:paraId="1C4287F1" w14:textId="1A04D219" w:rsidR="00381D71" w:rsidRPr="00381D71" w:rsidRDefault="00381D71">
      <w:pPr>
        <w:rPr>
          <w:ins w:id="541" w:author="OPPO (Qianxi Lu) - AT119b" w:date="2022-10-18T11:53:00Z"/>
          <w:b/>
          <w:bCs/>
          <w:rPrChange w:id="542" w:author="OPPO (Qianxi Lu) - AT119b" w:date="2022-10-18T11:54:00Z">
            <w:rPr>
              <w:ins w:id="543" w:author="OPPO (Qianxi Lu) - AT119b" w:date="2022-10-18T11:53:00Z"/>
            </w:rPr>
          </w:rPrChange>
        </w:rPr>
      </w:pPr>
      <w:ins w:id="544" w:author="OPPO (Qianxi Lu) - AT119b" w:date="2022-10-18T11:53:00Z">
        <w:r w:rsidRPr="00381D71">
          <w:rPr>
            <w:b/>
            <w:bCs/>
            <w:rPrChange w:id="545" w:author="OPPO (Qianxi Lu) - AT119b" w:date="2022-10-18T11:54:00Z">
              <w:rPr/>
            </w:rPrChange>
          </w:rPr>
          <w:t>Proposal 3</w:t>
        </w:r>
        <w:r w:rsidRPr="00381D71">
          <w:rPr>
            <w:b/>
            <w:bCs/>
            <w:rPrChange w:id="546" w:author="OPPO (Qianxi Lu) - AT119b" w:date="2022-10-18T11:54:00Z">
              <w:rPr/>
            </w:rPrChange>
          </w:rPr>
          <w:tab/>
          <w:t>[21/21] Multi-path Relay is NOT applicable to RRC_IDLE [18/18] remote-UE, for scenario-1 and scenario-2.</w:t>
        </w:r>
      </w:ins>
    </w:p>
    <w:p w14:paraId="45FCD057" w14:textId="4FB4D681" w:rsidR="00381D71" w:rsidRPr="00381D71" w:rsidRDefault="00381D71">
      <w:pPr>
        <w:rPr>
          <w:ins w:id="547" w:author="OPPO (Qianxi Lu) - AT119b" w:date="2022-10-18T11:53:00Z"/>
          <w:b/>
          <w:bCs/>
          <w:rPrChange w:id="548" w:author="OPPO (Qianxi Lu) - AT119b" w:date="2022-10-18T11:54:00Z">
            <w:rPr>
              <w:ins w:id="549" w:author="OPPO (Qianxi Lu) - AT119b" w:date="2022-10-18T11:53:00Z"/>
            </w:rPr>
          </w:rPrChange>
        </w:rPr>
      </w:pPr>
      <w:ins w:id="550" w:author="OPPO (Qianxi Lu) - AT119b" w:date="2022-10-18T11:53:00Z">
        <w:r w:rsidRPr="00381D71">
          <w:rPr>
            <w:b/>
            <w:bCs/>
            <w:rPrChange w:id="551" w:author="OPPO (Qianxi Lu) - AT119b" w:date="2022-10-18T11:54:00Z">
              <w:rPr/>
            </w:rPrChange>
          </w:rPr>
          <w:t xml:space="preserve">Proposal </w:t>
        </w:r>
      </w:ins>
      <w:ins w:id="552" w:author="OPPO (Qianxi Lu) - AT119b" w:date="2022-10-18T12:02:00Z">
        <w:r>
          <w:rPr>
            <w:b/>
            <w:bCs/>
          </w:rPr>
          <w:t>10</w:t>
        </w:r>
      </w:ins>
      <w:ins w:id="553" w:author="OPPO (Qianxi Lu) - AT119b" w:date="2022-10-18T11:53:00Z">
        <w:r w:rsidRPr="00381D71">
          <w:rPr>
            <w:b/>
            <w:bCs/>
            <w:rPrChange w:id="554" w:author="OPPO (Qianxi Lu) - AT119b" w:date="2022-10-18T11:54:00Z">
              <w:rPr/>
            </w:rPrChange>
          </w:rPr>
          <w:tab/>
          <w:t>[21/21] For multi-path Relay, support RRC_IDLE/RRC_INACTIVE target relay UE, for the path switching scenario where there is an addition of indirect path or a change of indirect path.</w:t>
        </w:r>
      </w:ins>
    </w:p>
    <w:p w14:paraId="630CB127" w14:textId="53E10B07" w:rsidR="00381D71" w:rsidRDefault="00381D71">
      <w:pPr>
        <w:rPr>
          <w:ins w:id="555" w:author="OPPO (Qianxi Lu) - AT119b" w:date="2022-10-18T11:54:00Z"/>
          <w:b/>
          <w:bCs/>
        </w:rPr>
      </w:pPr>
      <w:ins w:id="556" w:author="OPPO (Qianxi Lu) - AT119b" w:date="2022-10-18T11:53:00Z">
        <w:r w:rsidRPr="00381D71">
          <w:rPr>
            <w:b/>
            <w:bCs/>
            <w:rPrChange w:id="557" w:author="OPPO (Qianxi Lu) - AT119b" w:date="2022-10-18T11:54:00Z">
              <w:rPr/>
            </w:rPrChange>
          </w:rPr>
          <w:t>Proposal 1</w:t>
        </w:r>
      </w:ins>
      <w:ins w:id="558" w:author="OPPO (Qianxi Lu) - AT119b" w:date="2022-10-18T12:02:00Z">
        <w:r>
          <w:rPr>
            <w:b/>
            <w:bCs/>
          </w:rPr>
          <w:t>2</w:t>
        </w:r>
      </w:ins>
      <w:ins w:id="559" w:author="OPPO (Qianxi Lu) - AT119b" w:date="2022-10-18T11:53:00Z">
        <w:r w:rsidRPr="00381D71">
          <w:rPr>
            <w:b/>
            <w:bCs/>
            <w:rPrChange w:id="560" w:author="OPPO (Qianxi Lu) - AT119b" w:date="2022-10-18T11:54:00Z">
              <w:rPr/>
            </w:rPrChange>
          </w:rPr>
          <w:t xml:space="preserve">[21/21] When UE operating in multi-path Relay, it performs RLM for </w:t>
        </w:r>
        <w:proofErr w:type="spellStart"/>
        <w:r w:rsidRPr="00381D71">
          <w:rPr>
            <w:b/>
            <w:bCs/>
            <w:rPrChange w:id="561" w:author="OPPO (Qianxi Lu) - AT119b" w:date="2022-10-18T11:54:00Z">
              <w:rPr/>
            </w:rPrChange>
          </w:rPr>
          <w:t>Uu</w:t>
        </w:r>
        <w:proofErr w:type="spellEnd"/>
        <w:r w:rsidRPr="00381D71">
          <w:rPr>
            <w:b/>
            <w:bCs/>
            <w:rPrChange w:id="562" w:author="OPPO (Qianxi Lu) - AT119b" w:date="2022-10-18T11:54:00Z">
              <w:rPr/>
            </w:rPrChange>
          </w:rPr>
          <w:t xml:space="preserve"> interface, for Scenario-1 and Scenario-2. For PC5 interface in Scenario-1, it performs </w:t>
        </w:r>
        <w:proofErr w:type="spellStart"/>
        <w:r w:rsidRPr="00381D71">
          <w:rPr>
            <w:b/>
            <w:bCs/>
            <w:rPrChange w:id="563" w:author="OPPO (Qianxi Lu) - AT119b" w:date="2022-10-18T11:54:00Z">
              <w:rPr/>
            </w:rPrChange>
          </w:rPr>
          <w:t>sidelink</w:t>
        </w:r>
        <w:proofErr w:type="spellEnd"/>
        <w:r w:rsidRPr="00381D71">
          <w:rPr>
            <w:b/>
            <w:bCs/>
            <w:rPrChange w:id="564" w:author="OPPO (Qianxi Lu) - AT119b" w:date="2022-10-18T11:54:00Z">
              <w:rPr/>
            </w:rPrChange>
          </w:rPr>
          <w:t xml:space="preserve"> RLF detection based on Rel-16 V2X specification [2021]. For UE-UE link in Scenario-2, it is up to UE implementation and thus out of 3GPP.</w:t>
        </w:r>
      </w:ins>
    </w:p>
    <w:p w14:paraId="776EE69B" w14:textId="4E7A790C" w:rsidR="00381D71" w:rsidRDefault="00381D71">
      <w:pPr>
        <w:rPr>
          <w:ins w:id="565" w:author="OPPO (Qianxi Lu) - AT119b" w:date="2022-10-18T11:54:00Z"/>
          <w:b/>
          <w:bCs/>
        </w:rPr>
      </w:pPr>
    </w:p>
    <w:p w14:paraId="4B8298A7" w14:textId="5D81D3DB" w:rsidR="00381D71" w:rsidRDefault="00381D71">
      <w:pPr>
        <w:rPr>
          <w:ins w:id="566" w:author="OPPO (Qianxi Lu) - AT119b" w:date="2022-10-18T11:56:00Z"/>
          <w:b/>
          <w:bCs/>
        </w:rPr>
      </w:pPr>
      <w:ins w:id="567" w:author="OPPO (Qianxi Lu) - AT119b" w:date="2022-10-18T11:56:00Z">
        <w:r w:rsidRPr="00381D71">
          <w:rPr>
            <w:b/>
            <w:bCs/>
            <w:highlight w:val="cyan"/>
            <w:rPrChange w:id="568" w:author="OPPO (Qianxi Lu) - AT119b" w:date="2022-10-18T11:57:00Z">
              <w:rPr>
                <w:b/>
                <w:bCs/>
              </w:rPr>
            </w:rPrChange>
          </w:rPr>
          <w:t>With Clear Majority and not challenged during Phase-2</w:t>
        </w:r>
      </w:ins>
    </w:p>
    <w:p w14:paraId="0C5BE6B3" w14:textId="380F2090" w:rsidR="00381D71" w:rsidRDefault="00381D71" w:rsidP="00381D71">
      <w:pPr>
        <w:rPr>
          <w:ins w:id="569" w:author="OPPO (Qianxi Lu) - AT119b" w:date="2022-10-18T12:02:00Z"/>
          <w:b/>
          <w:bCs/>
        </w:rPr>
      </w:pPr>
      <w:ins w:id="570" w:author="OPPO (Qianxi Lu) - AT119b" w:date="2022-10-18T11:57:00Z">
        <w:r w:rsidRPr="00381D71">
          <w:rPr>
            <w:b/>
            <w:bCs/>
            <w:rPrChange w:id="571" w:author="OPPO (Qianxi Lu) - AT119b" w:date="2022-10-18T11:58:00Z">
              <w:rPr/>
            </w:rPrChange>
          </w:rPr>
          <w:t>Proposal 5</w:t>
        </w:r>
        <w:r w:rsidRPr="00381D71">
          <w:rPr>
            <w:b/>
            <w:bCs/>
            <w:rPrChange w:id="572" w:author="OPPO (Qianxi Lu) - AT119b" w:date="2022-10-18T11:58:00Z">
              <w:rPr/>
            </w:rPrChange>
          </w:rPr>
          <w:tab/>
          <w:t>R2 aims at reusing R17 mechanism of paging delivery for R18 multi-path Relay, for Scenario-1 [21/21] and Scenario-2 [19/21] .</w:t>
        </w:r>
      </w:ins>
    </w:p>
    <w:p w14:paraId="37610C34" w14:textId="1407237C" w:rsidR="00381D71" w:rsidRPr="00381D71" w:rsidRDefault="00381D71" w:rsidP="00381D71">
      <w:pPr>
        <w:rPr>
          <w:ins w:id="573" w:author="OPPO (Qianxi Lu) - AT119b" w:date="2022-10-18T11:57:00Z"/>
          <w:b/>
          <w:bCs/>
          <w:rPrChange w:id="574" w:author="OPPO (Qianxi Lu) - AT119b" w:date="2022-10-18T11:58:00Z">
            <w:rPr>
              <w:ins w:id="575" w:author="OPPO (Qianxi Lu) - AT119b" w:date="2022-10-18T11:57:00Z"/>
            </w:rPr>
          </w:rPrChange>
        </w:rPr>
      </w:pPr>
      <w:ins w:id="576" w:author="OPPO (Qianxi Lu) - AT119b" w:date="2022-10-18T12:02:00Z">
        <w:r w:rsidRPr="00313C54">
          <w:rPr>
            <w:b/>
          </w:rPr>
          <w:t>Proposal 6</w:t>
        </w:r>
        <w:r w:rsidRPr="00313C54">
          <w:rPr>
            <w:b/>
          </w:rPr>
          <w:tab/>
          <w:t>[20/21] Multi-path Relay is NOT applicable to RRC Setup procedure, for scenario-1 and scenario-2.</w:t>
        </w:r>
      </w:ins>
    </w:p>
    <w:p w14:paraId="39660DF4" w14:textId="48FBAD1E" w:rsidR="00381D71" w:rsidRPr="00381D71" w:rsidRDefault="00381D71" w:rsidP="00381D71">
      <w:pPr>
        <w:rPr>
          <w:ins w:id="577" w:author="OPPO (Qianxi Lu) - AT119b" w:date="2022-10-18T11:57:00Z"/>
          <w:b/>
          <w:bCs/>
          <w:rPrChange w:id="578" w:author="OPPO (Qianxi Lu) - AT119b" w:date="2022-10-18T11:58:00Z">
            <w:rPr>
              <w:ins w:id="579" w:author="OPPO (Qianxi Lu) - AT119b" w:date="2022-10-18T11:57:00Z"/>
            </w:rPr>
          </w:rPrChange>
        </w:rPr>
      </w:pPr>
      <w:ins w:id="580" w:author="OPPO (Qianxi Lu) - AT119b" w:date="2022-10-18T11:57:00Z">
        <w:r w:rsidRPr="00381D71">
          <w:rPr>
            <w:b/>
            <w:bCs/>
            <w:rPrChange w:id="581" w:author="OPPO (Qianxi Lu) - AT119b" w:date="2022-10-18T11:58:00Z">
              <w:rPr/>
            </w:rPrChange>
          </w:rPr>
          <w:t xml:space="preserve">Proposal </w:t>
        </w:r>
      </w:ins>
      <w:ins w:id="582" w:author="OPPO (Qianxi Lu) - AT119b" w:date="2022-10-18T12:01:00Z">
        <w:r>
          <w:rPr>
            <w:b/>
            <w:bCs/>
          </w:rPr>
          <w:t>8</w:t>
        </w:r>
      </w:ins>
      <w:ins w:id="583" w:author="OPPO (Qianxi Lu) - AT119b" w:date="2022-10-18T11:57:00Z">
        <w:r w:rsidRPr="00381D71">
          <w:rPr>
            <w:b/>
            <w:bCs/>
            <w:rPrChange w:id="584" w:author="OPPO (Qianxi Lu) - AT119b" w:date="2022-10-18T11:58:00Z">
              <w:rPr/>
            </w:rPrChange>
          </w:rPr>
          <w:tab/>
          <w:t xml:space="preserve">For UEs operating in MP Relay, if the two paths are for different cells, support the case where one of the cells of direct path is </w:t>
        </w:r>
        <w:proofErr w:type="spellStart"/>
        <w:r w:rsidRPr="00381D71">
          <w:rPr>
            <w:b/>
            <w:bCs/>
            <w:rPrChange w:id="585" w:author="OPPO (Qianxi Lu) - AT119b" w:date="2022-10-18T11:58:00Z">
              <w:rPr/>
            </w:rPrChange>
          </w:rPr>
          <w:t>PCell</w:t>
        </w:r>
        <w:proofErr w:type="spellEnd"/>
        <w:r w:rsidRPr="00381D71">
          <w:rPr>
            <w:b/>
            <w:bCs/>
            <w:rPrChange w:id="586" w:author="OPPO (Qianxi Lu) - AT119b" w:date="2022-10-18T11:58:00Z">
              <w:rPr/>
            </w:rPrChange>
          </w:rPr>
          <w:t xml:space="preserve"> of the UE, for Scenario-1 [20/21] and Scenario-2 [19/21]. </w:t>
        </w:r>
      </w:ins>
    </w:p>
    <w:p w14:paraId="4AAFAD32" w14:textId="3DB99FB2" w:rsidR="00381D71" w:rsidRPr="00381D71" w:rsidRDefault="00381D71" w:rsidP="00381D71">
      <w:pPr>
        <w:rPr>
          <w:ins w:id="587" w:author="OPPO (Qianxi Lu) - AT119b" w:date="2022-10-18T11:57:00Z"/>
          <w:b/>
          <w:bCs/>
          <w:rPrChange w:id="588" w:author="OPPO (Qianxi Lu) - AT119b" w:date="2022-10-18T11:58:00Z">
            <w:rPr>
              <w:ins w:id="589" w:author="OPPO (Qianxi Lu) - AT119b" w:date="2022-10-18T11:57:00Z"/>
            </w:rPr>
          </w:rPrChange>
        </w:rPr>
      </w:pPr>
      <w:ins w:id="590" w:author="OPPO (Qianxi Lu) - AT119b" w:date="2022-10-18T11:57:00Z">
        <w:r w:rsidRPr="00381D71">
          <w:rPr>
            <w:b/>
            <w:bCs/>
            <w:rPrChange w:id="591" w:author="OPPO (Qianxi Lu) - AT119b" w:date="2022-10-18T11:58:00Z">
              <w:rPr/>
            </w:rPrChange>
          </w:rPr>
          <w:t>Proposal 1</w:t>
        </w:r>
      </w:ins>
      <w:ins w:id="592" w:author="OPPO (Qianxi Lu) - AT119b" w:date="2022-10-18T12:01:00Z">
        <w:r>
          <w:rPr>
            <w:b/>
            <w:bCs/>
          </w:rPr>
          <w:t>1</w:t>
        </w:r>
      </w:ins>
      <w:ins w:id="593" w:author="OPPO (Qianxi Lu) - AT119b" w:date="2022-10-18T11:57:00Z">
        <w:r w:rsidRPr="00381D71">
          <w:rPr>
            <w:b/>
            <w:bCs/>
            <w:rPrChange w:id="594" w:author="OPPO (Qianxi Lu) - AT119b" w:date="2022-10-18T11:58:00Z">
              <w:rPr/>
            </w:rPrChange>
          </w:rPr>
          <w:tab/>
          <w:t>[20/21] For multi-path Relay Scenario-2, leave it to UE implementation on how to trigger the RRC_IDLE/RRC_INACTIVE target relay UE to initiate RRC connection establishment procedure. R2 further discuss the solution for Scenario-1.</w:t>
        </w:r>
      </w:ins>
    </w:p>
    <w:p w14:paraId="5A026BE7" w14:textId="77777777" w:rsidR="00381D71" w:rsidRDefault="00381D71">
      <w:pPr>
        <w:rPr>
          <w:ins w:id="595" w:author="OPPO (Qianxi Lu) - AT119b" w:date="2022-10-18T11:54:00Z"/>
          <w:b/>
          <w:bCs/>
        </w:rPr>
      </w:pPr>
    </w:p>
    <w:p w14:paraId="2242A759" w14:textId="10BBF669" w:rsidR="00381D71" w:rsidDel="00381D71" w:rsidRDefault="00381D71">
      <w:pPr>
        <w:rPr>
          <w:del w:id="596" w:author="OPPO (Qianxi Lu) - AT119b" w:date="2022-10-18T12:03:00Z"/>
          <w:b/>
          <w:bCs/>
        </w:rPr>
      </w:pPr>
      <w:ins w:id="597" w:author="OPPO (Qianxi Lu) - AT119b" w:date="2022-10-18T11:57:00Z">
        <w:r w:rsidRPr="00381D71">
          <w:rPr>
            <w:b/>
            <w:bCs/>
            <w:highlight w:val="yellow"/>
            <w:rPrChange w:id="598" w:author="OPPO (Qianxi Lu) - AT119b" w:date="2022-10-18T11:57:00Z">
              <w:rPr>
                <w:b/>
                <w:bCs/>
              </w:rPr>
            </w:rPrChange>
          </w:rPr>
          <w:t>Without Clear majority or challenged during Phase-2</w:t>
        </w:r>
      </w:ins>
    </w:p>
    <w:p w14:paraId="15E8E36D" w14:textId="79AAB5A3" w:rsidR="00381D71" w:rsidRPr="00381D71" w:rsidRDefault="00381D71">
      <w:pPr>
        <w:rPr>
          <w:ins w:id="599" w:author="OPPO (Qianxi Lu) - AT119b" w:date="2022-10-18T12:03:00Z"/>
          <w:b/>
          <w:bCs/>
          <w:rPrChange w:id="600" w:author="OPPO (Qianxi Lu) - AT119b" w:date="2022-10-18T11:54:00Z">
            <w:rPr>
              <w:ins w:id="601" w:author="OPPO (Qianxi Lu) - AT119b" w:date="2022-10-18T12:03:00Z"/>
            </w:rPr>
          </w:rPrChange>
        </w:rPr>
      </w:pPr>
      <w:ins w:id="602" w:author="OPPO (Qianxi Lu) - AT119b" w:date="2022-10-18T12:04:00Z">
        <w:r>
          <w:rPr>
            <w:b/>
            <w:bCs/>
          </w:rPr>
          <w:t>[</w:t>
        </w:r>
      </w:ins>
      <w:ins w:id="603" w:author="OPPO (Qianxi Lu) - AT119b" w:date="2022-10-18T12:03:00Z">
        <w:r>
          <w:rPr>
            <w:rFonts w:hint="eastAsia"/>
            <w:b/>
            <w:bCs/>
          </w:rPr>
          <w:t>F</w:t>
        </w:r>
        <w:r>
          <w:rPr>
            <w:b/>
            <w:bCs/>
          </w:rPr>
          <w:t>or SIB delivery</w:t>
        </w:r>
      </w:ins>
      <w:ins w:id="604" w:author="OPPO (Qianxi Lu) - AT119b" w:date="2022-10-18T12:04:00Z">
        <w:r>
          <w:rPr>
            <w:b/>
            <w:bCs/>
          </w:rPr>
          <w:t>]</w:t>
        </w:r>
      </w:ins>
    </w:p>
    <w:p w14:paraId="4D3840F0" w14:textId="77777777" w:rsidR="00381D71" w:rsidRPr="00313C54" w:rsidRDefault="00381D71" w:rsidP="00381D71">
      <w:pPr>
        <w:rPr>
          <w:ins w:id="605" w:author="OPPO (Qianxi Lu) - AT119b" w:date="2022-10-18T12:03:00Z"/>
          <w:b/>
        </w:rPr>
      </w:pPr>
      <w:ins w:id="606" w:author="OPPO (Qianxi Lu) - AT119b" w:date="2022-10-18T12:03:00Z">
        <w:r w:rsidRPr="00313C54">
          <w:rPr>
            <w:b/>
          </w:rPr>
          <w:t>Proposal 4</w:t>
        </w:r>
        <w:r w:rsidRPr="00313C54">
          <w:rPr>
            <w:b/>
          </w:rPr>
          <w:tab/>
          <w:t>Taking R17 design as baseline [14/21], R2 further clarify how for UE operating in multi-path Relay to acquire SIB, for scenario-1 and scenario-2 [7/21].</w:t>
        </w:r>
      </w:ins>
    </w:p>
    <w:p w14:paraId="3D054D64" w14:textId="64FD9016" w:rsidR="00381D71" w:rsidRDefault="00381D71" w:rsidP="00381D71">
      <w:pPr>
        <w:rPr>
          <w:ins w:id="607" w:author="OPPO (Qianxi Lu) - AT119b" w:date="2022-10-18T12:03:00Z"/>
          <w:b/>
          <w:szCs w:val="22"/>
          <w:lang w:val="en-US"/>
        </w:rPr>
      </w:pPr>
    </w:p>
    <w:p w14:paraId="6E8D881C" w14:textId="2F288E4B" w:rsidR="00381D71" w:rsidRDefault="00381D71" w:rsidP="00381D71">
      <w:pPr>
        <w:rPr>
          <w:ins w:id="608" w:author="OPPO (Qianxi Lu) - AT119b" w:date="2022-10-18T12:03:00Z"/>
          <w:b/>
          <w:szCs w:val="22"/>
          <w:lang w:val="en-US"/>
        </w:rPr>
      </w:pPr>
      <w:ins w:id="609" w:author="OPPO (Qianxi Lu) - AT119b" w:date="2022-10-18T12:04:00Z">
        <w:r>
          <w:rPr>
            <w:b/>
            <w:szCs w:val="22"/>
            <w:lang w:val="en-US"/>
          </w:rPr>
          <w:t>[</w:t>
        </w:r>
      </w:ins>
      <w:ins w:id="610" w:author="OPPO (Qianxi Lu) - AT119b" w:date="2022-10-18T12:03:00Z">
        <w:r>
          <w:rPr>
            <w:rFonts w:hint="eastAsia"/>
            <w:b/>
            <w:szCs w:val="22"/>
            <w:lang w:val="en-US"/>
          </w:rPr>
          <w:t>F</w:t>
        </w:r>
        <w:r>
          <w:rPr>
            <w:b/>
            <w:szCs w:val="22"/>
            <w:lang w:val="en-US"/>
          </w:rPr>
          <w:t>or applicability to RR</w:t>
        </w:r>
      </w:ins>
      <w:ins w:id="611" w:author="OPPO (Qianxi Lu) - AT119b" w:date="2022-10-18T12:04:00Z">
        <w:r>
          <w:rPr>
            <w:b/>
            <w:szCs w:val="22"/>
            <w:lang w:val="en-US"/>
          </w:rPr>
          <w:t>C_INACTIVE and impact to RRC resume</w:t>
        </w:r>
      </w:ins>
      <w:ins w:id="612" w:author="OPPO (Qianxi Lu) - AT119b" w:date="2022-10-18T12:06:00Z">
        <w:r>
          <w:rPr>
            <w:b/>
            <w:szCs w:val="22"/>
            <w:lang w:val="en-US"/>
          </w:rPr>
          <w:t>/reestablishment</w:t>
        </w:r>
      </w:ins>
      <w:ins w:id="613" w:author="OPPO (Qianxi Lu) - AT119b" w:date="2022-10-18T12:04:00Z">
        <w:r>
          <w:rPr>
            <w:b/>
            <w:szCs w:val="22"/>
            <w:lang w:val="en-US"/>
          </w:rPr>
          <w:t>]</w:t>
        </w:r>
      </w:ins>
    </w:p>
    <w:p w14:paraId="21B4C9D9" w14:textId="1473E42D" w:rsidR="00381D71" w:rsidRPr="00381D71" w:rsidRDefault="007017B1" w:rsidP="00381D71">
      <w:pPr>
        <w:rPr>
          <w:ins w:id="614" w:author="OPPO (Qianxi Lu) - AT119b" w:date="2022-10-18T11:54:00Z"/>
          <w:b/>
          <w:rPrChange w:id="615" w:author="OPPO (Qianxi Lu) - AT119b" w:date="2022-10-18T11:58:00Z">
            <w:rPr>
              <w:ins w:id="616" w:author="OPPO (Qianxi Lu) - AT119b" w:date="2022-10-18T11:54:00Z"/>
              <w:bCs/>
            </w:rPr>
          </w:rPrChange>
        </w:rPr>
      </w:pPr>
      <w:del w:id="617" w:author="OPPO (Qianxi Lu) - AT119b" w:date="2022-10-18T11:54:00Z">
        <w:r w:rsidRPr="00381D71" w:rsidDel="00381D71">
          <w:rPr>
            <w:b/>
            <w:szCs w:val="22"/>
            <w:lang w:val="en-US"/>
          </w:rPr>
          <w:fldChar w:fldCharType="begin"/>
        </w:r>
        <w:r w:rsidRPr="00381D71" w:rsidDel="00381D71">
          <w:rPr>
            <w:b/>
            <w:rPrChange w:id="618" w:author="OPPO (Qianxi Lu) - AT119b" w:date="2022-10-18T11:58:00Z">
              <w:rPr>
                <w:bCs/>
              </w:rPr>
            </w:rPrChange>
          </w:rPr>
          <w:delInstrText xml:space="preserve"> TOC \n \h \z \t "Proposal,1" </w:delInstrText>
        </w:r>
        <w:r w:rsidR="005E4F7E">
          <w:rPr>
            <w:b/>
            <w:szCs w:val="22"/>
            <w:lang w:val="en-US"/>
          </w:rPr>
          <w:fldChar w:fldCharType="separate"/>
        </w:r>
        <w:r w:rsidRPr="00381D71" w:rsidDel="00381D71">
          <w:rPr>
            <w:b/>
            <w:rPrChange w:id="619" w:author="OPPO (Qianxi Lu) - AT119b" w:date="2022-10-18T11:58:00Z">
              <w:rPr>
                <w:bCs/>
              </w:rPr>
            </w:rPrChange>
          </w:rPr>
          <w:fldChar w:fldCharType="end"/>
        </w:r>
      </w:del>
      <w:ins w:id="620" w:author="OPPO (Qianxi Lu) - AT119b" w:date="2022-10-18T11:54:00Z">
        <w:r w:rsidR="00381D71" w:rsidRPr="00381D71">
          <w:rPr>
            <w:b/>
            <w:rPrChange w:id="621" w:author="OPPO (Qianxi Lu) - AT119b" w:date="2022-10-18T11:58:00Z">
              <w:rPr>
                <w:bCs/>
              </w:rPr>
            </w:rPrChange>
          </w:rPr>
          <w:t>Proposal 2</w:t>
        </w:r>
        <w:r w:rsidR="00381D71" w:rsidRPr="00381D71">
          <w:rPr>
            <w:b/>
            <w:rPrChange w:id="622" w:author="OPPO (Qianxi Lu) - AT119b" w:date="2022-10-18T11:58:00Z">
              <w:rPr>
                <w:bCs/>
              </w:rPr>
            </w:rPrChange>
          </w:rPr>
          <w:tab/>
          <w:t>[20/21] Multi-path Relay is NOT applicable to RRC_INACTIVE remote-UE, for scenario-1 and scenario-2.</w:t>
        </w:r>
      </w:ins>
    </w:p>
    <w:p w14:paraId="4A0CFE88" w14:textId="48D9A551" w:rsidR="00381D71" w:rsidRPr="00381D71" w:rsidRDefault="00381D71" w:rsidP="00381D71">
      <w:pPr>
        <w:rPr>
          <w:ins w:id="623" w:author="OPPO (Qianxi Lu) - AT119b" w:date="2022-10-18T11:54:00Z"/>
          <w:b/>
          <w:rPrChange w:id="624" w:author="OPPO (Qianxi Lu) - AT119b" w:date="2022-10-18T11:58:00Z">
            <w:rPr>
              <w:ins w:id="625" w:author="OPPO (Qianxi Lu) - AT119b" w:date="2022-10-18T11:54:00Z"/>
              <w:bCs/>
            </w:rPr>
          </w:rPrChange>
        </w:rPr>
      </w:pPr>
      <w:ins w:id="626" w:author="OPPO (Qianxi Lu) - AT119b" w:date="2022-10-18T11:54:00Z">
        <w:r w:rsidRPr="00381D71">
          <w:rPr>
            <w:b/>
            <w:rPrChange w:id="627" w:author="OPPO (Qianxi Lu) - AT119b" w:date="2022-10-18T11:58:00Z">
              <w:rPr>
                <w:bCs/>
              </w:rPr>
            </w:rPrChange>
          </w:rPr>
          <w:lastRenderedPageBreak/>
          <w:t xml:space="preserve">Proposal </w:t>
        </w:r>
      </w:ins>
      <w:ins w:id="628" w:author="OPPO (Qianxi Lu) - AT119b" w:date="2022-10-18T12:02:00Z">
        <w:r>
          <w:rPr>
            <w:b/>
          </w:rPr>
          <w:t>7</w:t>
        </w:r>
      </w:ins>
      <w:ins w:id="629" w:author="OPPO (Qianxi Lu) - AT119b" w:date="2022-10-18T11:54:00Z">
        <w:r w:rsidRPr="00381D71">
          <w:rPr>
            <w:b/>
            <w:rPrChange w:id="630" w:author="OPPO (Qianxi Lu) - AT119b" w:date="2022-10-18T11:58:00Z">
              <w:rPr>
                <w:bCs/>
              </w:rPr>
            </w:rPrChange>
          </w:rPr>
          <w:tab/>
          <w:t>[20/21] Multi-path Relay is NOT applicable to RRC Resume procedure, for scenario-1 and scenario-2. R2 further clarify how for UE operating in multi-path Relay operate for RRC Re-establishment procedure [5/21].</w:t>
        </w:r>
      </w:ins>
    </w:p>
    <w:p w14:paraId="52934AAE" w14:textId="2C639804" w:rsidR="00381D71" w:rsidRDefault="00381D71" w:rsidP="00381D71">
      <w:pPr>
        <w:rPr>
          <w:ins w:id="631" w:author="OPPO (Qianxi Lu) - AT119b" w:date="2022-10-18T12:04:00Z"/>
          <w:b/>
        </w:rPr>
      </w:pPr>
    </w:p>
    <w:p w14:paraId="03CBA753" w14:textId="6B5E5468" w:rsidR="00381D71" w:rsidRDefault="00381D71" w:rsidP="00381D71">
      <w:pPr>
        <w:rPr>
          <w:ins w:id="632" w:author="OPPO (Qianxi Lu) - AT119b" w:date="2022-10-18T12:03:00Z"/>
          <w:b/>
        </w:rPr>
      </w:pPr>
      <w:ins w:id="633" w:author="OPPO (Qianxi Lu) - AT119b" w:date="2022-10-18T12:04:00Z">
        <w:r>
          <w:rPr>
            <w:rFonts w:hint="eastAsia"/>
            <w:b/>
          </w:rPr>
          <w:t>[</w:t>
        </w:r>
        <w:r>
          <w:rPr>
            <w:b/>
          </w:rPr>
          <w:t xml:space="preserve">For </w:t>
        </w:r>
        <w:proofErr w:type="spellStart"/>
        <w:r>
          <w:rPr>
            <w:b/>
          </w:rPr>
          <w:t>PCell</w:t>
        </w:r>
        <w:proofErr w:type="spellEnd"/>
        <w:r>
          <w:rPr>
            <w:b/>
          </w:rPr>
          <w:t xml:space="preserve"> on indirect]</w:t>
        </w:r>
      </w:ins>
    </w:p>
    <w:p w14:paraId="21DAE89D" w14:textId="7FE36B2B" w:rsidR="00381D71" w:rsidRPr="00381D71" w:rsidRDefault="00381D71" w:rsidP="00381D71">
      <w:pPr>
        <w:rPr>
          <w:ins w:id="634" w:author="OPPO (Qianxi Lu) - AT119b" w:date="2022-10-18T11:54:00Z"/>
          <w:b/>
          <w:rPrChange w:id="635" w:author="OPPO (Qianxi Lu) - AT119b" w:date="2022-10-18T11:58:00Z">
            <w:rPr>
              <w:ins w:id="636" w:author="OPPO (Qianxi Lu) - AT119b" w:date="2022-10-18T11:54:00Z"/>
              <w:bCs/>
            </w:rPr>
          </w:rPrChange>
        </w:rPr>
      </w:pPr>
      <w:ins w:id="637" w:author="OPPO (Qianxi Lu) - AT119b" w:date="2022-10-18T11:54:00Z">
        <w:r w:rsidRPr="00381D71">
          <w:rPr>
            <w:b/>
            <w:rPrChange w:id="638" w:author="OPPO (Qianxi Lu) - AT119b" w:date="2022-10-18T11:58:00Z">
              <w:rPr>
                <w:bCs/>
              </w:rPr>
            </w:rPrChange>
          </w:rPr>
          <w:t xml:space="preserve">Proposal </w:t>
        </w:r>
      </w:ins>
      <w:ins w:id="639" w:author="OPPO (Qianxi Lu) - AT119b" w:date="2022-10-18T12:02:00Z">
        <w:r>
          <w:rPr>
            <w:b/>
          </w:rPr>
          <w:t>9</w:t>
        </w:r>
      </w:ins>
      <w:ins w:id="640" w:author="OPPO (Qianxi Lu) - AT119b" w:date="2022-10-18T11:54:00Z">
        <w:r w:rsidRPr="00381D71">
          <w:rPr>
            <w:b/>
            <w:rPrChange w:id="641" w:author="OPPO (Qianxi Lu) - AT119b" w:date="2022-10-18T11:58:00Z">
              <w:rPr>
                <w:bCs/>
              </w:rPr>
            </w:rPrChange>
          </w:rPr>
          <w:tab/>
          <w:t xml:space="preserve">For UEs operating in MP Relay, if the two paths are for different cells, support the case where one of the cells of indirect path is </w:t>
        </w:r>
        <w:proofErr w:type="spellStart"/>
        <w:r w:rsidRPr="00381D71">
          <w:rPr>
            <w:b/>
            <w:rPrChange w:id="642" w:author="OPPO (Qianxi Lu) - AT119b" w:date="2022-10-18T11:58:00Z">
              <w:rPr>
                <w:bCs/>
              </w:rPr>
            </w:rPrChange>
          </w:rPr>
          <w:t>PCell</w:t>
        </w:r>
        <w:proofErr w:type="spellEnd"/>
        <w:r w:rsidRPr="00381D71">
          <w:rPr>
            <w:b/>
            <w:rPrChange w:id="643" w:author="OPPO (Qianxi Lu) - AT119b" w:date="2022-10-18T11:58:00Z">
              <w:rPr>
                <w:bCs/>
              </w:rPr>
            </w:rPrChange>
          </w:rPr>
          <w:t xml:space="preserve"> of the UE, for Scenario-1 [15/21] and FFS for Scenario-2 [5/21].</w:t>
        </w:r>
      </w:ins>
    </w:p>
    <w:p w14:paraId="1E7F76E3" w14:textId="1A2294E1" w:rsidR="003D1CE4" w:rsidRDefault="003D1CE4"/>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OPPO (Qianxi Lu) - AT119b" w:date="2022-10-18T11:59:00Z" w:initials="QX">
    <w:p w14:paraId="31823D6A" w14:textId="77777777" w:rsidR="00381D71" w:rsidRDefault="00381D71" w:rsidP="0095103C">
      <w:pPr>
        <w:pStyle w:val="a9"/>
        <w:jc w:val="left"/>
      </w:pPr>
      <w:r>
        <w:rPr>
          <w:rStyle w:val="af7"/>
        </w:rPr>
        <w:annotationRef/>
      </w:r>
      <w:r>
        <w:rPr>
          <w:lang w:val="en-US"/>
        </w:rPr>
        <w:t>After a second thought, rapp relocate the part of majority support to the beginning, no other change.</w:t>
      </w:r>
    </w:p>
  </w:comment>
  <w:comment w:id="252" w:author="OPPO (Qianxi Lu) - AT119b" w:date="2022-10-18T09:24:00Z" w:initials="QX">
    <w:p w14:paraId="77394B2B" w14:textId="13173F99" w:rsidR="00E61194" w:rsidRDefault="00E61194" w:rsidP="00AB3814">
      <w:pPr>
        <w:pStyle w:val="a9"/>
        <w:jc w:val="left"/>
      </w:pPr>
      <w:r>
        <w:rPr>
          <w:rStyle w:val="af7"/>
        </w:rPr>
        <w:annotationRef/>
      </w:r>
      <w:r>
        <w:rPr>
          <w:lang w:val="en-US"/>
        </w:rPr>
        <w:t>As suggested by HW</w:t>
      </w:r>
    </w:p>
  </w:comment>
  <w:comment w:id="267" w:author="OPPO (Qianxi Lu) - AT119b" w:date="2022-10-18T09:24:00Z" w:initials="QX">
    <w:p w14:paraId="318506EF" w14:textId="77777777" w:rsidR="00E61194" w:rsidRDefault="00E61194" w:rsidP="00E61194">
      <w:pPr>
        <w:pStyle w:val="a9"/>
        <w:jc w:val="left"/>
      </w:pPr>
      <w:r>
        <w:rPr>
          <w:rStyle w:val="af7"/>
        </w:rPr>
        <w:annotationRef/>
      </w:r>
      <w:r>
        <w:rPr>
          <w:lang w:val="en-US"/>
        </w:rPr>
        <w:t>As suggested by HW</w:t>
      </w:r>
    </w:p>
  </w:comment>
  <w:comment w:id="263" w:author="OPPO (Qianxi Lu) - AT119b" w:date="2022-10-18T09:50:00Z" w:initials="QX">
    <w:p w14:paraId="309FAE03" w14:textId="77777777" w:rsidR="00E61194" w:rsidRDefault="00E61194" w:rsidP="00BF54CC">
      <w:pPr>
        <w:pStyle w:val="a9"/>
        <w:jc w:val="left"/>
      </w:pPr>
      <w:r>
        <w:rPr>
          <w:rStyle w:val="af7"/>
        </w:rPr>
        <w:annotationRef/>
      </w:r>
      <w:r>
        <w:rPr>
          <w:lang w:val="en-US"/>
        </w:rPr>
        <w:t>As suggested by QC.</w:t>
      </w:r>
    </w:p>
  </w:comment>
  <w:comment w:id="305" w:author="OPPO (Qianxi Lu)" w:date="2022-10-13T15:36:00Z" w:initials="">
    <w:p w14:paraId="47253FBB" w14:textId="7760F53F"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 w:id="398" w:author="OPPO (Qianxi Lu) - AT119b" w:date="2022-10-18T09:25:00Z" w:initials="QX">
    <w:p w14:paraId="1912477D" w14:textId="77777777" w:rsidR="00E61194" w:rsidRDefault="00E61194" w:rsidP="000704F1">
      <w:pPr>
        <w:pStyle w:val="a9"/>
        <w:jc w:val="left"/>
      </w:pPr>
      <w:r>
        <w:rPr>
          <w:rStyle w:val="af7"/>
        </w:rPr>
        <w:annotationRef/>
      </w:r>
      <w:r>
        <w:rPr>
          <w:lang w:val="en-US"/>
        </w:rPr>
        <w:t>As suggested by HW</w:t>
      </w:r>
    </w:p>
  </w:comment>
  <w:comment w:id="405" w:author="OPPO (Qianxi Lu) - AT119b" w:date="2022-10-18T14:03:00Z" w:initials="QX">
    <w:p w14:paraId="59C5C85A" w14:textId="77777777" w:rsidR="00E2615C" w:rsidRDefault="00E2615C" w:rsidP="00A30FE3">
      <w:pPr>
        <w:pStyle w:val="a9"/>
        <w:jc w:val="left"/>
      </w:pPr>
      <w:r>
        <w:rPr>
          <w:rStyle w:val="af7"/>
        </w:rPr>
        <w:annotationRef/>
      </w:r>
      <w:r>
        <w:rPr>
          <w:lang w:val="en-US"/>
        </w:rPr>
        <w:t>As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23D6A" w15:done="0"/>
  <w15:commentEx w15:paraId="77394B2B" w15:done="0"/>
  <w15:commentEx w15:paraId="318506EF" w15:done="0"/>
  <w15:commentEx w15:paraId="309FAE03" w15:done="0"/>
  <w15:commentEx w15:paraId="47253FBB" w15:done="0"/>
  <w15:commentEx w15:paraId="1912477D" w15:done="0"/>
  <w15:commentEx w15:paraId="59C5C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39F" w16cex:dateUtc="2022-10-18T03:59:00Z"/>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Extensible w16cex:durableId="26F93097" w16cex:dateUtc="2022-10-18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23D6A" w16cid:durableId="26F9139F"/>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Id w16cid:paraId="59C5C85A" w16cid:durableId="26F93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0D7D" w14:textId="77777777" w:rsidR="005E4F7E" w:rsidRDefault="005E4F7E">
      <w:pPr>
        <w:spacing w:line="240" w:lineRule="auto"/>
      </w:pPr>
      <w:r>
        <w:separator/>
      </w:r>
    </w:p>
  </w:endnote>
  <w:endnote w:type="continuationSeparator" w:id="0">
    <w:p w14:paraId="55F9A50E" w14:textId="77777777" w:rsidR="005E4F7E" w:rsidRDefault="005E4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DFC0" w14:textId="77777777" w:rsidR="005E4F7E" w:rsidRDefault="005E4F7E">
      <w:pPr>
        <w:spacing w:after="0" w:line="240" w:lineRule="auto"/>
      </w:pPr>
      <w:r>
        <w:separator/>
      </w:r>
    </w:p>
  </w:footnote>
  <w:footnote w:type="continuationSeparator" w:id="0">
    <w:p w14:paraId="3569B12B" w14:textId="77777777" w:rsidR="005E4F7E" w:rsidRDefault="005E4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17"/>
  </w:num>
  <w:num w:numId="10">
    <w:abstractNumId w:val="16"/>
  </w:num>
  <w:num w:numId="11">
    <w:abstractNumId w:val="14"/>
  </w:num>
  <w:num w:numId="12">
    <w:abstractNumId w:val="15"/>
  </w:num>
  <w:num w:numId="13">
    <w:abstractNumId w:val="5"/>
  </w:num>
  <w:num w:numId="14">
    <w:abstractNumId w:val="12"/>
  </w:num>
  <w:num w:numId="15">
    <w:abstractNumId w:val="1"/>
  </w:num>
  <w:num w:numId="16">
    <w:abstractNumId w:val="13"/>
  </w:num>
  <w:num w:numId="17">
    <w:abstractNumId w:val="0"/>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rson w15:author="Jianhua Liu (WRD)">
    <w15:presenceInfo w15:providerId="AD" w15:userId="S::jianhua@qti.qualcomm.com::349f3b1a-9a42-435a-9c41-df052e45a08b"/>
  </w15:person>
  <w15:person w15:author="Lenovo_Lianhai2">
    <w15:presenceInfo w15:providerId="None" w15:userId="Lenovo_Lianha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5B74"/>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51C8"/>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12A1"/>
    <w:rsid w:val="003B2F92"/>
    <w:rsid w:val="003B623A"/>
    <w:rsid w:val="003B65BB"/>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5E4F7E"/>
    <w:rsid w:val="006220F5"/>
    <w:rsid w:val="00652D98"/>
    <w:rsid w:val="006673A7"/>
    <w:rsid w:val="00683036"/>
    <w:rsid w:val="00697EEC"/>
    <w:rsid w:val="006B0658"/>
    <w:rsid w:val="006E3533"/>
    <w:rsid w:val="007017B1"/>
    <w:rsid w:val="0070699C"/>
    <w:rsid w:val="00715A65"/>
    <w:rsid w:val="007252E5"/>
    <w:rsid w:val="00734758"/>
    <w:rsid w:val="007435B1"/>
    <w:rsid w:val="00752686"/>
    <w:rsid w:val="007538A3"/>
    <w:rsid w:val="007671A7"/>
    <w:rsid w:val="007C56F5"/>
    <w:rsid w:val="007C7BE9"/>
    <w:rsid w:val="007E64F1"/>
    <w:rsid w:val="007F04E7"/>
    <w:rsid w:val="00805511"/>
    <w:rsid w:val="00811A78"/>
    <w:rsid w:val="008315CB"/>
    <w:rsid w:val="0084109B"/>
    <w:rsid w:val="00855837"/>
    <w:rsid w:val="008769C9"/>
    <w:rsid w:val="00894D68"/>
    <w:rsid w:val="008A4453"/>
    <w:rsid w:val="008B570E"/>
    <w:rsid w:val="008C2162"/>
    <w:rsid w:val="008E04E8"/>
    <w:rsid w:val="008E6D3B"/>
    <w:rsid w:val="008F1872"/>
    <w:rsid w:val="009044F5"/>
    <w:rsid w:val="009106C5"/>
    <w:rsid w:val="009129B9"/>
    <w:rsid w:val="009133C2"/>
    <w:rsid w:val="00930E6D"/>
    <w:rsid w:val="00936E54"/>
    <w:rsid w:val="00950CF3"/>
    <w:rsid w:val="0095256A"/>
    <w:rsid w:val="00970C1C"/>
    <w:rsid w:val="00982FE6"/>
    <w:rsid w:val="0098515A"/>
    <w:rsid w:val="00993857"/>
    <w:rsid w:val="009B4498"/>
    <w:rsid w:val="009B6333"/>
    <w:rsid w:val="009C5A00"/>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AF6A53"/>
    <w:rsid w:val="00B060BB"/>
    <w:rsid w:val="00B418A1"/>
    <w:rsid w:val="00B47994"/>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A47E3"/>
    <w:rsid w:val="00CC0BD2"/>
    <w:rsid w:val="00CD10A3"/>
    <w:rsid w:val="00CD3587"/>
    <w:rsid w:val="00CE5F53"/>
    <w:rsid w:val="00CF6DD2"/>
    <w:rsid w:val="00D152B0"/>
    <w:rsid w:val="00D25E17"/>
    <w:rsid w:val="00D262B4"/>
    <w:rsid w:val="00D54AFA"/>
    <w:rsid w:val="00D56D44"/>
    <w:rsid w:val="00D6080B"/>
    <w:rsid w:val="00D82E13"/>
    <w:rsid w:val="00D84098"/>
    <w:rsid w:val="00D91753"/>
    <w:rsid w:val="00DA72CA"/>
    <w:rsid w:val="00DA77B0"/>
    <w:rsid w:val="00DC0F51"/>
    <w:rsid w:val="00DC416F"/>
    <w:rsid w:val="00DD321A"/>
    <w:rsid w:val="00E00B4C"/>
    <w:rsid w:val="00E1481D"/>
    <w:rsid w:val="00E17393"/>
    <w:rsid w:val="00E23B8A"/>
    <w:rsid w:val="00E2615C"/>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300D1"/>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29</Pages>
  <Words>8097</Words>
  <Characters>46153</Characters>
  <Application>Microsoft Office Word</Application>
  <DocSecurity>0</DocSecurity>
  <Lines>384</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Lenovo_Lianhai2</cp:lastModifiedBy>
  <cp:revision>3</cp:revision>
  <cp:lastPrinted>2008-01-31T16:09:00Z</cp:lastPrinted>
  <dcterms:created xsi:type="dcterms:W3CDTF">2022-10-18T06:14:00Z</dcterms:created>
  <dcterms:modified xsi:type="dcterms:W3CDTF">2022-10-18T06:24:00Z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