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 xml:space="preserve">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af7"/>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af7"/>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af7"/>
            <w:b w:val="0"/>
            <w:bCs w:val="0"/>
          </w:rPr>
          <w:commentReference w:id="263"/>
        </w:r>
      </w:ins>
      <w:bookmarkEnd w:id="265"/>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af7"/>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w:t>
              </w:r>
              <w:proofErr w:type="gramStart"/>
              <w:r>
                <w:rPr>
                  <w:lang w:val="en-US"/>
                </w:rPr>
                <w:t>how</w:t>
              </w:r>
              <w:proofErr w:type="gramEnd"/>
              <w:r>
                <w:rPr>
                  <w:lang w:val="en-US"/>
                </w:rPr>
                <w:t xml:space="preserve">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73" w:author="OPPO (Qianxi Lu) - AT119b" w:date="2022-10-18T10:07:00Z"/>
                <w:lang w:val="en-US"/>
              </w:rPr>
            </w:pPr>
            <w:ins w:id="374"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24BBE946"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af7"/>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commentRangeStart w:id="405"/>
      <w:ins w:id="406" w:author="OPPO (Qianxi Lu) - AT119b" w:date="2022-10-18T14:02:00Z">
        <w:r w:rsidR="00E2615C" w:rsidRPr="00E2615C">
          <w:t>FFS how to handle the failure when detected over UE-to-UE interface.</w:t>
        </w:r>
      </w:ins>
      <w:r w:rsidR="000F29AE">
        <w:t xml:space="preserve"> </w:t>
      </w:r>
      <w:commentRangeEnd w:id="405"/>
      <w:r w:rsidR="00E2615C">
        <w:rPr>
          <w:rStyle w:val="af7"/>
          <w:b w:val="0"/>
          <w:bCs w:val="0"/>
        </w:rPr>
        <w:commentReference w:id="405"/>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7"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w:t>
            </w:r>
            <w:r>
              <w:lastRenderedPageBreak/>
              <w:t xml:space="preserve">support of the case where the cell of indirect path is </w:t>
            </w:r>
            <w:proofErr w:type="spellStart"/>
            <w:r>
              <w:t>PCell</w:t>
            </w:r>
            <w:proofErr w:type="spellEnd"/>
            <w:r>
              <w:t xml:space="preserve"> of the UE, for Scenario-1 [12/18] and Scenario-2 [5/18].</w:t>
            </w:r>
            <w:bookmarkEnd w:id="407"/>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8" w:author="OPPO (Qianxi Lu) - AT119b" w:date="2022-10-18T09:23:00Z"/>
                <w:rPrChange w:id="409" w:author="OPPO (Qianxi Lu) - AT119b" w:date="2022-10-18T09:23:00Z">
                  <w:rPr>
                    <w:ins w:id="410" w:author="OPPO (Qianxi Lu) - AT119b" w:date="2022-10-18T09:23:00Z"/>
                    <w:b w:val="0"/>
                    <w:bCs w:val="0"/>
                  </w:rPr>
                </w:rPrChange>
              </w:rPr>
            </w:pPr>
            <w:bookmarkStart w:id="411" w:name="_Toc116980113"/>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11"/>
            <w:r w:rsidRPr="00113FAB">
              <w:rPr>
                <w:b w:val="0"/>
                <w:bCs w:val="0"/>
              </w:rPr>
              <w:t xml:space="preserve"> </w:t>
            </w:r>
          </w:p>
          <w:p w14:paraId="66F52231" w14:textId="16A9DC85" w:rsidR="00E61194" w:rsidRPr="00E61194" w:rsidRDefault="00E61194">
            <w:pPr>
              <w:pPrChange w:id="412"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3" w:author="OPPO (Qianxi Lu) - AT119b" w:date="2022-10-18T09:23:00Z">
              <w:r>
                <w:rPr>
                  <w:rFonts w:hint="eastAsia"/>
                </w:rPr>
                <w:t>[</w:t>
              </w:r>
              <w:r>
                <w:t>Rap</w:t>
              </w:r>
            </w:ins>
            <w:ins w:id="414" w:author="OPPO (Qianxi Lu) - AT119b" w:date="2022-10-18T09:24:00Z">
              <w:r>
                <w:t>p</w:t>
              </w:r>
            </w:ins>
            <w:ins w:id="415" w:author="OPPO (Qianxi Lu) - AT119b" w:date="2022-10-18T09:23:00Z">
              <w:r>
                <w:t>]</w:t>
              </w:r>
            </w:ins>
            <w:ins w:id="416"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7"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7"/>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8" w:name="_Toc116980115"/>
            <w:r>
              <w:rPr>
                <w:b w:val="0"/>
                <w:bCs w:val="0"/>
              </w:rPr>
              <w:t>Suggestion f</w:t>
            </w:r>
            <w:r w:rsidR="00342FFE" w:rsidRPr="00F6568F">
              <w:rPr>
                <w:b w:val="0"/>
                <w:bCs w:val="0"/>
              </w:rPr>
              <w:t>or clarificatio</w:t>
            </w:r>
            <w:r>
              <w:rPr>
                <w:b w:val="0"/>
                <w:bCs w:val="0"/>
              </w:rPr>
              <w:t>n</w:t>
            </w:r>
            <w:bookmarkEnd w:id="418"/>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9" w:name="_Toc116980116"/>
            <w:ins w:id="420" w:author="OPPO (Qianxi Lu) - AT119b" w:date="2022-10-18T09:25:00Z">
              <w:r>
                <w:rPr>
                  <w:rFonts w:hint="eastAsia"/>
                </w:rPr>
                <w:t>[</w:t>
              </w:r>
              <w:r>
                <w:t>Rapp] OK</w:t>
              </w:r>
            </w:ins>
            <w:bookmarkEnd w:id="419"/>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21"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2" w:author="OPPO (Qianxi Lu) - AT119b" w:date="2022-10-18T09:26:00Z"/>
              </w:rPr>
            </w:pPr>
            <w:ins w:id="423" w:author="OPPO (Qianxi Lu) - AT119b" w:date="2022-10-18T09:25:00Z">
              <w:r>
                <w:rPr>
                  <w:rFonts w:hint="eastAsia"/>
                </w:rPr>
                <w:t>[</w:t>
              </w:r>
              <w:r>
                <w:t>Rapp] I take this as a comment to ob</w:t>
              </w:r>
            </w:ins>
            <w:ins w:id="424" w:author="OPPO (Qianxi Lu) - AT119b" w:date="2022-10-18T09:26:00Z">
              <w:r>
                <w:t>ject P2, P6:</w:t>
              </w:r>
            </w:ins>
          </w:p>
          <w:p w14:paraId="63B0CFFD" w14:textId="2463AD43" w:rsidR="00E61194" w:rsidRDefault="00E61194" w:rsidP="000D172E">
            <w:pPr>
              <w:rPr>
                <w:ins w:id="425" w:author="OPPO (Qianxi Lu) - AT119b" w:date="2022-10-18T09:33:00Z"/>
              </w:rPr>
            </w:pPr>
            <w:ins w:id="426"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7" w:author="OPPO (Qianxi Lu) - AT119b" w:date="2022-10-18T09:27:00Z">
              <w:r>
                <w:t>indirect path, copy of DC modelling and so on. So based on my understanding, there is no feasibility issue but just preference on wh</w:t>
              </w:r>
            </w:ins>
            <w:ins w:id="428"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9" w:author="OPPO (Qianxi Lu) - AT119b" w:date="2022-10-18T12:00:00Z"/>
              </w:rPr>
            </w:pPr>
            <w:ins w:id="430"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452C6562" w14:textId="0ACCB3BB" w:rsidR="00381D71" w:rsidRPr="00C559E5" w:rsidRDefault="00381D71" w:rsidP="000D172E">
            <w:ins w:id="431"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2"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w:t>
            </w:r>
            <w:r>
              <w:lastRenderedPageBreak/>
              <w:t>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3" w:author="OPPO (Qianxi Lu) - AT119b" w:date="2022-10-18T09:37:00Z"/>
              </w:rPr>
            </w:pPr>
            <w:ins w:id="434" w:author="OPPO (Qianxi Lu) - AT119b" w:date="2022-10-18T09:34:00Z">
              <w:r>
                <w:rPr>
                  <w:rFonts w:hint="eastAsia"/>
                </w:rPr>
                <w:t>[</w:t>
              </w:r>
              <w:r>
                <w:t xml:space="preserve">Rapp] </w:t>
              </w:r>
            </w:ins>
          </w:p>
          <w:p w14:paraId="0C4D617D" w14:textId="77777777" w:rsidR="00E61194" w:rsidRDefault="00E61194" w:rsidP="000D172E">
            <w:pPr>
              <w:rPr>
                <w:ins w:id="435" w:author="OPPO (Qianxi Lu) - AT119b" w:date="2022-10-18T09:40:00Z"/>
              </w:rPr>
            </w:pPr>
            <w:ins w:id="436"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7" w:author="OPPO (Qianxi Lu) - AT119b" w:date="2022-10-18T09:41:00Z"/>
              </w:rPr>
            </w:pPr>
            <w:ins w:id="438"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3F11512A" w:rsidR="00E61194" w:rsidRPr="00C559E5" w:rsidRDefault="00E61194" w:rsidP="000D172E">
            <w:ins w:id="439" w:author="OPPO (Qianxi Lu) - AT119b" w:date="2022-10-18T09:41:00Z">
              <w:r>
                <w:rPr>
                  <w:rFonts w:hint="eastAsia"/>
                </w:rPr>
                <w:t>B</w:t>
              </w:r>
              <w:r>
                <w:t xml:space="preserve">ut I will </w:t>
              </w:r>
            </w:ins>
            <w:ins w:id="440" w:author="OPPO (Qianxi Lu) - AT119b" w:date="2022-10-18T09:49:00Z">
              <w:r>
                <w:t>split P</w:t>
              </w:r>
            </w:ins>
            <w:ins w:id="441" w:author="OPPO (Qianxi Lu) - AT119b" w:date="2022-10-18T14:07:00Z">
              <w:r w:rsidR="008F1872">
                <w:t>7</w:t>
              </w:r>
            </w:ins>
            <w:ins w:id="442" w:author="OPPO (Qianxi Lu) - AT119b" w:date="2022-10-18T09:49:00Z">
              <w:r>
                <w:t xml:space="preserve"> int</w:t>
              </w:r>
            </w:ins>
            <w:ins w:id="443" w:author="OPPO (Qianxi Lu) - AT119b" w:date="2022-10-18T09:50:00Z">
              <w:r>
                <w:t>o P</w:t>
              </w:r>
            </w:ins>
            <w:ins w:id="444" w:author="OPPO (Qianxi Lu) - AT119b" w:date="2022-10-18T14:07:00Z">
              <w:r w:rsidR="008F1872">
                <w:t>8</w:t>
              </w:r>
            </w:ins>
            <w:ins w:id="445" w:author="OPPO (Qianxi Lu) - AT119b" w:date="2022-10-18T09:50:00Z">
              <w:r>
                <w:t xml:space="preserve"> and P</w:t>
              </w:r>
            </w:ins>
            <w:ins w:id="446" w:author="OPPO (Qianxi Lu) - AT119b" w:date="2022-10-18T14:07:00Z">
              <w:r w:rsidR="008F1872">
                <w:t>9</w:t>
              </w:r>
            </w:ins>
            <w:ins w:id="447" w:author="OPPO (Qianxi Lu) - AT119b" w:date="2022-10-18T09:50:00Z">
              <w:r>
                <w:t xml:space="preserve"> so to limit the debate to P</w:t>
              </w:r>
            </w:ins>
            <w:ins w:id="448" w:author="OPPO (Qianxi Lu) - AT119b" w:date="2022-10-18T14:07:00Z">
              <w:r w:rsidR="008F1872">
                <w:t>9</w:t>
              </w:r>
            </w:ins>
            <w:ins w:id="449" w:author="OPPO (Qianxi Lu) - AT119b" w:date="2022-10-18T09:50:00Z">
              <w:r>
                <w:t xml:space="preserve"> </w:t>
              </w:r>
              <w:proofErr w:type="gramStart"/>
              <w:r>
                <w:t>only.</w:t>
              </w:r>
            </w:ins>
            <w:ins w:id="450"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51" w:author="OPPO (Qianxi Lu) - AT119b" w:date="2022-10-18T09:41:00Z">
              <w:r>
                <w:rPr>
                  <w:rFonts w:hint="eastAsia"/>
                </w:rPr>
                <w:lastRenderedPageBreak/>
                <w:t>O</w:t>
              </w:r>
              <w:r>
                <w:t>PPO</w:t>
              </w:r>
            </w:ins>
          </w:p>
        </w:tc>
        <w:tc>
          <w:tcPr>
            <w:tcW w:w="3569" w:type="dxa"/>
          </w:tcPr>
          <w:p w14:paraId="417992A6" w14:textId="1BDE558A" w:rsidR="00C81637" w:rsidRDefault="00E61194">
            <w:ins w:id="452" w:author="OPPO (Qianxi Lu) - AT119b" w:date="2022-10-18T09:49:00Z">
              <w:r>
                <w:t>new</w:t>
              </w:r>
            </w:ins>
            <w:ins w:id="453" w:author="OPPO (Qianxi Lu) - AT119b" w:date="2022-10-18T09:41:00Z">
              <w:r>
                <w:t xml:space="preserve"> P</w:t>
              </w:r>
            </w:ins>
            <w:ins w:id="45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6B96474" w14:textId="043F110F" w:rsidR="008C2162" w:rsidRDefault="008C2162">
            <w:r>
              <w:t xml:space="preserve">And if we push for this, we </w:t>
            </w:r>
            <w:proofErr w:type="gramStart"/>
            <w:r>
              <w:t>would</w:t>
            </w:r>
            <w:proofErr w:type="gramEnd"/>
            <w:r>
              <w:t xml:space="preserve">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55" w:author="OPPO (Qianxi Lu) - AT119b" w:date="2022-10-18T11:48:00Z">
              <w:r>
                <w:t>[Rapp]</w:t>
              </w:r>
            </w:ins>
            <w:ins w:id="456" w:author="OPPO (Qianxi Lu) - AT119b" w:date="2022-10-18T09:45:00Z">
              <w:r w:rsidR="00E61194">
                <w:t xml:space="preserve"> </w:t>
              </w:r>
            </w:ins>
            <w:ins w:id="457" w:author="OPPO (Qianxi Lu) - AT119b" w:date="2022-10-18T11:48:00Z">
              <w:r>
                <w:t xml:space="preserve"> With the </w:t>
              </w:r>
              <w:proofErr w:type="spellStart"/>
              <w:r>
                <w:t>rapp</w:t>
              </w:r>
              <w:proofErr w:type="spellEnd"/>
              <w:r>
                <w:t xml:space="preserve"> hat on, I did not address the comment from OPPO, in order to save the comment like ‘</w:t>
              </w:r>
              <w:proofErr w:type="gramStart"/>
              <w:r>
                <w:t>unfairness’</w:t>
              </w:r>
            </w:ins>
            <w:proofErr w:type="gramEnd"/>
            <w:ins w:id="45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59" w:author="Lee, Sunyoung (Nokia - KR/Seoul)" w:date="2022-10-18T13:35:00Z">
              <w:r>
                <w:t>Nokia</w:t>
              </w:r>
            </w:ins>
          </w:p>
        </w:tc>
        <w:tc>
          <w:tcPr>
            <w:tcW w:w="3569" w:type="dxa"/>
          </w:tcPr>
          <w:p w14:paraId="6A083AE4" w14:textId="51157455" w:rsidR="00C81637" w:rsidRDefault="00F300D1">
            <w:ins w:id="460" w:author="Lee, Sunyoung (Nokia - KR/Seoul)" w:date="2022-10-18T13:35:00Z">
              <w:r>
                <w:t>New P12</w:t>
              </w:r>
            </w:ins>
          </w:p>
        </w:tc>
        <w:tc>
          <w:tcPr>
            <w:tcW w:w="7032" w:type="dxa"/>
          </w:tcPr>
          <w:p w14:paraId="1DA65F4B" w14:textId="77777777" w:rsidR="00C81637" w:rsidRDefault="00F300D1">
            <w:pPr>
              <w:rPr>
                <w:ins w:id="461" w:author="Lee, Sunyoung (Nokia - KR/Seoul)" w:date="2022-10-18T13:35:00Z"/>
              </w:rPr>
            </w:pPr>
            <w:ins w:id="46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1C2981CA" w14:textId="77777777" w:rsidR="00F300D1" w:rsidRDefault="00F300D1">
            <w:pPr>
              <w:rPr>
                <w:ins w:id="463" w:author="OPPO (Qianxi Lu) - AT119b" w:date="2022-10-18T14:02:00Z"/>
              </w:rPr>
            </w:pPr>
            <w:ins w:id="464" w:author="Lee, Sunyoung (Nokia - KR/Seoul)" w:date="2022-10-18T13:35:00Z">
              <w:r>
                <w:lastRenderedPageBreak/>
                <w:t>Therefore,</w:t>
              </w:r>
            </w:ins>
            <w:ins w:id="465" w:author="Lee, Sunyoung (Nokia - KR/Seoul)" w:date="2022-10-18T13:36:00Z">
              <w:r>
                <w:t xml:space="preserve"> we suggest </w:t>
              </w:r>
              <w:proofErr w:type="gramStart"/>
              <w:r>
                <w:t>to add</w:t>
              </w:r>
              <w:proofErr w:type="gramEnd"/>
              <w:r>
                <w:t xml:space="preserve"> FFS </w:t>
              </w:r>
              <w:r w:rsidR="009106C5">
                <w:t>how to handle the failure when detected over UE-to-UE interface.</w:t>
              </w:r>
            </w:ins>
          </w:p>
          <w:p w14:paraId="58C81E4F" w14:textId="242C9089" w:rsidR="00E2615C" w:rsidRDefault="00E2615C">
            <w:ins w:id="466" w:author="OPPO (Qianxi Lu) - AT119b" w:date="2022-10-18T14:02:00Z">
              <w:r>
                <w:rPr>
                  <w:rFonts w:hint="eastAsia"/>
                </w:rPr>
                <w:t>[</w:t>
              </w:r>
              <w:r>
                <w:t>Rapp] OK.</w:t>
              </w:r>
            </w:ins>
          </w:p>
        </w:tc>
      </w:tr>
      <w:tr w:rsidR="00C81637" w14:paraId="08B614BE" w14:textId="77777777" w:rsidTr="00E61194">
        <w:tc>
          <w:tcPr>
            <w:tcW w:w="3569" w:type="dxa"/>
          </w:tcPr>
          <w:p w14:paraId="6724399F" w14:textId="182901F6" w:rsidR="00C81637" w:rsidRDefault="001E51C8">
            <w:ins w:id="467" w:author="Jianhua Liu (WRD)" w:date="2022-10-18T13:23:00Z">
              <w:r>
                <w:lastRenderedPageBreak/>
                <w:t>Qualcomm</w:t>
              </w:r>
            </w:ins>
          </w:p>
        </w:tc>
        <w:tc>
          <w:tcPr>
            <w:tcW w:w="3569" w:type="dxa"/>
          </w:tcPr>
          <w:p w14:paraId="73C36D16" w14:textId="55495FF5" w:rsidR="00C81637" w:rsidRDefault="001E51C8">
            <w:ins w:id="468" w:author="Jianhua Liu (WRD)" w:date="2022-10-18T13:24:00Z">
              <w:r>
                <w:t>P8</w:t>
              </w:r>
            </w:ins>
          </w:p>
        </w:tc>
        <w:tc>
          <w:tcPr>
            <w:tcW w:w="7032" w:type="dxa"/>
          </w:tcPr>
          <w:p w14:paraId="686B946A" w14:textId="44A2EB84" w:rsidR="00C81637" w:rsidRDefault="001E51C8">
            <w:pPr>
              <w:rPr>
                <w:ins w:id="469" w:author="OPPO (Qianxi Lu) - AT119b" w:date="2022-10-18T14:14:00Z"/>
              </w:rPr>
            </w:pPr>
            <w:ins w:id="470" w:author="Jianhua Liu (WRD)" w:date="2022-10-18T13:24:00Z">
              <w:r>
                <w:t>Challeng</w:t>
              </w:r>
            </w:ins>
            <w:ins w:id="471" w:author="Jianhua Liu (WRD)" w:date="2022-10-18T13:25:00Z">
              <w:r>
                <w:t>e</w:t>
              </w:r>
            </w:ins>
            <w:ins w:id="472" w:author="Jianhua Liu (WRD)" w:date="2022-10-18T13:24:00Z">
              <w:r>
                <w:t xml:space="preserve"> </w:t>
              </w:r>
            </w:ins>
            <w:ins w:id="473" w:author="Jianhua Liu (WRD)" w:date="2022-10-18T13:25:00Z">
              <w:r>
                <w:t xml:space="preserve">P8, repeat the comment that P8 </w:t>
              </w:r>
            </w:ins>
            <w:ins w:id="474" w:author="Jianhua Liu (WRD)" w:date="2022-10-18T13:26:00Z">
              <w:r>
                <w:t xml:space="preserve">misinterprets companies view, companies view on supporting </w:t>
              </w:r>
            </w:ins>
            <w:ins w:id="475" w:author="Jianhua Liu (WRD)" w:date="2022-10-18T13:27:00Z">
              <w:r>
                <w:t>“Both” means treat</w:t>
              </w:r>
            </w:ins>
            <w:ins w:id="476" w:author="Jianhua Liu (WRD)" w:date="2022-10-18T13:28:00Z">
              <w:r>
                <w:t>ing</w:t>
              </w:r>
            </w:ins>
            <w:ins w:id="477" w:author="Jianhua Liu (WRD)" w:date="2022-10-18T13:27:00Z">
              <w:r>
                <w:t xml:space="preserve"> the direct path and indirect p</w:t>
              </w:r>
            </w:ins>
            <w:ins w:id="478" w:author="Jianhua Liu (WRD)" w:date="2022-10-18T13:28:00Z">
              <w:r>
                <w:t xml:space="preserve">ath fairly instead of “at least </w:t>
              </w:r>
              <w:proofErr w:type="spellStart"/>
              <w:r>
                <w:t>PCell</w:t>
              </w:r>
              <w:proofErr w:type="spellEnd"/>
              <w:r>
                <w:t xml:space="preserve"> is on direct path”.</w:t>
              </w:r>
            </w:ins>
            <w:ins w:id="479" w:author="Jianhua Liu (WRD)" w:date="2022-10-18T13:46:00Z">
              <w:r w:rsidR="00AF6A53">
                <w:t xml:space="preserve"> Then </w:t>
              </w:r>
            </w:ins>
            <w:ins w:id="480" w:author="Jianhua Liu (WRD)" w:date="2022-10-18T13:47:00Z">
              <w:r w:rsidR="00AF6A53">
                <w:t>it shouldn’t be “</w:t>
              </w:r>
              <w:r w:rsidR="00AF6A53" w:rsidRPr="00AF6A53">
                <w:t>Clear Majority</w:t>
              </w:r>
              <w:r w:rsidR="00AF6A53">
                <w:t>” view.</w:t>
              </w:r>
            </w:ins>
          </w:p>
          <w:p w14:paraId="27D085B3" w14:textId="77777777" w:rsidR="00CA47E3" w:rsidRDefault="00CA47E3" w:rsidP="00CA47E3">
            <w:pPr>
              <w:rPr>
                <w:ins w:id="481" w:author="OPPO (Qianxi Lu) - AT119b" w:date="2022-10-18T14:14:00Z"/>
              </w:rPr>
            </w:pPr>
            <w:ins w:id="482" w:author="OPPO (Qianxi Lu) - AT119b" w:date="2022-10-18T14:14:00Z">
              <w:r>
                <w:rPr>
                  <w:rFonts w:hint="eastAsia"/>
                </w:rPr>
                <w:t>[</w:t>
              </w:r>
              <w:r>
                <w:t xml:space="preserve">Rapp] I do not get the point of this comment: isn’t that so that </w:t>
              </w:r>
            </w:ins>
          </w:p>
          <w:p w14:paraId="05A5F34E" w14:textId="77777777" w:rsidR="00CA47E3" w:rsidRDefault="00CA47E3" w:rsidP="00CA47E3">
            <w:pPr>
              <w:rPr>
                <w:ins w:id="483" w:author="OPPO (Qianxi Lu) - AT119b" w:date="2022-10-18T14:14:00Z"/>
              </w:rPr>
            </w:pPr>
            <w:ins w:id="484" w:author="OPPO (Qianxi Lu) - AT119b" w:date="2022-10-18T14:14:00Z">
              <w:r>
                <w:rPr>
                  <w:rFonts w:hint="eastAsia"/>
                </w:rPr>
                <w:t>P</w:t>
              </w:r>
              <w:r>
                <w:t xml:space="preserve">8 focusing on the part without concern, i.e., </w:t>
              </w:r>
              <w:proofErr w:type="spellStart"/>
              <w:r>
                <w:t>PCell</w:t>
              </w:r>
              <w:proofErr w:type="spellEnd"/>
              <w:r>
                <w:t xml:space="preserve"> on direct path</w:t>
              </w:r>
            </w:ins>
          </w:p>
          <w:p w14:paraId="4A73B18E" w14:textId="77777777" w:rsidR="00CA47E3" w:rsidRDefault="00CA47E3" w:rsidP="00CA47E3">
            <w:pPr>
              <w:rPr>
                <w:ins w:id="485" w:author="OPPO (Qianxi Lu) - AT119b" w:date="2022-10-18T14:14:00Z"/>
              </w:rPr>
            </w:pPr>
            <w:ins w:id="486" w:author="OPPO (Qianxi Lu) - AT119b" w:date="2022-10-18T14:14:00Z">
              <w:r>
                <w:rPr>
                  <w:rFonts w:hint="eastAsia"/>
                </w:rPr>
                <w:t>P</w:t>
              </w:r>
              <w:r>
                <w:t xml:space="preserve">9 focusing on the for-discussion part, i.e., </w:t>
              </w:r>
              <w:proofErr w:type="spellStart"/>
              <w:r>
                <w:t>PCell</w:t>
              </w:r>
              <w:proofErr w:type="spellEnd"/>
              <w:r>
                <w:t xml:space="preserve"> on indirect path</w:t>
              </w:r>
            </w:ins>
          </w:p>
          <w:p w14:paraId="3931FEB2" w14:textId="536F7398" w:rsidR="00CA47E3" w:rsidRDefault="00CA47E3" w:rsidP="00CA47E3">
            <w:pPr>
              <w:rPr>
                <w:ins w:id="487" w:author="Jianhua Liu (WRD)" w:date="2022-10-18T13:28:00Z"/>
              </w:rPr>
            </w:pPr>
            <w:ins w:id="488" w:author="OPPO (Qianxi Lu) - AT119b" w:date="2022-10-18T14:14:00Z">
              <w:r>
                <w:t xml:space="preserve">Is your comment to merge the two? Wouldn’t differentiation between less controversial part and more controversial part a </w:t>
              </w:r>
              <w:proofErr w:type="gramStart"/>
              <w:r>
                <w:t>normal ways</w:t>
              </w:r>
              <w:proofErr w:type="gramEnd"/>
              <w:r>
                <w:t xml:space="preserve"> of working for companies to focus?</w:t>
              </w:r>
            </w:ins>
          </w:p>
          <w:p w14:paraId="4EE3F224" w14:textId="19CD361B" w:rsidR="001E51C8" w:rsidRDefault="001E51C8">
            <w:pPr>
              <w:rPr>
                <w:ins w:id="489" w:author="Jianhua Liu (WRD)" w:date="2022-10-18T13:30:00Z"/>
              </w:rPr>
            </w:pPr>
            <w:ins w:id="490" w:author="Jianhua Liu (WRD)" w:date="2022-10-18T13:28:00Z">
              <w:r>
                <w:t xml:space="preserve">Current </w:t>
              </w:r>
              <w:proofErr w:type="spellStart"/>
              <w:r>
                <w:t>PCell</w:t>
              </w:r>
              <w:proofErr w:type="spellEnd"/>
              <w:r>
                <w:t xml:space="preserve"> defi</w:t>
              </w:r>
            </w:ins>
            <w:ins w:id="491" w:author="Jianhua Liu (WRD)" w:date="2022-10-18T13:29:00Z">
              <w:r>
                <w:t xml:space="preserve">nition should be baseline, i.e. </w:t>
              </w:r>
              <w:proofErr w:type="spellStart"/>
              <w:r>
                <w:t>PCell</w:t>
              </w:r>
              <w:proofErr w:type="spellEnd"/>
              <w:r>
                <w:t xml:space="preserve"> is the cell the UE establish RRC connection. Then the baseline should be the </w:t>
              </w:r>
              <w:proofErr w:type="spellStart"/>
              <w:r>
                <w:t>PCell</w:t>
              </w:r>
              <w:proofErr w:type="spellEnd"/>
              <w:r>
                <w:t xml:space="preserve"> can be </w:t>
              </w:r>
            </w:ins>
            <w:ins w:id="492" w:author="Jianhua Liu (WRD)" w:date="2022-10-18T13:30:00Z">
              <w:r>
                <w:t>either on direct path or indirect path following RAN2 agreement.</w:t>
              </w:r>
            </w:ins>
          </w:p>
          <w:p w14:paraId="2011D426" w14:textId="0F993992" w:rsidR="00CA47E3" w:rsidDel="00CA47E3" w:rsidRDefault="001E51C8">
            <w:pPr>
              <w:rPr>
                <w:ins w:id="493" w:author="Jianhua Liu (WRD)" w:date="2022-10-18T13:36:00Z"/>
                <w:del w:id="494" w:author="OPPO (Qianxi Lu) - AT119b" w:date="2022-10-18T14:14:00Z"/>
              </w:rPr>
            </w:pPr>
            <w:ins w:id="495" w:author="Jianhua Liu (WRD)" w:date="2022-10-18T13:31:00Z">
              <w:r>
                <w:t xml:space="preserve">For comment raised by OPPO that </w:t>
              </w:r>
              <w:proofErr w:type="spellStart"/>
              <w:r>
                <w:t>Uu</w:t>
              </w:r>
              <w:proofErr w:type="spellEnd"/>
              <w:r>
                <w:t>-SCG only case, it is alr</w:t>
              </w:r>
            </w:ins>
            <w:ins w:id="496" w:author="Jianhua Liu (WRD)" w:date="2022-10-18T13:32:00Z">
              <w:r>
                <w:t>eady supported in current specification</w:t>
              </w:r>
            </w:ins>
            <w:ins w:id="497" w:author="Jianhua Liu (WRD)" w:date="2022-10-18T13:33:00Z">
              <w:r>
                <w:t xml:space="preserve"> and MCG is optional configured</w:t>
              </w:r>
            </w:ins>
            <w:ins w:id="498" w:author="Jianhua Liu (WRD)" w:date="2022-10-18T13:32:00Z">
              <w:r>
                <w:t>, and in EN-DC, only SCG is configured on NR side, we don’t see any R1/R4 impact</w:t>
              </w:r>
            </w:ins>
            <w:ins w:id="499" w:author="Jianhua Liu (WRD)" w:date="2022-10-18T13:33:00Z">
              <w:r>
                <w:t xml:space="preserve">. Companies please raise what </w:t>
              </w:r>
            </w:ins>
            <w:ins w:id="500" w:author="Jianhua Liu (WRD)" w:date="2022-10-18T13:34:00Z">
              <w:r w:rsidR="006E3533">
                <w:t>are</w:t>
              </w:r>
            </w:ins>
            <w:ins w:id="501" w:author="Jianhua Liu (WRD)" w:date="2022-10-18T13:33:00Z">
              <w:r>
                <w:t xml:space="preserve"> the </w:t>
              </w:r>
              <w:r w:rsidR="006E3533">
                <w:t>detailed issu</w:t>
              </w:r>
            </w:ins>
            <w:ins w:id="502" w:author="Jianhua Liu (WRD)" w:date="2022-10-18T13:34:00Z">
              <w:r w:rsidR="006E3533">
                <w:t>es on R1/R4.</w:t>
              </w:r>
            </w:ins>
          </w:p>
          <w:p w14:paraId="2B3CED83" w14:textId="17D127D8" w:rsidR="003B12A1" w:rsidRDefault="006E3533" w:rsidP="00CA47E3">
            <w:ins w:id="503" w:author="Jianhua Liu (WRD)" w:date="2022-10-18T13:39:00Z">
              <w:r>
                <w:t>It is additional op</w:t>
              </w:r>
            </w:ins>
            <w:ins w:id="504" w:author="Jianhua Liu (WRD)" w:date="2022-10-18T13:40:00Z">
              <w:r>
                <w:t xml:space="preserve">timization to perform </w:t>
              </w:r>
              <w:proofErr w:type="spellStart"/>
              <w:r>
                <w:t>PCell</w:t>
              </w:r>
              <w:proofErr w:type="spellEnd"/>
              <w:r>
                <w:t xml:space="preserve"> and </w:t>
              </w:r>
              <w:proofErr w:type="spellStart"/>
              <w:r>
                <w:t>SCell</w:t>
              </w:r>
              <w:proofErr w:type="spellEnd"/>
              <w:r>
                <w:t xml:space="preserve"> role change whenever direct path addition or removal</w:t>
              </w:r>
            </w:ins>
            <w:ins w:id="505" w:author="Jianhua Liu (WRD)" w:date="2022-10-18T13:43:00Z">
              <w:r w:rsidR="00AF6A53">
                <w:t xml:space="preserve"> which will break the ong</w:t>
              </w:r>
            </w:ins>
            <w:ins w:id="506" w:author="Jianhua Liu (WRD)" w:date="2022-10-18T13:44:00Z">
              <w:r w:rsidR="00AF6A53">
                <w:t>oing service,</w:t>
              </w:r>
            </w:ins>
            <w:ins w:id="507" w:author="Jianhua Liu (WRD)" w:date="2022-10-18T13:41:00Z">
              <w:r>
                <w:t xml:space="preserve"> we don’t see any benefit</w:t>
              </w:r>
            </w:ins>
            <w:ins w:id="508" w:author="Jianhua Liu (WRD)" w:date="2022-10-18T13:42:00Z">
              <w:r>
                <w:t xml:space="preserve"> on it, and </w:t>
              </w:r>
            </w:ins>
            <w:ins w:id="509" w:author="Jianhua Liu (WRD)" w:date="2022-10-18T13:44:00Z">
              <w:r w:rsidR="00AF6A53">
                <w:t>should be avoided.</w:t>
              </w:r>
            </w:ins>
          </w:p>
        </w:tc>
      </w:tr>
    </w:tbl>
    <w:p w14:paraId="2902599E" w14:textId="77777777" w:rsidR="00C81637" w:rsidRDefault="00C81637"/>
    <w:p w14:paraId="4E0D4431" w14:textId="77777777" w:rsidR="003D1CE4" w:rsidRDefault="007017B1">
      <w:pPr>
        <w:pStyle w:val="1"/>
      </w:pPr>
      <w:r>
        <w:t>Conclusion</w:t>
      </w:r>
    </w:p>
    <w:p w14:paraId="6DFDDEAB" w14:textId="17133314" w:rsidR="003D1CE4" w:rsidRDefault="007017B1">
      <w:pPr>
        <w:rPr>
          <w:ins w:id="510" w:author="OPPO (Qianxi Lu) - AT119b" w:date="2022-10-18T11:52:00Z"/>
        </w:rPr>
      </w:pPr>
      <w:r>
        <w:t>We have the following proposals:</w:t>
      </w:r>
    </w:p>
    <w:p w14:paraId="569B3BB0" w14:textId="4E6BDF42" w:rsidR="00381D71" w:rsidRPr="00381D71" w:rsidRDefault="00381D71">
      <w:pPr>
        <w:rPr>
          <w:ins w:id="511" w:author="OPPO (Qianxi Lu) - AT119b" w:date="2022-10-18T11:52:00Z"/>
          <w:b/>
          <w:bCs/>
          <w:rPrChange w:id="512" w:author="OPPO (Qianxi Lu) - AT119b" w:date="2022-10-18T11:54:00Z">
            <w:rPr>
              <w:ins w:id="513" w:author="OPPO (Qianxi Lu) - AT119b" w:date="2022-10-18T11:52:00Z"/>
            </w:rPr>
          </w:rPrChange>
        </w:rPr>
      </w:pPr>
      <w:ins w:id="514" w:author="OPPO (Qianxi Lu) - AT119b" w:date="2022-10-18T11:52:00Z">
        <w:r w:rsidRPr="00381D71">
          <w:rPr>
            <w:b/>
            <w:bCs/>
            <w:highlight w:val="green"/>
            <w:rPrChange w:id="515" w:author="OPPO (Qianxi Lu) - AT119b" w:date="2022-10-18T11:54:00Z">
              <w:rPr/>
            </w:rPrChange>
          </w:rPr>
          <w:t>[Unanimous]</w:t>
        </w:r>
      </w:ins>
    </w:p>
    <w:p w14:paraId="1B60D31A" w14:textId="3D5FB8D5" w:rsidR="00381D71" w:rsidRPr="00381D71" w:rsidRDefault="00381D71">
      <w:pPr>
        <w:rPr>
          <w:ins w:id="516" w:author="OPPO (Qianxi Lu) - AT119b" w:date="2022-10-18T11:53:00Z"/>
          <w:b/>
          <w:bCs/>
          <w:rPrChange w:id="517" w:author="OPPO (Qianxi Lu) - AT119b" w:date="2022-10-18T11:54:00Z">
            <w:rPr>
              <w:ins w:id="518" w:author="OPPO (Qianxi Lu) - AT119b" w:date="2022-10-18T11:53:00Z"/>
            </w:rPr>
          </w:rPrChange>
        </w:rPr>
      </w:pPr>
      <w:ins w:id="519" w:author="OPPO (Qianxi Lu) - AT119b" w:date="2022-10-18T11:53:00Z">
        <w:r w:rsidRPr="00381D71">
          <w:rPr>
            <w:b/>
            <w:bCs/>
            <w:rPrChange w:id="520" w:author="OPPO (Qianxi Lu) - AT119b" w:date="2022-10-18T11:54:00Z">
              <w:rPr/>
            </w:rPrChange>
          </w:rPr>
          <w:t>Proposal 1</w:t>
        </w:r>
        <w:r w:rsidRPr="00381D71">
          <w:rPr>
            <w:b/>
            <w:bCs/>
            <w:rPrChange w:id="521"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522" w:author="OPPO (Qianxi Lu) - AT119b" w:date="2022-10-18T11:53:00Z"/>
          <w:b/>
          <w:bCs/>
          <w:rPrChange w:id="523" w:author="OPPO (Qianxi Lu) - AT119b" w:date="2022-10-18T11:54:00Z">
            <w:rPr>
              <w:ins w:id="524" w:author="OPPO (Qianxi Lu) - AT119b" w:date="2022-10-18T11:53:00Z"/>
            </w:rPr>
          </w:rPrChange>
        </w:rPr>
      </w:pPr>
      <w:ins w:id="525" w:author="OPPO (Qianxi Lu) - AT119b" w:date="2022-10-18T11:53:00Z">
        <w:r w:rsidRPr="00381D71">
          <w:rPr>
            <w:b/>
            <w:bCs/>
            <w:rPrChange w:id="526" w:author="OPPO (Qianxi Lu) - AT119b" w:date="2022-10-18T11:54:00Z">
              <w:rPr/>
            </w:rPrChange>
          </w:rPr>
          <w:t>Proposal 3</w:t>
        </w:r>
        <w:r w:rsidRPr="00381D71">
          <w:rPr>
            <w:b/>
            <w:bCs/>
            <w:rPrChange w:id="527"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528" w:author="OPPO (Qianxi Lu) - AT119b" w:date="2022-10-18T11:53:00Z"/>
          <w:b/>
          <w:bCs/>
          <w:rPrChange w:id="529" w:author="OPPO (Qianxi Lu) - AT119b" w:date="2022-10-18T11:54:00Z">
            <w:rPr>
              <w:ins w:id="530" w:author="OPPO (Qianxi Lu) - AT119b" w:date="2022-10-18T11:53:00Z"/>
            </w:rPr>
          </w:rPrChange>
        </w:rPr>
      </w:pPr>
      <w:ins w:id="531" w:author="OPPO (Qianxi Lu) - AT119b" w:date="2022-10-18T11:53:00Z">
        <w:r w:rsidRPr="00381D71">
          <w:rPr>
            <w:b/>
            <w:bCs/>
            <w:rPrChange w:id="532" w:author="OPPO (Qianxi Lu) - AT119b" w:date="2022-10-18T11:54:00Z">
              <w:rPr/>
            </w:rPrChange>
          </w:rPr>
          <w:lastRenderedPageBreak/>
          <w:t xml:space="preserve">Proposal </w:t>
        </w:r>
      </w:ins>
      <w:ins w:id="533" w:author="OPPO (Qianxi Lu) - AT119b" w:date="2022-10-18T12:02:00Z">
        <w:r>
          <w:rPr>
            <w:b/>
            <w:bCs/>
          </w:rPr>
          <w:t>10</w:t>
        </w:r>
      </w:ins>
      <w:ins w:id="534" w:author="OPPO (Qianxi Lu) - AT119b" w:date="2022-10-18T11:53:00Z">
        <w:r w:rsidRPr="00381D71">
          <w:rPr>
            <w:b/>
            <w:bCs/>
            <w:rPrChange w:id="535"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536" w:author="OPPO (Qianxi Lu) - AT119b" w:date="2022-10-18T11:54:00Z"/>
          <w:b/>
          <w:bCs/>
        </w:rPr>
      </w:pPr>
      <w:ins w:id="537" w:author="OPPO (Qianxi Lu) - AT119b" w:date="2022-10-18T11:53:00Z">
        <w:r w:rsidRPr="00381D71">
          <w:rPr>
            <w:b/>
            <w:bCs/>
            <w:rPrChange w:id="538" w:author="OPPO (Qianxi Lu) - AT119b" w:date="2022-10-18T11:54:00Z">
              <w:rPr/>
            </w:rPrChange>
          </w:rPr>
          <w:t>Proposal 1</w:t>
        </w:r>
      </w:ins>
      <w:ins w:id="539" w:author="OPPO (Qianxi Lu) - AT119b" w:date="2022-10-18T12:02:00Z">
        <w:r>
          <w:rPr>
            <w:b/>
            <w:bCs/>
          </w:rPr>
          <w:t>2</w:t>
        </w:r>
      </w:ins>
      <w:ins w:id="540" w:author="OPPO (Qianxi Lu) - AT119b" w:date="2022-10-18T11:53:00Z">
        <w:r w:rsidRPr="00381D71">
          <w:rPr>
            <w:b/>
            <w:bCs/>
            <w:rPrChange w:id="541" w:author="OPPO (Qianxi Lu) - AT119b" w:date="2022-10-18T11:54:00Z">
              <w:rPr/>
            </w:rPrChange>
          </w:rPr>
          <w:t xml:space="preserve">[21/21] When UE operating in multi-path Relay, it performs RLM for </w:t>
        </w:r>
        <w:proofErr w:type="spellStart"/>
        <w:r w:rsidRPr="00381D71">
          <w:rPr>
            <w:b/>
            <w:bCs/>
            <w:rPrChange w:id="542" w:author="OPPO (Qianxi Lu) - AT119b" w:date="2022-10-18T11:54:00Z">
              <w:rPr/>
            </w:rPrChange>
          </w:rPr>
          <w:t>Uu</w:t>
        </w:r>
        <w:proofErr w:type="spellEnd"/>
        <w:r w:rsidRPr="00381D71">
          <w:rPr>
            <w:b/>
            <w:bCs/>
            <w:rPrChange w:id="543" w:author="OPPO (Qianxi Lu) - AT119b" w:date="2022-10-18T11:54:00Z">
              <w:rPr/>
            </w:rPrChange>
          </w:rPr>
          <w:t xml:space="preserve"> interface, for Scenario-1 and Scenario-2. For PC5 interface in Scenario-1, it performs </w:t>
        </w:r>
        <w:proofErr w:type="spellStart"/>
        <w:r w:rsidRPr="00381D71">
          <w:rPr>
            <w:b/>
            <w:bCs/>
            <w:rPrChange w:id="544" w:author="OPPO (Qianxi Lu) - AT119b" w:date="2022-10-18T11:54:00Z">
              <w:rPr/>
            </w:rPrChange>
          </w:rPr>
          <w:t>sidelink</w:t>
        </w:r>
        <w:proofErr w:type="spellEnd"/>
        <w:r w:rsidRPr="00381D71">
          <w:rPr>
            <w:b/>
            <w:bCs/>
            <w:rPrChange w:id="545"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546" w:author="OPPO (Qianxi Lu) - AT119b" w:date="2022-10-18T11:54:00Z"/>
          <w:b/>
          <w:bCs/>
        </w:rPr>
      </w:pPr>
    </w:p>
    <w:p w14:paraId="4B8298A7" w14:textId="5D81D3DB" w:rsidR="00381D71" w:rsidRDefault="00381D71">
      <w:pPr>
        <w:rPr>
          <w:ins w:id="547" w:author="OPPO (Qianxi Lu) - AT119b" w:date="2022-10-18T11:56:00Z"/>
          <w:b/>
          <w:bCs/>
        </w:rPr>
      </w:pPr>
      <w:ins w:id="548" w:author="OPPO (Qianxi Lu) - AT119b" w:date="2022-10-18T11:56:00Z">
        <w:r w:rsidRPr="00381D71">
          <w:rPr>
            <w:b/>
            <w:bCs/>
            <w:highlight w:val="cyan"/>
            <w:rPrChange w:id="549" w:author="OPPO (Qianxi Lu) - AT119b" w:date="2022-10-18T11:57:00Z">
              <w:rPr>
                <w:b/>
                <w:bCs/>
              </w:rPr>
            </w:rPrChange>
          </w:rPr>
          <w:t>With Clear Majority and not challenged during Phase-2</w:t>
        </w:r>
      </w:ins>
    </w:p>
    <w:p w14:paraId="0C5BE6B3" w14:textId="380F2090" w:rsidR="00381D71" w:rsidRDefault="00381D71" w:rsidP="00381D71">
      <w:pPr>
        <w:rPr>
          <w:ins w:id="550" w:author="OPPO (Qianxi Lu) - AT119b" w:date="2022-10-18T12:02:00Z"/>
          <w:b/>
          <w:bCs/>
        </w:rPr>
      </w:pPr>
      <w:ins w:id="551" w:author="OPPO (Qianxi Lu) - AT119b" w:date="2022-10-18T11:57:00Z">
        <w:r w:rsidRPr="00381D71">
          <w:rPr>
            <w:b/>
            <w:bCs/>
            <w:rPrChange w:id="552" w:author="OPPO (Qianxi Lu) - AT119b" w:date="2022-10-18T11:58:00Z">
              <w:rPr/>
            </w:rPrChange>
          </w:rPr>
          <w:t>Proposal 5</w:t>
        </w:r>
        <w:r w:rsidRPr="00381D71">
          <w:rPr>
            <w:b/>
            <w:bCs/>
            <w:rPrChange w:id="553"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554" w:author="OPPO (Qianxi Lu) - AT119b" w:date="2022-10-18T11:57:00Z"/>
          <w:b/>
          <w:bCs/>
          <w:rPrChange w:id="555" w:author="OPPO (Qianxi Lu) - AT119b" w:date="2022-10-18T11:58:00Z">
            <w:rPr>
              <w:ins w:id="556" w:author="OPPO (Qianxi Lu) - AT119b" w:date="2022-10-18T11:57:00Z"/>
            </w:rPr>
          </w:rPrChange>
        </w:rPr>
      </w:pPr>
      <w:ins w:id="557"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558" w:author="OPPO (Qianxi Lu) - AT119b" w:date="2022-10-18T11:57:00Z"/>
          <w:b/>
          <w:bCs/>
          <w:rPrChange w:id="559" w:author="OPPO (Qianxi Lu) - AT119b" w:date="2022-10-18T11:58:00Z">
            <w:rPr>
              <w:ins w:id="560" w:author="OPPO (Qianxi Lu) - AT119b" w:date="2022-10-18T11:57:00Z"/>
            </w:rPr>
          </w:rPrChange>
        </w:rPr>
      </w:pPr>
      <w:ins w:id="561" w:author="OPPO (Qianxi Lu) - AT119b" w:date="2022-10-18T11:57:00Z">
        <w:r w:rsidRPr="00381D71">
          <w:rPr>
            <w:b/>
            <w:bCs/>
            <w:rPrChange w:id="562" w:author="OPPO (Qianxi Lu) - AT119b" w:date="2022-10-18T11:58:00Z">
              <w:rPr/>
            </w:rPrChange>
          </w:rPr>
          <w:t xml:space="preserve">Proposal </w:t>
        </w:r>
      </w:ins>
      <w:ins w:id="563" w:author="OPPO (Qianxi Lu) - AT119b" w:date="2022-10-18T12:01:00Z">
        <w:r>
          <w:rPr>
            <w:b/>
            <w:bCs/>
          </w:rPr>
          <w:t>8</w:t>
        </w:r>
      </w:ins>
      <w:ins w:id="564" w:author="OPPO (Qianxi Lu) - AT119b" w:date="2022-10-18T11:57:00Z">
        <w:r w:rsidRPr="00381D71">
          <w:rPr>
            <w:b/>
            <w:bCs/>
            <w:rPrChange w:id="565"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66" w:author="OPPO (Qianxi Lu) - AT119b" w:date="2022-10-18T11:58:00Z">
              <w:rPr/>
            </w:rPrChange>
          </w:rPr>
          <w:t>PCell</w:t>
        </w:r>
        <w:proofErr w:type="spellEnd"/>
        <w:r w:rsidRPr="00381D71">
          <w:rPr>
            <w:b/>
            <w:bCs/>
            <w:rPrChange w:id="567"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568" w:author="OPPO (Qianxi Lu) - AT119b" w:date="2022-10-18T11:57:00Z"/>
          <w:b/>
          <w:bCs/>
          <w:rPrChange w:id="569" w:author="OPPO (Qianxi Lu) - AT119b" w:date="2022-10-18T11:58:00Z">
            <w:rPr>
              <w:ins w:id="570" w:author="OPPO (Qianxi Lu) - AT119b" w:date="2022-10-18T11:57:00Z"/>
            </w:rPr>
          </w:rPrChange>
        </w:rPr>
      </w:pPr>
      <w:ins w:id="571" w:author="OPPO (Qianxi Lu) - AT119b" w:date="2022-10-18T11:57:00Z">
        <w:r w:rsidRPr="00381D71">
          <w:rPr>
            <w:b/>
            <w:bCs/>
            <w:rPrChange w:id="572" w:author="OPPO (Qianxi Lu) - AT119b" w:date="2022-10-18T11:58:00Z">
              <w:rPr/>
            </w:rPrChange>
          </w:rPr>
          <w:t>Proposal 1</w:t>
        </w:r>
      </w:ins>
      <w:ins w:id="573" w:author="OPPO (Qianxi Lu) - AT119b" w:date="2022-10-18T12:01:00Z">
        <w:r>
          <w:rPr>
            <w:b/>
            <w:bCs/>
          </w:rPr>
          <w:t>1</w:t>
        </w:r>
      </w:ins>
      <w:ins w:id="574" w:author="OPPO (Qianxi Lu) - AT119b" w:date="2022-10-18T11:57:00Z">
        <w:r w:rsidRPr="00381D71">
          <w:rPr>
            <w:b/>
            <w:bCs/>
            <w:rPrChange w:id="575"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576" w:author="OPPO (Qianxi Lu) - AT119b" w:date="2022-10-18T11:54:00Z"/>
          <w:b/>
          <w:bCs/>
        </w:rPr>
      </w:pPr>
    </w:p>
    <w:p w14:paraId="2242A759" w14:textId="10BBF669" w:rsidR="00381D71" w:rsidDel="00381D71" w:rsidRDefault="00381D71">
      <w:pPr>
        <w:rPr>
          <w:del w:id="577" w:author="OPPO (Qianxi Lu) - AT119b" w:date="2022-10-18T12:03:00Z"/>
          <w:b/>
          <w:bCs/>
        </w:rPr>
      </w:pPr>
      <w:ins w:id="578" w:author="OPPO (Qianxi Lu) - AT119b" w:date="2022-10-18T11:57:00Z">
        <w:r w:rsidRPr="00381D71">
          <w:rPr>
            <w:b/>
            <w:bCs/>
            <w:highlight w:val="yellow"/>
            <w:rPrChange w:id="579" w:author="OPPO (Qianxi Lu) - AT119b" w:date="2022-10-18T11:57:00Z">
              <w:rPr>
                <w:b/>
                <w:bCs/>
              </w:rPr>
            </w:rPrChange>
          </w:rPr>
          <w:t>Without Clear majority or challenged during Phase-2</w:t>
        </w:r>
      </w:ins>
    </w:p>
    <w:p w14:paraId="15E8E36D" w14:textId="79AAB5A3" w:rsidR="00381D71" w:rsidRPr="00381D71" w:rsidRDefault="00381D71">
      <w:pPr>
        <w:rPr>
          <w:ins w:id="580" w:author="OPPO (Qianxi Lu) - AT119b" w:date="2022-10-18T12:03:00Z"/>
          <w:b/>
          <w:bCs/>
          <w:rPrChange w:id="581" w:author="OPPO (Qianxi Lu) - AT119b" w:date="2022-10-18T11:54:00Z">
            <w:rPr>
              <w:ins w:id="582" w:author="OPPO (Qianxi Lu) - AT119b" w:date="2022-10-18T12:03:00Z"/>
            </w:rPr>
          </w:rPrChange>
        </w:rPr>
      </w:pPr>
      <w:ins w:id="583" w:author="OPPO (Qianxi Lu) - AT119b" w:date="2022-10-18T12:04:00Z">
        <w:r>
          <w:rPr>
            <w:b/>
            <w:bCs/>
          </w:rPr>
          <w:t>[</w:t>
        </w:r>
      </w:ins>
      <w:ins w:id="584" w:author="OPPO (Qianxi Lu) - AT119b" w:date="2022-10-18T12:03:00Z">
        <w:r>
          <w:rPr>
            <w:rFonts w:hint="eastAsia"/>
            <w:b/>
            <w:bCs/>
          </w:rPr>
          <w:t>F</w:t>
        </w:r>
        <w:r>
          <w:rPr>
            <w:b/>
            <w:bCs/>
          </w:rPr>
          <w:t>or SIB delivery</w:t>
        </w:r>
      </w:ins>
      <w:ins w:id="585" w:author="OPPO (Qianxi Lu) - AT119b" w:date="2022-10-18T12:04:00Z">
        <w:r>
          <w:rPr>
            <w:b/>
            <w:bCs/>
          </w:rPr>
          <w:t>]</w:t>
        </w:r>
      </w:ins>
    </w:p>
    <w:p w14:paraId="4D3840F0" w14:textId="77777777" w:rsidR="00381D71" w:rsidRPr="00313C54" w:rsidRDefault="00381D71" w:rsidP="00381D71">
      <w:pPr>
        <w:rPr>
          <w:ins w:id="586" w:author="OPPO (Qianxi Lu) - AT119b" w:date="2022-10-18T12:03:00Z"/>
          <w:b/>
        </w:rPr>
      </w:pPr>
      <w:ins w:id="587"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588" w:author="OPPO (Qianxi Lu) - AT119b" w:date="2022-10-18T12:03:00Z"/>
          <w:b/>
          <w:szCs w:val="22"/>
          <w:lang w:val="en-US"/>
        </w:rPr>
      </w:pPr>
    </w:p>
    <w:p w14:paraId="6E8D881C" w14:textId="2F288E4B" w:rsidR="00381D71" w:rsidRDefault="00381D71" w:rsidP="00381D71">
      <w:pPr>
        <w:rPr>
          <w:ins w:id="589" w:author="OPPO (Qianxi Lu) - AT119b" w:date="2022-10-18T12:03:00Z"/>
          <w:b/>
          <w:szCs w:val="22"/>
          <w:lang w:val="en-US"/>
        </w:rPr>
      </w:pPr>
      <w:ins w:id="590" w:author="OPPO (Qianxi Lu) - AT119b" w:date="2022-10-18T12:04:00Z">
        <w:r>
          <w:rPr>
            <w:b/>
            <w:szCs w:val="22"/>
            <w:lang w:val="en-US"/>
          </w:rPr>
          <w:t>[</w:t>
        </w:r>
      </w:ins>
      <w:ins w:id="591" w:author="OPPO (Qianxi Lu) - AT119b" w:date="2022-10-18T12:03:00Z">
        <w:r>
          <w:rPr>
            <w:rFonts w:hint="eastAsia"/>
            <w:b/>
            <w:szCs w:val="22"/>
            <w:lang w:val="en-US"/>
          </w:rPr>
          <w:t>F</w:t>
        </w:r>
        <w:r>
          <w:rPr>
            <w:b/>
            <w:szCs w:val="22"/>
            <w:lang w:val="en-US"/>
          </w:rPr>
          <w:t>or applicability to RR</w:t>
        </w:r>
      </w:ins>
      <w:ins w:id="592" w:author="OPPO (Qianxi Lu) - AT119b" w:date="2022-10-18T12:04:00Z">
        <w:r>
          <w:rPr>
            <w:b/>
            <w:szCs w:val="22"/>
            <w:lang w:val="en-US"/>
          </w:rPr>
          <w:t>C_INACTIVE and impact to RRC resume</w:t>
        </w:r>
      </w:ins>
      <w:ins w:id="593" w:author="OPPO (Qianxi Lu) - AT119b" w:date="2022-10-18T12:06:00Z">
        <w:r>
          <w:rPr>
            <w:b/>
            <w:szCs w:val="22"/>
            <w:lang w:val="en-US"/>
          </w:rPr>
          <w:t>/reestablishment</w:t>
        </w:r>
      </w:ins>
      <w:ins w:id="594" w:author="OPPO (Qianxi Lu) - AT119b" w:date="2022-10-18T12:04:00Z">
        <w:r>
          <w:rPr>
            <w:b/>
            <w:szCs w:val="22"/>
            <w:lang w:val="en-US"/>
          </w:rPr>
          <w:t>]</w:t>
        </w:r>
      </w:ins>
    </w:p>
    <w:p w14:paraId="21B4C9D9" w14:textId="1473E42D" w:rsidR="00381D71" w:rsidRPr="00381D71" w:rsidRDefault="007017B1" w:rsidP="00381D71">
      <w:pPr>
        <w:rPr>
          <w:ins w:id="595" w:author="OPPO (Qianxi Lu) - AT119b" w:date="2022-10-18T11:54:00Z"/>
          <w:b/>
          <w:rPrChange w:id="596" w:author="OPPO (Qianxi Lu) - AT119b" w:date="2022-10-18T11:58:00Z">
            <w:rPr>
              <w:ins w:id="597" w:author="OPPO (Qianxi Lu) - AT119b" w:date="2022-10-18T11:54:00Z"/>
              <w:bCs/>
            </w:rPr>
          </w:rPrChange>
        </w:rPr>
      </w:pPr>
      <w:del w:id="598" w:author="OPPO (Qianxi Lu) - AT119b" w:date="2022-10-18T11:54:00Z">
        <w:r w:rsidRPr="00381D71" w:rsidDel="00381D71">
          <w:rPr>
            <w:b/>
            <w:szCs w:val="22"/>
            <w:lang w:val="en-US"/>
          </w:rPr>
          <w:fldChar w:fldCharType="begin"/>
        </w:r>
        <w:r w:rsidRPr="00381D71" w:rsidDel="00381D71">
          <w:rPr>
            <w:b/>
            <w:rPrChange w:id="599" w:author="OPPO (Qianxi Lu) - AT119b" w:date="2022-10-18T11:58:00Z">
              <w:rPr>
                <w:bCs/>
              </w:rPr>
            </w:rPrChange>
          </w:rPr>
          <w:delInstrText xml:space="preserve"> TOC \n \h \z \t "Proposal,1" </w:delInstrText>
        </w:r>
        <w:r w:rsidR="00000000">
          <w:rPr>
            <w:b/>
            <w:szCs w:val="22"/>
            <w:lang w:val="en-US"/>
          </w:rPr>
          <w:fldChar w:fldCharType="separate"/>
        </w:r>
        <w:r w:rsidRPr="00381D71" w:rsidDel="00381D71">
          <w:rPr>
            <w:b/>
            <w:rPrChange w:id="600" w:author="OPPO (Qianxi Lu) - AT119b" w:date="2022-10-18T11:58:00Z">
              <w:rPr>
                <w:bCs/>
              </w:rPr>
            </w:rPrChange>
          </w:rPr>
          <w:fldChar w:fldCharType="end"/>
        </w:r>
      </w:del>
      <w:ins w:id="601" w:author="OPPO (Qianxi Lu) - AT119b" w:date="2022-10-18T11:54:00Z">
        <w:r w:rsidR="00381D71" w:rsidRPr="00381D71">
          <w:rPr>
            <w:b/>
            <w:rPrChange w:id="602" w:author="OPPO (Qianxi Lu) - AT119b" w:date="2022-10-18T11:58:00Z">
              <w:rPr>
                <w:bCs/>
              </w:rPr>
            </w:rPrChange>
          </w:rPr>
          <w:t>Proposal 2</w:t>
        </w:r>
        <w:r w:rsidR="00381D71" w:rsidRPr="00381D71">
          <w:rPr>
            <w:b/>
            <w:rPrChange w:id="603"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604" w:author="OPPO (Qianxi Lu) - AT119b" w:date="2022-10-18T11:54:00Z"/>
          <w:b/>
          <w:rPrChange w:id="605" w:author="OPPO (Qianxi Lu) - AT119b" w:date="2022-10-18T11:58:00Z">
            <w:rPr>
              <w:ins w:id="606" w:author="OPPO (Qianxi Lu) - AT119b" w:date="2022-10-18T11:54:00Z"/>
              <w:bCs/>
            </w:rPr>
          </w:rPrChange>
        </w:rPr>
      </w:pPr>
      <w:ins w:id="607" w:author="OPPO (Qianxi Lu) - AT119b" w:date="2022-10-18T11:54:00Z">
        <w:r w:rsidRPr="00381D71">
          <w:rPr>
            <w:b/>
            <w:rPrChange w:id="608" w:author="OPPO (Qianxi Lu) - AT119b" w:date="2022-10-18T11:58:00Z">
              <w:rPr>
                <w:bCs/>
              </w:rPr>
            </w:rPrChange>
          </w:rPr>
          <w:t xml:space="preserve">Proposal </w:t>
        </w:r>
      </w:ins>
      <w:ins w:id="609" w:author="OPPO (Qianxi Lu) - AT119b" w:date="2022-10-18T12:02:00Z">
        <w:r>
          <w:rPr>
            <w:b/>
          </w:rPr>
          <w:t>7</w:t>
        </w:r>
      </w:ins>
      <w:ins w:id="610" w:author="OPPO (Qianxi Lu) - AT119b" w:date="2022-10-18T11:54:00Z">
        <w:r w:rsidRPr="00381D71">
          <w:rPr>
            <w:b/>
            <w:rPrChange w:id="611"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612" w:author="OPPO (Qianxi Lu) - AT119b" w:date="2022-10-18T12:04:00Z"/>
          <w:b/>
        </w:rPr>
      </w:pPr>
    </w:p>
    <w:p w14:paraId="03CBA753" w14:textId="6B5E5468" w:rsidR="00381D71" w:rsidRDefault="00381D71" w:rsidP="00381D71">
      <w:pPr>
        <w:rPr>
          <w:ins w:id="613" w:author="OPPO (Qianxi Lu) - AT119b" w:date="2022-10-18T12:03:00Z"/>
          <w:b/>
        </w:rPr>
      </w:pPr>
      <w:ins w:id="614"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615" w:author="OPPO (Qianxi Lu) - AT119b" w:date="2022-10-18T11:54:00Z"/>
          <w:b/>
          <w:rPrChange w:id="616" w:author="OPPO (Qianxi Lu) - AT119b" w:date="2022-10-18T11:58:00Z">
            <w:rPr>
              <w:ins w:id="617" w:author="OPPO (Qianxi Lu) - AT119b" w:date="2022-10-18T11:54:00Z"/>
              <w:bCs/>
            </w:rPr>
          </w:rPrChange>
        </w:rPr>
      </w:pPr>
      <w:ins w:id="618" w:author="OPPO (Qianxi Lu) - AT119b" w:date="2022-10-18T11:54:00Z">
        <w:r w:rsidRPr="00381D71">
          <w:rPr>
            <w:b/>
            <w:rPrChange w:id="619" w:author="OPPO (Qianxi Lu) - AT119b" w:date="2022-10-18T11:58:00Z">
              <w:rPr>
                <w:bCs/>
              </w:rPr>
            </w:rPrChange>
          </w:rPr>
          <w:t xml:space="preserve">Proposal </w:t>
        </w:r>
      </w:ins>
      <w:ins w:id="620" w:author="OPPO (Qianxi Lu) - AT119b" w:date="2022-10-18T12:02:00Z">
        <w:r>
          <w:rPr>
            <w:b/>
          </w:rPr>
          <w:t>9</w:t>
        </w:r>
      </w:ins>
      <w:ins w:id="621" w:author="OPPO (Qianxi Lu) - AT119b" w:date="2022-10-18T11:54:00Z">
        <w:r w:rsidRPr="00381D71">
          <w:rPr>
            <w:b/>
            <w:rPrChange w:id="622"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623" w:author="OPPO (Qianxi Lu) - AT119b" w:date="2022-10-18T11:58:00Z">
              <w:rPr>
                <w:bCs/>
              </w:rPr>
            </w:rPrChange>
          </w:rPr>
          <w:t>PCell</w:t>
        </w:r>
        <w:proofErr w:type="spellEnd"/>
        <w:r w:rsidRPr="00381D71">
          <w:rPr>
            <w:b/>
            <w:rPrChange w:id="624"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1"/>
      </w:pPr>
      <w:r>
        <w:rPr>
          <w:rFonts w:hint="eastAsia"/>
        </w:rPr>
        <w:lastRenderedPageBreak/>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a9"/>
        <w:jc w:val="left"/>
      </w:pPr>
      <w:r>
        <w:rPr>
          <w:rStyle w:val="af7"/>
        </w:rPr>
        <w:annotationRef/>
      </w:r>
      <w:r>
        <w:rPr>
          <w:lang w:val="en-US"/>
        </w:rPr>
        <w:t>As suggested by HW</w:t>
      </w:r>
    </w:p>
  </w:comment>
  <w:comment w:id="267"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3"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305"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 w:id="405" w:author="OPPO (Qianxi Lu) - AT119b" w:date="2022-10-18T14:03:00Z" w:initials="QX">
    <w:p w14:paraId="59C5C85A" w14:textId="77777777" w:rsidR="00E2615C" w:rsidRDefault="00E2615C" w:rsidP="00A30FE3">
      <w:pPr>
        <w:pStyle w:val="a9"/>
        <w:jc w:val="left"/>
      </w:pPr>
      <w:r>
        <w:rPr>
          <w:rStyle w:val="af7"/>
        </w:rPr>
        <w:annotationRef/>
      </w: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77394B2B" w15:done="0"/>
  <w15:commentEx w15:paraId="318506EF" w15:done="0"/>
  <w15:commentEx w15:paraId="309FAE03" w15:done="0"/>
  <w15:commentEx w15:paraId="47253FBB" w15:done="0"/>
  <w15:commentEx w15:paraId="1912477D" w15:done="0"/>
  <w15:commentEx w15:paraId="59C5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Extensible w16cex:durableId="26F93097" w16cex:dateUtc="2022-10-18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Id w16cid:paraId="59C5C85A" w16cid:durableId="26F9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EDD" w14:textId="77777777" w:rsidR="000B5B74" w:rsidRDefault="000B5B74">
      <w:pPr>
        <w:spacing w:line="240" w:lineRule="auto"/>
      </w:pPr>
      <w:r>
        <w:separator/>
      </w:r>
    </w:p>
  </w:endnote>
  <w:endnote w:type="continuationSeparator" w:id="0">
    <w:p w14:paraId="5D812E58" w14:textId="77777777" w:rsidR="000B5B74" w:rsidRDefault="000B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06A4" w14:textId="77777777" w:rsidR="000B5B74" w:rsidRDefault="000B5B74">
      <w:pPr>
        <w:spacing w:after="0" w:line="240" w:lineRule="auto"/>
      </w:pPr>
      <w:r>
        <w:separator/>
      </w:r>
    </w:p>
  </w:footnote>
  <w:footnote w:type="continuationSeparator" w:id="0">
    <w:p w14:paraId="3BBEA7FE" w14:textId="77777777" w:rsidR="000B5B74" w:rsidRDefault="000B5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70827840">
    <w:abstractNumId w:val="0"/>
  </w:num>
  <w:num w:numId="2" w16cid:durableId="743259678">
    <w:abstractNumId w:val="4"/>
  </w:num>
  <w:num w:numId="3" w16cid:durableId="705059393">
    <w:abstractNumId w:val="11"/>
  </w:num>
  <w:num w:numId="4" w16cid:durableId="118375274">
    <w:abstractNumId w:val="7"/>
  </w:num>
  <w:num w:numId="5" w16cid:durableId="2126538382">
    <w:abstractNumId w:val="3"/>
  </w:num>
  <w:num w:numId="6" w16cid:durableId="1551189985">
    <w:abstractNumId w:val="6"/>
  </w:num>
  <w:num w:numId="7" w16cid:durableId="398947256">
    <w:abstractNumId w:val="9"/>
  </w:num>
  <w:num w:numId="8" w16cid:durableId="925575942">
    <w:abstractNumId w:val="8"/>
  </w:num>
  <w:num w:numId="9" w16cid:durableId="1704865005">
    <w:abstractNumId w:val="17"/>
  </w:num>
  <w:num w:numId="10" w16cid:durableId="1461151658">
    <w:abstractNumId w:val="16"/>
  </w:num>
  <w:num w:numId="11" w16cid:durableId="2103644612">
    <w:abstractNumId w:val="14"/>
  </w:num>
  <w:num w:numId="12" w16cid:durableId="919145937">
    <w:abstractNumId w:val="15"/>
  </w:num>
  <w:num w:numId="13" w16cid:durableId="247809308">
    <w:abstractNumId w:val="5"/>
  </w:num>
  <w:num w:numId="14" w16cid:durableId="1692952566">
    <w:abstractNumId w:val="12"/>
  </w:num>
  <w:num w:numId="15" w16cid:durableId="797183807">
    <w:abstractNumId w:val="1"/>
  </w:num>
  <w:num w:numId="16" w16cid:durableId="890388907">
    <w:abstractNumId w:val="13"/>
  </w:num>
  <w:num w:numId="17" w16cid:durableId="715470182">
    <w:abstractNumId w:val="0"/>
  </w:num>
  <w:num w:numId="18" w16cid:durableId="688918120">
    <w:abstractNumId w:val="10"/>
  </w:num>
  <w:num w:numId="19" w16cid:durableId="1545172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8F1872"/>
    <w:rsid w:val="009044F5"/>
    <w:rsid w:val="009106C5"/>
    <w:rsid w:val="009129B9"/>
    <w:rsid w:val="009133C2"/>
    <w:rsid w:val="00930E6D"/>
    <w:rsid w:val="00936E54"/>
    <w:rsid w:val="00950CF3"/>
    <w:rsid w:val="0095256A"/>
    <w:rsid w:val="00970C1C"/>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2.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29</Pages>
  <Words>8031</Words>
  <Characters>45783</Characters>
  <Application>Microsoft Office Word</Application>
  <DocSecurity>0</DocSecurity>
  <Lines>381</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2022-10-18T06:14:00Z</dcterms:created>
  <dcterms:modified xsi:type="dcterms:W3CDTF">2022-10-18T06:14:00Z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