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Heading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[AT119bis-e][426][Relay]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Heading1"/>
        <w:ind w:left="720" w:hangingChars="200" w:hanging="720"/>
        <w:jc w:val="both"/>
      </w:pPr>
      <w:r>
        <w:t>Discussion</w:t>
      </w:r>
    </w:p>
    <w:p w14:paraId="5DEF38C7" w14:textId="77777777" w:rsidR="003D1CE4" w:rsidRDefault="007017B1">
      <w:pPr>
        <w:pStyle w:val="Heading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r w:rsidR="00055328" w14:paraId="5487EDA8" w14:textId="77777777">
        <w:trPr>
          <w:ins w:id="5" w:author="OPPO (Qianxi Lu) - AT119b" w:date="2022-10-18T09:58:00Z"/>
        </w:trPr>
        <w:tc>
          <w:tcPr>
            <w:tcW w:w="2119" w:type="dxa"/>
          </w:tcPr>
          <w:p w14:paraId="4A39872A" w14:textId="772DBE69" w:rsidR="00055328" w:rsidRDefault="00055328" w:rsidP="00055328">
            <w:pPr>
              <w:rPr>
                <w:ins w:id="6" w:author="OPPO (Qianxi Lu) - AT119b" w:date="2022-10-18T09:58:00Z"/>
                <w:rFonts w:eastAsia="Yu Mincho"/>
                <w:lang w:val="en-US" w:eastAsia="ja-JP"/>
              </w:rPr>
            </w:pPr>
            <w:ins w:id="7" w:author="OPPO (Qianxi Lu) - AT119b" w:date="2022-10-18T09:58:00Z">
              <w:r w:rsidRPr="00035676">
                <w:rPr>
                  <w:rFonts w:eastAsia="PMingLiU" w:cs="Arial"/>
                  <w:lang w:val="en-US" w:eastAsia="zh-TW"/>
                </w:rPr>
                <w:t>MediaTek</w:t>
              </w:r>
            </w:ins>
          </w:p>
        </w:tc>
        <w:tc>
          <w:tcPr>
            <w:tcW w:w="1277" w:type="dxa"/>
          </w:tcPr>
          <w:p w14:paraId="1C033F76" w14:textId="30EEB623" w:rsidR="00055328" w:rsidRDefault="00055328" w:rsidP="00055328">
            <w:pPr>
              <w:rPr>
                <w:ins w:id="8" w:author="OPPO (Qianxi Lu) - AT119b" w:date="2022-10-18T09:58:00Z"/>
                <w:rFonts w:eastAsia="Yu Mincho"/>
                <w:lang w:val="en-US" w:eastAsia="ja-JP"/>
              </w:rPr>
            </w:pPr>
            <w:ins w:id="9" w:author="OPPO (Qianxi Lu) - AT119b" w:date="2022-10-18T09:58:00Z">
              <w:r>
                <w:rPr>
                  <w:rFonts w:eastAsia="PMingLiU" w:cs="Arial" w:hint="eastAsia"/>
                  <w:lang w:val="en-US" w:eastAsia="zh-TW"/>
                </w:rPr>
                <w:t>Y</w:t>
              </w:r>
              <w:r>
                <w:rPr>
                  <w:rFonts w:eastAsia="PMingLiU" w:cs="Arial"/>
                  <w:lang w:val="en-US" w:eastAsia="zh-TW"/>
                </w:rPr>
                <w:t>es</w:t>
              </w:r>
            </w:ins>
          </w:p>
        </w:tc>
        <w:tc>
          <w:tcPr>
            <w:tcW w:w="1277" w:type="dxa"/>
          </w:tcPr>
          <w:p w14:paraId="43A6463E" w14:textId="50CE1715" w:rsidR="00055328" w:rsidRDefault="00055328" w:rsidP="00055328">
            <w:pPr>
              <w:rPr>
                <w:ins w:id="10" w:author="OPPO (Qianxi Lu) - AT119b" w:date="2022-10-18T09:58:00Z"/>
                <w:rFonts w:eastAsia="Yu Mincho"/>
                <w:lang w:val="en-US" w:eastAsia="ja-JP"/>
              </w:rPr>
            </w:pPr>
            <w:ins w:id="11" w:author="OPPO (Qianxi Lu) - AT119b" w:date="2022-10-18T09:58:00Z">
              <w:r>
                <w:rPr>
                  <w:rFonts w:eastAsia="PMingLiU" w:cs="Arial" w:hint="eastAsia"/>
                  <w:lang w:val="en-US" w:eastAsia="zh-TW"/>
                </w:rPr>
                <w:t>Y</w:t>
              </w:r>
              <w:r>
                <w:rPr>
                  <w:rFonts w:eastAsia="PMingLiU" w:cs="Arial"/>
                  <w:lang w:val="en-US" w:eastAsia="zh-TW"/>
                </w:rPr>
                <w:t>es</w:t>
              </w:r>
            </w:ins>
          </w:p>
        </w:tc>
        <w:tc>
          <w:tcPr>
            <w:tcW w:w="9605" w:type="dxa"/>
          </w:tcPr>
          <w:p w14:paraId="5CE19116" w14:textId="77777777" w:rsidR="00055328" w:rsidRDefault="00055328" w:rsidP="00055328">
            <w:pPr>
              <w:rPr>
                <w:ins w:id="12" w:author="OPPO (Qianxi Lu) - AT119b" w:date="2022-10-18T09:58:00Z"/>
              </w:rPr>
            </w:pPr>
          </w:p>
        </w:tc>
      </w:tr>
      <w:tr w:rsidR="00055328" w14:paraId="3FC8F38D" w14:textId="77777777">
        <w:trPr>
          <w:ins w:id="13" w:author="OPPO (Qianxi Lu) - AT119b" w:date="2022-10-18T09:58:00Z"/>
        </w:trPr>
        <w:tc>
          <w:tcPr>
            <w:tcW w:w="2119" w:type="dxa"/>
          </w:tcPr>
          <w:p w14:paraId="6CFC8ABD" w14:textId="0D586D94" w:rsidR="00055328" w:rsidRDefault="00055328" w:rsidP="00055328">
            <w:pPr>
              <w:rPr>
                <w:ins w:id="14" w:author="OPPO (Qianxi Lu) - AT119b" w:date="2022-10-18T09:58:00Z"/>
                <w:rFonts w:eastAsia="Yu Mincho"/>
                <w:lang w:val="en-US" w:eastAsia="ja-JP"/>
              </w:rPr>
            </w:pPr>
            <w:ins w:id="15" w:author="OPPO (Qianxi Lu) - AT119b" w:date="2022-10-18T09:58:00Z">
              <w:r>
                <w:rPr>
                  <w:rFonts w:eastAsia="Yu Mincho"/>
                  <w:lang w:val="en-US" w:eastAsia="ja-JP"/>
                </w:rPr>
                <w:t>Nokia</w:t>
              </w:r>
            </w:ins>
          </w:p>
        </w:tc>
        <w:tc>
          <w:tcPr>
            <w:tcW w:w="1277" w:type="dxa"/>
          </w:tcPr>
          <w:p w14:paraId="2F63764A" w14:textId="14707E4A" w:rsidR="00055328" w:rsidRDefault="00055328" w:rsidP="00055328">
            <w:pPr>
              <w:rPr>
                <w:ins w:id="16" w:author="OPPO (Qianxi Lu) - AT119b" w:date="2022-10-18T09:58:00Z"/>
                <w:rFonts w:eastAsia="Yu Mincho"/>
                <w:lang w:val="en-US" w:eastAsia="ja-JP"/>
              </w:rPr>
            </w:pPr>
            <w:ins w:id="17" w:author="OPPO (Qianxi Lu) - AT119b" w:date="2022-10-18T09:58:00Z">
              <w:r>
                <w:rPr>
                  <w:rFonts w:eastAsia="Yu Mincho"/>
                  <w:lang w:val="en-US" w:eastAsia="ja-JP"/>
                </w:rPr>
                <w:t>Yes</w:t>
              </w:r>
            </w:ins>
          </w:p>
        </w:tc>
        <w:tc>
          <w:tcPr>
            <w:tcW w:w="1277" w:type="dxa"/>
          </w:tcPr>
          <w:p w14:paraId="15BDB1A7" w14:textId="3AA9A736" w:rsidR="00055328" w:rsidRDefault="00055328" w:rsidP="00055328">
            <w:pPr>
              <w:rPr>
                <w:ins w:id="18" w:author="OPPO (Qianxi Lu) - AT119b" w:date="2022-10-18T09:58:00Z"/>
                <w:rFonts w:eastAsia="Yu Mincho"/>
                <w:lang w:val="en-US" w:eastAsia="ja-JP"/>
              </w:rPr>
            </w:pPr>
            <w:ins w:id="19" w:author="OPPO (Qianxi Lu) - AT119b" w:date="2022-10-18T09:58:00Z">
              <w:r>
                <w:rPr>
                  <w:rFonts w:eastAsia="Yu Mincho"/>
                  <w:lang w:val="en-US" w:eastAsia="ja-JP"/>
                </w:rPr>
                <w:t>Yes</w:t>
              </w:r>
            </w:ins>
          </w:p>
        </w:tc>
        <w:tc>
          <w:tcPr>
            <w:tcW w:w="9605" w:type="dxa"/>
          </w:tcPr>
          <w:p w14:paraId="2955130F" w14:textId="77777777" w:rsidR="00055328" w:rsidRDefault="00055328" w:rsidP="00055328">
            <w:pPr>
              <w:rPr>
                <w:ins w:id="20" w:author="OPPO (Qianxi Lu) - AT119b" w:date="2022-10-18T09:58:00Z"/>
              </w:rPr>
            </w:pPr>
          </w:p>
        </w:tc>
      </w:tr>
      <w:tr w:rsidR="00055328" w14:paraId="147C1CA3" w14:textId="77777777">
        <w:trPr>
          <w:ins w:id="21" w:author="OPPO (Qianxi Lu) - AT119b" w:date="2022-10-18T09:58:00Z"/>
        </w:trPr>
        <w:tc>
          <w:tcPr>
            <w:tcW w:w="2119" w:type="dxa"/>
          </w:tcPr>
          <w:p w14:paraId="36AE5FFE" w14:textId="1980A3A7" w:rsidR="00055328" w:rsidRDefault="00055328" w:rsidP="00055328">
            <w:pPr>
              <w:rPr>
                <w:ins w:id="22" w:author="OPPO (Qianxi Lu) - AT119b" w:date="2022-10-18T09:58:00Z"/>
                <w:rFonts w:eastAsia="Yu Mincho"/>
                <w:lang w:val="en-US" w:eastAsia="ja-JP"/>
              </w:rPr>
            </w:pPr>
            <w:ins w:id="23" w:author="OPPO (Qianxi Lu) - AT119b" w:date="2022-10-18T09:58:00Z">
              <w:r>
                <w:rPr>
                  <w:rFonts w:eastAsiaTheme="minorEastAsia" w:hint="eastAsia"/>
                  <w:lang w:val="en-US"/>
                </w:rPr>
                <w:t>N</w:t>
              </w:r>
              <w:r>
                <w:rPr>
                  <w:rFonts w:eastAsiaTheme="minorEastAsia"/>
                  <w:lang w:val="en-US"/>
                </w:rPr>
                <w:t>EC</w:t>
              </w:r>
            </w:ins>
          </w:p>
        </w:tc>
        <w:tc>
          <w:tcPr>
            <w:tcW w:w="1277" w:type="dxa"/>
          </w:tcPr>
          <w:p w14:paraId="5AA5640B" w14:textId="7712F9C2" w:rsidR="00055328" w:rsidRDefault="00055328" w:rsidP="00055328">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1277" w:type="dxa"/>
          </w:tcPr>
          <w:p w14:paraId="15FBF2DC" w14:textId="2E047B3E" w:rsidR="00055328" w:rsidRDefault="00055328" w:rsidP="00055328">
            <w:pPr>
              <w:rPr>
                <w:ins w:id="26" w:author="OPPO (Qianxi Lu) - AT119b" w:date="2022-10-18T09:58:00Z"/>
                <w:rFonts w:eastAsia="Yu Mincho"/>
                <w:lang w:val="en-US" w:eastAsia="ja-JP"/>
              </w:rPr>
            </w:pPr>
            <w:ins w:id="27" w:author="OPPO (Qianxi Lu) - AT119b" w:date="2022-10-18T09:58:00Z">
              <w:r>
                <w:rPr>
                  <w:rFonts w:eastAsia="Yu Mincho"/>
                  <w:lang w:val="en-US" w:eastAsia="ja-JP"/>
                </w:rPr>
                <w:t>Yes</w:t>
              </w:r>
            </w:ins>
          </w:p>
        </w:tc>
        <w:tc>
          <w:tcPr>
            <w:tcW w:w="9605" w:type="dxa"/>
          </w:tcPr>
          <w:p w14:paraId="7DA094DF" w14:textId="77777777" w:rsidR="00055328" w:rsidRDefault="00055328" w:rsidP="00055328">
            <w:pPr>
              <w:rPr>
                <w:ins w:id="28" w:author="OPPO (Qianxi Lu) - AT119b" w:date="2022-10-18T09:58:00Z"/>
              </w:rPr>
            </w:pPr>
          </w:p>
        </w:tc>
      </w:tr>
    </w:tbl>
    <w:p w14:paraId="0EF2ED10" w14:textId="47AB9869" w:rsidR="003D1CE4" w:rsidRDefault="00D56D44" w:rsidP="00D56D44">
      <w:pPr>
        <w:spacing w:beforeLines="50" w:before="120"/>
      </w:pPr>
      <w:r w:rsidRPr="00E61194">
        <w:rPr>
          <w:b/>
          <w:bCs/>
        </w:rPr>
        <w:t>Rapp observation</w:t>
      </w:r>
      <w:r>
        <w:t>: All companies answered Yes.</w:t>
      </w:r>
    </w:p>
    <w:p w14:paraId="0BA4DE3B" w14:textId="66F3DEB5" w:rsidR="00D56D44" w:rsidRDefault="00D56D44" w:rsidP="00D56D44">
      <w:pPr>
        <w:spacing w:beforeLines="50" w:before="120"/>
      </w:pPr>
      <w:r w:rsidRPr="00E61194">
        <w:rPr>
          <w:b/>
          <w:bCs/>
        </w:rPr>
        <w:t>Rapp suggestion</w:t>
      </w:r>
      <w:r>
        <w:t>:</w:t>
      </w:r>
    </w:p>
    <w:p w14:paraId="0B6A4B3E" w14:textId="1259DB1D"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980101"/>
      <w:r>
        <w:lastRenderedPageBreak/>
        <w:t>[</w:t>
      </w:r>
      <w:del w:id="30" w:author="OPPO (Qianxi Lu) - AT119b" w:date="2022-10-18T09:58:00Z">
        <w:r w:rsidDel="00055328">
          <w:delText>18</w:delText>
        </w:r>
      </w:del>
      <w:ins w:id="31" w:author="OPPO (Qianxi Lu) - AT119b" w:date="2022-10-18T09:58:00Z">
        <w:r w:rsidR="00055328">
          <w:t>21</w:t>
        </w:r>
      </w:ins>
      <w:r>
        <w:t>/</w:t>
      </w:r>
      <w:del w:id="32" w:author="OPPO (Qianxi Lu) - AT119b" w:date="2022-10-18T09:58:00Z">
        <w:r w:rsidDel="00055328">
          <w:delText>18</w:delText>
        </w:r>
      </w:del>
      <w:ins w:id="33" w:author="OPPO (Qianxi Lu) - AT119b" w:date="2022-10-18T09:58:00Z">
        <w:r w:rsidR="00055328">
          <w:t>21</w:t>
        </w:r>
      </w:ins>
      <w:r>
        <w:t xml:space="preserve">] </w:t>
      </w:r>
      <w:r w:rsidRPr="00936E54">
        <w:t>M</w:t>
      </w:r>
      <w:r>
        <w:t>ulti-path Relay is applicable to RRC_CONNECTED [18/18] remote-U</w:t>
      </w:r>
      <w:r w:rsidRPr="00936E54">
        <w:t>E</w:t>
      </w:r>
      <w:r>
        <w:t>, for scenario-1 and scenario-2</w:t>
      </w:r>
      <w:r w:rsidRPr="00936E54">
        <w:t>.</w:t>
      </w:r>
      <w:bookmarkEnd w:id="29"/>
    </w:p>
    <w:p w14:paraId="78521020" w14:textId="77777777" w:rsidR="00D56D44" w:rsidRDefault="00D56D44" w:rsidP="00E61194">
      <w:pPr>
        <w:spacing w:beforeLines="50" w:before="120"/>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 xml:space="preserve">In our understanding, </w:t>
            </w:r>
            <w:proofErr w:type="gramStart"/>
            <w:r>
              <w:t>Multi-path</w:t>
            </w:r>
            <w:proofErr w:type="gramEnd"/>
            <w:r>
              <w:t xml:space="preserve">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 xml:space="preserve">We may need to discuss how to handle MP context in Inactive </w:t>
            </w:r>
            <w:proofErr w:type="gramStart"/>
            <w:r>
              <w:t>state, and</w:t>
            </w:r>
            <w:proofErr w:type="gramEnd"/>
            <w:r>
              <w:t xml:space="preserve">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055328" w14:paraId="4FBDB80A" w14:textId="77777777" w:rsidTr="009044F5">
        <w:trPr>
          <w:ins w:id="34" w:author="OPPO (Qianxi Lu) - AT119b" w:date="2022-10-18T09:58:00Z"/>
        </w:trPr>
        <w:tc>
          <w:tcPr>
            <w:tcW w:w="2119" w:type="dxa"/>
          </w:tcPr>
          <w:p w14:paraId="3A1C77F9" w14:textId="119031F7" w:rsidR="00055328" w:rsidRDefault="00055328" w:rsidP="00055328">
            <w:pPr>
              <w:rPr>
                <w:ins w:id="35" w:author="OPPO (Qianxi Lu) - AT119b" w:date="2022-10-18T09:58:00Z"/>
                <w:rFonts w:eastAsia="Yu Mincho"/>
                <w:lang w:val="en-US" w:eastAsia="ja-JP"/>
              </w:rPr>
            </w:pPr>
            <w:ins w:id="36" w:author="OPPO (Qianxi Lu) - AT119b" w:date="2022-10-18T09:58:00Z">
              <w:r>
                <w:rPr>
                  <w:rFonts w:eastAsia="PMingLiU" w:hint="eastAsia"/>
                  <w:lang w:val="en-US" w:eastAsia="zh-TW"/>
                </w:rPr>
                <w:t>M</w:t>
              </w:r>
              <w:r>
                <w:rPr>
                  <w:rFonts w:eastAsia="PMingLiU"/>
                  <w:lang w:val="en-US" w:eastAsia="zh-TW"/>
                </w:rPr>
                <w:t>ediaTek</w:t>
              </w:r>
            </w:ins>
          </w:p>
        </w:tc>
        <w:tc>
          <w:tcPr>
            <w:tcW w:w="1277" w:type="dxa"/>
          </w:tcPr>
          <w:p w14:paraId="71334E5E" w14:textId="63D9791D" w:rsidR="00055328" w:rsidRDefault="00055328" w:rsidP="00055328">
            <w:pPr>
              <w:rPr>
                <w:ins w:id="37" w:author="OPPO (Qianxi Lu) - AT119b" w:date="2022-10-18T09:58:00Z"/>
                <w:rFonts w:eastAsia="Yu Mincho"/>
                <w:lang w:val="en-US" w:eastAsia="ja-JP"/>
              </w:rPr>
            </w:pPr>
            <w:ins w:id="38" w:author="OPPO (Qianxi Lu) - AT119b" w:date="2022-10-18T09:58:00Z">
              <w:r>
                <w:rPr>
                  <w:rFonts w:eastAsia="PMingLiU" w:hint="eastAsia"/>
                  <w:lang w:val="en-US" w:eastAsia="zh-TW"/>
                </w:rPr>
                <w:t>N</w:t>
              </w:r>
              <w:r>
                <w:rPr>
                  <w:rFonts w:eastAsia="PMingLiU"/>
                  <w:lang w:val="en-US" w:eastAsia="zh-TW"/>
                </w:rPr>
                <w:t>o</w:t>
              </w:r>
            </w:ins>
          </w:p>
        </w:tc>
        <w:tc>
          <w:tcPr>
            <w:tcW w:w="1277" w:type="dxa"/>
          </w:tcPr>
          <w:p w14:paraId="58524DDB" w14:textId="29084A11" w:rsidR="00055328" w:rsidRDefault="00055328" w:rsidP="00055328">
            <w:pPr>
              <w:rPr>
                <w:ins w:id="39" w:author="OPPO (Qianxi Lu) - AT119b" w:date="2022-10-18T09:58:00Z"/>
                <w:rFonts w:eastAsia="Yu Mincho"/>
                <w:lang w:val="en-US" w:eastAsia="ja-JP"/>
              </w:rPr>
            </w:pPr>
            <w:ins w:id="40" w:author="OPPO (Qianxi Lu) - AT119b" w:date="2022-10-18T09:58:00Z">
              <w:r>
                <w:rPr>
                  <w:rFonts w:eastAsia="PMingLiU" w:hint="eastAsia"/>
                  <w:lang w:val="en-US" w:eastAsia="zh-TW"/>
                </w:rPr>
                <w:t>N</w:t>
              </w:r>
              <w:r>
                <w:rPr>
                  <w:rFonts w:eastAsia="PMingLiU"/>
                  <w:lang w:val="en-US" w:eastAsia="zh-TW"/>
                </w:rPr>
                <w:t>o</w:t>
              </w:r>
            </w:ins>
          </w:p>
        </w:tc>
        <w:tc>
          <w:tcPr>
            <w:tcW w:w="9605" w:type="dxa"/>
          </w:tcPr>
          <w:p w14:paraId="68819F00" w14:textId="77777777" w:rsidR="00055328" w:rsidRDefault="00055328" w:rsidP="00055328">
            <w:pPr>
              <w:rPr>
                <w:ins w:id="41" w:author="OPPO (Qianxi Lu) - AT119b" w:date="2022-10-18T09:58:00Z"/>
              </w:rPr>
            </w:pPr>
          </w:p>
        </w:tc>
      </w:tr>
      <w:tr w:rsidR="00055328" w14:paraId="48FB823B" w14:textId="77777777" w:rsidTr="009044F5">
        <w:trPr>
          <w:ins w:id="42" w:author="OPPO (Qianxi Lu) - AT119b" w:date="2022-10-18T09:58:00Z"/>
        </w:trPr>
        <w:tc>
          <w:tcPr>
            <w:tcW w:w="2119" w:type="dxa"/>
          </w:tcPr>
          <w:p w14:paraId="4936EB16" w14:textId="3E0E43AB" w:rsidR="00055328" w:rsidRDefault="00055328" w:rsidP="00055328">
            <w:pPr>
              <w:rPr>
                <w:ins w:id="43" w:author="OPPO (Qianxi Lu) - AT119b" w:date="2022-10-18T09:58:00Z"/>
                <w:rFonts w:eastAsia="Yu Mincho"/>
                <w:lang w:val="en-US" w:eastAsia="ja-JP"/>
              </w:rPr>
            </w:pPr>
            <w:ins w:id="44" w:author="OPPO (Qianxi Lu) - AT119b" w:date="2022-10-18T09:58:00Z">
              <w:r>
                <w:rPr>
                  <w:rFonts w:eastAsia="Yu Mincho"/>
                  <w:lang w:val="en-US" w:eastAsia="ja-JP"/>
                </w:rPr>
                <w:lastRenderedPageBreak/>
                <w:t>Nokia</w:t>
              </w:r>
            </w:ins>
          </w:p>
        </w:tc>
        <w:tc>
          <w:tcPr>
            <w:tcW w:w="1277" w:type="dxa"/>
          </w:tcPr>
          <w:p w14:paraId="5AE5814F" w14:textId="4446DAA0" w:rsidR="00055328" w:rsidRDefault="00055328" w:rsidP="00055328">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14:paraId="319E9721" w14:textId="6D3E0E5B" w:rsidR="00055328" w:rsidRDefault="00055328" w:rsidP="00055328">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14:paraId="2C18A841" w14:textId="77777777" w:rsidR="00055328" w:rsidRDefault="00055328" w:rsidP="00055328">
            <w:pPr>
              <w:rPr>
                <w:ins w:id="49" w:author="OPPO (Qianxi Lu) - AT119b" w:date="2022-10-18T09:58:00Z"/>
              </w:rPr>
            </w:pPr>
          </w:p>
        </w:tc>
      </w:tr>
      <w:tr w:rsidR="00055328" w14:paraId="64A9CFCF" w14:textId="77777777" w:rsidTr="009044F5">
        <w:trPr>
          <w:ins w:id="50" w:author="OPPO (Qianxi Lu) - AT119b" w:date="2022-10-18T09:58:00Z"/>
        </w:trPr>
        <w:tc>
          <w:tcPr>
            <w:tcW w:w="2119" w:type="dxa"/>
          </w:tcPr>
          <w:p w14:paraId="5D4995FB" w14:textId="00B997EC" w:rsidR="00055328" w:rsidRDefault="00055328" w:rsidP="00055328">
            <w:pPr>
              <w:rPr>
                <w:ins w:id="51" w:author="OPPO (Qianxi Lu) - AT119b" w:date="2022-10-18T09:58:00Z"/>
                <w:rFonts w:eastAsia="Yu Mincho"/>
                <w:lang w:val="en-US" w:eastAsia="ja-JP"/>
              </w:rPr>
            </w:pPr>
            <w:ins w:id="52" w:author="OPPO (Qianxi Lu) - AT119b" w:date="2022-10-18T09:58:00Z">
              <w:r>
                <w:rPr>
                  <w:rFonts w:eastAsiaTheme="minorEastAsia" w:hint="eastAsia"/>
                  <w:lang w:val="en-US"/>
                </w:rPr>
                <w:t>NE</w:t>
              </w:r>
              <w:r>
                <w:rPr>
                  <w:rFonts w:eastAsiaTheme="minorEastAsia"/>
                  <w:lang w:val="en-US"/>
                </w:rPr>
                <w:t>C</w:t>
              </w:r>
            </w:ins>
          </w:p>
        </w:tc>
        <w:tc>
          <w:tcPr>
            <w:tcW w:w="1277" w:type="dxa"/>
          </w:tcPr>
          <w:p w14:paraId="6B0BAE46" w14:textId="6B05EAB6" w:rsidR="00055328" w:rsidRDefault="00055328" w:rsidP="00055328">
            <w:pPr>
              <w:rPr>
                <w:ins w:id="53" w:author="OPPO (Qianxi Lu) - AT119b" w:date="2022-10-18T09:58:00Z"/>
                <w:rFonts w:eastAsia="Yu Mincho"/>
                <w:lang w:val="en-US" w:eastAsia="ja-JP"/>
              </w:rPr>
            </w:pPr>
            <w:ins w:id="54" w:author="OPPO (Qianxi Lu) - AT119b" w:date="2022-10-18T09:58:00Z">
              <w:r>
                <w:rPr>
                  <w:rFonts w:eastAsia="Yu Mincho"/>
                  <w:lang w:val="en-US" w:eastAsia="ja-JP"/>
                </w:rPr>
                <w:t>No</w:t>
              </w:r>
            </w:ins>
          </w:p>
        </w:tc>
        <w:tc>
          <w:tcPr>
            <w:tcW w:w="1277" w:type="dxa"/>
          </w:tcPr>
          <w:p w14:paraId="3A29A971" w14:textId="5D0A27E0" w:rsidR="00055328" w:rsidRDefault="00055328" w:rsidP="00055328">
            <w:pPr>
              <w:rPr>
                <w:ins w:id="55" w:author="OPPO (Qianxi Lu) - AT119b" w:date="2022-10-18T09:58:00Z"/>
                <w:rFonts w:eastAsia="Yu Mincho"/>
                <w:lang w:val="en-US" w:eastAsia="ja-JP"/>
              </w:rPr>
            </w:pPr>
            <w:ins w:id="56" w:author="OPPO (Qianxi Lu) - AT119b" w:date="2022-10-18T09:58:00Z">
              <w:r>
                <w:rPr>
                  <w:rFonts w:eastAsia="Yu Mincho"/>
                  <w:lang w:val="en-US" w:eastAsia="ja-JP"/>
                </w:rPr>
                <w:t>No</w:t>
              </w:r>
            </w:ins>
          </w:p>
        </w:tc>
        <w:tc>
          <w:tcPr>
            <w:tcW w:w="9605" w:type="dxa"/>
          </w:tcPr>
          <w:p w14:paraId="6B56312F" w14:textId="77777777" w:rsidR="00055328" w:rsidRDefault="00055328" w:rsidP="00055328">
            <w:pPr>
              <w:rPr>
                <w:ins w:id="57" w:author="OPPO (Qianxi Lu) - AT119b" w:date="2022-10-18T09:58:00Z"/>
              </w:rPr>
            </w:pPr>
          </w:p>
        </w:tc>
      </w:tr>
    </w:tbl>
    <w:p w14:paraId="08F167D1" w14:textId="77F8ED85" w:rsidR="00D56D44" w:rsidRDefault="00D56D44" w:rsidP="00D56D44">
      <w:pPr>
        <w:spacing w:beforeLines="50" w:before="120"/>
      </w:pPr>
      <w:r w:rsidRPr="00213F98">
        <w:rPr>
          <w:rFonts w:hint="eastAsia"/>
          <w:b/>
          <w:bCs/>
        </w:rPr>
        <w:t>R</w:t>
      </w:r>
      <w:r w:rsidRPr="00213F98">
        <w:rPr>
          <w:b/>
          <w:bCs/>
        </w:rPr>
        <w:t>app observation</w:t>
      </w:r>
      <w:r>
        <w:t xml:space="preserve">: </w:t>
      </w:r>
      <w:del w:id="58" w:author="OPPO (Qianxi Lu) - AT119b" w:date="2022-10-18T09:58:00Z">
        <w:r w:rsidR="003F31EC" w:rsidDel="00055328">
          <w:delText>17</w:delText>
        </w:r>
      </w:del>
      <w:ins w:id="59" w:author="OPPO (Qianxi Lu) - AT119b" w:date="2022-10-18T09:58:00Z">
        <w:r w:rsidR="00055328">
          <w:t>20</w:t>
        </w:r>
      </w:ins>
      <w:r w:rsidR="003F31EC">
        <w:t>/</w:t>
      </w:r>
      <w:del w:id="60" w:author="OPPO (Qianxi Lu) - AT119b" w:date="2022-10-18T09:59:00Z">
        <w:r w:rsidR="003F31EC" w:rsidDel="00055328">
          <w:delText xml:space="preserve">18 </w:delText>
        </w:r>
      </w:del>
      <w:ins w:id="61" w:author="OPPO (Qianxi Lu) - AT119b" w:date="2022-10-18T09:59:00Z">
        <w:r w:rsidR="00055328">
          <w:t xml:space="preserve">21 </w:t>
        </w:r>
      </w:ins>
      <w:r w:rsidR="003F31EC">
        <w:t>companies answer No</w:t>
      </w:r>
      <w:r>
        <w:t>.</w:t>
      </w:r>
    </w:p>
    <w:p w14:paraId="520130F3" w14:textId="111577D2" w:rsidR="003F31EC" w:rsidRDefault="003F31EC" w:rsidP="00D56D44">
      <w:pPr>
        <w:spacing w:beforeLines="50" w:before="120"/>
      </w:pPr>
      <w:r>
        <w:t xml:space="preserve">One companies would like to further discuss. </w:t>
      </w:r>
    </w:p>
    <w:p w14:paraId="7FA26DA8" w14:textId="18A03F73" w:rsidR="003F31EC" w:rsidRDefault="003F31EC" w:rsidP="00D56D44">
      <w:pPr>
        <w:spacing w:beforeLines="50" w:before="120"/>
      </w:pPr>
      <w:r>
        <w:rPr>
          <w:rFonts w:hint="eastAsia"/>
        </w:rPr>
        <w:t>R</w:t>
      </w:r>
      <w:r>
        <w:t>app understand in R17, the indirect path configuration is not included in the RRC_INACTIVE context, as captured in 331</w:t>
      </w:r>
    </w:p>
    <w:p w14:paraId="6D8E9975"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62" w:name="_Hlk95515016"/>
      <w:r w:rsidRPr="00EE7721">
        <w:rPr>
          <w:rFonts w:ascii="Times New Roman" w:eastAsia="Times New Roman" w:hAnsi="Times New Roman"/>
          <w:lang w:eastAsia="ja-JP"/>
        </w:rPr>
        <w:t xml:space="preserve">the </w:t>
      </w:r>
      <w:proofErr w:type="spellStart"/>
      <w:r w:rsidRPr="00EE7721">
        <w:rPr>
          <w:rFonts w:ascii="Times New Roman" w:eastAsia="Times New Roman" w:hAnsi="Times New Roman"/>
          <w:i/>
          <w:iCs/>
          <w:lang w:eastAsia="ja-JP"/>
        </w:rPr>
        <w:t>nextHopChainingCount</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received in the </w:t>
      </w:r>
      <w:proofErr w:type="spellStart"/>
      <w:r w:rsidRPr="00EE7721">
        <w:rPr>
          <w:rFonts w:ascii="Times New Roman" w:eastAsia="Times New Roman" w:hAnsi="Times New Roman"/>
          <w:i/>
          <w:lang w:eastAsia="ja-JP"/>
        </w:rPr>
        <w:t>RRCRelease</w:t>
      </w:r>
      <w:proofErr w:type="spellEnd"/>
      <w:r w:rsidRPr="00EE7721">
        <w:rPr>
          <w:rFonts w:ascii="Times New Roman" w:eastAsia="Times New Roman" w:hAnsi="Times New Roman"/>
          <w:i/>
          <w:lang w:eastAsia="ja-JP"/>
        </w:rPr>
        <w:t xml:space="preserv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62"/>
      <w:r w:rsidRPr="00EE7721">
        <w:rPr>
          <w:rFonts w:ascii="Times New Roman" w:eastAsia="Times New Roman" w:hAnsi="Times New Roman"/>
          <w:lang w:eastAsia="ja-JP"/>
        </w:rPr>
        <w:t xml:space="preserve"> the current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gNB</w:t>
      </w:r>
      <w:proofErr w:type="spellEnd"/>
      <w:r w:rsidRPr="00EE7721">
        <w:rPr>
          <w:rFonts w:ascii="Times New Roman" w:eastAsia="Times New Roman" w:hAnsi="Times New Roman"/>
          <w:lang w:eastAsia="ja-JP"/>
        </w:rPr>
        <w:t xml:space="preserve"> and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RRCint</w:t>
      </w:r>
      <w:proofErr w:type="spellEnd"/>
      <w:r w:rsidRPr="00EE7721">
        <w:rPr>
          <w:rFonts w:ascii="Times New Roman" w:eastAsia="Times New Roman" w:hAnsi="Times New Roman"/>
          <w:vertAlign w:val="subscript"/>
          <w:lang w:eastAsia="ja-JP"/>
        </w:rPr>
        <w:t xml:space="preserve">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lang w:eastAsia="ja-JP"/>
        </w:rPr>
        <w:t>cellIdentity</w:t>
      </w:r>
      <w:proofErr w:type="spellEnd"/>
      <w:r w:rsidRPr="00EE7721">
        <w:rPr>
          <w:rFonts w:ascii="Times New Roman" w:eastAsia="Times New Roman" w:hAnsi="Times New Roman"/>
          <w:lang w:eastAsia="ja-JP"/>
        </w:rPr>
        <w:t xml:space="preserve"> and the physical cell identity of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iCs/>
          <w:lang w:eastAsia="ja-JP"/>
        </w:rPr>
        <w:t>spCellConfigCommon</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configured) and all other parameters configured except for:</w:t>
      </w:r>
    </w:p>
    <w:p w14:paraId="12A210F9"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w:t>
      </w:r>
      <w:proofErr w:type="spellStart"/>
      <w:proofErr w:type="gram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w:t>
      </w:r>
      <w:proofErr w:type="gramEnd"/>
    </w:p>
    <w:p w14:paraId="6E71D07C"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F580F73"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MobilityControlInfoSCG</w:t>
      </w:r>
      <w:proofErr w:type="spellEnd"/>
      <w:r w:rsidRPr="00EE7721">
        <w:rPr>
          <w:rFonts w:ascii="Times New Roman" w:eastAsia="Times New Roman" w:hAnsi="Times New Roman"/>
          <w:lang w:eastAsia="ja-JP"/>
        </w:rPr>
        <w:t xml:space="preserve"> of the E-UTRA </w:t>
      </w:r>
      <w:proofErr w:type="spellStart"/>
      <w:r w:rsidRPr="00EE7721">
        <w:rPr>
          <w:rFonts w:ascii="Times New Roman" w:eastAsia="Times New Roman" w:hAnsi="Times New Roman"/>
          <w:lang w:eastAsia="ja-JP"/>
        </w:rPr>
        <w:t>PSCell</w:t>
      </w:r>
      <w:proofErr w:type="spellEnd"/>
      <w:r w:rsidRPr="00EE7721">
        <w:rPr>
          <w:rFonts w:ascii="Times New Roman" w:eastAsia="Times New Roman" w:hAnsi="Times New Roman"/>
          <w:lang w:eastAsia="ja-JP"/>
        </w:rPr>
        <w:t xml:space="preserve">, if </w:t>
      </w:r>
      <w:proofErr w:type="gramStart"/>
      <w:r w:rsidRPr="00EE7721">
        <w:rPr>
          <w:rFonts w:ascii="Times New Roman" w:eastAsia="Times New Roman" w:hAnsi="Times New Roman"/>
          <w:lang w:eastAsia="ja-JP"/>
        </w:rPr>
        <w:t>configured;</w:t>
      </w:r>
      <w:proofErr w:type="gramEnd"/>
    </w:p>
    <w:p w14:paraId="10555F8F"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r>
      <w:proofErr w:type="spellStart"/>
      <w:proofErr w:type="gramStart"/>
      <w:r w:rsidRPr="00EE7721">
        <w:rPr>
          <w:rFonts w:ascii="Times New Roman" w:eastAsia="Times New Roman" w:hAnsi="Times New Roman"/>
          <w:i/>
          <w:lang w:eastAsia="ja-JP"/>
        </w:rPr>
        <w:t>servingCellConfigCommonSIB</w:t>
      </w:r>
      <w:proofErr w:type="spellEnd"/>
      <w:r w:rsidRPr="00EE7721">
        <w:rPr>
          <w:rFonts w:ascii="Times New Roman" w:eastAsia="Times New Roman" w:hAnsi="Times New Roman"/>
          <w:lang w:eastAsia="ja-JP"/>
        </w:rPr>
        <w:t>;</w:t>
      </w:r>
      <w:proofErr w:type="gramEnd"/>
    </w:p>
    <w:p w14:paraId="363FADF1" w14:textId="77777777" w:rsidR="00EE7721" w:rsidRPr="00E61194"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sl-L2RelayUE-Config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r w:rsidRPr="00E61194">
        <w:rPr>
          <w:rFonts w:ascii="Times New Roman" w:eastAsia="Times New Roman" w:hAnsi="Times New Roman"/>
          <w:iCs/>
          <w:highlight w:val="yellow"/>
          <w:lang w:eastAsia="ja-JP"/>
        </w:rPr>
        <w:t>;</w:t>
      </w:r>
      <w:proofErr w:type="gramEnd"/>
    </w:p>
    <w:p w14:paraId="56AED1F4" w14:textId="3A0F05E8" w:rsidR="003F31EC"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sl-L2RemoteUE-Config</w:t>
      </w:r>
      <w:r w:rsidRPr="00E61194">
        <w:rPr>
          <w:rFonts w:ascii="Times New Roman" w:eastAsia="Times New Roman" w:hAnsi="Times New Roman"/>
          <w:highlight w:val="yellow"/>
          <w:lang w:eastAsia="ja-JP"/>
        </w:rPr>
        <w:t xml:space="preserve">, if </w:t>
      </w:r>
      <w:proofErr w:type="gramStart"/>
      <w:r w:rsidRPr="00E61194">
        <w:rPr>
          <w:rFonts w:ascii="Times New Roman" w:eastAsia="Times New Roman" w:hAnsi="Times New Roman"/>
          <w:highlight w:val="yellow"/>
          <w:lang w:eastAsia="ja-JP"/>
        </w:rPr>
        <w:t>configured;</w:t>
      </w:r>
      <w:proofErr w:type="gramEnd"/>
    </w:p>
    <w:p w14:paraId="302860F8" w14:textId="178501E1" w:rsidR="00D56D44" w:rsidRDefault="00D56D44" w:rsidP="00D56D44">
      <w:pPr>
        <w:spacing w:beforeLines="50" w:before="120"/>
      </w:pPr>
      <w:r w:rsidRPr="00213F98">
        <w:rPr>
          <w:rFonts w:hint="eastAsia"/>
          <w:b/>
          <w:bCs/>
        </w:rPr>
        <w:t>R</w:t>
      </w:r>
      <w:r w:rsidRPr="00213F98">
        <w:rPr>
          <w:b/>
          <w:bCs/>
        </w:rPr>
        <w:t>app suggestion</w:t>
      </w:r>
      <w:r>
        <w:t>:</w:t>
      </w:r>
    </w:p>
    <w:p w14:paraId="54BF1405" w14:textId="13D118A7"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63" w:name="_Toc116980102"/>
      <w:r>
        <w:t>[</w:t>
      </w:r>
      <w:del w:id="64" w:author="OPPO (Qianxi Lu) - AT119b" w:date="2022-10-18T09:59:00Z">
        <w:r w:rsidDel="00055328">
          <w:delText>17</w:delText>
        </w:r>
      </w:del>
      <w:ins w:id="65" w:author="OPPO (Qianxi Lu) - AT119b" w:date="2022-10-18T09:59:00Z">
        <w:r w:rsidR="00055328">
          <w:t>20</w:t>
        </w:r>
      </w:ins>
      <w:r>
        <w:t>/</w:t>
      </w:r>
      <w:del w:id="66" w:author="OPPO (Qianxi Lu) - AT119b" w:date="2022-10-18T09:59:00Z">
        <w:r w:rsidDel="00055328">
          <w:delText>18</w:delText>
        </w:r>
      </w:del>
      <w:ins w:id="67" w:author="OPPO (Qianxi Lu) - AT119b" w:date="2022-10-18T09:59:00Z">
        <w:r w:rsidR="00055328">
          <w:t>21</w:t>
        </w:r>
      </w:ins>
      <w:r>
        <w:t xml:space="preserve">] </w:t>
      </w:r>
      <w:r w:rsidRPr="00936E54">
        <w:t>M</w:t>
      </w:r>
      <w:r>
        <w:t xml:space="preserve">ulti-path Relay is </w:t>
      </w:r>
      <w:r w:rsidRPr="00936E54">
        <w:t xml:space="preserve">NOT </w:t>
      </w:r>
      <w:r>
        <w:t xml:space="preserve">applicable to </w:t>
      </w:r>
      <w:r w:rsidRPr="00936E54">
        <w:t xml:space="preserve">RRC_INACTIVE </w:t>
      </w:r>
      <w:r>
        <w:t>remote-U</w:t>
      </w:r>
      <w:r w:rsidRPr="00936E54">
        <w:t>E</w:t>
      </w:r>
      <w:r w:rsidR="001E75D5">
        <w:t>, for scenario-1 and scenario-2</w:t>
      </w:r>
      <w:r w:rsidRPr="00936E54">
        <w:t>.</w:t>
      </w:r>
      <w:bookmarkEnd w:id="63"/>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TableGrid"/>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lastRenderedPageBreak/>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055328" w14:paraId="3810ACF6" w14:textId="77777777" w:rsidTr="009044F5">
        <w:trPr>
          <w:ins w:id="68" w:author="OPPO (Qianxi Lu) - AT119b" w:date="2022-10-18T09:59:00Z"/>
        </w:trPr>
        <w:tc>
          <w:tcPr>
            <w:tcW w:w="2119" w:type="dxa"/>
          </w:tcPr>
          <w:p w14:paraId="54178075" w14:textId="472C4E66" w:rsidR="00055328" w:rsidRDefault="00055328" w:rsidP="00055328">
            <w:pPr>
              <w:rPr>
                <w:ins w:id="69" w:author="OPPO (Qianxi Lu) - AT119b" w:date="2022-10-18T09:59:00Z"/>
                <w:rFonts w:eastAsia="Yu Mincho"/>
                <w:lang w:val="en-US" w:eastAsia="ja-JP"/>
              </w:rPr>
            </w:pPr>
            <w:ins w:id="70"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24A7D89B" w14:textId="09C87DEB" w:rsidR="00055328" w:rsidRDefault="00055328" w:rsidP="00055328">
            <w:pPr>
              <w:rPr>
                <w:ins w:id="71" w:author="OPPO (Qianxi Lu) - AT119b" w:date="2022-10-18T09:59:00Z"/>
                <w:rFonts w:eastAsia="Yu Mincho"/>
                <w:lang w:val="en-US" w:eastAsia="ja-JP"/>
              </w:rPr>
            </w:pPr>
            <w:ins w:id="72"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562D6C74" w14:textId="6B935232" w:rsidR="00055328" w:rsidRDefault="00055328" w:rsidP="00055328">
            <w:pPr>
              <w:rPr>
                <w:ins w:id="73" w:author="OPPO (Qianxi Lu) - AT119b" w:date="2022-10-18T09:59:00Z"/>
                <w:rFonts w:eastAsia="Yu Mincho"/>
                <w:lang w:val="en-US" w:eastAsia="ja-JP"/>
              </w:rPr>
            </w:pPr>
            <w:ins w:id="74"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27A6762F" w14:textId="77777777" w:rsidR="00055328" w:rsidRDefault="00055328" w:rsidP="00055328">
            <w:pPr>
              <w:rPr>
                <w:ins w:id="75" w:author="OPPO (Qianxi Lu) - AT119b" w:date="2022-10-18T09:59:00Z"/>
              </w:rPr>
            </w:pPr>
          </w:p>
        </w:tc>
      </w:tr>
      <w:tr w:rsidR="00055328" w14:paraId="13E7AFEC" w14:textId="77777777" w:rsidTr="009044F5">
        <w:trPr>
          <w:ins w:id="76" w:author="OPPO (Qianxi Lu) - AT119b" w:date="2022-10-18T09:59:00Z"/>
        </w:trPr>
        <w:tc>
          <w:tcPr>
            <w:tcW w:w="2119" w:type="dxa"/>
          </w:tcPr>
          <w:p w14:paraId="1C05C30E" w14:textId="0DC5405A" w:rsidR="00055328" w:rsidRDefault="00055328" w:rsidP="00055328">
            <w:pPr>
              <w:rPr>
                <w:ins w:id="77" w:author="OPPO (Qianxi Lu) - AT119b" w:date="2022-10-18T09:59:00Z"/>
                <w:rFonts w:eastAsia="Yu Mincho"/>
                <w:lang w:val="en-US" w:eastAsia="ja-JP"/>
              </w:rPr>
            </w:pPr>
            <w:ins w:id="78" w:author="OPPO (Qianxi Lu) - AT119b" w:date="2022-10-18T09:59:00Z">
              <w:r>
                <w:rPr>
                  <w:rFonts w:eastAsia="Yu Mincho"/>
                  <w:lang w:val="en-US" w:eastAsia="ja-JP"/>
                </w:rPr>
                <w:t>Nokia</w:t>
              </w:r>
            </w:ins>
          </w:p>
        </w:tc>
        <w:tc>
          <w:tcPr>
            <w:tcW w:w="1277" w:type="dxa"/>
          </w:tcPr>
          <w:p w14:paraId="2418BC24" w14:textId="63427DA8" w:rsidR="00055328" w:rsidRDefault="00055328" w:rsidP="00055328">
            <w:pPr>
              <w:rPr>
                <w:ins w:id="79" w:author="OPPO (Qianxi Lu) - AT119b" w:date="2022-10-18T09:59:00Z"/>
                <w:rFonts w:eastAsia="Yu Mincho"/>
                <w:lang w:val="en-US" w:eastAsia="ja-JP"/>
              </w:rPr>
            </w:pPr>
            <w:ins w:id="80" w:author="OPPO (Qianxi Lu) - AT119b" w:date="2022-10-18T09:59:00Z">
              <w:r>
                <w:rPr>
                  <w:rFonts w:eastAsia="Yu Mincho"/>
                  <w:lang w:val="en-US" w:eastAsia="ja-JP"/>
                </w:rPr>
                <w:t>No</w:t>
              </w:r>
            </w:ins>
          </w:p>
        </w:tc>
        <w:tc>
          <w:tcPr>
            <w:tcW w:w="1277" w:type="dxa"/>
          </w:tcPr>
          <w:p w14:paraId="63F67290" w14:textId="08DB8262" w:rsidR="00055328" w:rsidRDefault="00055328" w:rsidP="00055328">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9605" w:type="dxa"/>
          </w:tcPr>
          <w:p w14:paraId="0095F514" w14:textId="77777777" w:rsidR="00055328" w:rsidRDefault="00055328" w:rsidP="00055328">
            <w:pPr>
              <w:rPr>
                <w:ins w:id="83" w:author="OPPO (Qianxi Lu) - AT119b" w:date="2022-10-18T09:59:00Z"/>
              </w:rPr>
            </w:pPr>
          </w:p>
        </w:tc>
      </w:tr>
      <w:tr w:rsidR="00055328" w14:paraId="7EF6B40E" w14:textId="77777777" w:rsidTr="009044F5">
        <w:trPr>
          <w:ins w:id="84" w:author="OPPO (Qianxi Lu) - AT119b" w:date="2022-10-18T09:59:00Z"/>
        </w:trPr>
        <w:tc>
          <w:tcPr>
            <w:tcW w:w="2119" w:type="dxa"/>
          </w:tcPr>
          <w:p w14:paraId="45B9FDA2" w14:textId="68258FBD" w:rsidR="00055328" w:rsidRDefault="00055328" w:rsidP="00055328">
            <w:pPr>
              <w:rPr>
                <w:ins w:id="85" w:author="OPPO (Qianxi Lu) - AT119b" w:date="2022-10-18T09:59:00Z"/>
                <w:rFonts w:eastAsia="Yu Mincho"/>
                <w:lang w:val="en-US" w:eastAsia="ja-JP"/>
              </w:rPr>
            </w:pPr>
            <w:ins w:id="86" w:author="OPPO (Qianxi Lu) - AT119b" w:date="2022-10-18T09:59:00Z">
              <w:r w:rsidRPr="004E7EEA">
                <w:rPr>
                  <w:rFonts w:eastAsiaTheme="minorEastAsia" w:cs="Arial"/>
                  <w:lang w:val="en-US"/>
                </w:rPr>
                <w:t>NEC</w:t>
              </w:r>
            </w:ins>
          </w:p>
        </w:tc>
        <w:tc>
          <w:tcPr>
            <w:tcW w:w="1277" w:type="dxa"/>
          </w:tcPr>
          <w:p w14:paraId="0B4409B2" w14:textId="040830F6" w:rsidR="00055328" w:rsidRDefault="00055328" w:rsidP="00055328">
            <w:pPr>
              <w:rPr>
                <w:ins w:id="87" w:author="OPPO (Qianxi Lu) - AT119b" w:date="2022-10-18T09:59:00Z"/>
                <w:rFonts w:eastAsia="Yu Mincho"/>
                <w:lang w:val="en-US" w:eastAsia="ja-JP"/>
              </w:rPr>
            </w:pPr>
            <w:ins w:id="88" w:author="OPPO (Qianxi Lu) - AT119b" w:date="2022-10-18T09:59:00Z">
              <w:r>
                <w:rPr>
                  <w:rFonts w:eastAsia="Yu Mincho"/>
                  <w:lang w:val="en-US" w:eastAsia="ja-JP"/>
                </w:rPr>
                <w:t>No</w:t>
              </w:r>
            </w:ins>
          </w:p>
        </w:tc>
        <w:tc>
          <w:tcPr>
            <w:tcW w:w="1277" w:type="dxa"/>
          </w:tcPr>
          <w:p w14:paraId="4C349CF9" w14:textId="494B050A" w:rsidR="00055328" w:rsidRDefault="00055328" w:rsidP="00055328">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9605" w:type="dxa"/>
          </w:tcPr>
          <w:p w14:paraId="1976D5D9" w14:textId="77777777" w:rsidR="00055328" w:rsidRDefault="00055328" w:rsidP="00055328">
            <w:pPr>
              <w:rPr>
                <w:ins w:id="91" w:author="OPPO (Qianxi Lu) - AT119b" w:date="2022-10-18T09:59:00Z"/>
              </w:rPr>
            </w:pPr>
          </w:p>
        </w:tc>
      </w:tr>
    </w:tbl>
    <w:p w14:paraId="2325EC02" w14:textId="537E0D88" w:rsidR="00936E54" w:rsidRDefault="00936E54" w:rsidP="00936E54">
      <w:pPr>
        <w:spacing w:beforeLines="50" w:before="120"/>
      </w:pPr>
      <w:r w:rsidRPr="00213F98">
        <w:rPr>
          <w:rFonts w:hint="eastAsia"/>
          <w:b/>
          <w:bCs/>
        </w:rPr>
        <w:t>R</w:t>
      </w:r>
      <w:r w:rsidRPr="00213F98">
        <w:rPr>
          <w:b/>
          <w:bCs/>
        </w:rPr>
        <w:t>app observation</w:t>
      </w:r>
      <w:r>
        <w:t>: All companies answered No.</w:t>
      </w:r>
    </w:p>
    <w:p w14:paraId="00DBC5B9" w14:textId="472A53DE" w:rsidR="00936E54" w:rsidRDefault="00936E54" w:rsidP="00936E54">
      <w:pPr>
        <w:spacing w:beforeLines="50" w:before="120"/>
      </w:pPr>
      <w:r w:rsidRPr="00213F98">
        <w:rPr>
          <w:rFonts w:hint="eastAsia"/>
          <w:b/>
          <w:bCs/>
        </w:rPr>
        <w:t>R</w:t>
      </w:r>
      <w:r w:rsidRPr="00213F98">
        <w:rPr>
          <w:b/>
          <w:bCs/>
        </w:rPr>
        <w:t>app suggestion</w:t>
      </w:r>
      <w:r>
        <w:t xml:space="preserve">: </w:t>
      </w:r>
    </w:p>
    <w:p w14:paraId="5127BDE3" w14:textId="5B0B7D9A" w:rsidR="003D1CE4" w:rsidRPr="00936E54" w:rsidRDefault="007C56F5" w:rsidP="00E6119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2" w:name="_Toc116980103"/>
      <w:r>
        <w:t>[</w:t>
      </w:r>
      <w:del w:id="93" w:author="OPPO (Qianxi Lu) - AT119b" w:date="2022-10-18T09:59:00Z">
        <w:r w:rsidDel="00055328">
          <w:delText>18</w:delText>
        </w:r>
      </w:del>
      <w:ins w:id="94" w:author="OPPO (Qianxi Lu) - AT119b" w:date="2022-10-18T09:59:00Z">
        <w:r w:rsidR="00055328">
          <w:t>21</w:t>
        </w:r>
      </w:ins>
      <w:r>
        <w:t>/</w:t>
      </w:r>
      <w:del w:id="95" w:author="OPPO (Qianxi Lu) - AT119b" w:date="2022-10-18T09:59:00Z">
        <w:r w:rsidDel="00055328">
          <w:delText>18</w:delText>
        </w:r>
      </w:del>
      <w:ins w:id="96" w:author="OPPO (Qianxi Lu) - AT119b" w:date="2022-10-18T09:59:00Z">
        <w:r w:rsidR="00055328">
          <w:t>21</w:t>
        </w:r>
      </w:ins>
      <w:r>
        <w:t xml:space="preserve">] </w:t>
      </w:r>
      <w:r w:rsidR="00936E54" w:rsidRPr="00936E54">
        <w:t>M</w:t>
      </w:r>
      <w:r w:rsidR="00936E54">
        <w:t xml:space="preserve">ulti-path Relay is </w:t>
      </w:r>
      <w:r w:rsidR="00936E54" w:rsidRPr="00936E54">
        <w:t xml:space="preserve">NOT </w:t>
      </w:r>
      <w:r w:rsidR="00936E54">
        <w:t xml:space="preserve">applicable to RRC_IDLE </w:t>
      </w:r>
      <w:r>
        <w:t xml:space="preserve">[18/18] </w:t>
      </w:r>
      <w:r w:rsidR="00936E54">
        <w:t>remote-U</w:t>
      </w:r>
      <w:r w:rsidR="00936E54" w:rsidRPr="00936E54">
        <w:t>E</w:t>
      </w:r>
      <w:r w:rsidR="001E75D5">
        <w:t>, for scenario-1 and scenario-2</w:t>
      </w:r>
      <w:r w:rsidR="00936E54" w:rsidRPr="00936E54">
        <w:t>.</w:t>
      </w:r>
      <w:bookmarkEnd w:id="92"/>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TableGrid"/>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lastRenderedPageBreak/>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r>
              <w:rPr>
                <w:rFonts w:hint="eastAsia"/>
              </w:rPr>
              <w:t>R</w:t>
            </w:r>
            <w:r>
              <w:t xml:space="preserve">e: We understand the </w:t>
            </w:r>
            <w:r w:rsidRPr="00E61194">
              <w:rPr>
                <w:highlight w:val="yellow"/>
              </w:rPr>
              <w:t>SIB delivery is only applicable on the path which holds the RRC connection</w:t>
            </w:r>
            <w:r>
              <w:t xml:space="preserve">, e.g. anchor path, not on the other path. However, it’s still </w:t>
            </w:r>
            <w:r w:rsidRPr="00E61194">
              <w:rPr>
                <w:highlight w:val="yellow"/>
              </w:rPr>
              <w:t>FFS whether such path differentiation is supported</w:t>
            </w:r>
            <w:r>
              <w:t>. So, we can’t make conclusion on the SIB delivery for now.</w:t>
            </w:r>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In Rel-17, no SIB deliver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lastRenderedPageBreak/>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E61194">
              <w:rPr>
                <w:highlight w:val="yellow"/>
              </w:rPr>
              <w:t>When connected to the same cell,</w:t>
            </w:r>
            <w:r>
              <w:t xml:space="preserve"> </w:t>
            </w:r>
            <w:r w:rsidRPr="00E61194">
              <w:rPr>
                <w:highlight w:val="yellow"/>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E61194">
              <w:rPr>
                <w:highlight w:val="yellow"/>
              </w:rPr>
              <w:t>on-demand SI procedure</w:t>
            </w:r>
            <w:r>
              <w:t xml:space="preserve"> (</w:t>
            </w:r>
            <w:proofErr w:type="spellStart"/>
            <w:r>
              <w:t>e.g</w:t>
            </w:r>
            <w:proofErr w:type="spellEnd"/>
            <w:r>
              <w:t xml:space="preserve">, transmission </w:t>
            </w:r>
            <w:proofErr w:type="spellStart"/>
            <w:r>
              <w:rPr>
                <w:i/>
                <w:iCs/>
              </w:rPr>
              <w:t>DedicatedSIBrequest</w:t>
            </w:r>
            <w:proofErr w:type="spellEnd"/>
            <w:r>
              <w:t xml:space="preserve">) from either direct path or indirect path, this is related to how SRB1 is configured in MP and </w:t>
            </w:r>
            <w:r w:rsidRPr="00E61194">
              <w:rPr>
                <w:highlight w:val="yellow"/>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w:t>
            </w:r>
            <w:proofErr w:type="gramStart"/>
            <w:r>
              <w:rPr>
                <w:lang w:val="en-US"/>
              </w:rPr>
              <w:t>E.g.</w:t>
            </w:r>
            <w:proofErr w:type="gramEnd"/>
            <w:r>
              <w:rPr>
                <w:lang w:val="en-US"/>
              </w:rPr>
              <w:t xml:space="preserve"> whether to always use dedicated signaling or remote UE is allowed to </w:t>
            </w:r>
            <w:r w:rsidRPr="00E61194">
              <w:rPr>
                <w:highlight w:val="yellow"/>
                <w:lang w:val="en-US"/>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E61194">
              <w:rPr>
                <w:highlight w:val="yellow"/>
                <w:lang w:val="en-US"/>
              </w:rPr>
              <w:t xml:space="preserve">CSS for SI is configured within the active BWP on the direct path on </w:t>
            </w:r>
            <w:proofErr w:type="spellStart"/>
            <w:r w:rsidRPr="00E61194">
              <w:rPr>
                <w:highlight w:val="yellow"/>
                <w:lang w:val="en-US"/>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lastRenderedPageBreak/>
              <w:t xml:space="preserve">For scenario 2, no enhancement is foreseen, but there may be </w:t>
            </w:r>
            <w:r w:rsidRPr="00E61194">
              <w:rPr>
                <w:highlight w:val="yellow"/>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lastRenderedPageBreak/>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055328" w14:paraId="3EB1A1A5" w14:textId="77777777">
        <w:trPr>
          <w:ins w:id="97" w:author="OPPO (Qianxi Lu) - AT119b" w:date="2022-10-18T09:59:00Z"/>
        </w:trPr>
        <w:tc>
          <w:tcPr>
            <w:tcW w:w="2119" w:type="dxa"/>
          </w:tcPr>
          <w:p w14:paraId="0227C26C" w14:textId="538B6D65" w:rsidR="00055328" w:rsidRDefault="00055328" w:rsidP="00055328">
            <w:pPr>
              <w:rPr>
                <w:ins w:id="98" w:author="OPPO (Qianxi Lu) - AT119b" w:date="2022-10-18T09:59:00Z"/>
                <w:rFonts w:eastAsia="Yu Mincho"/>
                <w:lang w:val="en-US" w:eastAsia="ja-JP"/>
              </w:rPr>
            </w:pPr>
            <w:ins w:id="99"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4A5A61F4" w14:textId="26F0A139" w:rsidR="00055328" w:rsidRDefault="00055328" w:rsidP="00055328">
            <w:pPr>
              <w:rPr>
                <w:ins w:id="100" w:author="OPPO (Qianxi Lu) - AT119b" w:date="2022-10-18T09:59:00Z"/>
                <w:rFonts w:eastAsia="Yu Mincho"/>
                <w:lang w:val="en-US" w:eastAsia="ja-JP"/>
              </w:rPr>
            </w:pPr>
            <w:ins w:id="101"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086CBABE" w14:textId="7865BFE6" w:rsidR="00055328" w:rsidRDefault="00055328" w:rsidP="00055328">
            <w:pPr>
              <w:rPr>
                <w:ins w:id="102" w:author="OPPO (Qianxi Lu) - AT119b" w:date="2022-10-18T09:59:00Z"/>
                <w:rFonts w:eastAsia="Yu Mincho"/>
                <w:lang w:val="en-US" w:eastAsia="ja-JP"/>
              </w:rPr>
            </w:pPr>
            <w:ins w:id="103"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4E44C11F" w14:textId="77777777" w:rsidR="00055328" w:rsidRDefault="00055328" w:rsidP="00055328">
            <w:pPr>
              <w:rPr>
                <w:ins w:id="104" w:author="OPPO (Qianxi Lu) - AT119b" w:date="2022-10-18T09:59:00Z"/>
              </w:rPr>
            </w:pPr>
          </w:p>
        </w:tc>
      </w:tr>
      <w:tr w:rsidR="00055328" w14:paraId="1DF76251" w14:textId="77777777">
        <w:trPr>
          <w:ins w:id="105" w:author="OPPO (Qianxi Lu) - AT119b" w:date="2022-10-18T09:59:00Z"/>
        </w:trPr>
        <w:tc>
          <w:tcPr>
            <w:tcW w:w="2119" w:type="dxa"/>
          </w:tcPr>
          <w:p w14:paraId="77A7E826" w14:textId="727FE399" w:rsidR="00055328" w:rsidRDefault="00055328" w:rsidP="00055328">
            <w:pPr>
              <w:rPr>
                <w:ins w:id="106" w:author="OPPO (Qianxi Lu) - AT119b" w:date="2022-10-18T09:59:00Z"/>
                <w:rFonts w:eastAsia="Yu Mincho"/>
                <w:lang w:val="en-US" w:eastAsia="ja-JP"/>
              </w:rPr>
            </w:pPr>
            <w:ins w:id="107" w:author="OPPO (Qianxi Lu) - AT119b" w:date="2022-10-18T09:59:00Z">
              <w:r>
                <w:rPr>
                  <w:lang w:val="en-US"/>
                </w:rPr>
                <w:t>Nokia</w:t>
              </w:r>
            </w:ins>
          </w:p>
        </w:tc>
        <w:tc>
          <w:tcPr>
            <w:tcW w:w="1277" w:type="dxa"/>
          </w:tcPr>
          <w:p w14:paraId="7F81F236" w14:textId="2F4B46F7" w:rsidR="00055328" w:rsidRDefault="00055328" w:rsidP="00055328">
            <w:pPr>
              <w:rPr>
                <w:ins w:id="108" w:author="OPPO (Qianxi Lu) - AT119b" w:date="2022-10-18T09:59:00Z"/>
                <w:rFonts w:eastAsia="Yu Mincho"/>
                <w:lang w:val="en-US" w:eastAsia="ja-JP"/>
              </w:rPr>
            </w:pPr>
            <w:ins w:id="109" w:author="OPPO (Qianxi Lu) - AT119b" w:date="2022-10-18T09:59:00Z">
              <w:r>
                <w:rPr>
                  <w:lang w:val="en-US"/>
                </w:rPr>
                <w:t>No</w:t>
              </w:r>
            </w:ins>
          </w:p>
        </w:tc>
        <w:tc>
          <w:tcPr>
            <w:tcW w:w="1277" w:type="dxa"/>
          </w:tcPr>
          <w:p w14:paraId="3735FDED" w14:textId="75EE383C" w:rsidR="00055328" w:rsidRDefault="00055328" w:rsidP="00055328">
            <w:pPr>
              <w:rPr>
                <w:ins w:id="110" w:author="OPPO (Qianxi Lu) - AT119b" w:date="2022-10-18T09:59:00Z"/>
                <w:rFonts w:eastAsia="Yu Mincho"/>
                <w:lang w:val="en-US" w:eastAsia="ja-JP"/>
              </w:rPr>
            </w:pPr>
            <w:ins w:id="111" w:author="OPPO (Qianxi Lu) - AT119b" w:date="2022-10-18T09:59:00Z">
              <w:r>
                <w:rPr>
                  <w:lang w:val="en-US"/>
                </w:rPr>
                <w:t>No</w:t>
              </w:r>
            </w:ins>
          </w:p>
        </w:tc>
        <w:tc>
          <w:tcPr>
            <w:tcW w:w="9605" w:type="dxa"/>
          </w:tcPr>
          <w:p w14:paraId="2D5B2DC3" w14:textId="4EF05314" w:rsidR="00055328" w:rsidRDefault="00055328" w:rsidP="00055328">
            <w:pPr>
              <w:rPr>
                <w:ins w:id="112" w:author="OPPO (Qianxi Lu) - AT119b" w:date="2022-10-18T09:59:00Z"/>
              </w:rPr>
            </w:pPr>
            <w:ins w:id="113" w:author="OPPO (Qianxi Lu) - AT119b" w:date="2022-10-18T09:59:00Z">
              <w:r>
                <w:t xml:space="preserve">As the remote UE is in RRC_CONNECTED, </w:t>
              </w:r>
              <w:r>
                <w:rPr>
                  <w:lang w:val="en-US"/>
                </w:rPr>
                <w:t>the remote UE can receive SIB via direct path or can receive forwarded SIB in dedicated RRC message via indirect path.</w:t>
              </w:r>
            </w:ins>
          </w:p>
        </w:tc>
      </w:tr>
      <w:tr w:rsidR="00055328" w14:paraId="354D5E6A" w14:textId="77777777">
        <w:trPr>
          <w:ins w:id="114" w:author="OPPO (Qianxi Lu) - AT119b" w:date="2022-10-18T09:59:00Z"/>
        </w:trPr>
        <w:tc>
          <w:tcPr>
            <w:tcW w:w="2119" w:type="dxa"/>
          </w:tcPr>
          <w:p w14:paraId="567FF6E0" w14:textId="74AFF4B6" w:rsidR="00055328" w:rsidRDefault="00055328" w:rsidP="00055328">
            <w:pPr>
              <w:rPr>
                <w:ins w:id="115" w:author="OPPO (Qianxi Lu) - AT119b" w:date="2022-10-18T09:59:00Z"/>
                <w:rFonts w:eastAsia="Yu Mincho"/>
                <w:lang w:val="en-US" w:eastAsia="ja-JP"/>
              </w:rPr>
            </w:pPr>
            <w:ins w:id="116" w:author="OPPO (Qianxi Lu) - AT119b" w:date="2022-10-18T09:59:00Z">
              <w:r>
                <w:rPr>
                  <w:rFonts w:hint="eastAsia"/>
                  <w:lang w:val="en-US"/>
                </w:rPr>
                <w:t>NEC</w:t>
              </w:r>
            </w:ins>
          </w:p>
        </w:tc>
        <w:tc>
          <w:tcPr>
            <w:tcW w:w="1277" w:type="dxa"/>
          </w:tcPr>
          <w:p w14:paraId="062EC21A" w14:textId="1D4BF124" w:rsidR="00055328" w:rsidRDefault="00055328" w:rsidP="00055328">
            <w:pPr>
              <w:rPr>
                <w:ins w:id="117" w:author="OPPO (Qianxi Lu) - AT119b" w:date="2022-10-18T09:59:00Z"/>
                <w:rFonts w:eastAsia="Yu Mincho"/>
                <w:lang w:val="en-US" w:eastAsia="ja-JP"/>
              </w:rPr>
            </w:pPr>
            <w:ins w:id="118" w:author="OPPO (Qianxi Lu) - AT119b" w:date="2022-10-18T09:59:00Z">
              <w:r>
                <w:rPr>
                  <w:rFonts w:hint="eastAsia"/>
                  <w:lang w:val="en-US"/>
                </w:rPr>
                <w:t>N</w:t>
              </w:r>
              <w:r>
                <w:rPr>
                  <w:lang w:val="en-US"/>
                </w:rPr>
                <w:t>o</w:t>
              </w:r>
            </w:ins>
          </w:p>
        </w:tc>
        <w:tc>
          <w:tcPr>
            <w:tcW w:w="1277" w:type="dxa"/>
          </w:tcPr>
          <w:p w14:paraId="4AD900F0" w14:textId="056EB1D9" w:rsidR="00055328" w:rsidRDefault="00055328" w:rsidP="00055328">
            <w:pPr>
              <w:rPr>
                <w:ins w:id="119" w:author="OPPO (Qianxi Lu) - AT119b" w:date="2022-10-18T09:59:00Z"/>
                <w:rFonts w:eastAsia="Yu Mincho"/>
                <w:lang w:val="en-US" w:eastAsia="ja-JP"/>
              </w:rPr>
            </w:pPr>
            <w:ins w:id="120" w:author="OPPO (Qianxi Lu) - AT119b" w:date="2022-10-18T09:59:00Z">
              <w:r>
                <w:rPr>
                  <w:rFonts w:hint="eastAsia"/>
                  <w:lang w:val="en-US"/>
                </w:rPr>
                <w:t>N</w:t>
              </w:r>
              <w:r>
                <w:rPr>
                  <w:lang w:val="en-US"/>
                </w:rPr>
                <w:t>o</w:t>
              </w:r>
            </w:ins>
          </w:p>
        </w:tc>
        <w:tc>
          <w:tcPr>
            <w:tcW w:w="9605" w:type="dxa"/>
          </w:tcPr>
          <w:p w14:paraId="0205D873" w14:textId="02A9750D" w:rsidR="00055328" w:rsidRDefault="00055328" w:rsidP="00055328">
            <w:pPr>
              <w:rPr>
                <w:ins w:id="121" w:author="OPPO (Qianxi Lu) - AT119b" w:date="2022-10-18T09:59:00Z"/>
              </w:rPr>
            </w:pPr>
            <w:ins w:id="122" w:author="OPPO (Qianxi Lu) - AT119b" w:date="2022-10-18T09:59:00Z">
              <w:r>
                <w:rPr>
                  <w:lang w:val="en-US"/>
                </w:rPr>
                <w:t xml:space="preserve">R17 SIB-delivery </w:t>
              </w:r>
              <w:r>
                <w:t>mechanism can be reused.</w:t>
              </w:r>
            </w:ins>
          </w:p>
        </w:tc>
      </w:tr>
    </w:tbl>
    <w:p w14:paraId="087874FD" w14:textId="0A27C1B7" w:rsidR="001E75D5" w:rsidRDefault="001E75D5" w:rsidP="001E75D5">
      <w:pPr>
        <w:spacing w:beforeLines="50" w:before="120"/>
      </w:pPr>
      <w:r w:rsidRPr="00213F98">
        <w:rPr>
          <w:rFonts w:hint="eastAsia"/>
          <w:b/>
          <w:bCs/>
        </w:rPr>
        <w:t>R</w:t>
      </w:r>
      <w:r w:rsidRPr="00213F98">
        <w:rPr>
          <w:b/>
          <w:bCs/>
        </w:rPr>
        <w:t>app observation</w:t>
      </w:r>
      <w:r>
        <w:t xml:space="preserve">: within </w:t>
      </w:r>
      <w:del w:id="123" w:author="OPPO (Qianxi Lu) - AT119b" w:date="2022-10-18T10:00:00Z">
        <w:r w:rsidDel="00055328">
          <w:delText xml:space="preserve">18 </w:delText>
        </w:r>
      </w:del>
      <w:ins w:id="124" w:author="OPPO (Qianxi Lu) - AT119b" w:date="2022-10-18T10:00:00Z">
        <w:r w:rsidR="00055328">
          <w:t xml:space="preserve">21 </w:t>
        </w:r>
      </w:ins>
      <w:r>
        <w:t>companies who answered this Q</w:t>
      </w:r>
    </w:p>
    <w:p w14:paraId="5F9178B3" w14:textId="3BE0B508" w:rsidR="001E75D5" w:rsidRDefault="001E75D5" w:rsidP="001E75D5">
      <w:pPr>
        <w:spacing w:beforeLines="50" w:before="120"/>
      </w:pPr>
      <w:del w:id="125" w:author="OPPO (Qianxi Lu) - AT119b" w:date="2022-10-18T10:00:00Z">
        <w:r w:rsidDel="00055328">
          <w:delText xml:space="preserve">11 </w:delText>
        </w:r>
      </w:del>
      <w:ins w:id="126" w:author="OPPO (Qianxi Lu) - AT119b" w:date="2022-10-18T10:00:00Z">
        <w:r w:rsidR="00055328">
          <w:t xml:space="preserve">14 </w:t>
        </w:r>
      </w:ins>
      <w:r>
        <w:t>companies answered No.</w:t>
      </w:r>
    </w:p>
    <w:p w14:paraId="04CD9F13" w14:textId="4F34FD8C" w:rsidR="001E75D5" w:rsidRDefault="001E75D5" w:rsidP="001E75D5">
      <w:pPr>
        <w:spacing w:beforeLines="50" w:before="120"/>
      </w:pPr>
      <w:r>
        <w:rPr>
          <w:rFonts w:hint="eastAsia"/>
        </w:rPr>
        <w:t>7</w:t>
      </w:r>
      <w:r>
        <w:t xml:space="preserve"> companies raised some comment, expecting to clarify further details like</w:t>
      </w:r>
    </w:p>
    <w:p w14:paraId="3EEFD693" w14:textId="70F44A73" w:rsidR="001E75D5" w:rsidRDefault="00A901D8" w:rsidP="00A901D8">
      <w:pPr>
        <w:spacing w:beforeLines="50" w:before="120"/>
      </w:pPr>
      <w:r>
        <w:t>W</w:t>
      </w:r>
      <w:r w:rsidR="001E75D5">
        <w:t>hether it is up to UE implementation to make use of which path to acquire SIB</w:t>
      </w:r>
      <w:r>
        <w:t xml:space="preserve"> or not, in case of the two paths are of same cell (Ericsson) or different cells (Qualcomm).</w:t>
      </w:r>
    </w:p>
    <w:p w14:paraId="7FAD47B7" w14:textId="05B051D4" w:rsidR="001E75D5" w:rsidRDefault="00A901D8" w:rsidP="00F06A11">
      <w:pPr>
        <w:spacing w:beforeLines="50" w:before="120"/>
      </w:pPr>
      <w:r>
        <w:rPr>
          <w:rFonts w:hint="eastAsia"/>
        </w:rPr>
        <w:t>W</w:t>
      </w:r>
      <w:r>
        <w:t>hether there is a difference depends on whether CSS is configured on the direct path (LG)</w:t>
      </w:r>
      <w:r w:rsidR="00F06A11">
        <w:rPr>
          <w:rFonts w:hint="eastAsia"/>
        </w:rPr>
        <w:t>.</w:t>
      </w:r>
    </w:p>
    <w:p w14:paraId="6AD04610" w14:textId="23516317" w:rsidR="001E75D5" w:rsidRDefault="001E75D5" w:rsidP="001E75D5">
      <w:pPr>
        <w:spacing w:beforeLines="50" w:before="120"/>
      </w:pPr>
      <w:r w:rsidRPr="00213F98">
        <w:rPr>
          <w:rFonts w:hint="eastAsia"/>
          <w:b/>
          <w:bCs/>
        </w:rPr>
        <w:t>R</w:t>
      </w:r>
      <w:r w:rsidRPr="00213F98">
        <w:rPr>
          <w:b/>
          <w:bCs/>
        </w:rPr>
        <w:t>app suggestion</w:t>
      </w:r>
      <w:r>
        <w:t xml:space="preserve">: </w:t>
      </w:r>
      <w:r w:rsidR="00EF016F">
        <w:t xml:space="preserve">recommend </w:t>
      </w:r>
      <w:proofErr w:type="gramStart"/>
      <w:r w:rsidR="00EF016F">
        <w:t>to use</w:t>
      </w:r>
      <w:proofErr w:type="gramEnd"/>
      <w:r w:rsidR="00EF016F">
        <w:t xml:space="preserve"> R17 design as baseline, but allow further clarification as suggested by some companies. </w:t>
      </w:r>
    </w:p>
    <w:p w14:paraId="531CC840" w14:textId="30676FDF" w:rsidR="001E75D5" w:rsidRPr="00936E54" w:rsidRDefault="00381D71"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27" w:name="_Toc116980104"/>
      <w:ins w:id="128" w:author="OPPO (Qianxi Lu) - AT119b" w:date="2022-10-18T11:59:00Z">
        <w:r>
          <w:t>T</w:t>
        </w:r>
      </w:ins>
      <w:ins w:id="129" w:author="OPPO (Qianxi Lu) - AT119b" w:date="2022-10-18T11:58:00Z">
        <w:r>
          <w:t>aking R17 design as baseline [14/21]</w:t>
        </w:r>
      </w:ins>
      <w:ins w:id="130" w:author="OPPO (Qianxi Lu) - AT119b" w:date="2022-10-18T11:59:00Z">
        <w:r>
          <w:t xml:space="preserve">, </w:t>
        </w:r>
      </w:ins>
      <w:r w:rsidR="001E75D5">
        <w:t>[</w:t>
      </w:r>
      <w:r w:rsidR="00EF016F">
        <w:t>7</w:t>
      </w:r>
      <w:r w:rsidR="001E75D5">
        <w:t>/</w:t>
      </w:r>
      <w:del w:id="131" w:author="OPPO (Qianxi Lu) - AT119b" w:date="2022-10-18T10:00:00Z">
        <w:r w:rsidR="001E75D5" w:rsidDel="00055328">
          <w:delText>18</w:delText>
        </w:r>
      </w:del>
      <w:ins w:id="132" w:author="OPPO (Qianxi Lu) - AT119b" w:date="2022-10-18T10:00:00Z">
        <w:r w:rsidR="00055328">
          <w:t>21</w:t>
        </w:r>
      </w:ins>
      <w:r w:rsidR="001E75D5">
        <w:t xml:space="preserve">] </w:t>
      </w:r>
      <w:r w:rsidR="00F06A11">
        <w:t xml:space="preserve">R2 further clarify </w:t>
      </w:r>
      <w:r w:rsidR="00052CB7">
        <w:t xml:space="preserve">how </w:t>
      </w:r>
      <w:r w:rsidR="00F06A11">
        <w:t>for UE operating in multi-path Relay to acquire SIB, for scenario-1 and scenario-2</w:t>
      </w:r>
      <w:r w:rsidR="00EF016F">
        <w:t>,</w:t>
      </w:r>
      <w:del w:id="133" w:author="OPPO (Qianxi Lu) - AT119b" w:date="2022-10-18T11:58:00Z">
        <w:r w:rsidR="00EF016F" w:rsidDel="00381D71">
          <w:delText xml:space="preserve"> </w:delText>
        </w:r>
        <w:commentRangeStart w:id="134"/>
        <w:r w:rsidR="00EF016F" w:rsidDel="00381D71">
          <w:delText>taking R17 design as baseline [</w:delText>
        </w:r>
      </w:del>
      <w:del w:id="135" w:author="OPPO (Qianxi Lu) - AT119b" w:date="2022-10-18T10:00:00Z">
        <w:r w:rsidR="00EF016F" w:rsidDel="00055328">
          <w:delText>11</w:delText>
        </w:r>
      </w:del>
      <w:del w:id="136" w:author="OPPO (Qianxi Lu) - AT119b" w:date="2022-10-18T11:58:00Z">
        <w:r w:rsidR="00EF016F" w:rsidDel="00381D71">
          <w:delText>/</w:delText>
        </w:r>
      </w:del>
      <w:del w:id="137" w:author="OPPO (Qianxi Lu) - AT119b" w:date="2022-10-18T10:00:00Z">
        <w:r w:rsidR="00EF016F" w:rsidDel="00055328">
          <w:delText>18</w:delText>
        </w:r>
      </w:del>
      <w:del w:id="138" w:author="OPPO (Qianxi Lu) - AT119b" w:date="2022-10-18T11:58:00Z">
        <w:r w:rsidR="00EF016F" w:rsidDel="00381D71">
          <w:delText>]</w:delText>
        </w:r>
      </w:del>
      <w:r w:rsidR="001E75D5" w:rsidRPr="00936E54">
        <w:t>.</w:t>
      </w:r>
      <w:bookmarkEnd w:id="127"/>
      <w:commentRangeEnd w:id="134"/>
      <w:r>
        <w:rPr>
          <w:rStyle w:val="CommentReference"/>
          <w:b w:val="0"/>
          <w:bCs w:val="0"/>
        </w:rPr>
        <w:commentReference w:id="134"/>
      </w:r>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TableGrid"/>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lastRenderedPageBreak/>
              <w:t>F</w:t>
            </w:r>
            <w:r>
              <w:t xml:space="preserve">urthermore, regarding </w:t>
            </w:r>
            <w:proofErr w:type="gramStart"/>
            <w:r>
              <w:t>a</w:t>
            </w:r>
            <w:proofErr w:type="gramEnd"/>
            <w:r>
              <w:t xml:space="preserve">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w:t>
            </w:r>
            <w:r w:rsidRPr="00E61194">
              <w:rPr>
                <w:highlight w:val="yellow"/>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lastRenderedPageBreak/>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055328" w14:paraId="2EAD7EC2" w14:textId="77777777" w:rsidTr="00811A78">
        <w:trPr>
          <w:ins w:id="139" w:author="OPPO (Qianxi Lu) - AT119b" w:date="2022-10-18T10:00:00Z"/>
        </w:trPr>
        <w:tc>
          <w:tcPr>
            <w:tcW w:w="2119" w:type="dxa"/>
          </w:tcPr>
          <w:p w14:paraId="1EC0F5AC" w14:textId="5E3E249E" w:rsidR="00055328" w:rsidRDefault="00055328" w:rsidP="00055328">
            <w:pPr>
              <w:rPr>
                <w:ins w:id="140" w:author="OPPO (Qianxi Lu) - AT119b" w:date="2022-10-18T10:00:00Z"/>
                <w:rFonts w:eastAsia="Yu Mincho"/>
                <w:lang w:val="en-US" w:eastAsia="ja-JP"/>
              </w:rPr>
            </w:pPr>
            <w:ins w:id="141" w:author="OPPO (Qianxi Lu) - AT119b" w:date="2022-10-18T10:00:00Z">
              <w:r>
                <w:rPr>
                  <w:rFonts w:eastAsia="PMingLiU" w:hint="eastAsia"/>
                  <w:lang w:val="en-US" w:eastAsia="zh-TW"/>
                </w:rPr>
                <w:t>M</w:t>
              </w:r>
              <w:r>
                <w:rPr>
                  <w:rFonts w:eastAsia="PMingLiU"/>
                  <w:lang w:val="en-US" w:eastAsia="zh-TW"/>
                </w:rPr>
                <w:t>ediaTek</w:t>
              </w:r>
            </w:ins>
          </w:p>
        </w:tc>
        <w:tc>
          <w:tcPr>
            <w:tcW w:w="1277" w:type="dxa"/>
          </w:tcPr>
          <w:p w14:paraId="6B9D8B71" w14:textId="110F983E" w:rsidR="00055328" w:rsidRDefault="00055328" w:rsidP="00055328">
            <w:pPr>
              <w:rPr>
                <w:ins w:id="142" w:author="OPPO (Qianxi Lu) - AT119b" w:date="2022-10-18T10:00:00Z"/>
                <w:rFonts w:eastAsia="Yu Mincho"/>
                <w:lang w:val="en-US" w:eastAsia="ja-JP"/>
              </w:rPr>
            </w:pPr>
            <w:ins w:id="143" w:author="OPPO (Qianxi Lu) - AT119b" w:date="2022-10-18T10:00:00Z">
              <w:r>
                <w:rPr>
                  <w:rFonts w:eastAsia="PMingLiU" w:hint="eastAsia"/>
                  <w:lang w:val="en-US" w:eastAsia="zh-TW"/>
                </w:rPr>
                <w:t>N</w:t>
              </w:r>
              <w:r>
                <w:rPr>
                  <w:rFonts w:eastAsia="PMingLiU"/>
                  <w:lang w:val="en-US" w:eastAsia="zh-TW"/>
                </w:rPr>
                <w:t>o</w:t>
              </w:r>
            </w:ins>
          </w:p>
        </w:tc>
        <w:tc>
          <w:tcPr>
            <w:tcW w:w="1277" w:type="dxa"/>
          </w:tcPr>
          <w:p w14:paraId="15FB6497" w14:textId="1E504A02" w:rsidR="00055328" w:rsidRDefault="00055328" w:rsidP="00055328">
            <w:pPr>
              <w:rPr>
                <w:ins w:id="144" w:author="OPPO (Qianxi Lu) - AT119b" w:date="2022-10-18T10:00:00Z"/>
                <w:rFonts w:eastAsia="Yu Mincho"/>
                <w:lang w:val="en-US" w:eastAsia="ja-JP"/>
              </w:rPr>
            </w:pPr>
            <w:ins w:id="145" w:author="OPPO (Qianxi Lu) - AT119b" w:date="2022-10-18T10:00:00Z">
              <w:r>
                <w:rPr>
                  <w:rFonts w:eastAsia="PMingLiU" w:hint="eastAsia"/>
                  <w:lang w:val="en-US" w:eastAsia="zh-TW"/>
                </w:rPr>
                <w:t>N</w:t>
              </w:r>
              <w:r>
                <w:rPr>
                  <w:rFonts w:eastAsia="PMingLiU"/>
                  <w:lang w:val="en-US" w:eastAsia="zh-TW"/>
                </w:rPr>
                <w:t>o</w:t>
              </w:r>
            </w:ins>
          </w:p>
        </w:tc>
        <w:tc>
          <w:tcPr>
            <w:tcW w:w="9605" w:type="dxa"/>
          </w:tcPr>
          <w:p w14:paraId="684EB61E" w14:textId="77777777" w:rsidR="00055328" w:rsidRDefault="00055328" w:rsidP="00055328">
            <w:pPr>
              <w:rPr>
                <w:ins w:id="146" w:author="OPPO (Qianxi Lu) - AT119b" w:date="2022-10-18T10:00:00Z"/>
              </w:rPr>
            </w:pPr>
          </w:p>
        </w:tc>
      </w:tr>
      <w:tr w:rsidR="00055328" w14:paraId="67BBAAA0" w14:textId="77777777" w:rsidTr="00811A78">
        <w:trPr>
          <w:ins w:id="147" w:author="OPPO (Qianxi Lu) - AT119b" w:date="2022-10-18T10:00:00Z"/>
        </w:trPr>
        <w:tc>
          <w:tcPr>
            <w:tcW w:w="2119" w:type="dxa"/>
          </w:tcPr>
          <w:p w14:paraId="6B5C84D6" w14:textId="0933ED25" w:rsidR="00055328" w:rsidRDefault="00055328" w:rsidP="00055328">
            <w:pPr>
              <w:rPr>
                <w:ins w:id="148" w:author="OPPO (Qianxi Lu) - AT119b" w:date="2022-10-18T10:00:00Z"/>
                <w:rFonts w:eastAsia="Yu Mincho"/>
                <w:lang w:val="en-US" w:eastAsia="ja-JP"/>
              </w:rPr>
            </w:pPr>
            <w:ins w:id="149" w:author="OPPO (Qianxi Lu) - AT119b" w:date="2022-10-18T10:00:00Z">
              <w:r>
                <w:rPr>
                  <w:lang w:val="en-US"/>
                </w:rPr>
                <w:t>Nokia</w:t>
              </w:r>
            </w:ins>
          </w:p>
        </w:tc>
        <w:tc>
          <w:tcPr>
            <w:tcW w:w="1277" w:type="dxa"/>
          </w:tcPr>
          <w:p w14:paraId="5760EB1E" w14:textId="281D63AF" w:rsidR="00055328" w:rsidRDefault="00055328" w:rsidP="00055328">
            <w:pPr>
              <w:rPr>
                <w:ins w:id="150" w:author="OPPO (Qianxi Lu) - AT119b" w:date="2022-10-18T10:00:00Z"/>
                <w:rFonts w:eastAsia="Yu Mincho"/>
                <w:lang w:val="en-US" w:eastAsia="ja-JP"/>
              </w:rPr>
            </w:pPr>
            <w:ins w:id="151" w:author="OPPO (Qianxi Lu) - AT119b" w:date="2022-10-18T10:00:00Z">
              <w:r>
                <w:rPr>
                  <w:lang w:val="en-US"/>
                </w:rPr>
                <w:t>No</w:t>
              </w:r>
            </w:ins>
          </w:p>
        </w:tc>
        <w:tc>
          <w:tcPr>
            <w:tcW w:w="1277" w:type="dxa"/>
          </w:tcPr>
          <w:p w14:paraId="3C28D4F6" w14:textId="0A85EFBE" w:rsidR="00055328" w:rsidRDefault="00055328" w:rsidP="00055328">
            <w:pPr>
              <w:rPr>
                <w:ins w:id="152" w:author="OPPO (Qianxi Lu) - AT119b" w:date="2022-10-18T10:00:00Z"/>
                <w:rFonts w:eastAsia="Yu Mincho"/>
                <w:lang w:val="en-US" w:eastAsia="ja-JP"/>
              </w:rPr>
            </w:pPr>
            <w:ins w:id="153" w:author="OPPO (Qianxi Lu) - AT119b" w:date="2022-10-18T10:00:00Z">
              <w:r>
                <w:rPr>
                  <w:lang w:val="en-US"/>
                </w:rPr>
                <w:t>No</w:t>
              </w:r>
            </w:ins>
          </w:p>
        </w:tc>
        <w:tc>
          <w:tcPr>
            <w:tcW w:w="9605" w:type="dxa"/>
          </w:tcPr>
          <w:p w14:paraId="057EACE6" w14:textId="4F4B0438" w:rsidR="00055328" w:rsidRDefault="00055328" w:rsidP="00055328">
            <w:pPr>
              <w:rPr>
                <w:ins w:id="154" w:author="OPPO (Qianxi Lu) - AT119b" w:date="2022-10-18T10:00:00Z"/>
              </w:rPr>
            </w:pPr>
            <w:ins w:id="155" w:author="OPPO (Qianxi Lu) - AT119b" w:date="2022-10-18T10:00:00Z">
              <w:r>
                <w:t xml:space="preserve">As the MP remote UE is in RRC_CONNECTED, we don’t see any need for enhancement in paging delivery.  </w:t>
              </w:r>
            </w:ins>
          </w:p>
        </w:tc>
      </w:tr>
      <w:tr w:rsidR="00055328" w14:paraId="52150697" w14:textId="77777777" w:rsidTr="00811A78">
        <w:trPr>
          <w:ins w:id="156" w:author="OPPO (Qianxi Lu) - AT119b" w:date="2022-10-18T10:00:00Z"/>
        </w:trPr>
        <w:tc>
          <w:tcPr>
            <w:tcW w:w="2119" w:type="dxa"/>
          </w:tcPr>
          <w:p w14:paraId="5559E97B" w14:textId="0BEDBB07" w:rsidR="00055328" w:rsidRDefault="00055328" w:rsidP="00055328">
            <w:pPr>
              <w:rPr>
                <w:ins w:id="157" w:author="OPPO (Qianxi Lu) - AT119b" w:date="2022-10-18T10:00:00Z"/>
                <w:rFonts w:eastAsia="Yu Mincho"/>
                <w:lang w:val="en-US" w:eastAsia="ja-JP"/>
              </w:rPr>
            </w:pPr>
            <w:ins w:id="158" w:author="OPPO (Qianxi Lu) - AT119b" w:date="2022-10-18T10:00:00Z">
              <w:r>
                <w:rPr>
                  <w:rFonts w:hint="eastAsia"/>
                  <w:lang w:val="en-US"/>
                </w:rPr>
                <w:lastRenderedPageBreak/>
                <w:t>NEC</w:t>
              </w:r>
            </w:ins>
          </w:p>
        </w:tc>
        <w:tc>
          <w:tcPr>
            <w:tcW w:w="1277" w:type="dxa"/>
          </w:tcPr>
          <w:p w14:paraId="755EF04B" w14:textId="3A2CB77C" w:rsidR="00055328" w:rsidRDefault="00055328" w:rsidP="00055328">
            <w:pPr>
              <w:rPr>
                <w:ins w:id="159" w:author="OPPO (Qianxi Lu) - AT119b" w:date="2022-10-18T10:00:00Z"/>
                <w:rFonts w:eastAsia="Yu Mincho"/>
                <w:lang w:val="en-US" w:eastAsia="ja-JP"/>
              </w:rPr>
            </w:pPr>
            <w:ins w:id="160" w:author="OPPO (Qianxi Lu) - AT119b" w:date="2022-10-18T10:00:00Z">
              <w:r>
                <w:rPr>
                  <w:rFonts w:hint="eastAsia"/>
                  <w:lang w:val="en-US"/>
                </w:rPr>
                <w:t>N</w:t>
              </w:r>
              <w:r>
                <w:rPr>
                  <w:lang w:val="en-US"/>
                </w:rPr>
                <w:t>o</w:t>
              </w:r>
            </w:ins>
          </w:p>
        </w:tc>
        <w:tc>
          <w:tcPr>
            <w:tcW w:w="1277" w:type="dxa"/>
          </w:tcPr>
          <w:p w14:paraId="56355A91" w14:textId="6087F5DF" w:rsidR="00055328" w:rsidRDefault="00055328" w:rsidP="00055328">
            <w:pPr>
              <w:rPr>
                <w:ins w:id="161" w:author="OPPO (Qianxi Lu) - AT119b" w:date="2022-10-18T10:00:00Z"/>
                <w:rFonts w:eastAsia="Yu Mincho"/>
                <w:lang w:val="en-US" w:eastAsia="ja-JP"/>
              </w:rPr>
            </w:pPr>
            <w:ins w:id="162" w:author="OPPO (Qianxi Lu) - AT119b" w:date="2022-10-18T10:00:00Z">
              <w:r>
                <w:rPr>
                  <w:rFonts w:hint="eastAsia"/>
                  <w:lang w:val="en-US"/>
                </w:rPr>
                <w:t>N</w:t>
              </w:r>
              <w:r>
                <w:rPr>
                  <w:lang w:val="en-US"/>
                </w:rPr>
                <w:t>o</w:t>
              </w:r>
            </w:ins>
          </w:p>
        </w:tc>
        <w:tc>
          <w:tcPr>
            <w:tcW w:w="9605" w:type="dxa"/>
          </w:tcPr>
          <w:p w14:paraId="57E0471D" w14:textId="77777777" w:rsidR="00055328" w:rsidRDefault="00055328" w:rsidP="00055328">
            <w:pPr>
              <w:rPr>
                <w:ins w:id="163" w:author="OPPO (Qianxi Lu) - AT119b" w:date="2022-10-18T10:00:00Z"/>
              </w:rPr>
            </w:pPr>
          </w:p>
        </w:tc>
      </w:tr>
    </w:tbl>
    <w:p w14:paraId="5AE05CF1" w14:textId="05213B81" w:rsidR="00EF016F" w:rsidRDefault="00EF016F" w:rsidP="00EF016F">
      <w:pPr>
        <w:spacing w:beforeLines="50" w:before="120"/>
      </w:pPr>
      <w:r w:rsidRPr="00213F98">
        <w:rPr>
          <w:rFonts w:hint="eastAsia"/>
          <w:b/>
          <w:bCs/>
        </w:rPr>
        <w:t>R</w:t>
      </w:r>
      <w:r w:rsidRPr="00213F98">
        <w:rPr>
          <w:b/>
          <w:bCs/>
        </w:rPr>
        <w:t>app observation</w:t>
      </w:r>
      <w:r>
        <w:t xml:space="preserve">: within </w:t>
      </w:r>
      <w:del w:id="164" w:author="OPPO (Qianxi Lu) - AT119b" w:date="2022-10-18T10:01:00Z">
        <w:r w:rsidDel="00055328">
          <w:delText xml:space="preserve">18 </w:delText>
        </w:r>
      </w:del>
      <w:ins w:id="165" w:author="OPPO (Qianxi Lu) - AT119b" w:date="2022-10-18T10:01:00Z">
        <w:r w:rsidR="00055328">
          <w:t xml:space="preserve">21 </w:t>
        </w:r>
      </w:ins>
      <w:r>
        <w:t>companies who answered this Q</w:t>
      </w:r>
    </w:p>
    <w:p w14:paraId="6C5A6BB4" w14:textId="43F49A4F" w:rsidR="00EF016F" w:rsidRDefault="00EF016F" w:rsidP="00EF016F">
      <w:pPr>
        <w:spacing w:beforeLines="50" w:before="120"/>
      </w:pPr>
      <w:r>
        <w:t>All companies answered No for Scenario-1.</w:t>
      </w:r>
    </w:p>
    <w:p w14:paraId="19D09906" w14:textId="0EA94160" w:rsidR="00E81793" w:rsidRDefault="00E81793" w:rsidP="00EF016F">
      <w:pPr>
        <w:spacing w:beforeLines="50" w:before="120"/>
      </w:pPr>
      <w:del w:id="166" w:author="OPPO (Qianxi Lu) - AT119b" w:date="2022-10-18T10:01:00Z">
        <w:r w:rsidDel="00055328">
          <w:rPr>
            <w:rFonts w:hint="eastAsia"/>
          </w:rPr>
          <w:delText>1</w:delText>
        </w:r>
        <w:r w:rsidDel="00055328">
          <w:delText xml:space="preserve">6 </w:delText>
        </w:r>
      </w:del>
      <w:ins w:id="167" w:author="OPPO (Qianxi Lu) - AT119b" w:date="2022-10-18T10:01:00Z">
        <w:r w:rsidR="00055328">
          <w:rPr>
            <w:rFonts w:hint="eastAsia"/>
          </w:rPr>
          <w:t>1</w:t>
        </w:r>
        <w:r w:rsidR="00055328">
          <w:t xml:space="preserve">9 </w:t>
        </w:r>
      </w:ins>
      <w:r>
        <w:t>companies answered No for Scenario-2.</w:t>
      </w:r>
    </w:p>
    <w:p w14:paraId="2F53BE24" w14:textId="73065406" w:rsidR="00E81793" w:rsidRDefault="00E81793" w:rsidP="00EF016F">
      <w:pPr>
        <w:spacing w:beforeLines="50" w:before="120"/>
      </w:pPr>
      <w:r>
        <w:rPr>
          <w:rFonts w:hint="eastAsia"/>
        </w:rPr>
        <w:t>2</w:t>
      </w:r>
      <w:r>
        <w:t xml:space="preserve"> companies answered ‘No with comment’ for Scenario-2: vivo commented for Scenario-2, ‘unspecified scheme’ is needed, yet </w:t>
      </w:r>
      <w:r w:rsidR="00AC5C3D">
        <w:t xml:space="preserve">Rapp wonder why the legacy PC5-RRC based scheme cannot be applied. </w:t>
      </w:r>
    </w:p>
    <w:p w14:paraId="40A07B30" w14:textId="14F9F1D5" w:rsidR="00EF016F" w:rsidRDefault="00EF016F" w:rsidP="00EF016F">
      <w:pPr>
        <w:spacing w:beforeLines="50" w:before="120"/>
      </w:pPr>
      <w:r w:rsidRPr="00213F98">
        <w:rPr>
          <w:rFonts w:hint="eastAsia"/>
          <w:b/>
          <w:bCs/>
        </w:rPr>
        <w:t>R</w:t>
      </w:r>
      <w:r w:rsidRPr="00213F98">
        <w:rPr>
          <w:b/>
          <w:bCs/>
        </w:rPr>
        <w:t>app suggestion</w:t>
      </w:r>
      <w:r>
        <w:t xml:space="preserve">: </w:t>
      </w:r>
      <w:r w:rsidR="004A5801">
        <w:t xml:space="preserve">There seems no strong concern on reuse R17 solution for paging delivery. </w:t>
      </w:r>
      <w:r>
        <w:t xml:space="preserve"> </w:t>
      </w:r>
    </w:p>
    <w:p w14:paraId="67A2BB66" w14:textId="5DD54E94"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68" w:name="_Toc116980105"/>
      <w:r>
        <w:t xml:space="preserve">R2 </w:t>
      </w:r>
      <w:r w:rsidR="00052CB7">
        <w:t>aims at reusing R17 mechanism of paging delivery for R18 multi-path Relay, for Scenario-1 [</w:t>
      </w:r>
      <w:del w:id="169" w:author="OPPO (Qianxi Lu) - AT119b" w:date="2022-10-18T10:01:00Z">
        <w:r w:rsidR="00052CB7" w:rsidDel="00055328">
          <w:delText>18</w:delText>
        </w:r>
      </w:del>
      <w:ins w:id="170" w:author="OPPO (Qianxi Lu) - AT119b" w:date="2022-10-18T10:01:00Z">
        <w:r w:rsidR="00055328">
          <w:t>21</w:t>
        </w:r>
      </w:ins>
      <w:r w:rsidR="00052CB7">
        <w:t>/</w:t>
      </w:r>
      <w:del w:id="171" w:author="OPPO (Qianxi Lu) - AT119b" w:date="2022-10-18T10:01:00Z">
        <w:r w:rsidR="00052CB7" w:rsidDel="00055328">
          <w:delText>18</w:delText>
        </w:r>
      </w:del>
      <w:ins w:id="172" w:author="OPPO (Qianxi Lu) - AT119b" w:date="2022-10-18T10:01:00Z">
        <w:r w:rsidR="00055328">
          <w:t>21</w:t>
        </w:r>
      </w:ins>
      <w:r w:rsidR="00052CB7">
        <w:t>] and Scenario-2 [</w:t>
      </w:r>
      <w:del w:id="173" w:author="OPPO (Qianxi Lu) - AT119b" w:date="2022-10-18T10:01:00Z">
        <w:r w:rsidR="00052CB7" w:rsidDel="00055328">
          <w:delText>16</w:delText>
        </w:r>
      </w:del>
      <w:ins w:id="174" w:author="OPPO (Qianxi Lu) - AT119b" w:date="2022-10-18T10:01:00Z">
        <w:r w:rsidR="00055328">
          <w:t>19</w:t>
        </w:r>
      </w:ins>
      <w:r w:rsidR="00052CB7">
        <w:t>/</w:t>
      </w:r>
      <w:del w:id="175" w:author="OPPO (Qianxi Lu) - AT119b" w:date="2022-10-18T10:01:00Z">
        <w:r w:rsidR="00052CB7" w:rsidDel="00055328">
          <w:delText>18</w:delText>
        </w:r>
      </w:del>
      <w:ins w:id="176" w:author="OPPO (Qianxi Lu) - AT119b" w:date="2022-10-18T10:01:00Z">
        <w:r w:rsidR="00055328">
          <w:t>21</w:t>
        </w:r>
      </w:ins>
      <w:r w:rsidR="00052CB7">
        <w:t xml:space="preserve">] </w:t>
      </w:r>
      <w:r w:rsidRPr="00936E54">
        <w:t>.</w:t>
      </w:r>
      <w:bookmarkEnd w:id="168"/>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TableGrid"/>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E61194">
              <w:rPr>
                <w:highlight w:val="yellow"/>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E61194">
              <w:rPr>
                <w:highlight w:val="yellow"/>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r>
              <w:rPr>
                <w:rFonts w:hint="eastAsia"/>
              </w:rPr>
              <w:t>N</w:t>
            </w:r>
            <w:r>
              <w:t xml:space="preserve">ot so sure about the question, if the only connected UE can be configured with multiple </w:t>
            </w:r>
            <w:proofErr w:type="gramStart"/>
            <w:r>
              <w:t>path</w:t>
            </w:r>
            <w:proofErr w:type="gramEnd"/>
            <w:r>
              <w:t>, the RRC setup/re-establishment/resume procedures seem not relevant.</w:t>
            </w:r>
          </w:p>
          <w:p w14:paraId="4B146719" w14:textId="77777777" w:rsidR="003D1CE4" w:rsidRDefault="007017B1">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 xml:space="preserve">Same concern for the question. This only relates to the indirect </w:t>
            </w:r>
            <w:proofErr w:type="gramStart"/>
            <w:r>
              <w:t>path?</w:t>
            </w:r>
            <w:proofErr w:type="gramEnd"/>
          </w:p>
          <w:p w14:paraId="5930C518" w14:textId="77777777" w:rsidR="003D1CE4" w:rsidRDefault="007017B1">
            <w:pPr>
              <w:rPr>
                <w:lang w:val="en-US"/>
              </w:rPr>
            </w:pPr>
            <w:r>
              <w:lastRenderedPageBreak/>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lastRenderedPageBreak/>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E61194">
              <w:rPr>
                <w:highlight w:val="yellow"/>
              </w:rPr>
              <w:t xml:space="preserve">too early to discuss </w:t>
            </w:r>
            <w:proofErr w:type="spellStart"/>
            <w:r w:rsidRPr="00E61194">
              <w:rPr>
                <w:highlight w:val="yellow"/>
              </w:rPr>
              <w:t>RRCReestablishment</w:t>
            </w:r>
            <w:proofErr w:type="spellEnd"/>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E61194">
              <w:rPr>
                <w:highlight w:val="yellow"/>
                <w:lang w:val="en-US"/>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E61194">
              <w:rPr>
                <w:highlight w:val="yellow"/>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E61194">
              <w:rPr>
                <w:highlight w:val="yellow"/>
                <w:lang w:val="en-US"/>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E61194">
              <w:rPr>
                <w:highlight w:val="yellow"/>
                <w:lang w:val="en-US"/>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rsidRPr="00E61194">
              <w:rPr>
                <w:highlight w:val="yellow"/>
              </w:rPr>
              <w:t>reestab</w:t>
            </w:r>
            <w:proofErr w:type="spellEnd"/>
            <w:r w:rsidRPr="00E61194">
              <w:rPr>
                <w:highlight w:val="yellow"/>
              </w:rPr>
              <w:t xml:space="preserve">. procedure need not be enhanced as </w:t>
            </w:r>
            <w:proofErr w:type="gramStart"/>
            <w:r w:rsidRPr="00E61194">
              <w:rPr>
                <w:highlight w:val="yellow"/>
              </w:rPr>
              <w:t>such</w:t>
            </w:r>
            <w:proofErr w:type="gramEnd"/>
            <w:r w:rsidRPr="00E61194">
              <w:rPr>
                <w:highlight w:val="yellow"/>
              </w:rPr>
              <w:t xml:space="preserve">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055328" w14:paraId="4D2A5800" w14:textId="77777777" w:rsidTr="00811A78">
        <w:trPr>
          <w:ins w:id="177" w:author="OPPO (Qianxi Lu) - AT119b" w:date="2022-10-18T10:02:00Z"/>
        </w:trPr>
        <w:tc>
          <w:tcPr>
            <w:tcW w:w="2119" w:type="dxa"/>
          </w:tcPr>
          <w:p w14:paraId="74891AD8" w14:textId="1DF19CED" w:rsidR="00055328" w:rsidRDefault="00055328" w:rsidP="00055328">
            <w:pPr>
              <w:rPr>
                <w:ins w:id="178" w:author="OPPO (Qianxi Lu) - AT119b" w:date="2022-10-18T10:02:00Z"/>
                <w:rFonts w:eastAsia="Yu Mincho"/>
                <w:lang w:val="en-US" w:eastAsia="ja-JP"/>
              </w:rPr>
            </w:pPr>
            <w:ins w:id="179" w:author="OPPO (Qianxi Lu) - AT119b" w:date="2022-10-18T10:02:00Z">
              <w:r>
                <w:rPr>
                  <w:rFonts w:eastAsia="PMingLiU" w:hint="eastAsia"/>
                  <w:lang w:val="en-US" w:eastAsia="zh-TW"/>
                </w:rPr>
                <w:t>M</w:t>
              </w:r>
              <w:r>
                <w:rPr>
                  <w:rFonts w:eastAsia="PMingLiU"/>
                  <w:lang w:val="en-US" w:eastAsia="zh-TW"/>
                </w:rPr>
                <w:t>ediaTek</w:t>
              </w:r>
            </w:ins>
          </w:p>
        </w:tc>
        <w:tc>
          <w:tcPr>
            <w:tcW w:w="1277" w:type="dxa"/>
          </w:tcPr>
          <w:p w14:paraId="4AD7C488" w14:textId="591DE0E0" w:rsidR="00055328" w:rsidRDefault="00055328" w:rsidP="00055328">
            <w:pPr>
              <w:rPr>
                <w:ins w:id="180" w:author="OPPO (Qianxi Lu) - AT119b" w:date="2022-10-18T10:02:00Z"/>
                <w:rFonts w:eastAsia="Yu Mincho"/>
                <w:lang w:val="en-US" w:eastAsia="ja-JP"/>
              </w:rPr>
            </w:pPr>
            <w:ins w:id="181" w:author="OPPO (Qianxi Lu) - AT119b" w:date="2022-10-18T10:02:00Z">
              <w:r>
                <w:rPr>
                  <w:rFonts w:eastAsia="PMingLiU" w:hint="eastAsia"/>
                  <w:lang w:val="en-US" w:eastAsia="zh-TW"/>
                </w:rPr>
                <w:t>N</w:t>
              </w:r>
              <w:r>
                <w:rPr>
                  <w:rFonts w:eastAsia="PMingLiU"/>
                  <w:lang w:val="en-US" w:eastAsia="zh-TW"/>
                </w:rPr>
                <w:t>o</w:t>
              </w:r>
            </w:ins>
          </w:p>
        </w:tc>
        <w:tc>
          <w:tcPr>
            <w:tcW w:w="1277" w:type="dxa"/>
          </w:tcPr>
          <w:p w14:paraId="529B7D2E" w14:textId="6A48D4BA" w:rsidR="00055328" w:rsidRDefault="00055328" w:rsidP="00055328">
            <w:pPr>
              <w:rPr>
                <w:ins w:id="182" w:author="OPPO (Qianxi Lu) - AT119b" w:date="2022-10-18T10:02:00Z"/>
                <w:rFonts w:eastAsia="Yu Mincho"/>
                <w:lang w:val="en-US" w:eastAsia="ja-JP"/>
              </w:rPr>
            </w:pPr>
            <w:ins w:id="183" w:author="OPPO (Qianxi Lu) - AT119b" w:date="2022-10-18T10:02:00Z">
              <w:r>
                <w:rPr>
                  <w:rFonts w:eastAsia="PMingLiU" w:hint="eastAsia"/>
                  <w:lang w:val="en-US" w:eastAsia="zh-TW"/>
                </w:rPr>
                <w:t>N</w:t>
              </w:r>
              <w:r>
                <w:rPr>
                  <w:rFonts w:eastAsia="PMingLiU"/>
                  <w:lang w:val="en-US" w:eastAsia="zh-TW"/>
                </w:rPr>
                <w:t>o</w:t>
              </w:r>
            </w:ins>
          </w:p>
        </w:tc>
        <w:tc>
          <w:tcPr>
            <w:tcW w:w="9605" w:type="dxa"/>
          </w:tcPr>
          <w:p w14:paraId="321E3D81" w14:textId="77777777" w:rsidR="00055328" w:rsidRDefault="00055328" w:rsidP="00055328">
            <w:pPr>
              <w:rPr>
                <w:ins w:id="184" w:author="OPPO (Qianxi Lu) - AT119b" w:date="2022-10-18T10:02:00Z"/>
              </w:rPr>
            </w:pPr>
          </w:p>
        </w:tc>
      </w:tr>
      <w:tr w:rsidR="00055328" w14:paraId="2D6A49D4" w14:textId="77777777" w:rsidTr="00811A78">
        <w:trPr>
          <w:ins w:id="185" w:author="OPPO (Qianxi Lu) - AT119b" w:date="2022-10-18T10:02:00Z"/>
        </w:trPr>
        <w:tc>
          <w:tcPr>
            <w:tcW w:w="2119" w:type="dxa"/>
          </w:tcPr>
          <w:p w14:paraId="462ECC29" w14:textId="0715DE3B" w:rsidR="00055328" w:rsidRDefault="00055328" w:rsidP="00055328">
            <w:pPr>
              <w:rPr>
                <w:ins w:id="186" w:author="OPPO (Qianxi Lu) - AT119b" w:date="2022-10-18T10:02:00Z"/>
                <w:rFonts w:eastAsia="Yu Mincho"/>
                <w:lang w:val="en-US" w:eastAsia="ja-JP"/>
              </w:rPr>
            </w:pPr>
            <w:ins w:id="187" w:author="OPPO (Qianxi Lu) - AT119b" w:date="2022-10-18T10:02:00Z">
              <w:r>
                <w:rPr>
                  <w:lang w:val="en-US"/>
                </w:rPr>
                <w:t>Nokia</w:t>
              </w:r>
            </w:ins>
          </w:p>
        </w:tc>
        <w:tc>
          <w:tcPr>
            <w:tcW w:w="1277" w:type="dxa"/>
          </w:tcPr>
          <w:p w14:paraId="0C5B29B9" w14:textId="6CFB3E2B" w:rsidR="00055328" w:rsidRDefault="00055328" w:rsidP="00055328">
            <w:pPr>
              <w:rPr>
                <w:ins w:id="188" w:author="OPPO (Qianxi Lu) - AT119b" w:date="2022-10-18T10:02:00Z"/>
                <w:rFonts w:eastAsia="Yu Mincho"/>
                <w:lang w:val="en-US" w:eastAsia="ja-JP"/>
              </w:rPr>
            </w:pPr>
            <w:ins w:id="189" w:author="OPPO (Qianxi Lu) - AT119b" w:date="2022-10-18T10:02:00Z">
              <w:r>
                <w:rPr>
                  <w:lang w:val="en-US"/>
                </w:rPr>
                <w:t>No</w:t>
              </w:r>
            </w:ins>
          </w:p>
        </w:tc>
        <w:tc>
          <w:tcPr>
            <w:tcW w:w="1277" w:type="dxa"/>
          </w:tcPr>
          <w:p w14:paraId="205C561B" w14:textId="7D8CF56C" w:rsidR="00055328" w:rsidRDefault="00055328" w:rsidP="00055328">
            <w:pPr>
              <w:rPr>
                <w:ins w:id="190" w:author="OPPO (Qianxi Lu) - AT119b" w:date="2022-10-18T10:02:00Z"/>
                <w:rFonts w:eastAsia="Yu Mincho"/>
                <w:lang w:val="en-US" w:eastAsia="ja-JP"/>
              </w:rPr>
            </w:pPr>
            <w:ins w:id="191" w:author="OPPO (Qianxi Lu) - AT119b" w:date="2022-10-18T10:02:00Z">
              <w:r>
                <w:rPr>
                  <w:lang w:val="en-US"/>
                </w:rPr>
                <w:t>No</w:t>
              </w:r>
            </w:ins>
          </w:p>
        </w:tc>
        <w:tc>
          <w:tcPr>
            <w:tcW w:w="9605" w:type="dxa"/>
          </w:tcPr>
          <w:p w14:paraId="1160109E" w14:textId="23B02F8A" w:rsidR="00055328" w:rsidRDefault="00055328" w:rsidP="00055328">
            <w:pPr>
              <w:rPr>
                <w:ins w:id="192" w:author="OPPO (Qianxi Lu) - AT119b" w:date="2022-10-18T10:02:00Z"/>
              </w:rPr>
            </w:pPr>
            <w:ins w:id="193" w:author="OPPO (Qianxi Lu) - AT119b" w:date="2022-10-18T10:02:00Z">
              <w:r>
                <w:t>For the remote UE, MP is setup only in RRC_CONNECTED, hence, no need of enhancement. We only need to consider how to improve an RRC Connection establishment (e.g., to decrease the latency) when the relay UE is in RRC_IDLE/INACTIVE.</w:t>
              </w:r>
            </w:ins>
          </w:p>
        </w:tc>
      </w:tr>
      <w:tr w:rsidR="00055328" w14:paraId="05D3BB8F" w14:textId="77777777" w:rsidTr="00811A78">
        <w:trPr>
          <w:ins w:id="194" w:author="OPPO (Qianxi Lu) - AT119b" w:date="2022-10-18T10:02:00Z"/>
        </w:trPr>
        <w:tc>
          <w:tcPr>
            <w:tcW w:w="2119" w:type="dxa"/>
          </w:tcPr>
          <w:p w14:paraId="2847A80D" w14:textId="391C8BFD" w:rsidR="00055328" w:rsidRDefault="00055328" w:rsidP="00055328">
            <w:pPr>
              <w:rPr>
                <w:ins w:id="195" w:author="OPPO (Qianxi Lu) - AT119b" w:date="2022-10-18T10:02:00Z"/>
                <w:rFonts w:eastAsia="Yu Mincho"/>
                <w:lang w:val="en-US" w:eastAsia="ja-JP"/>
              </w:rPr>
            </w:pPr>
            <w:ins w:id="196" w:author="OPPO (Qianxi Lu) - AT119b" w:date="2022-10-18T10:02:00Z">
              <w:r>
                <w:rPr>
                  <w:rFonts w:hint="eastAsia"/>
                  <w:lang w:val="en-US"/>
                </w:rPr>
                <w:t>NEC</w:t>
              </w:r>
            </w:ins>
          </w:p>
        </w:tc>
        <w:tc>
          <w:tcPr>
            <w:tcW w:w="1277" w:type="dxa"/>
          </w:tcPr>
          <w:p w14:paraId="6006C62C" w14:textId="17332DFF" w:rsidR="00055328" w:rsidRDefault="00055328" w:rsidP="00055328">
            <w:pPr>
              <w:rPr>
                <w:ins w:id="197" w:author="OPPO (Qianxi Lu) - AT119b" w:date="2022-10-18T10:02:00Z"/>
                <w:rFonts w:eastAsia="Yu Mincho"/>
                <w:lang w:val="en-US" w:eastAsia="ja-JP"/>
              </w:rPr>
            </w:pPr>
            <w:ins w:id="198" w:author="OPPO (Qianxi Lu) - AT119b" w:date="2022-10-18T10:02:00Z">
              <w:r>
                <w:rPr>
                  <w:rFonts w:hint="eastAsia"/>
                  <w:lang w:val="en-US"/>
                </w:rPr>
                <w:t>N</w:t>
              </w:r>
              <w:r>
                <w:rPr>
                  <w:lang w:val="en-US"/>
                </w:rPr>
                <w:t>o</w:t>
              </w:r>
            </w:ins>
          </w:p>
        </w:tc>
        <w:tc>
          <w:tcPr>
            <w:tcW w:w="1277" w:type="dxa"/>
          </w:tcPr>
          <w:p w14:paraId="7EED82D0" w14:textId="2178553F" w:rsidR="00055328" w:rsidRDefault="00055328" w:rsidP="00055328">
            <w:pPr>
              <w:rPr>
                <w:ins w:id="199" w:author="OPPO (Qianxi Lu) - AT119b" w:date="2022-10-18T10:02:00Z"/>
                <w:rFonts w:eastAsia="Yu Mincho"/>
                <w:lang w:val="en-US" w:eastAsia="ja-JP"/>
              </w:rPr>
            </w:pPr>
            <w:ins w:id="200" w:author="OPPO (Qianxi Lu) - AT119b" w:date="2022-10-18T10:02:00Z">
              <w:r>
                <w:rPr>
                  <w:rFonts w:hint="eastAsia"/>
                  <w:lang w:val="en-US"/>
                </w:rPr>
                <w:t>N</w:t>
              </w:r>
              <w:r>
                <w:rPr>
                  <w:lang w:val="en-US"/>
                </w:rPr>
                <w:t>o</w:t>
              </w:r>
            </w:ins>
          </w:p>
        </w:tc>
        <w:tc>
          <w:tcPr>
            <w:tcW w:w="9605" w:type="dxa"/>
          </w:tcPr>
          <w:p w14:paraId="78C056ED" w14:textId="77777777" w:rsidR="00055328" w:rsidRDefault="00055328" w:rsidP="00055328">
            <w:pPr>
              <w:rPr>
                <w:ins w:id="201" w:author="OPPO (Qianxi Lu) - AT119b" w:date="2022-10-18T10:02:00Z"/>
              </w:rPr>
            </w:pPr>
          </w:p>
        </w:tc>
      </w:tr>
    </w:tbl>
    <w:p w14:paraId="5531C393" w14:textId="363EEE15" w:rsidR="00374D46" w:rsidRDefault="00374D46" w:rsidP="00374D46">
      <w:pPr>
        <w:spacing w:beforeLines="50" w:before="120"/>
      </w:pPr>
      <w:r w:rsidRPr="00213F98">
        <w:rPr>
          <w:rFonts w:hint="eastAsia"/>
          <w:b/>
          <w:bCs/>
        </w:rPr>
        <w:lastRenderedPageBreak/>
        <w:t>R</w:t>
      </w:r>
      <w:r w:rsidRPr="00213F98">
        <w:rPr>
          <w:b/>
          <w:bCs/>
        </w:rPr>
        <w:t>app observation</w:t>
      </w:r>
      <w:r>
        <w:t xml:space="preserve">: within </w:t>
      </w:r>
      <w:del w:id="202" w:author="OPPO (Qianxi Lu) - AT119b" w:date="2022-10-18T10:02:00Z">
        <w:r w:rsidDel="00055328">
          <w:delText xml:space="preserve">18 </w:delText>
        </w:r>
      </w:del>
      <w:ins w:id="203" w:author="OPPO (Qianxi Lu) - AT119b" w:date="2022-10-18T10:02:00Z">
        <w:r w:rsidR="00055328">
          <w:t xml:space="preserve">21 </w:t>
        </w:r>
      </w:ins>
      <w:r>
        <w:t>companies who answered this Q</w:t>
      </w:r>
    </w:p>
    <w:p w14:paraId="7128C161" w14:textId="2C612433" w:rsidR="00374D46" w:rsidRDefault="0031740E" w:rsidP="00374D46">
      <w:pPr>
        <w:spacing w:beforeLines="50" w:before="120"/>
      </w:pPr>
      <w:del w:id="204" w:author="OPPO (Qianxi Lu) - AT119b" w:date="2022-10-18T10:02:00Z">
        <w:r w:rsidDel="00055328">
          <w:delText xml:space="preserve">13 </w:delText>
        </w:r>
      </w:del>
      <w:ins w:id="205" w:author="OPPO (Qianxi Lu) - AT119b" w:date="2022-10-18T10:02:00Z">
        <w:r w:rsidR="00055328">
          <w:t xml:space="preserve">16 </w:t>
        </w:r>
      </w:ins>
      <w:r>
        <w:t>companies answered</w:t>
      </w:r>
      <w:r w:rsidR="00374D46">
        <w:t xml:space="preserve"> No.</w:t>
      </w:r>
    </w:p>
    <w:p w14:paraId="11C4F2BA" w14:textId="2198C4AF" w:rsidR="0031740E" w:rsidRDefault="0031740E" w:rsidP="00374D46">
      <w:pPr>
        <w:spacing w:beforeLines="50" w:before="120"/>
      </w:pPr>
      <w:r>
        <w:t>Within the 5 companies who did not answer the Q directly:</w:t>
      </w:r>
    </w:p>
    <w:p w14:paraId="7CBE21B9" w14:textId="65E1CA64" w:rsidR="0031740E" w:rsidRDefault="0031740E" w:rsidP="00374D46">
      <w:pPr>
        <w:spacing w:beforeLines="50" w:before="120"/>
      </w:pPr>
      <w:r>
        <w:rPr>
          <w:rFonts w:hint="eastAsia"/>
        </w:rPr>
        <w:t>H</w:t>
      </w:r>
      <w:r>
        <w:t>W believes the RRC setup/resume/re-establishment is not relevant, Rapp tend to agree</w:t>
      </w:r>
    </w:p>
    <w:p w14:paraId="221E52C5" w14:textId="175DDAD6" w:rsidR="0031740E" w:rsidRDefault="0031740E" w:rsidP="00374D46">
      <w:pPr>
        <w:spacing w:beforeLines="50" w:before="120"/>
      </w:pPr>
      <w:r>
        <w:rPr>
          <w:rFonts w:hint="eastAsia"/>
        </w:rPr>
        <w:t>A</w:t>
      </w:r>
      <w:r>
        <w:t>pple/CT/</w:t>
      </w:r>
      <w:proofErr w:type="spellStart"/>
      <w:r>
        <w:t>Futurewei</w:t>
      </w:r>
      <w:proofErr w:type="spellEnd"/>
      <w:r>
        <w:t xml:space="preserve">/QC would like to separately discuss RRC </w:t>
      </w:r>
      <w:proofErr w:type="gramStart"/>
      <w:r>
        <w:t>Re-establishment</w:t>
      </w:r>
      <w:r w:rsidR="00D152B0">
        <w:t>, but</w:t>
      </w:r>
      <w:proofErr w:type="gramEnd"/>
      <w:r w:rsidR="00D152B0">
        <w:t xml:space="preserve"> seems fine for RRC setup/resume procedure</w:t>
      </w:r>
      <w:r>
        <w:t xml:space="preserve">. </w:t>
      </w:r>
    </w:p>
    <w:p w14:paraId="31617D8D" w14:textId="53A30289" w:rsidR="00374D46" w:rsidRDefault="00374D46" w:rsidP="00374D46">
      <w:pPr>
        <w:spacing w:beforeLines="50" w:before="120"/>
      </w:pPr>
      <w:r w:rsidRPr="00213F98">
        <w:rPr>
          <w:rFonts w:hint="eastAsia"/>
          <w:b/>
          <w:bCs/>
        </w:rPr>
        <w:t>R</w:t>
      </w:r>
      <w:r w:rsidRPr="00213F98">
        <w:rPr>
          <w:b/>
          <w:bCs/>
        </w:rPr>
        <w:t>app suggestion</w:t>
      </w:r>
      <w:r>
        <w:t xml:space="preserve">: </w:t>
      </w:r>
      <w:r w:rsidR="0031740E">
        <w:t>Combining with the output of Q1-1, and to exclude RRC Re-establishment</w:t>
      </w:r>
      <w:r>
        <w:t xml:space="preserve"> </w:t>
      </w:r>
    </w:p>
    <w:p w14:paraId="041A4E7C" w14:textId="57985672"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06" w:name="_Toc116980106"/>
      <w:r>
        <w:t>[</w:t>
      </w:r>
      <w:ins w:id="207" w:author="OPPO (Qianxi Lu) - AT119b" w:date="2022-10-18T10:02:00Z">
        <w:r w:rsidR="00055328">
          <w:t>20</w:t>
        </w:r>
      </w:ins>
      <w:del w:id="208" w:author="OPPO (Qianxi Lu) - AT119b" w:date="2022-10-18T10:02:00Z">
        <w:r w:rsidDel="00055328">
          <w:delText>17</w:delText>
        </w:r>
      </w:del>
      <w:r>
        <w:t>/</w:t>
      </w:r>
      <w:del w:id="209" w:author="OPPO (Qianxi Lu) - AT119b" w:date="2022-10-18T10:02:00Z">
        <w:r w:rsidDel="00055328">
          <w:delText>18</w:delText>
        </w:r>
      </w:del>
      <w:ins w:id="210" w:author="OPPO (Qianxi Lu) - AT119b" w:date="2022-10-18T10:02:00Z">
        <w:r w:rsidR="00055328">
          <w:t>21</w:t>
        </w:r>
      </w:ins>
      <w:r>
        <w:t xml:space="preserve">] </w:t>
      </w:r>
      <w:r w:rsidRPr="00936E54">
        <w:t>M</w:t>
      </w:r>
      <w:r>
        <w:t xml:space="preserve">ulti-path Relay is </w:t>
      </w:r>
      <w:r w:rsidRPr="00936E54">
        <w:t xml:space="preserve">NOT </w:t>
      </w:r>
      <w:r>
        <w:t>applicable to RRC Setup</w:t>
      </w:r>
      <w:del w:id="211" w:author="OPPO (Qianxi Lu) - AT119b" w:date="2022-10-18T12:01:00Z">
        <w:r w:rsidDel="00381D71">
          <w:delText>/Resume</w:delText>
        </w:r>
      </w:del>
      <w:r>
        <w:t xml:space="preserve"> procedure, for scenario-1 and scenario-2</w:t>
      </w:r>
      <w:r w:rsidR="00374D46" w:rsidRPr="00936E54">
        <w:t>.</w:t>
      </w:r>
      <w:r>
        <w:t xml:space="preserve"> </w:t>
      </w:r>
      <w:del w:id="212" w:author="OPPO (Qianxi Lu) - AT119b" w:date="2022-10-18T12:01:00Z">
        <w:r w:rsidDel="00381D71">
          <w:delText>R2 further clarify how for UE operating in multi-path Relay operate for RRC Re-establishment procedure.</w:delText>
        </w:r>
        <w:bookmarkEnd w:id="206"/>
        <w:r w:rsidDel="00381D71">
          <w:delText xml:space="preserve"> </w:delText>
        </w:r>
      </w:del>
    </w:p>
    <w:p w14:paraId="275E2132" w14:textId="4AF8A1BF" w:rsidR="00381D71" w:rsidRPr="00936E54" w:rsidRDefault="00381D71" w:rsidP="00381D7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13" w:author="OPPO (Qianxi Lu) - AT119b" w:date="2022-10-18T12:01:00Z"/>
        </w:rPr>
      </w:pPr>
      <w:ins w:id="214" w:author="OPPO (Qianxi Lu) - AT119b" w:date="2022-10-18T12:01:00Z">
        <w:r>
          <w:t xml:space="preserve">[20/21] </w:t>
        </w:r>
        <w:r w:rsidRPr="00936E54">
          <w:t>M</w:t>
        </w:r>
        <w:r>
          <w:t xml:space="preserve">ulti-path Relay is </w:t>
        </w:r>
        <w:r w:rsidRPr="00936E54">
          <w:t xml:space="preserve">NOT </w:t>
        </w:r>
        <w:r>
          <w:t>applicable to RRC Resume procedure, for scenario-1 and scenario-2</w:t>
        </w:r>
        <w:r w:rsidRPr="00936E54">
          <w:t>.</w:t>
        </w:r>
        <w:r>
          <w:t xml:space="preserve"> R2 further clarify how for UE operating in multi-path Relay operate for RRC Re-establishment procedure [5/21]. </w:t>
        </w:r>
      </w:ins>
    </w:p>
    <w:p w14:paraId="48FFA37D" w14:textId="77777777" w:rsidR="00374D46" w:rsidRDefault="00374D46"/>
    <w:p w14:paraId="59A1B086" w14:textId="77777777" w:rsidR="003D1CE4" w:rsidRDefault="007017B1">
      <w:pPr>
        <w:pStyle w:val="Heading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TableGrid"/>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3EA90AC3" w14:textId="77777777" w:rsidR="003D1CE4" w:rsidRDefault="007017B1">
            <w:r>
              <w:lastRenderedPageBreak/>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r>
              <w:rPr>
                <w:rFonts w:hint="eastAsia"/>
              </w:rPr>
              <w:t>[</w:t>
            </w:r>
            <w:r>
              <w:t>Rapp] we share the view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which is not configured by network”, so realize the original P18 is not accurate.. and thus why use the new wording in Q3 which would be more comprehensive / accurate</w:t>
            </w:r>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lastRenderedPageBreak/>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 xml:space="preserve">the UE either performs the initial connection establishment procedure or initiates the connection re-establishment procedure. We already agreed the UE establishes RRC connection over indirect path, then add direct path. </w:t>
            </w:r>
            <w:proofErr w:type="gramStart"/>
            <w:r>
              <w:rPr>
                <w:lang w:val="en-US"/>
              </w:rPr>
              <w:t>So</w:t>
            </w:r>
            <w:proofErr w:type="gramEnd"/>
            <w:r>
              <w:rPr>
                <w:lang w:val="en-US"/>
              </w:rPr>
              <w:t xml:space="preserve">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w:t>
            </w:r>
            <w:proofErr w:type="spellStart"/>
            <w:r>
              <w:rPr>
                <w:lang w:val="en-US"/>
              </w:rPr>
              <w:t>PSCell</w:t>
            </w:r>
            <w:proofErr w:type="spellEnd"/>
            <w:r>
              <w:rPr>
                <w:lang w:val="en-US"/>
              </w:rPr>
              <w:t xml:space="preserve">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ListParagraph"/>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(i.e.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w:t>
            </w:r>
            <w:proofErr w:type="gramStart"/>
            <w:r>
              <w:rPr>
                <w:rFonts w:eastAsia="Yu Mincho"/>
                <w:lang w:eastAsia="ja-JP"/>
              </w:rPr>
              <w:t>paths</w:t>
            </w:r>
            <w:proofErr w:type="gramEnd"/>
            <w:r>
              <w:rPr>
                <w:rFonts w:eastAsia="Yu Mincho"/>
                <w:lang w:eastAsia="ja-JP"/>
              </w:rPr>
              <w:t>. But for scenario 2, Remote UE may not be configured on only indirect path</w:t>
            </w:r>
          </w:p>
        </w:tc>
      </w:tr>
      <w:tr w:rsidR="00055328" w14:paraId="5F9C8C77" w14:textId="77777777" w:rsidTr="00811A78">
        <w:trPr>
          <w:ins w:id="215" w:author="OPPO (Qianxi Lu) - AT119b" w:date="2022-10-18T10:03:00Z"/>
        </w:trPr>
        <w:tc>
          <w:tcPr>
            <w:tcW w:w="2119" w:type="dxa"/>
          </w:tcPr>
          <w:p w14:paraId="41A3E2EA" w14:textId="03C41D7A" w:rsidR="00055328" w:rsidRDefault="00055328" w:rsidP="00055328">
            <w:pPr>
              <w:rPr>
                <w:ins w:id="216" w:author="OPPO (Qianxi Lu) - AT119b" w:date="2022-10-18T10:03:00Z"/>
                <w:rFonts w:eastAsia="Yu Mincho"/>
                <w:lang w:val="en-US" w:eastAsia="ja-JP"/>
              </w:rPr>
            </w:pPr>
            <w:ins w:id="217" w:author="OPPO (Qianxi Lu) - AT119b" w:date="2022-10-18T10:03:00Z">
              <w:r>
                <w:rPr>
                  <w:rFonts w:eastAsia="PMingLiU" w:hint="eastAsia"/>
                  <w:lang w:val="en-US" w:eastAsia="zh-TW"/>
                </w:rPr>
                <w:lastRenderedPageBreak/>
                <w:t>M</w:t>
              </w:r>
              <w:r>
                <w:rPr>
                  <w:rFonts w:eastAsia="PMingLiU"/>
                  <w:lang w:val="en-US" w:eastAsia="zh-TW"/>
                </w:rPr>
                <w:t>ediaTek</w:t>
              </w:r>
            </w:ins>
          </w:p>
        </w:tc>
        <w:tc>
          <w:tcPr>
            <w:tcW w:w="1277" w:type="dxa"/>
          </w:tcPr>
          <w:p w14:paraId="47450AFE" w14:textId="15AB7E0F" w:rsidR="00055328" w:rsidRDefault="00055328" w:rsidP="00055328">
            <w:pPr>
              <w:rPr>
                <w:ins w:id="218" w:author="OPPO (Qianxi Lu) - AT119b" w:date="2022-10-18T10:03:00Z"/>
                <w:rFonts w:eastAsia="Yu Mincho"/>
                <w:lang w:val="en-US" w:eastAsia="ja-JP"/>
              </w:rPr>
            </w:pPr>
            <w:ins w:id="219" w:author="OPPO (Qianxi Lu) - AT119b" w:date="2022-10-18T10:03:00Z">
              <w:r>
                <w:rPr>
                  <w:rFonts w:eastAsia="PMingLiU" w:hint="eastAsia"/>
                  <w:lang w:val="en-US" w:eastAsia="zh-TW"/>
                </w:rPr>
                <w:t>B</w:t>
              </w:r>
              <w:r>
                <w:rPr>
                  <w:rFonts w:eastAsia="PMingLiU"/>
                  <w:lang w:val="en-US" w:eastAsia="zh-TW"/>
                </w:rPr>
                <w:t>oth</w:t>
              </w:r>
            </w:ins>
          </w:p>
        </w:tc>
        <w:tc>
          <w:tcPr>
            <w:tcW w:w="1277" w:type="dxa"/>
          </w:tcPr>
          <w:p w14:paraId="3EC37FE6" w14:textId="6F0FB1CA" w:rsidR="00055328" w:rsidRDefault="00055328" w:rsidP="00055328">
            <w:pPr>
              <w:rPr>
                <w:ins w:id="220" w:author="OPPO (Qianxi Lu) - AT119b" w:date="2022-10-18T10:03:00Z"/>
                <w:rFonts w:eastAsia="Yu Mincho"/>
                <w:lang w:val="en-US" w:eastAsia="ja-JP"/>
              </w:rPr>
            </w:pPr>
            <w:ins w:id="221" w:author="OPPO (Qianxi Lu) - AT119b" w:date="2022-10-18T10:03:00Z">
              <w:r>
                <w:rPr>
                  <w:rFonts w:eastAsia="PMingLiU" w:hint="eastAsia"/>
                  <w:lang w:val="en-US" w:eastAsia="zh-TW"/>
                </w:rPr>
                <w:t>C</w:t>
              </w:r>
              <w:r>
                <w:rPr>
                  <w:rFonts w:eastAsia="PMingLiU"/>
                  <w:lang w:val="en-US" w:eastAsia="zh-TW"/>
                </w:rPr>
                <w:t>ase 1</w:t>
              </w:r>
            </w:ins>
          </w:p>
        </w:tc>
        <w:tc>
          <w:tcPr>
            <w:tcW w:w="9605" w:type="dxa"/>
          </w:tcPr>
          <w:p w14:paraId="6D0E7B49" w14:textId="77777777" w:rsidR="00055328" w:rsidRDefault="00055328" w:rsidP="00055328">
            <w:pPr>
              <w:rPr>
                <w:ins w:id="222" w:author="OPPO (Qianxi Lu) - AT119b" w:date="2022-10-18T10:03:00Z"/>
                <w:rFonts w:eastAsia="Yu Mincho"/>
                <w:lang w:eastAsia="ja-JP"/>
              </w:rPr>
            </w:pPr>
          </w:p>
        </w:tc>
      </w:tr>
      <w:tr w:rsidR="00055328" w14:paraId="6632AF6C" w14:textId="77777777" w:rsidTr="00811A78">
        <w:trPr>
          <w:ins w:id="223" w:author="OPPO (Qianxi Lu) - AT119b" w:date="2022-10-18T10:03:00Z"/>
        </w:trPr>
        <w:tc>
          <w:tcPr>
            <w:tcW w:w="2119" w:type="dxa"/>
          </w:tcPr>
          <w:p w14:paraId="4DFE330E" w14:textId="48249013" w:rsidR="00055328" w:rsidRDefault="00055328" w:rsidP="00055328">
            <w:pPr>
              <w:rPr>
                <w:ins w:id="224" w:author="OPPO (Qianxi Lu) - AT119b" w:date="2022-10-18T10:03:00Z"/>
                <w:rFonts w:eastAsia="Yu Mincho"/>
                <w:lang w:val="en-US" w:eastAsia="ja-JP"/>
              </w:rPr>
            </w:pPr>
            <w:ins w:id="225" w:author="OPPO (Qianxi Lu) - AT119b" w:date="2022-10-18T10:03:00Z">
              <w:r>
                <w:rPr>
                  <w:lang w:val="en-US"/>
                </w:rPr>
                <w:t>Nokia</w:t>
              </w:r>
            </w:ins>
          </w:p>
        </w:tc>
        <w:tc>
          <w:tcPr>
            <w:tcW w:w="1277" w:type="dxa"/>
          </w:tcPr>
          <w:p w14:paraId="2BF98F6E" w14:textId="3DB80A89" w:rsidR="00055328" w:rsidRDefault="00055328" w:rsidP="00055328">
            <w:pPr>
              <w:rPr>
                <w:ins w:id="226" w:author="OPPO (Qianxi Lu) - AT119b" w:date="2022-10-18T10:03:00Z"/>
                <w:rFonts w:eastAsia="Yu Mincho"/>
                <w:lang w:val="en-US" w:eastAsia="ja-JP"/>
              </w:rPr>
            </w:pPr>
            <w:ins w:id="227" w:author="OPPO (Qianxi Lu) - AT119b" w:date="2022-10-18T10:03:00Z">
              <w:r>
                <w:rPr>
                  <w:lang w:val="en-US"/>
                </w:rPr>
                <w:t>Both</w:t>
              </w:r>
            </w:ins>
          </w:p>
        </w:tc>
        <w:tc>
          <w:tcPr>
            <w:tcW w:w="1277" w:type="dxa"/>
          </w:tcPr>
          <w:p w14:paraId="200045A8" w14:textId="5878F73F" w:rsidR="00055328" w:rsidRDefault="00055328" w:rsidP="00055328">
            <w:pPr>
              <w:rPr>
                <w:ins w:id="228" w:author="OPPO (Qianxi Lu) - AT119b" w:date="2022-10-18T10:03:00Z"/>
                <w:rFonts w:eastAsia="Yu Mincho"/>
                <w:lang w:val="en-US" w:eastAsia="ja-JP"/>
              </w:rPr>
            </w:pPr>
            <w:ins w:id="229" w:author="OPPO (Qianxi Lu) - AT119b" w:date="2022-10-18T10:03:00Z">
              <w:r>
                <w:rPr>
                  <w:lang w:val="en-US"/>
                </w:rPr>
                <w:t>Case1 with comment</w:t>
              </w:r>
            </w:ins>
          </w:p>
        </w:tc>
        <w:tc>
          <w:tcPr>
            <w:tcW w:w="9605" w:type="dxa"/>
          </w:tcPr>
          <w:p w14:paraId="33B1FEAF" w14:textId="77777777" w:rsidR="00055328" w:rsidRDefault="00055328" w:rsidP="00055328">
            <w:pPr>
              <w:rPr>
                <w:ins w:id="230" w:author="OPPO (Qianxi Lu) - AT119b" w:date="2022-10-18T10:03:00Z"/>
                <w:lang w:val="en-US"/>
              </w:rPr>
            </w:pPr>
            <w:ins w:id="231" w:author="OPPO (Qianxi Lu) - AT119b" w:date="2022-10-18T10:03:00Z">
              <w:r>
                <w:rPr>
                  <w:lang w:val="en-US"/>
                </w:rPr>
                <w:t xml:space="preserve">For scenario 1, RAN2 decides to support cases starting with direct and indirect path. Accordingly, the </w:t>
              </w:r>
              <w:proofErr w:type="spellStart"/>
              <w:r>
                <w:rPr>
                  <w:lang w:val="en-US"/>
                </w:rPr>
                <w:t>PCell</w:t>
              </w:r>
              <w:proofErr w:type="spellEnd"/>
              <w:r>
                <w:rPr>
                  <w:lang w:val="en-US"/>
                </w:rPr>
                <w:t xml:space="preserve"> can be on direct and indirect path, respectively. Answering ‘Both’ here does not intend to support </w:t>
              </w:r>
              <w:proofErr w:type="spellStart"/>
              <w:r>
                <w:rPr>
                  <w:lang w:val="en-US"/>
                </w:rPr>
                <w:t>PCell</w:t>
              </w:r>
              <w:proofErr w:type="spellEnd"/>
              <w:r>
                <w:rPr>
                  <w:lang w:val="en-US"/>
                </w:rPr>
                <w:t xml:space="preserve"> change/reconfiguration upon addition of another path to the existing path. If RAN2 wants to support this case, the motivation and the potential impact needs to be discussed. </w:t>
              </w:r>
            </w:ins>
          </w:p>
          <w:p w14:paraId="457CF794" w14:textId="4E844E66" w:rsidR="00055328" w:rsidRDefault="00055328" w:rsidP="00055328">
            <w:pPr>
              <w:rPr>
                <w:ins w:id="232" w:author="OPPO (Qianxi Lu) - AT119b" w:date="2022-10-18T10:03:00Z"/>
                <w:rFonts w:eastAsia="Yu Mincho"/>
                <w:lang w:eastAsia="ja-JP"/>
              </w:rPr>
            </w:pPr>
            <w:ins w:id="233"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rsidR="00055328" w14:paraId="19C4BA47" w14:textId="77777777" w:rsidTr="00811A78">
        <w:trPr>
          <w:ins w:id="234" w:author="OPPO (Qianxi Lu) - AT119b" w:date="2022-10-18T10:03:00Z"/>
        </w:trPr>
        <w:tc>
          <w:tcPr>
            <w:tcW w:w="2119" w:type="dxa"/>
          </w:tcPr>
          <w:p w14:paraId="44961CE0" w14:textId="44C07C31" w:rsidR="00055328" w:rsidRDefault="00055328" w:rsidP="00055328">
            <w:pPr>
              <w:rPr>
                <w:ins w:id="235" w:author="OPPO (Qianxi Lu) - AT119b" w:date="2022-10-18T10:03:00Z"/>
                <w:rFonts w:eastAsia="Yu Mincho"/>
                <w:lang w:val="en-US" w:eastAsia="ja-JP"/>
              </w:rPr>
            </w:pPr>
            <w:ins w:id="236" w:author="OPPO (Qianxi Lu) - AT119b" w:date="2022-10-18T10:03:00Z">
              <w:r>
                <w:rPr>
                  <w:rFonts w:hint="eastAsia"/>
                  <w:lang w:val="en-US"/>
                </w:rPr>
                <w:t>NEC</w:t>
              </w:r>
            </w:ins>
          </w:p>
        </w:tc>
        <w:tc>
          <w:tcPr>
            <w:tcW w:w="1277" w:type="dxa"/>
          </w:tcPr>
          <w:p w14:paraId="4DDE8C59" w14:textId="2769352D" w:rsidR="00055328" w:rsidRDefault="00055328" w:rsidP="00055328">
            <w:pPr>
              <w:rPr>
                <w:ins w:id="237" w:author="OPPO (Qianxi Lu) - AT119b" w:date="2022-10-18T10:03:00Z"/>
                <w:rFonts w:eastAsia="Yu Mincho"/>
                <w:lang w:val="en-US" w:eastAsia="ja-JP"/>
              </w:rPr>
            </w:pPr>
            <w:ins w:id="238" w:author="OPPO (Qianxi Lu) - AT119b" w:date="2022-10-18T10:03:00Z">
              <w:r>
                <w:rPr>
                  <w:rFonts w:hint="eastAsia"/>
                  <w:lang w:val="en-US"/>
                </w:rPr>
                <w:t>Both</w:t>
              </w:r>
            </w:ins>
          </w:p>
        </w:tc>
        <w:tc>
          <w:tcPr>
            <w:tcW w:w="1277" w:type="dxa"/>
          </w:tcPr>
          <w:p w14:paraId="6DBB1D67" w14:textId="0A29BCDE" w:rsidR="00055328" w:rsidRDefault="00055328" w:rsidP="00055328">
            <w:pPr>
              <w:rPr>
                <w:ins w:id="239" w:author="OPPO (Qianxi Lu) - AT119b" w:date="2022-10-18T10:03:00Z"/>
                <w:rFonts w:eastAsia="Yu Mincho"/>
                <w:lang w:val="en-US" w:eastAsia="ja-JP"/>
              </w:rPr>
            </w:pPr>
            <w:ins w:id="240" w:author="OPPO (Qianxi Lu) - AT119b" w:date="2022-10-18T10:03:00Z">
              <w:r>
                <w:rPr>
                  <w:rFonts w:hint="eastAsia"/>
                  <w:lang w:val="en-US"/>
                </w:rPr>
                <w:t>Case-</w:t>
              </w:r>
              <w:r>
                <w:rPr>
                  <w:lang w:val="en-US"/>
                </w:rPr>
                <w:t>1</w:t>
              </w:r>
            </w:ins>
          </w:p>
        </w:tc>
        <w:tc>
          <w:tcPr>
            <w:tcW w:w="9605" w:type="dxa"/>
          </w:tcPr>
          <w:p w14:paraId="3E63E7E9" w14:textId="7E3F48FE" w:rsidR="00055328" w:rsidRDefault="00055328" w:rsidP="00055328">
            <w:pPr>
              <w:rPr>
                <w:ins w:id="241" w:author="OPPO (Qianxi Lu) - AT119b" w:date="2022-10-18T10:03:00Z"/>
                <w:rFonts w:eastAsia="Yu Mincho"/>
                <w:lang w:eastAsia="ja-JP"/>
              </w:rPr>
            </w:pPr>
            <w:ins w:id="242" w:author="OPPO (Qianxi Lu) - AT119b" w:date="2022-10-18T10:03:00Z">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ins>
          </w:p>
        </w:tc>
      </w:tr>
    </w:tbl>
    <w:p w14:paraId="1229F4CF" w14:textId="06524D2F" w:rsidR="004E1786" w:rsidRDefault="004E1786" w:rsidP="004E1786">
      <w:pPr>
        <w:spacing w:beforeLines="50" w:before="120"/>
      </w:pPr>
      <w:r w:rsidRPr="00213F98">
        <w:rPr>
          <w:rFonts w:hint="eastAsia"/>
          <w:b/>
          <w:bCs/>
        </w:rPr>
        <w:t>R</w:t>
      </w:r>
      <w:r w:rsidRPr="00213F98">
        <w:rPr>
          <w:b/>
          <w:bCs/>
        </w:rPr>
        <w:t>app observation</w:t>
      </w:r>
      <w:r>
        <w:t xml:space="preserve">: within </w:t>
      </w:r>
      <w:del w:id="243" w:author="OPPO (Qianxi Lu) - AT119b" w:date="2022-10-18T10:03:00Z">
        <w:r w:rsidDel="00055328">
          <w:delText xml:space="preserve">18 </w:delText>
        </w:r>
      </w:del>
      <w:ins w:id="244" w:author="OPPO (Qianxi Lu) - AT119b" w:date="2022-10-18T10:03:00Z">
        <w:r w:rsidR="00055328">
          <w:t xml:space="preserve">21 </w:t>
        </w:r>
      </w:ins>
      <w:r>
        <w:t>companies who answered this Q</w:t>
      </w:r>
    </w:p>
    <w:p w14:paraId="1EFE06F3" w14:textId="0D7364CC" w:rsidR="004E1786" w:rsidRDefault="004E1786" w:rsidP="004E1786">
      <w:pPr>
        <w:spacing w:beforeLines="50" w:before="120"/>
      </w:pPr>
      <w:r>
        <w:rPr>
          <w:rFonts w:hint="eastAsia"/>
        </w:rPr>
        <w:t>S</w:t>
      </w:r>
      <w:r>
        <w:t>cenario-1:</w:t>
      </w:r>
    </w:p>
    <w:p w14:paraId="6EA173D3" w14:textId="36807376" w:rsidR="004E1786" w:rsidRDefault="004E1786" w:rsidP="004E1786">
      <w:pPr>
        <w:spacing w:beforeLines="50" w:before="120"/>
      </w:pPr>
      <w:r>
        <w:t xml:space="preserve">5 companies answered </w:t>
      </w:r>
      <w:r w:rsidR="003A3BD8">
        <w:t>Case-1</w:t>
      </w:r>
      <w:r>
        <w:t xml:space="preserve">, questioning the feasibility of configuring all cells as </w:t>
      </w:r>
      <w:proofErr w:type="spellStart"/>
      <w:r>
        <w:t>SCell</w:t>
      </w:r>
      <w:proofErr w:type="spellEnd"/>
      <w:r>
        <w:t xml:space="preserve"> in direct path.</w:t>
      </w:r>
    </w:p>
    <w:p w14:paraId="5F2EB922" w14:textId="44266C74" w:rsidR="004E1786" w:rsidRDefault="004E1786" w:rsidP="004E1786">
      <w:pPr>
        <w:spacing w:beforeLines="50" w:before="120"/>
      </w:pPr>
      <w:del w:id="245" w:author="OPPO (Qianxi Lu) - AT119b" w:date="2022-10-18T10:03:00Z">
        <w:r w:rsidDel="00055328">
          <w:delText xml:space="preserve">12 </w:delText>
        </w:r>
      </w:del>
      <w:ins w:id="246" w:author="OPPO (Qianxi Lu) - AT119b" w:date="2022-10-18T10:03:00Z">
        <w:r w:rsidR="00055328">
          <w:t xml:space="preserve">15 </w:t>
        </w:r>
      </w:ins>
      <w:r>
        <w:t xml:space="preserve">companies answered Both, some companies mentioned to introduce </w:t>
      </w:r>
      <w:proofErr w:type="spellStart"/>
      <w:r>
        <w:t>PSCell</w:t>
      </w:r>
      <w:proofErr w:type="spellEnd"/>
      <w:r>
        <w:t xml:space="preserve"> concept in direct path to solve the concern by the opponent.</w:t>
      </w:r>
    </w:p>
    <w:p w14:paraId="5239F385" w14:textId="77777777" w:rsidR="004E1786" w:rsidRDefault="004E1786" w:rsidP="004E1786">
      <w:pPr>
        <w:spacing w:beforeLines="50" w:before="120"/>
      </w:pPr>
      <w:r>
        <w:t>1 company ask for clarification</w:t>
      </w:r>
    </w:p>
    <w:p w14:paraId="14C3BAD7" w14:textId="7A918261" w:rsidR="004E1786" w:rsidRDefault="004E1786" w:rsidP="004E1786">
      <w:pPr>
        <w:spacing w:beforeLines="50" w:before="120"/>
      </w:pPr>
      <w:r>
        <w:t>Scenario-2:</w:t>
      </w:r>
    </w:p>
    <w:p w14:paraId="3B43C2B1" w14:textId="522B7F3A" w:rsidR="003A3BD8" w:rsidRDefault="003A3BD8" w:rsidP="004E1786">
      <w:pPr>
        <w:spacing w:beforeLines="50" w:before="120"/>
      </w:pPr>
      <w:del w:id="247" w:author="OPPO (Qianxi Lu) - AT119b" w:date="2022-10-18T10:03:00Z">
        <w:r w:rsidDel="00055328">
          <w:rPr>
            <w:rFonts w:hint="eastAsia"/>
          </w:rPr>
          <w:delText>1</w:delText>
        </w:r>
        <w:r w:rsidDel="00055328">
          <w:delText xml:space="preserve">1 </w:delText>
        </w:r>
      </w:del>
      <w:ins w:id="248" w:author="OPPO (Qianxi Lu) - AT119b" w:date="2022-10-18T10:03:00Z">
        <w:r w:rsidR="00055328">
          <w:rPr>
            <w:rFonts w:hint="eastAsia"/>
          </w:rPr>
          <w:t>1</w:t>
        </w:r>
        <w:r w:rsidR="00055328">
          <w:t xml:space="preserve">4 </w:t>
        </w:r>
      </w:ins>
      <w:r>
        <w:t>companies answered Case-1, some companies have concern on the indirect path only scenario for Scenario-2</w:t>
      </w:r>
    </w:p>
    <w:p w14:paraId="4BF28663" w14:textId="68D7FE20" w:rsidR="003A3BD8" w:rsidRDefault="003A3BD8" w:rsidP="004E1786">
      <w:pPr>
        <w:spacing w:beforeLines="50" w:before="120"/>
      </w:pPr>
      <w:r>
        <w:rPr>
          <w:rFonts w:hint="eastAsia"/>
        </w:rPr>
        <w:t>5</w:t>
      </w:r>
      <w:r>
        <w:t xml:space="preserve"> companies answered Both</w:t>
      </w:r>
    </w:p>
    <w:p w14:paraId="413CFDF9" w14:textId="42C102E6" w:rsidR="003A3BD8" w:rsidRDefault="003A3BD8" w:rsidP="004E1786">
      <w:pPr>
        <w:spacing w:beforeLines="50" w:before="120"/>
      </w:pPr>
      <w:r>
        <w:rPr>
          <w:rFonts w:hint="eastAsia"/>
        </w:rPr>
        <w:t>2</w:t>
      </w:r>
      <w:r>
        <w:t xml:space="preserve"> companies answered with comment/ask for clarification </w:t>
      </w:r>
    </w:p>
    <w:p w14:paraId="70E4F1FE" w14:textId="0EFB0298" w:rsidR="004E1786" w:rsidRDefault="004E1786" w:rsidP="004E1786">
      <w:pPr>
        <w:spacing w:beforeLines="50" w:before="120"/>
      </w:pPr>
      <w:r w:rsidRPr="00213F98">
        <w:rPr>
          <w:rFonts w:hint="eastAsia"/>
          <w:b/>
          <w:bCs/>
        </w:rPr>
        <w:t>R</w:t>
      </w:r>
      <w:r w:rsidRPr="00213F98">
        <w:rPr>
          <w:b/>
          <w:bCs/>
        </w:rPr>
        <w:t>app suggestion</w:t>
      </w:r>
      <w:r>
        <w:t xml:space="preserve">: </w:t>
      </w:r>
      <w:r w:rsidR="003A3BD8">
        <w:t xml:space="preserve">Considering the view is without clear majority, and seems coupled with DC modelling </w:t>
      </w:r>
      <w:proofErr w:type="gramStart"/>
      <w:r w:rsidR="003A3BD8">
        <w:t>assumption</w:t>
      </w:r>
      <w:proofErr w:type="gramEnd"/>
      <w:r w:rsidR="003A3BD8">
        <w:t xml:space="preserve"> which was a somewhat controversial issue, </w:t>
      </w:r>
      <w:r w:rsidR="007C7BE9">
        <w:t>R2 can agree on the feasibility of Case-1 for both scenarios and leave it FFS for Case-2.</w:t>
      </w:r>
    </w:p>
    <w:p w14:paraId="1A249F34" w14:textId="28FC02FA" w:rsidR="004E1786"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49" w:author="OPPO (Qianxi Lu) - AT119b" w:date="2022-10-18T09:48:00Z"/>
        </w:rPr>
      </w:pPr>
      <w:bookmarkStart w:id="250" w:name="_Toc116980107"/>
      <w:r>
        <w:rPr>
          <w:rFonts w:hint="eastAsia"/>
        </w:rPr>
        <w:t>F</w:t>
      </w:r>
      <w:r>
        <w:t xml:space="preserve">or UEs operating in MP Relay, if the two paths are for different cells, support </w:t>
      </w:r>
      <w:del w:id="251" w:author="OPPO (Qianxi Lu) - AT119b" w:date="2022-10-18T09:49:00Z">
        <w:r w:rsidDel="00E61194">
          <w:delText xml:space="preserve">at least </w:delText>
        </w:r>
      </w:del>
      <w:r>
        <w:t xml:space="preserve">the case where </w:t>
      </w:r>
      <w:commentRangeStart w:id="252"/>
      <w:ins w:id="253" w:author="OPPO (Qianxi Lu) - AT119b" w:date="2022-10-18T09:24:00Z">
        <w:r w:rsidR="00E61194">
          <w:t xml:space="preserve">one of </w:t>
        </w:r>
      </w:ins>
      <w:r>
        <w:t>the cell</w:t>
      </w:r>
      <w:ins w:id="254" w:author="OPPO (Qianxi Lu) - AT119b" w:date="2022-10-18T09:24:00Z">
        <w:r w:rsidR="00E61194">
          <w:t>s</w:t>
        </w:r>
        <w:commentRangeEnd w:id="252"/>
        <w:r w:rsidR="00E61194">
          <w:rPr>
            <w:rStyle w:val="CommentReference"/>
            <w:b w:val="0"/>
            <w:bCs w:val="0"/>
          </w:rPr>
          <w:commentReference w:id="252"/>
        </w:r>
      </w:ins>
      <w:r>
        <w:t xml:space="preserve"> of direct path is </w:t>
      </w:r>
      <w:proofErr w:type="spellStart"/>
      <w:r>
        <w:t>PCell</w:t>
      </w:r>
      <w:proofErr w:type="spellEnd"/>
      <w:r>
        <w:t xml:space="preserve"> of the UE, for Scenario-1 [</w:t>
      </w:r>
      <w:del w:id="255" w:author="OPPO (Qianxi Lu) - AT119b" w:date="2022-10-18T10:04:00Z">
        <w:r w:rsidDel="00055328">
          <w:delText>17</w:delText>
        </w:r>
      </w:del>
      <w:ins w:id="256" w:author="OPPO (Qianxi Lu) - AT119b" w:date="2022-10-18T10:04:00Z">
        <w:r w:rsidR="00055328">
          <w:t>20</w:t>
        </w:r>
      </w:ins>
      <w:r>
        <w:t>/</w:t>
      </w:r>
      <w:del w:id="257" w:author="OPPO (Qianxi Lu) - AT119b" w:date="2022-10-18T10:04:00Z">
        <w:r w:rsidDel="00055328">
          <w:delText>18</w:delText>
        </w:r>
      </w:del>
      <w:ins w:id="258" w:author="OPPO (Qianxi Lu) - AT119b" w:date="2022-10-18T10:04:00Z">
        <w:r w:rsidR="00055328">
          <w:t>21</w:t>
        </w:r>
      </w:ins>
      <w:r>
        <w:t>] and Scenario-2 [</w:t>
      </w:r>
      <w:del w:id="259" w:author="OPPO (Qianxi Lu) - AT119b" w:date="2022-10-18T10:04:00Z">
        <w:r w:rsidDel="00055328">
          <w:delText>16</w:delText>
        </w:r>
      </w:del>
      <w:ins w:id="260" w:author="OPPO (Qianxi Lu) - AT119b" w:date="2022-10-18T10:04:00Z">
        <w:r w:rsidR="00055328">
          <w:t>19</w:t>
        </w:r>
      </w:ins>
      <w:r>
        <w:t>/</w:t>
      </w:r>
      <w:del w:id="261" w:author="OPPO (Qianxi Lu) - AT119b" w:date="2022-10-18T10:04:00Z">
        <w:r w:rsidDel="00055328">
          <w:delText>18</w:delText>
        </w:r>
      </w:del>
      <w:ins w:id="262" w:author="OPPO (Qianxi Lu) - AT119b" w:date="2022-10-18T10:04:00Z">
        <w:r w:rsidR="00055328">
          <w:t>21</w:t>
        </w:r>
      </w:ins>
      <w:r>
        <w:t xml:space="preserve">]. </w:t>
      </w:r>
      <w:commentRangeStart w:id="263"/>
      <w:del w:id="264" w:author="OPPO (Qianxi Lu) - AT119b" w:date="2022-10-18T09:49:00Z">
        <w:r w:rsidDel="00E61194">
          <w:delText>FFS on support of the case where the cell of indirect path is PCell of the UE, for Scenario-1 [12/18] and Scenario-2 [5/18].</w:delText>
        </w:r>
      </w:del>
      <w:bookmarkEnd w:id="250"/>
    </w:p>
    <w:p w14:paraId="31BC3190" w14:textId="1365748A" w:rsidR="00E61194" w:rsidRPr="00936E54" w:rsidRDefault="00E61194"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65" w:name="_Toc116980108"/>
      <w:ins w:id="266" w:author="OPPO (Qianxi Lu) - AT119b" w:date="2022-10-18T09:49:00Z">
        <w:r>
          <w:rPr>
            <w:rFonts w:hint="eastAsia"/>
          </w:rPr>
          <w:t>F</w:t>
        </w:r>
        <w:r>
          <w:t xml:space="preserve">or UEs operating in MP Relay, if the two paths are for different cells, support the case where </w:t>
        </w:r>
        <w:commentRangeStart w:id="267"/>
        <w:r>
          <w:t>one of the cells</w:t>
        </w:r>
        <w:commentRangeEnd w:id="267"/>
        <w:r>
          <w:rPr>
            <w:rStyle w:val="CommentReference"/>
            <w:b w:val="0"/>
            <w:bCs w:val="0"/>
          </w:rPr>
          <w:commentReference w:id="267"/>
        </w:r>
        <w:r>
          <w:t xml:space="preserve"> of indirect path is </w:t>
        </w:r>
        <w:proofErr w:type="spellStart"/>
        <w:r>
          <w:t>PCell</w:t>
        </w:r>
        <w:proofErr w:type="spellEnd"/>
        <w:r>
          <w:t xml:space="preserve"> of the UE, for Scenario-1 [</w:t>
        </w:r>
      </w:ins>
      <w:ins w:id="268" w:author="OPPO (Qianxi Lu) - AT119b" w:date="2022-10-18T10:05:00Z">
        <w:r w:rsidR="00055328">
          <w:t>15</w:t>
        </w:r>
      </w:ins>
      <w:ins w:id="269" w:author="OPPO (Qianxi Lu) - AT119b" w:date="2022-10-18T09:49:00Z">
        <w:r>
          <w:t>/</w:t>
        </w:r>
      </w:ins>
      <w:ins w:id="270" w:author="OPPO (Qianxi Lu) - AT119b" w:date="2022-10-18T10:05:00Z">
        <w:r w:rsidR="00055328">
          <w:t>21</w:t>
        </w:r>
      </w:ins>
      <w:ins w:id="271" w:author="OPPO (Qianxi Lu) - AT119b" w:date="2022-10-18T09:49:00Z">
        <w:r>
          <w:t>] and FFS for Scenario-2 [5/</w:t>
        </w:r>
      </w:ins>
      <w:ins w:id="272" w:author="OPPO (Qianxi Lu) - AT119b" w:date="2022-10-18T10:05:00Z">
        <w:r w:rsidR="00055328">
          <w:t>21</w:t>
        </w:r>
      </w:ins>
      <w:ins w:id="273" w:author="OPPO (Qianxi Lu) - AT119b" w:date="2022-10-18T09:49:00Z">
        <w:r>
          <w:t>].</w:t>
        </w:r>
      </w:ins>
      <w:commentRangeEnd w:id="263"/>
      <w:ins w:id="274" w:author="OPPO (Qianxi Lu) - AT119b" w:date="2022-10-18T09:50:00Z">
        <w:r>
          <w:rPr>
            <w:rStyle w:val="CommentReference"/>
            <w:b w:val="0"/>
            <w:bCs w:val="0"/>
          </w:rPr>
          <w:commentReference w:id="263"/>
        </w:r>
      </w:ins>
      <w:bookmarkEnd w:id="265"/>
    </w:p>
    <w:p w14:paraId="5554C3F5" w14:textId="77777777" w:rsidR="003D1CE4" w:rsidRPr="00811A78" w:rsidRDefault="003D1CE4"/>
    <w:p w14:paraId="2FEE69CB" w14:textId="77777777" w:rsidR="003D1CE4" w:rsidRDefault="007017B1">
      <w:pPr>
        <w:pStyle w:val="Heading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proofErr w:type="gramStart"/>
      <w:r>
        <w:rPr>
          <w:highlight w:val="yellow"/>
        </w:rPr>
        <w:t>gNB</w:t>
      </w:r>
      <w:proofErr w:type="spellEnd"/>
      <w:r>
        <w:rPr>
          <w:highlight w:val="yellow"/>
        </w:rPr>
        <w:t>;</w:t>
      </w:r>
      <w:proofErr w:type="gramEnd"/>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proofErr w:type="gramStart"/>
      <w:r>
        <w:rPr>
          <w:highlight w:val="yellow"/>
        </w:rPr>
        <w:t>gNB</w:t>
      </w:r>
      <w:proofErr w:type="spellEnd"/>
      <w:r>
        <w:t>;</w:t>
      </w:r>
      <w:proofErr w:type="gram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lastRenderedPageBreak/>
        <w:t>One proposal is provided in 09375</w:t>
      </w:r>
    </w:p>
    <w:p w14:paraId="16F08B57" w14:textId="77777777" w:rsidR="003D1CE4" w:rsidRDefault="007017B1">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TableGrid"/>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055328" w14:paraId="7087969E" w14:textId="77777777" w:rsidTr="00811A78">
        <w:trPr>
          <w:ins w:id="275" w:author="OPPO (Qianxi Lu) - AT119b" w:date="2022-10-18T10:05:00Z"/>
        </w:trPr>
        <w:tc>
          <w:tcPr>
            <w:tcW w:w="2119" w:type="dxa"/>
          </w:tcPr>
          <w:p w14:paraId="6299F1D3" w14:textId="52ABB81E" w:rsidR="00055328" w:rsidRDefault="00055328" w:rsidP="00055328">
            <w:pPr>
              <w:rPr>
                <w:ins w:id="276" w:author="OPPO (Qianxi Lu) - AT119b" w:date="2022-10-18T10:05:00Z"/>
                <w:rFonts w:eastAsia="Yu Mincho"/>
                <w:lang w:val="en-US" w:eastAsia="ja-JP"/>
              </w:rPr>
            </w:pPr>
            <w:ins w:id="277" w:author="OPPO (Qianxi Lu) - AT119b" w:date="2022-10-18T10:05:00Z">
              <w:r>
                <w:rPr>
                  <w:rFonts w:eastAsia="PMingLiU" w:hint="eastAsia"/>
                  <w:lang w:val="en-US" w:eastAsia="zh-TW"/>
                </w:rPr>
                <w:t>M</w:t>
              </w:r>
              <w:r>
                <w:rPr>
                  <w:rFonts w:eastAsia="PMingLiU"/>
                  <w:lang w:val="en-US" w:eastAsia="zh-TW"/>
                </w:rPr>
                <w:t>ediaTek</w:t>
              </w:r>
            </w:ins>
          </w:p>
        </w:tc>
        <w:tc>
          <w:tcPr>
            <w:tcW w:w="1277" w:type="dxa"/>
          </w:tcPr>
          <w:p w14:paraId="46DF22DD" w14:textId="20C32C8B" w:rsidR="00055328" w:rsidRDefault="00055328" w:rsidP="00055328">
            <w:pPr>
              <w:rPr>
                <w:ins w:id="278" w:author="OPPO (Qianxi Lu) - AT119b" w:date="2022-10-18T10:05:00Z"/>
                <w:rFonts w:eastAsia="Yu Mincho"/>
                <w:lang w:val="en-US" w:eastAsia="ja-JP"/>
              </w:rPr>
            </w:pPr>
            <w:ins w:id="279" w:author="OPPO (Qianxi Lu) - AT119b" w:date="2022-10-18T10:05:00Z">
              <w:r>
                <w:rPr>
                  <w:rFonts w:eastAsia="PMingLiU" w:hint="eastAsia"/>
                  <w:lang w:val="en-US" w:eastAsia="zh-TW"/>
                </w:rPr>
                <w:t>Y</w:t>
              </w:r>
              <w:r>
                <w:rPr>
                  <w:rFonts w:eastAsia="PMingLiU"/>
                  <w:lang w:val="en-US" w:eastAsia="zh-TW"/>
                </w:rPr>
                <w:t>es</w:t>
              </w:r>
            </w:ins>
          </w:p>
        </w:tc>
        <w:tc>
          <w:tcPr>
            <w:tcW w:w="1277" w:type="dxa"/>
          </w:tcPr>
          <w:p w14:paraId="794951BF" w14:textId="7A909B92" w:rsidR="00055328" w:rsidRDefault="00055328" w:rsidP="00055328">
            <w:pPr>
              <w:rPr>
                <w:ins w:id="280" w:author="OPPO (Qianxi Lu) - AT119b" w:date="2022-10-18T10:05:00Z"/>
                <w:rFonts w:eastAsia="Yu Mincho"/>
                <w:lang w:val="en-US" w:eastAsia="ja-JP"/>
              </w:rPr>
            </w:pPr>
            <w:ins w:id="281" w:author="OPPO (Qianxi Lu) - AT119b" w:date="2022-10-18T10:05:00Z">
              <w:r>
                <w:rPr>
                  <w:rFonts w:eastAsia="PMingLiU" w:hint="eastAsia"/>
                  <w:lang w:val="en-US" w:eastAsia="zh-TW"/>
                </w:rPr>
                <w:t>Y</w:t>
              </w:r>
              <w:r>
                <w:rPr>
                  <w:rFonts w:eastAsia="PMingLiU"/>
                  <w:lang w:val="en-US" w:eastAsia="zh-TW"/>
                </w:rPr>
                <w:t>es</w:t>
              </w:r>
            </w:ins>
          </w:p>
        </w:tc>
        <w:tc>
          <w:tcPr>
            <w:tcW w:w="9605" w:type="dxa"/>
          </w:tcPr>
          <w:p w14:paraId="0CD207F2" w14:textId="77777777" w:rsidR="00055328" w:rsidRDefault="00055328" w:rsidP="00055328">
            <w:pPr>
              <w:rPr>
                <w:ins w:id="282" w:author="OPPO (Qianxi Lu) - AT119b" w:date="2022-10-18T10:05:00Z"/>
              </w:rPr>
            </w:pPr>
          </w:p>
        </w:tc>
      </w:tr>
      <w:tr w:rsidR="00055328" w14:paraId="7F187D37" w14:textId="77777777" w:rsidTr="00811A78">
        <w:trPr>
          <w:ins w:id="283" w:author="OPPO (Qianxi Lu) - AT119b" w:date="2022-10-18T10:05:00Z"/>
        </w:trPr>
        <w:tc>
          <w:tcPr>
            <w:tcW w:w="2119" w:type="dxa"/>
          </w:tcPr>
          <w:p w14:paraId="6E63AC52" w14:textId="18AD3065" w:rsidR="00055328" w:rsidRDefault="00055328" w:rsidP="00055328">
            <w:pPr>
              <w:rPr>
                <w:ins w:id="284" w:author="OPPO (Qianxi Lu) - AT119b" w:date="2022-10-18T10:05:00Z"/>
                <w:rFonts w:eastAsia="Yu Mincho"/>
                <w:lang w:val="en-US" w:eastAsia="ja-JP"/>
              </w:rPr>
            </w:pPr>
            <w:ins w:id="285" w:author="OPPO (Qianxi Lu) - AT119b" w:date="2022-10-18T10:05:00Z">
              <w:r>
                <w:rPr>
                  <w:lang w:val="en-US"/>
                </w:rPr>
                <w:t>Nokia</w:t>
              </w:r>
            </w:ins>
          </w:p>
        </w:tc>
        <w:tc>
          <w:tcPr>
            <w:tcW w:w="1277" w:type="dxa"/>
          </w:tcPr>
          <w:p w14:paraId="00D6ADB8" w14:textId="47264C03" w:rsidR="00055328" w:rsidRDefault="00055328" w:rsidP="00055328">
            <w:pPr>
              <w:rPr>
                <w:ins w:id="286" w:author="OPPO (Qianxi Lu) - AT119b" w:date="2022-10-18T10:05:00Z"/>
                <w:rFonts w:eastAsia="Yu Mincho"/>
                <w:lang w:val="en-US" w:eastAsia="ja-JP"/>
              </w:rPr>
            </w:pPr>
            <w:ins w:id="287" w:author="OPPO (Qianxi Lu) - AT119b" w:date="2022-10-18T10:05:00Z">
              <w:r>
                <w:rPr>
                  <w:lang w:val="en-US"/>
                </w:rPr>
                <w:t>Yes</w:t>
              </w:r>
            </w:ins>
          </w:p>
        </w:tc>
        <w:tc>
          <w:tcPr>
            <w:tcW w:w="1277" w:type="dxa"/>
          </w:tcPr>
          <w:p w14:paraId="46D31CEC" w14:textId="233EE735" w:rsidR="00055328" w:rsidRDefault="00055328" w:rsidP="00055328">
            <w:pPr>
              <w:rPr>
                <w:ins w:id="288" w:author="OPPO (Qianxi Lu) - AT119b" w:date="2022-10-18T10:05:00Z"/>
                <w:rFonts w:eastAsia="Yu Mincho"/>
                <w:lang w:val="en-US" w:eastAsia="ja-JP"/>
              </w:rPr>
            </w:pPr>
            <w:ins w:id="289" w:author="OPPO (Qianxi Lu) - AT119b" w:date="2022-10-18T10:05:00Z">
              <w:r>
                <w:rPr>
                  <w:lang w:val="en-US"/>
                </w:rPr>
                <w:t>Yes</w:t>
              </w:r>
            </w:ins>
          </w:p>
        </w:tc>
        <w:tc>
          <w:tcPr>
            <w:tcW w:w="9605" w:type="dxa"/>
          </w:tcPr>
          <w:p w14:paraId="2C09629A" w14:textId="3F38A71C" w:rsidR="00055328" w:rsidRDefault="00055328" w:rsidP="00055328">
            <w:pPr>
              <w:rPr>
                <w:ins w:id="290" w:author="OPPO (Qianxi Lu) - AT119b" w:date="2022-10-18T10:05:00Z"/>
              </w:rPr>
            </w:pPr>
            <w:ins w:id="291" w:author="OPPO (Qianxi Lu) - AT119b" w:date="2022-10-18T10:05:00Z">
              <w:r>
                <w:t xml:space="preserve">However, for scenario 2, it is out of 3GPP scope, how the remote UE selects/resects the relay UE over unknown interface. </w:t>
              </w:r>
            </w:ins>
          </w:p>
        </w:tc>
      </w:tr>
      <w:tr w:rsidR="00055328" w14:paraId="3DF5BC3C" w14:textId="77777777" w:rsidTr="00811A78">
        <w:trPr>
          <w:ins w:id="292" w:author="OPPO (Qianxi Lu) - AT119b" w:date="2022-10-18T10:05:00Z"/>
        </w:trPr>
        <w:tc>
          <w:tcPr>
            <w:tcW w:w="2119" w:type="dxa"/>
          </w:tcPr>
          <w:p w14:paraId="74277B0B" w14:textId="7B6FA241" w:rsidR="00055328" w:rsidRDefault="00055328" w:rsidP="00055328">
            <w:pPr>
              <w:rPr>
                <w:ins w:id="293" w:author="OPPO (Qianxi Lu) - AT119b" w:date="2022-10-18T10:05:00Z"/>
                <w:rFonts w:eastAsia="Yu Mincho"/>
                <w:lang w:val="en-US" w:eastAsia="ja-JP"/>
              </w:rPr>
            </w:pPr>
            <w:ins w:id="294" w:author="OPPO (Qianxi Lu) - AT119b" w:date="2022-10-18T10:05:00Z">
              <w:r>
                <w:rPr>
                  <w:rFonts w:hint="eastAsia"/>
                  <w:lang w:val="en-US"/>
                </w:rPr>
                <w:t>NEC</w:t>
              </w:r>
            </w:ins>
          </w:p>
        </w:tc>
        <w:tc>
          <w:tcPr>
            <w:tcW w:w="1277" w:type="dxa"/>
          </w:tcPr>
          <w:p w14:paraId="29A83BA6" w14:textId="04B08397" w:rsidR="00055328" w:rsidRDefault="00055328" w:rsidP="00055328">
            <w:pPr>
              <w:rPr>
                <w:ins w:id="295" w:author="OPPO (Qianxi Lu) - AT119b" w:date="2022-10-18T10:05:00Z"/>
                <w:rFonts w:eastAsia="Yu Mincho"/>
                <w:lang w:val="en-US" w:eastAsia="ja-JP"/>
              </w:rPr>
            </w:pPr>
            <w:ins w:id="296" w:author="OPPO (Qianxi Lu) - AT119b" w:date="2022-10-18T10:05:00Z">
              <w:r>
                <w:rPr>
                  <w:rFonts w:hint="eastAsia"/>
                  <w:lang w:val="en-US"/>
                </w:rPr>
                <w:t>Yes</w:t>
              </w:r>
            </w:ins>
          </w:p>
        </w:tc>
        <w:tc>
          <w:tcPr>
            <w:tcW w:w="1277" w:type="dxa"/>
          </w:tcPr>
          <w:p w14:paraId="36052373" w14:textId="02B4E198" w:rsidR="00055328" w:rsidRDefault="00055328" w:rsidP="00055328">
            <w:pPr>
              <w:rPr>
                <w:ins w:id="297" w:author="OPPO (Qianxi Lu) - AT119b" w:date="2022-10-18T10:05:00Z"/>
                <w:rFonts w:eastAsia="Yu Mincho"/>
                <w:lang w:val="en-US" w:eastAsia="ja-JP"/>
              </w:rPr>
            </w:pPr>
            <w:ins w:id="298" w:author="OPPO (Qianxi Lu) - AT119b" w:date="2022-10-18T10:05:00Z">
              <w:r>
                <w:rPr>
                  <w:rFonts w:hint="eastAsia"/>
                  <w:lang w:val="en-US"/>
                </w:rPr>
                <w:t>Yes</w:t>
              </w:r>
            </w:ins>
          </w:p>
        </w:tc>
        <w:tc>
          <w:tcPr>
            <w:tcW w:w="9605" w:type="dxa"/>
          </w:tcPr>
          <w:p w14:paraId="7E2DCBF0" w14:textId="77777777" w:rsidR="00055328" w:rsidRDefault="00055328" w:rsidP="00055328">
            <w:pPr>
              <w:rPr>
                <w:ins w:id="299" w:author="OPPO (Qianxi Lu) - AT119b" w:date="2022-10-18T10:05:00Z"/>
              </w:rPr>
            </w:pPr>
          </w:p>
        </w:tc>
      </w:tr>
    </w:tbl>
    <w:p w14:paraId="21BAA9CF" w14:textId="5CC6F659" w:rsidR="007C7BE9" w:rsidRDefault="007C7BE9" w:rsidP="007C7BE9">
      <w:pPr>
        <w:spacing w:beforeLines="50" w:before="120"/>
      </w:pPr>
      <w:r w:rsidRPr="00213F98">
        <w:rPr>
          <w:rFonts w:hint="eastAsia"/>
          <w:b/>
          <w:bCs/>
        </w:rPr>
        <w:t>R</w:t>
      </w:r>
      <w:r w:rsidRPr="00213F98">
        <w:rPr>
          <w:b/>
          <w:bCs/>
        </w:rPr>
        <w:t>app observation</w:t>
      </w:r>
      <w:r>
        <w:t xml:space="preserve">: All companies answered Yes. </w:t>
      </w:r>
    </w:p>
    <w:p w14:paraId="4726BCE7" w14:textId="388085E8" w:rsidR="007C7BE9" w:rsidRDefault="007C7BE9" w:rsidP="007C7BE9">
      <w:pPr>
        <w:spacing w:beforeLines="50" w:before="120"/>
      </w:pPr>
      <w:r w:rsidRPr="00213F98">
        <w:rPr>
          <w:rFonts w:hint="eastAsia"/>
          <w:b/>
          <w:bCs/>
        </w:rPr>
        <w:t>R</w:t>
      </w:r>
      <w:r w:rsidRPr="00213F98">
        <w:rPr>
          <w:b/>
          <w:bCs/>
        </w:rPr>
        <w:t>app suggestion</w:t>
      </w:r>
      <w:r>
        <w:t xml:space="preserve">: </w:t>
      </w:r>
    </w:p>
    <w:p w14:paraId="3429CC26" w14:textId="73280D31"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0" w:name="_Toc116980109"/>
      <w:r>
        <w:t>[</w:t>
      </w:r>
      <w:del w:id="301" w:author="OPPO (Qianxi Lu) - AT119b" w:date="2022-10-18T10:05:00Z">
        <w:r w:rsidDel="00055328">
          <w:delText>18</w:delText>
        </w:r>
      </w:del>
      <w:ins w:id="302" w:author="OPPO (Qianxi Lu) - AT119b" w:date="2022-10-18T10:05:00Z">
        <w:r w:rsidR="00055328">
          <w:t>21</w:t>
        </w:r>
      </w:ins>
      <w:r>
        <w:t>/</w:t>
      </w:r>
      <w:del w:id="303" w:author="OPPO (Qianxi Lu) - AT119b" w:date="2022-10-18T10:06:00Z">
        <w:r w:rsidDel="00055328">
          <w:delText>18</w:delText>
        </w:r>
      </w:del>
      <w:ins w:id="304" w:author="OPPO (Qianxi Lu) - AT119b" w:date="2022-10-18T10:06:00Z">
        <w:r w:rsidR="00055328">
          <w:t>21</w:t>
        </w:r>
      </w:ins>
      <w:r>
        <w:t xml:space="preserve">] For multi-path Relay, support RRC_IDLE/RRC_INACTIVE target relay UE, for the path switching scenario where </w:t>
      </w:r>
      <w:r w:rsidRPr="00E61194">
        <w:t>there is an addition of indirect path or a change of indirect path</w:t>
      </w:r>
      <w:r w:rsidR="007C7BE9" w:rsidRPr="00C768AA">
        <w:t>.</w:t>
      </w:r>
      <w:bookmarkEnd w:id="300"/>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 xml:space="preserve">f </w:t>
      </w:r>
      <w:proofErr w:type="gramStart"/>
      <w:r>
        <w:rPr>
          <w:b/>
          <w:bCs/>
        </w:rPr>
        <w:t>Yes</w:t>
      </w:r>
      <w:proofErr w:type="gramEnd"/>
      <w:r>
        <w:rPr>
          <w:b/>
          <w:bCs/>
        </w:rPr>
        <w:t xml:space="preserve">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305"/>
      <w:r>
        <w:rPr>
          <w:b/>
          <w:bCs/>
        </w:rPr>
        <w:t xml:space="preserve">Option-3: Upon the indication/configuration received from a remote UE, e.g. indication/configuration in </w:t>
      </w:r>
      <w:proofErr w:type="spellStart"/>
      <w:r w:rsidRPr="00E61194">
        <w:rPr>
          <w:b/>
          <w:bCs/>
          <w:i/>
        </w:rPr>
        <w:t>RRCReconfigurationSidelink</w:t>
      </w:r>
      <w:proofErr w:type="spellEnd"/>
      <w:r w:rsidRPr="00E61194">
        <w:rPr>
          <w:b/>
          <w:bCs/>
          <w:i/>
        </w:rPr>
        <w:t xml:space="preserve"> message</w:t>
      </w:r>
      <w:commentRangeEnd w:id="305"/>
      <w:r>
        <w:rPr>
          <w:rStyle w:val="CommentReference"/>
        </w:rPr>
        <w:commentReference w:id="305"/>
      </w:r>
    </w:p>
    <w:p w14:paraId="694B1EF2" w14:textId="77777777" w:rsidR="003D1CE4" w:rsidRDefault="007017B1">
      <w:pPr>
        <w:rPr>
          <w:b/>
          <w:bCs/>
        </w:rPr>
      </w:pPr>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p>
    <w:p w14:paraId="01EF14B1" w14:textId="77777777" w:rsidR="003D1CE4" w:rsidRDefault="007017B1">
      <w:pPr>
        <w:rPr>
          <w:b/>
          <w:bCs/>
        </w:rPr>
      </w:pPr>
      <w:r>
        <w:rPr>
          <w:b/>
          <w:bCs/>
        </w:rPr>
        <w:t>Option-5: During discovery/PC5 unicast establishment for multi-path</w:t>
      </w:r>
    </w:p>
    <w:tbl>
      <w:tblPr>
        <w:tblStyle w:val="TableGrid"/>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4BC814CE" w:rsidR="003D1CE4" w:rsidRDefault="007017B1">
            <w:r>
              <w:t>3</w:t>
            </w:r>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lastRenderedPageBreak/>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r>
              <w:t>2 :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w:t>
            </w:r>
            <w:proofErr w:type="gramStart"/>
            <w:r>
              <w:rPr>
                <w:rFonts w:cs="Arial"/>
                <w:lang w:val="en-US"/>
              </w:rPr>
              <w:t>RRC, and</w:t>
            </w:r>
            <w:proofErr w:type="gramEnd"/>
            <w:r>
              <w:rPr>
                <w:rFonts w:cs="Arial"/>
                <w:lang w:val="en-US"/>
              </w:rPr>
              <w:t xml:space="preserve">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proofErr w:type="gramStart"/>
            <w:r>
              <w:rPr>
                <w:rFonts w:eastAsia="Malgun Gothic" w:cs="Arial"/>
                <w:lang w:val="en-US" w:eastAsia="ko-KR"/>
              </w:rPr>
              <w:t>Opt</w:t>
            </w:r>
            <w:proofErr w:type="spellEnd"/>
            <w:proofErr w:type="gram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lastRenderedPageBreak/>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proofErr w:type="gramStart"/>
            <w:r>
              <w:rPr>
                <w:lang w:val="en-US"/>
              </w:rPr>
              <w:t>Wait</w:t>
            </w:r>
            <w:proofErr w:type="gramEnd"/>
            <w:r>
              <w:rPr>
                <w:lang w:val="en-US"/>
              </w:rPr>
              <w:t xml:space="preserve">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055328" w14:paraId="2CD594AD" w14:textId="77777777" w:rsidTr="00811A78">
        <w:trPr>
          <w:ins w:id="306" w:author="OPPO (Qianxi Lu) - AT119b" w:date="2022-10-18T10:06:00Z"/>
        </w:trPr>
        <w:tc>
          <w:tcPr>
            <w:tcW w:w="2072" w:type="dxa"/>
          </w:tcPr>
          <w:p w14:paraId="58115326" w14:textId="5C3F6A6E" w:rsidR="00055328" w:rsidRDefault="00055328" w:rsidP="00055328">
            <w:pPr>
              <w:rPr>
                <w:ins w:id="307" w:author="OPPO (Qianxi Lu) - AT119b" w:date="2022-10-18T10:06:00Z"/>
                <w:rFonts w:eastAsia="Yu Mincho"/>
                <w:lang w:val="en-US" w:eastAsia="ja-JP"/>
              </w:rPr>
            </w:pPr>
            <w:ins w:id="308" w:author="OPPO (Qianxi Lu) - AT119b" w:date="2022-10-18T10:06:00Z">
              <w:r>
                <w:rPr>
                  <w:rFonts w:eastAsia="PMingLiU" w:hint="eastAsia"/>
                  <w:lang w:val="en-US" w:eastAsia="zh-TW"/>
                </w:rPr>
                <w:t>M</w:t>
              </w:r>
              <w:r>
                <w:rPr>
                  <w:rFonts w:eastAsia="PMingLiU"/>
                  <w:lang w:val="en-US" w:eastAsia="zh-TW"/>
                </w:rPr>
                <w:t>ediaTek</w:t>
              </w:r>
            </w:ins>
          </w:p>
        </w:tc>
        <w:tc>
          <w:tcPr>
            <w:tcW w:w="1268" w:type="dxa"/>
          </w:tcPr>
          <w:p w14:paraId="2BAFB412" w14:textId="07E2DA0D" w:rsidR="00055328" w:rsidRDefault="00055328" w:rsidP="00055328">
            <w:pPr>
              <w:rPr>
                <w:ins w:id="309" w:author="OPPO (Qianxi Lu) - AT119b" w:date="2022-10-18T10:06:00Z"/>
                <w:rFonts w:eastAsia="Yu Mincho"/>
                <w:lang w:val="en-US" w:eastAsia="ja-JP"/>
              </w:rPr>
            </w:pPr>
            <w:ins w:id="310" w:author="OPPO (Qianxi Lu) - AT119b" w:date="2022-10-18T10:06:00Z">
              <w:r>
                <w:rPr>
                  <w:rFonts w:eastAsia="PMingLiU" w:hint="eastAsia"/>
                  <w:lang w:val="en-US" w:eastAsia="zh-TW"/>
                </w:rPr>
                <w:t>F</w:t>
              </w:r>
              <w:r>
                <w:rPr>
                  <w:rFonts w:eastAsia="PMingLiU"/>
                  <w:lang w:val="en-US" w:eastAsia="zh-TW"/>
                </w:rPr>
                <w:t>FS for now</w:t>
              </w:r>
            </w:ins>
          </w:p>
        </w:tc>
        <w:tc>
          <w:tcPr>
            <w:tcW w:w="1639" w:type="dxa"/>
          </w:tcPr>
          <w:p w14:paraId="0E9BD329" w14:textId="24D3E144" w:rsidR="00055328" w:rsidRDefault="00055328" w:rsidP="00055328">
            <w:pPr>
              <w:rPr>
                <w:ins w:id="311" w:author="OPPO (Qianxi Lu) - AT119b" w:date="2022-10-18T10:06:00Z"/>
                <w:lang w:val="en-US"/>
              </w:rPr>
            </w:pPr>
            <w:ins w:id="312" w:author="OPPO (Qianxi Lu) - AT119b" w:date="2022-10-18T10:06:00Z">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ins>
          </w:p>
        </w:tc>
        <w:tc>
          <w:tcPr>
            <w:tcW w:w="9299" w:type="dxa"/>
          </w:tcPr>
          <w:p w14:paraId="0B007D5A" w14:textId="77777777" w:rsidR="00055328" w:rsidRDefault="00055328" w:rsidP="00055328">
            <w:pPr>
              <w:rPr>
                <w:ins w:id="313" w:author="OPPO (Qianxi Lu) - AT119b" w:date="2022-10-18T10:06:00Z"/>
              </w:rPr>
            </w:pPr>
          </w:p>
        </w:tc>
      </w:tr>
      <w:tr w:rsidR="00055328" w14:paraId="4654F31E" w14:textId="77777777" w:rsidTr="00811A78">
        <w:trPr>
          <w:ins w:id="314" w:author="OPPO (Qianxi Lu) - AT119b" w:date="2022-10-18T10:06:00Z"/>
        </w:trPr>
        <w:tc>
          <w:tcPr>
            <w:tcW w:w="2072" w:type="dxa"/>
          </w:tcPr>
          <w:p w14:paraId="0B87645B" w14:textId="6F75BE8C" w:rsidR="00055328" w:rsidRDefault="00055328" w:rsidP="00055328">
            <w:pPr>
              <w:rPr>
                <w:ins w:id="315" w:author="OPPO (Qianxi Lu) - AT119b" w:date="2022-10-18T10:06:00Z"/>
                <w:rFonts w:eastAsia="Yu Mincho"/>
                <w:lang w:val="en-US" w:eastAsia="ja-JP"/>
              </w:rPr>
            </w:pPr>
            <w:ins w:id="316" w:author="OPPO (Qianxi Lu) - AT119b" w:date="2022-10-18T10:06:00Z">
              <w:r>
                <w:rPr>
                  <w:lang w:val="en-US"/>
                </w:rPr>
                <w:t>Nokia</w:t>
              </w:r>
            </w:ins>
          </w:p>
        </w:tc>
        <w:tc>
          <w:tcPr>
            <w:tcW w:w="1268" w:type="dxa"/>
          </w:tcPr>
          <w:p w14:paraId="6421B46C" w14:textId="131C00B1" w:rsidR="00055328" w:rsidRDefault="00055328" w:rsidP="00055328">
            <w:pPr>
              <w:rPr>
                <w:ins w:id="317" w:author="OPPO (Qianxi Lu) - AT119b" w:date="2022-10-18T10:06:00Z"/>
                <w:rFonts w:eastAsia="Yu Mincho"/>
                <w:lang w:val="en-US" w:eastAsia="ja-JP"/>
              </w:rPr>
            </w:pPr>
            <w:ins w:id="318" w:author="OPPO (Qianxi Lu) - AT119b" w:date="2022-10-18T10:06:00Z">
              <w:r>
                <w:rPr>
                  <w:lang w:val="en-US"/>
                </w:rPr>
                <w:t>3</w:t>
              </w:r>
            </w:ins>
          </w:p>
        </w:tc>
        <w:tc>
          <w:tcPr>
            <w:tcW w:w="1639" w:type="dxa"/>
          </w:tcPr>
          <w:p w14:paraId="7C138A5E" w14:textId="34533548" w:rsidR="00055328" w:rsidRDefault="00055328" w:rsidP="00055328">
            <w:pPr>
              <w:rPr>
                <w:ins w:id="319" w:author="OPPO (Qianxi Lu) - AT119b" w:date="2022-10-18T10:06:00Z"/>
                <w:lang w:val="en-US"/>
              </w:rPr>
            </w:pPr>
            <w:ins w:id="320" w:author="OPPO (Qianxi Lu) - AT119b" w:date="2022-10-18T10:06:00Z">
              <w:r>
                <w:rPr>
                  <w:lang w:val="en-US"/>
                </w:rPr>
                <w:t>UP to implementation</w:t>
              </w:r>
            </w:ins>
          </w:p>
        </w:tc>
        <w:tc>
          <w:tcPr>
            <w:tcW w:w="9299" w:type="dxa"/>
          </w:tcPr>
          <w:p w14:paraId="772FE0B9" w14:textId="77777777" w:rsidR="00055328" w:rsidRDefault="00055328" w:rsidP="00055328">
            <w:pPr>
              <w:rPr>
                <w:ins w:id="321" w:author="OPPO (Qianxi Lu) - AT119b" w:date="2022-10-18T10:06:00Z"/>
                <w:rFonts w:cs="Arial"/>
                <w:lang w:val="en-US"/>
              </w:rPr>
            </w:pPr>
            <w:ins w:id="322" w:author="OPPO (Qianxi Lu) - AT119b" w:date="2022-10-18T10:06:00Z">
              <w:r>
                <w:rPr>
                  <w:rFonts w:cs="Arial"/>
                  <w:lang w:val="en-US"/>
                </w:rPr>
                <w:t>For scenario 2, we cannot introduce any specific solution because the interface between UE-to-UE is unknown, so no message can be defined in 3GPP.</w:t>
              </w:r>
            </w:ins>
          </w:p>
          <w:p w14:paraId="14B03103" w14:textId="02CD03AF" w:rsidR="00055328" w:rsidRDefault="00055328" w:rsidP="00055328">
            <w:pPr>
              <w:rPr>
                <w:ins w:id="323" w:author="OPPO (Qianxi Lu) - AT119b" w:date="2022-10-18T10:06:00Z"/>
              </w:rPr>
            </w:pPr>
            <w:ins w:id="324" w:author="OPPO (Qianxi Lu) - AT119b" w:date="2022-10-18T10:06:00Z">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w:t>
              </w:r>
              <w:proofErr w:type="spellStart"/>
              <w:r>
                <w:rPr>
                  <w:rFonts w:cs="Arial"/>
                </w:rPr>
                <w:t>RRCReconfigurationComplete</w:t>
              </w:r>
              <w:proofErr w:type="spellEnd"/>
              <w:r>
                <w:rPr>
                  <w:rFonts w:cs="Arial"/>
                </w:rPr>
                <w:t xml:space="preserve"> message should be transmitted on direct path because it is a kind of confirmation that the remote UE forwards the relay UE’s RRC setup to the relay UE successfully. So, option 4 is not preferred. </w:t>
              </w:r>
            </w:ins>
          </w:p>
        </w:tc>
      </w:tr>
      <w:tr w:rsidR="00055328" w14:paraId="619FB693" w14:textId="77777777" w:rsidTr="00811A78">
        <w:trPr>
          <w:ins w:id="325" w:author="OPPO (Qianxi Lu) - AT119b" w:date="2022-10-18T10:06:00Z"/>
        </w:trPr>
        <w:tc>
          <w:tcPr>
            <w:tcW w:w="2072" w:type="dxa"/>
          </w:tcPr>
          <w:p w14:paraId="1EC56421" w14:textId="0E130866" w:rsidR="00055328" w:rsidRDefault="00055328" w:rsidP="00055328">
            <w:pPr>
              <w:rPr>
                <w:ins w:id="326" w:author="OPPO (Qianxi Lu) - AT119b" w:date="2022-10-18T10:06:00Z"/>
                <w:rFonts w:eastAsia="Yu Mincho"/>
                <w:lang w:val="en-US" w:eastAsia="ja-JP"/>
              </w:rPr>
            </w:pPr>
            <w:ins w:id="327" w:author="OPPO (Qianxi Lu) - AT119b" w:date="2022-10-18T10:06:00Z">
              <w:r>
                <w:rPr>
                  <w:rFonts w:hint="eastAsia"/>
                  <w:lang w:val="en-US"/>
                </w:rPr>
                <w:t>NEC</w:t>
              </w:r>
            </w:ins>
          </w:p>
        </w:tc>
        <w:tc>
          <w:tcPr>
            <w:tcW w:w="1268" w:type="dxa"/>
          </w:tcPr>
          <w:p w14:paraId="159EFAD1" w14:textId="0B35F0E6" w:rsidR="00055328" w:rsidRDefault="00055328" w:rsidP="00055328">
            <w:pPr>
              <w:rPr>
                <w:ins w:id="328" w:author="OPPO (Qianxi Lu) - AT119b" w:date="2022-10-18T10:06:00Z"/>
                <w:rFonts w:eastAsia="Yu Mincho"/>
                <w:lang w:val="en-US" w:eastAsia="ja-JP"/>
              </w:rPr>
            </w:pPr>
            <w:ins w:id="329" w:author="OPPO (Qianxi Lu) - AT119b" w:date="2022-10-18T10:06:00Z">
              <w:r>
                <w:rPr>
                  <w:rFonts w:hint="eastAsia"/>
                  <w:lang w:val="en-US"/>
                </w:rPr>
                <w:t>1</w:t>
              </w:r>
            </w:ins>
          </w:p>
        </w:tc>
        <w:tc>
          <w:tcPr>
            <w:tcW w:w="1639" w:type="dxa"/>
          </w:tcPr>
          <w:p w14:paraId="0F08D994" w14:textId="2F6768BE" w:rsidR="00055328" w:rsidRDefault="00055328" w:rsidP="00055328">
            <w:pPr>
              <w:rPr>
                <w:ins w:id="330" w:author="OPPO (Qianxi Lu) - AT119b" w:date="2022-10-18T10:06:00Z"/>
                <w:lang w:val="en-US"/>
              </w:rPr>
            </w:pPr>
            <w:ins w:id="331" w:author="OPPO (Qianxi Lu) - AT119b" w:date="2022-10-18T10:06:00Z">
              <w:r>
                <w:rPr>
                  <w:rFonts w:hint="eastAsia"/>
                  <w:lang w:val="en-US"/>
                </w:rPr>
                <w:t>Up</w:t>
              </w:r>
              <w:r>
                <w:rPr>
                  <w:lang w:val="en-US"/>
                </w:rPr>
                <w:t xml:space="preserve"> to UE implementation</w:t>
              </w:r>
            </w:ins>
          </w:p>
        </w:tc>
        <w:tc>
          <w:tcPr>
            <w:tcW w:w="9299" w:type="dxa"/>
          </w:tcPr>
          <w:p w14:paraId="618FB856" w14:textId="77777777" w:rsidR="00055328" w:rsidRDefault="00055328" w:rsidP="00055328">
            <w:pPr>
              <w:rPr>
                <w:ins w:id="332" w:author="OPPO (Qianxi Lu) - AT119b" w:date="2022-10-18T10:06:00Z"/>
              </w:rPr>
            </w:pPr>
          </w:p>
        </w:tc>
      </w:tr>
    </w:tbl>
    <w:p w14:paraId="090F9873" w14:textId="77777777" w:rsidR="005E3169" w:rsidRDefault="00121758" w:rsidP="00121758">
      <w:pPr>
        <w:spacing w:beforeLines="50" w:before="120"/>
      </w:pPr>
      <w:r w:rsidRPr="00213F98">
        <w:rPr>
          <w:rFonts w:hint="eastAsia"/>
          <w:b/>
          <w:bCs/>
        </w:rPr>
        <w:t>R</w:t>
      </w:r>
      <w:r w:rsidRPr="00213F98">
        <w:rPr>
          <w:b/>
          <w:bCs/>
        </w:rPr>
        <w:t>app observation</w:t>
      </w:r>
      <w:r>
        <w:t xml:space="preserve">: </w:t>
      </w:r>
      <w:r w:rsidR="005E3169">
        <w:t xml:space="preserve">Within 18 companies </w:t>
      </w:r>
    </w:p>
    <w:p w14:paraId="4A7D08DC" w14:textId="77777777" w:rsidR="005E3169" w:rsidRDefault="005E3169" w:rsidP="00121758">
      <w:pPr>
        <w:spacing w:beforeLines="50" w:before="120"/>
      </w:pPr>
      <w:r>
        <w:t>For Scenario-1:</w:t>
      </w:r>
    </w:p>
    <w:p w14:paraId="6A28A376" w14:textId="3F807E4E" w:rsidR="005E3169" w:rsidRDefault="005E3169" w:rsidP="00121758">
      <w:pPr>
        <w:spacing w:beforeLines="50" w:before="120"/>
      </w:pPr>
      <w:r>
        <w:t xml:space="preserve">1: </w:t>
      </w:r>
      <w:del w:id="333" w:author="OPPO (Qianxi Lu) - AT119b" w:date="2022-10-18T10:06:00Z">
        <w:r w:rsidDel="00055328">
          <w:delText xml:space="preserve">7 </w:delText>
        </w:r>
      </w:del>
      <w:ins w:id="334" w:author="OPPO (Qianxi Lu) - AT119b" w:date="2022-10-18T10:06:00Z">
        <w:r w:rsidR="00055328">
          <w:t xml:space="preserve">8 </w:t>
        </w:r>
      </w:ins>
      <w:r>
        <w:t>companies</w:t>
      </w:r>
    </w:p>
    <w:p w14:paraId="6435C737" w14:textId="77777777" w:rsidR="005E3169" w:rsidRDefault="005E3169" w:rsidP="00121758">
      <w:pPr>
        <w:spacing w:beforeLines="50" w:before="120"/>
      </w:pPr>
      <w:r>
        <w:t>2: 1 company</w:t>
      </w:r>
    </w:p>
    <w:p w14:paraId="454730C2" w14:textId="2F428B17" w:rsidR="005E3169" w:rsidRDefault="005E3169" w:rsidP="00121758">
      <w:pPr>
        <w:spacing w:beforeLines="50" w:before="120"/>
      </w:pPr>
      <w:r>
        <w:lastRenderedPageBreak/>
        <w:t xml:space="preserve">3: </w:t>
      </w:r>
      <w:del w:id="335" w:author="OPPO (Qianxi Lu) - AT119b" w:date="2022-10-18T10:06:00Z">
        <w:r w:rsidDel="00055328">
          <w:delText xml:space="preserve">4 </w:delText>
        </w:r>
      </w:del>
      <w:ins w:id="336" w:author="OPPO (Qianxi Lu) - AT119b" w:date="2022-10-18T10:06:00Z">
        <w:r w:rsidR="00055328">
          <w:t xml:space="preserve">5 </w:t>
        </w:r>
      </w:ins>
      <w:r>
        <w:t>companies</w:t>
      </w:r>
    </w:p>
    <w:p w14:paraId="79D3E17A" w14:textId="77777777" w:rsidR="005E3169" w:rsidRDefault="005E3169" w:rsidP="00121758">
      <w:pPr>
        <w:spacing w:beforeLines="50" w:before="120"/>
      </w:pPr>
      <w:r>
        <w:t>4: 5 companies</w:t>
      </w:r>
    </w:p>
    <w:p w14:paraId="69890FF0" w14:textId="77777777" w:rsidR="005E3169" w:rsidRDefault="005E3169" w:rsidP="00121758">
      <w:pPr>
        <w:spacing w:beforeLines="50" w:before="120"/>
      </w:pPr>
      <w:r>
        <w:t xml:space="preserve">5: 4 companies, and another 2 wanted to wait for SA2 </w:t>
      </w:r>
    </w:p>
    <w:p w14:paraId="171F2E28" w14:textId="4F790D87" w:rsidR="00121758" w:rsidRDefault="00C70FF3" w:rsidP="00121758">
      <w:pPr>
        <w:spacing w:beforeLines="50" w:before="120"/>
      </w:pPr>
      <w:r>
        <w:t xml:space="preserve">FFS: </w:t>
      </w:r>
      <w:del w:id="337" w:author="OPPO (Qianxi Lu) - AT119b" w:date="2022-10-18T10:06:00Z">
        <w:r w:rsidDel="00055328">
          <w:delText xml:space="preserve">2 </w:delText>
        </w:r>
      </w:del>
      <w:ins w:id="338" w:author="OPPO (Qianxi Lu) - AT119b" w:date="2022-10-18T10:06:00Z">
        <w:r w:rsidR="00055328">
          <w:t xml:space="preserve">3 </w:t>
        </w:r>
      </w:ins>
      <w:r>
        <w:t>companies</w:t>
      </w:r>
    </w:p>
    <w:p w14:paraId="7EC32EFF" w14:textId="45258EBA" w:rsidR="00C70FF3" w:rsidRDefault="00C70FF3" w:rsidP="00121758">
      <w:pPr>
        <w:spacing w:beforeLines="50" w:before="120"/>
      </w:pPr>
      <w:r>
        <w:rPr>
          <w:rFonts w:hint="eastAsia"/>
        </w:rPr>
        <w:t>F</w:t>
      </w:r>
      <w:r>
        <w:t>or Scenario-2</w:t>
      </w:r>
    </w:p>
    <w:p w14:paraId="4CE1576D" w14:textId="4EA1CD89" w:rsidR="00C70FF3" w:rsidRDefault="00C70FF3" w:rsidP="00121758">
      <w:pPr>
        <w:spacing w:beforeLines="50" w:before="120"/>
      </w:pPr>
      <w:r>
        <w:rPr>
          <w:rFonts w:hint="eastAsia"/>
        </w:rPr>
        <w:t>2</w:t>
      </w:r>
      <w:r>
        <w:t xml:space="preserve"> / Up to UE implementation: </w:t>
      </w:r>
      <w:del w:id="339" w:author="OPPO (Qianxi Lu) - AT119b" w:date="2022-10-18T10:06:00Z">
        <w:r w:rsidDel="00055328">
          <w:delText>17</w:delText>
        </w:r>
      </w:del>
      <w:ins w:id="340" w:author="OPPO (Qianxi Lu) - AT119b" w:date="2022-10-18T10:06:00Z">
        <w:r w:rsidR="00055328">
          <w:t>20</w:t>
        </w:r>
      </w:ins>
    </w:p>
    <w:p w14:paraId="7125802F" w14:textId="45B32505" w:rsidR="00C70FF3" w:rsidRDefault="00C70FF3" w:rsidP="00121758">
      <w:pPr>
        <w:spacing w:beforeLines="50" w:before="120"/>
      </w:pPr>
      <w:r>
        <w:t>Not support: 1 company.</w:t>
      </w:r>
    </w:p>
    <w:p w14:paraId="223A74E6" w14:textId="53165EEB" w:rsidR="00121758" w:rsidRDefault="00121758" w:rsidP="00121758">
      <w:pPr>
        <w:spacing w:beforeLines="50" w:before="120"/>
      </w:pPr>
      <w:r w:rsidRPr="00213F98">
        <w:rPr>
          <w:rFonts w:hint="eastAsia"/>
          <w:b/>
          <w:bCs/>
        </w:rPr>
        <w:t>R</w:t>
      </w:r>
      <w:r w:rsidRPr="00213F98">
        <w:rPr>
          <w:b/>
          <w:bCs/>
        </w:rPr>
        <w:t>app suggestion</w:t>
      </w:r>
      <w:r>
        <w:t xml:space="preserve">: </w:t>
      </w:r>
      <w:r w:rsidR="00C70FF3">
        <w:t>seems we can go for up-to-UE-implementation for Scenario-</w:t>
      </w:r>
      <w:proofErr w:type="gramStart"/>
      <w:r w:rsidR="00C70FF3">
        <w:t>2, and</w:t>
      </w:r>
      <w:proofErr w:type="gramEnd"/>
      <w:r w:rsidR="00C70FF3">
        <w:t xml:space="preserve"> give more time for companies to converge on Scenario-1.</w:t>
      </w:r>
    </w:p>
    <w:p w14:paraId="37A35028" w14:textId="6F61BB75"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41" w:name="_Toc116980110"/>
      <w:r>
        <w:t>[</w:t>
      </w:r>
      <w:del w:id="342" w:author="OPPO (Qianxi Lu) - AT119b" w:date="2022-10-18T10:06:00Z">
        <w:r w:rsidDel="00055328">
          <w:delText>1</w:delText>
        </w:r>
        <w:r w:rsidR="00C70FF3" w:rsidDel="00055328">
          <w:delText>7</w:delText>
        </w:r>
      </w:del>
      <w:ins w:id="343" w:author="OPPO (Qianxi Lu) - AT119b" w:date="2022-10-18T10:06:00Z">
        <w:r w:rsidR="00055328">
          <w:t>20</w:t>
        </w:r>
      </w:ins>
      <w:r>
        <w:t>/</w:t>
      </w:r>
      <w:del w:id="344" w:author="OPPO (Qianxi Lu) - AT119b" w:date="2022-10-18T10:06:00Z">
        <w:r w:rsidDel="00055328">
          <w:delText>18</w:delText>
        </w:r>
      </w:del>
      <w:ins w:id="345" w:author="OPPO (Qianxi Lu) - AT119b" w:date="2022-10-18T10:06:00Z">
        <w:r w:rsidR="00055328">
          <w:t>21</w:t>
        </w:r>
      </w:ins>
      <w:r>
        <w:t>] For multi-path Relay</w:t>
      </w:r>
      <w:r w:rsidR="00C70FF3">
        <w:t xml:space="preserve"> Scenario-2</w:t>
      </w:r>
      <w:r>
        <w:t xml:space="preserve">, </w:t>
      </w:r>
      <w:r w:rsidR="00C70FF3">
        <w:t>leave it to UE implementation on how to trigger the RRC_IDLE/RRC_INACTIVE target relay UE to initiate RRC connection establishment procedure. R2 further discuss the solution for Scenario-1.</w:t>
      </w:r>
      <w:bookmarkEnd w:id="341"/>
      <w:r w:rsidR="00C70FF3">
        <w:t xml:space="preserve"> </w:t>
      </w:r>
    </w:p>
    <w:p w14:paraId="17F5EDFA" w14:textId="77777777" w:rsidR="003D1CE4" w:rsidRPr="00811A78" w:rsidRDefault="003D1CE4"/>
    <w:p w14:paraId="50B759B3" w14:textId="77777777" w:rsidR="003D1CE4" w:rsidRDefault="007017B1">
      <w:pPr>
        <w:pStyle w:val="Heading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E61194" w:rsidRDefault="000F29AE">
      <w:pPr>
        <w:rPr>
          <w:b/>
          <w:bCs/>
        </w:rPr>
      </w:pPr>
      <w:r w:rsidRPr="00E61194">
        <w:rPr>
          <w:b/>
          <w:bCs/>
        </w:rPr>
        <w:t xml:space="preserve">Q5: </w:t>
      </w:r>
      <w:r w:rsidR="007017B1" w:rsidRPr="00E61194">
        <w:rPr>
          <w:b/>
          <w:bCs/>
        </w:rPr>
        <w:t>When UE operating in MP Relay, which path(s) to perform RLM?</w:t>
      </w:r>
    </w:p>
    <w:tbl>
      <w:tblPr>
        <w:tblStyle w:val="TableGrid"/>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 xml:space="preserve">For Scenario-1, it is </w:t>
            </w:r>
            <w:proofErr w:type="gramStart"/>
            <w:r>
              <w:t>clear</w:t>
            </w:r>
            <w:proofErr w:type="gramEnd"/>
            <w:r>
              <w:t xml:space="preserve">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link, yet </w:t>
            </w:r>
            <w:r w:rsidRPr="00E61194">
              <w:rPr>
                <w:highlight w:val="yellow"/>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 xml:space="preserve">Although the RLM is performed on both </w:t>
            </w:r>
            <w:proofErr w:type="gramStart"/>
            <w:r>
              <w:t>link</w:t>
            </w:r>
            <w:proofErr w:type="gramEnd"/>
            <w:r>
              <w:t>,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E61194">
              <w:rPr>
                <w:highlight w:val="yellow"/>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E61194">
              <w:rPr>
                <w:highlight w:val="yellow"/>
              </w:rPr>
              <w:t>RLM for ideal link is up to UE implementation</w:t>
            </w:r>
          </w:p>
        </w:tc>
      </w:tr>
      <w:tr w:rsidR="003D1CE4" w14:paraId="6AE0F5B1" w14:textId="77777777">
        <w:tc>
          <w:tcPr>
            <w:tcW w:w="2085" w:type="dxa"/>
          </w:tcPr>
          <w:p w14:paraId="36505C8B" w14:textId="77777777" w:rsidR="003D1CE4" w:rsidRDefault="007017B1">
            <w:r>
              <w:rPr>
                <w:rFonts w:hint="eastAsia"/>
              </w:rPr>
              <w:lastRenderedPageBreak/>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E61194">
              <w:rPr>
                <w:highlight w:val="yellow"/>
              </w:rPr>
              <w:t xml:space="preserve">relationship reporting between UEs may be needed, e.g. </w:t>
            </w:r>
            <w:r w:rsidRPr="00E61194">
              <w:rPr>
                <w:highlight w:val="yellow"/>
                <w:lang w:val="en-US"/>
              </w:rPr>
              <w:t xml:space="preserve">inter-UE connection </w:t>
            </w:r>
            <w:r w:rsidRPr="00E61194">
              <w:rPr>
                <w:highlight w:val="yellow"/>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w:t>
            </w:r>
            <w:proofErr w:type="gramStart"/>
            <w:r>
              <w:rPr>
                <w:rFonts w:hint="eastAsia"/>
                <w:lang w:val="en-US"/>
              </w:rPr>
              <w:t>path</w:t>
            </w:r>
            <w:proofErr w:type="gramEnd"/>
            <w:r>
              <w:rPr>
                <w:rFonts w:hint="eastAsia"/>
                <w:lang w:val="en-US"/>
              </w:rPr>
              <w:t xml:space="preserve"> independently. When RLF is detected on direct/indirect path, it is natural to reuse the legacy fast RLF recovery design, </w:t>
            </w:r>
            <w:proofErr w:type="gramStart"/>
            <w:r>
              <w:rPr>
                <w:rFonts w:hint="eastAsia"/>
                <w:lang w:val="en-US"/>
              </w:rPr>
              <w:t>i.e.</w:t>
            </w:r>
            <w:proofErr w:type="gramEnd"/>
            <w:r>
              <w:rPr>
                <w:rFonts w:hint="eastAsia"/>
                <w:lang w:val="en-US"/>
              </w:rPr>
              <w:t xml:space="preserv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w:t>
            </w:r>
            <w:proofErr w:type="gramStart"/>
            <w:r>
              <w:rPr>
                <w:rFonts w:hint="eastAsia"/>
                <w:lang w:val="en-US"/>
              </w:rPr>
              <w:t>path</w:t>
            </w:r>
            <w:proofErr w:type="gramEnd"/>
            <w:r>
              <w:rPr>
                <w:rFonts w:hint="eastAsia"/>
                <w:lang w:val="en-US"/>
              </w:rPr>
              <w:t xml:space="preserve">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sidRPr="00E61194">
              <w:rPr>
                <w:highlight w:val="yellow"/>
                <w:lang w:val="en-US"/>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 xml:space="preserve">It is </w:t>
            </w:r>
            <w:r w:rsidRPr="00E61194">
              <w:rPr>
                <w:highlight w:val="yellow"/>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E61194">
              <w:rPr>
                <w:highlight w:val="yellow"/>
                <w:lang w:val="en-US"/>
              </w:rPr>
              <w:t>left to UE implementation</w:t>
            </w:r>
            <w:r>
              <w:rPr>
                <w:lang w:val="en-US"/>
              </w:rPr>
              <w:t xml:space="preserve">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lastRenderedPageBreak/>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E61194">
              <w:rPr>
                <w:rFonts w:eastAsia="Malgun Gothic"/>
                <w:highlight w:val="yellow"/>
                <w:lang w:val="en-US" w:eastAsia="ko-KR"/>
              </w:rPr>
              <w:t>t sure whether the RLM can be performed in the non-3GPP link</w:t>
            </w:r>
            <w:r>
              <w:rPr>
                <w:rFonts w:eastAsia="Malgun Gothic"/>
                <w:lang w:val="en-US" w:eastAsia="ko-KR"/>
              </w:rPr>
              <w:t xml:space="preserve">,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sidRPr="00E61194">
              <w:rPr>
                <w:rFonts w:eastAsia="Malgun Gothic"/>
                <w:highlight w:val="yellow"/>
                <w:lang w:val="en-US" w:eastAsia="ko-KR"/>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E61194">
              <w:rPr>
                <w:highlight w:val="yellow"/>
              </w:rPr>
              <w:t xml:space="preserve">for RLM, it is only feasible/reasonable to do so over </w:t>
            </w:r>
            <w:proofErr w:type="spellStart"/>
            <w:r w:rsidRPr="00E61194">
              <w:rPr>
                <w:highlight w:val="yellow"/>
              </w:rP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E61194">
              <w:rPr>
                <w:highlight w:val="yellow"/>
              </w:rPr>
              <w:t>the UE-UE link is up to implementation</w:t>
            </w:r>
            <w:r>
              <w:t>.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w:t>
            </w:r>
            <w:r w:rsidRPr="00E61194">
              <w:rPr>
                <w:rFonts w:eastAsia="Yu Mincho"/>
                <w:highlight w:val="yellow"/>
                <w:lang w:eastAsia="ja-JP"/>
              </w:rPr>
              <w:t>up to UE implementation</w:t>
            </w:r>
            <w:r>
              <w:rPr>
                <w:rFonts w:eastAsia="Yu Mincho"/>
                <w:lang w:eastAsia="ja-JP"/>
              </w:rPr>
              <w:t>.</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r w:rsidR="00055328" w14:paraId="49239E7E" w14:textId="77777777" w:rsidTr="00811A78">
        <w:trPr>
          <w:ins w:id="346" w:author="OPPO (Qianxi Lu) - AT119b" w:date="2022-10-18T10:07:00Z"/>
        </w:trPr>
        <w:tc>
          <w:tcPr>
            <w:tcW w:w="2085" w:type="dxa"/>
          </w:tcPr>
          <w:p w14:paraId="28445FAF" w14:textId="34DDBB26" w:rsidR="00055328" w:rsidRDefault="00055328" w:rsidP="00055328">
            <w:pPr>
              <w:rPr>
                <w:ins w:id="347" w:author="OPPO (Qianxi Lu) - AT119b" w:date="2022-10-18T10:07:00Z"/>
                <w:rFonts w:eastAsia="Yu Mincho"/>
                <w:lang w:eastAsia="ja-JP"/>
              </w:rPr>
            </w:pPr>
            <w:ins w:id="348" w:author="OPPO (Qianxi Lu) - AT119b" w:date="2022-10-18T10:07:00Z">
              <w:r>
                <w:rPr>
                  <w:rFonts w:eastAsia="PMingLiU" w:hint="eastAsia"/>
                  <w:lang w:eastAsia="zh-TW"/>
                </w:rPr>
                <w:t>M</w:t>
              </w:r>
              <w:r>
                <w:rPr>
                  <w:rFonts w:eastAsia="PMingLiU"/>
                  <w:lang w:eastAsia="zh-TW"/>
                </w:rPr>
                <w:t>ediaTek</w:t>
              </w:r>
            </w:ins>
          </w:p>
        </w:tc>
        <w:tc>
          <w:tcPr>
            <w:tcW w:w="1270" w:type="dxa"/>
          </w:tcPr>
          <w:p w14:paraId="6217918B" w14:textId="39618330" w:rsidR="00055328" w:rsidRDefault="00055328" w:rsidP="00055328">
            <w:pPr>
              <w:rPr>
                <w:ins w:id="349" w:author="OPPO (Qianxi Lu) - AT119b" w:date="2022-10-18T10:07:00Z"/>
                <w:rFonts w:eastAsia="Yu Mincho"/>
                <w:lang w:eastAsia="ja-JP"/>
              </w:rPr>
            </w:pPr>
            <w:ins w:id="350" w:author="OPPO (Qianxi Lu) - AT119b" w:date="2022-10-18T10:07:00Z">
              <w:r>
                <w:rPr>
                  <w:rFonts w:eastAsia="PMingLiU" w:hint="eastAsia"/>
                  <w:lang w:eastAsia="zh-TW"/>
                </w:rPr>
                <w:t>B</w:t>
              </w:r>
              <w:r>
                <w:rPr>
                  <w:rFonts w:eastAsia="PMingLiU"/>
                  <w:lang w:eastAsia="zh-TW"/>
                </w:rPr>
                <w:t>oth</w:t>
              </w:r>
            </w:ins>
          </w:p>
        </w:tc>
        <w:tc>
          <w:tcPr>
            <w:tcW w:w="1573" w:type="dxa"/>
          </w:tcPr>
          <w:p w14:paraId="3D375A96" w14:textId="6CF28EDE" w:rsidR="00055328" w:rsidRDefault="00055328" w:rsidP="00055328">
            <w:pPr>
              <w:rPr>
                <w:ins w:id="351" w:author="OPPO (Qianxi Lu) - AT119b" w:date="2022-10-18T10:07:00Z"/>
                <w:rFonts w:eastAsia="Yu Mincho"/>
                <w:lang w:eastAsia="ja-JP"/>
              </w:rPr>
            </w:pPr>
            <w:proofErr w:type="spellStart"/>
            <w:ins w:id="352" w:author="OPPO (Qianxi Lu) - AT119b" w:date="2022-10-18T10:07:00Z">
              <w:r w:rsidRPr="000B4A1A">
                <w:rPr>
                  <w:rFonts w:eastAsia="Yu Mincho"/>
                  <w:lang w:eastAsia="ja-JP"/>
                </w:rPr>
                <w:t>Uu</w:t>
              </w:r>
              <w:proofErr w:type="spellEnd"/>
              <w:r w:rsidRPr="000B4A1A">
                <w:rPr>
                  <w:rFonts w:eastAsia="Yu Mincho"/>
                  <w:lang w:eastAsia="ja-JP"/>
                </w:rPr>
                <w:t>, and UE-UE link is left to UE implementation</w:t>
              </w:r>
            </w:ins>
          </w:p>
        </w:tc>
        <w:tc>
          <w:tcPr>
            <w:tcW w:w="9350" w:type="dxa"/>
          </w:tcPr>
          <w:p w14:paraId="0F9B0536" w14:textId="77777777" w:rsidR="00055328" w:rsidRDefault="00055328" w:rsidP="00055328">
            <w:pPr>
              <w:rPr>
                <w:ins w:id="353" w:author="OPPO (Qianxi Lu) - AT119b" w:date="2022-10-18T10:07:00Z"/>
                <w:rFonts w:eastAsia="Yu Mincho"/>
                <w:lang w:eastAsia="ja-JP"/>
              </w:rPr>
            </w:pPr>
          </w:p>
        </w:tc>
      </w:tr>
      <w:tr w:rsidR="00055328" w14:paraId="1EC61BC4" w14:textId="77777777" w:rsidTr="00811A78">
        <w:trPr>
          <w:ins w:id="354" w:author="OPPO (Qianxi Lu) - AT119b" w:date="2022-10-18T10:07:00Z"/>
        </w:trPr>
        <w:tc>
          <w:tcPr>
            <w:tcW w:w="2085" w:type="dxa"/>
          </w:tcPr>
          <w:p w14:paraId="6553DE1E" w14:textId="305FD0F6" w:rsidR="00055328" w:rsidRDefault="00055328" w:rsidP="00055328">
            <w:pPr>
              <w:rPr>
                <w:ins w:id="355" w:author="OPPO (Qianxi Lu) - AT119b" w:date="2022-10-18T10:07:00Z"/>
                <w:rFonts w:eastAsia="Yu Mincho"/>
                <w:lang w:eastAsia="ja-JP"/>
              </w:rPr>
            </w:pPr>
            <w:ins w:id="356" w:author="OPPO (Qianxi Lu) - AT119b" w:date="2022-10-18T10:07:00Z">
              <w:r>
                <w:rPr>
                  <w:lang w:val="en-US"/>
                </w:rPr>
                <w:t>Nokia</w:t>
              </w:r>
            </w:ins>
          </w:p>
        </w:tc>
        <w:tc>
          <w:tcPr>
            <w:tcW w:w="1270" w:type="dxa"/>
          </w:tcPr>
          <w:p w14:paraId="5D7D1BBC" w14:textId="66E04003" w:rsidR="00055328" w:rsidRDefault="00055328" w:rsidP="00055328">
            <w:pPr>
              <w:rPr>
                <w:ins w:id="357" w:author="OPPO (Qianxi Lu) - AT119b" w:date="2022-10-18T10:07:00Z"/>
                <w:rFonts w:eastAsia="Yu Mincho"/>
                <w:lang w:eastAsia="ja-JP"/>
              </w:rPr>
            </w:pPr>
            <w:ins w:id="358" w:author="OPPO (Qianxi Lu) - AT119b" w:date="2022-10-18T10:07:00Z">
              <w:r>
                <w:rPr>
                  <w:lang w:val="en-US"/>
                </w:rPr>
                <w:t>Both with comments</w:t>
              </w:r>
            </w:ins>
          </w:p>
        </w:tc>
        <w:tc>
          <w:tcPr>
            <w:tcW w:w="1573" w:type="dxa"/>
          </w:tcPr>
          <w:p w14:paraId="239DD849" w14:textId="44049A57" w:rsidR="00055328" w:rsidRDefault="00055328" w:rsidP="00055328">
            <w:pPr>
              <w:rPr>
                <w:ins w:id="359" w:author="OPPO (Qianxi Lu) - AT119b" w:date="2022-10-18T10:07:00Z"/>
                <w:rFonts w:eastAsia="Yu Mincho"/>
                <w:lang w:eastAsia="ja-JP"/>
              </w:rPr>
            </w:pPr>
            <w:ins w:id="360" w:author="OPPO (Qianxi Lu) - AT119b" w:date="2022-10-18T10:07:00Z">
              <w:r>
                <w:rPr>
                  <w:lang w:val="en-US"/>
                </w:rPr>
                <w:t>Both with comments</w:t>
              </w:r>
            </w:ins>
          </w:p>
        </w:tc>
        <w:tc>
          <w:tcPr>
            <w:tcW w:w="9350" w:type="dxa"/>
          </w:tcPr>
          <w:p w14:paraId="7FA1E0FB" w14:textId="77777777" w:rsidR="00055328" w:rsidRDefault="00055328" w:rsidP="00055328">
            <w:pPr>
              <w:rPr>
                <w:ins w:id="361" w:author="OPPO (Qianxi Lu) - AT119b" w:date="2022-10-18T10:07:00Z"/>
                <w:lang w:val="en-US"/>
              </w:rPr>
            </w:pPr>
            <w:ins w:id="362" w:author="OPPO (Qianxi Lu) - AT119b" w:date="2022-10-18T10:07:00Z">
              <w:r>
                <w:rPr>
                  <w:lang w:val="en-US"/>
                </w:rPr>
                <w:t xml:space="preserve">The intended question would be </w:t>
              </w:r>
              <w:proofErr w:type="gramStart"/>
              <w:r>
                <w:rPr>
                  <w:lang w:val="en-US"/>
                </w:rPr>
                <w:t>how</w:t>
              </w:r>
              <w:proofErr w:type="gramEnd"/>
              <w:r>
                <w:rPr>
                  <w:lang w:val="en-US"/>
                </w:rPr>
                <w:t xml:space="preserve"> and for which path the remote UE detects failure. </w:t>
              </w:r>
            </w:ins>
          </w:p>
          <w:p w14:paraId="0040F42D" w14:textId="77777777" w:rsidR="00055328" w:rsidRDefault="00055328" w:rsidP="00055328">
            <w:pPr>
              <w:rPr>
                <w:ins w:id="363" w:author="OPPO (Qianxi Lu) - AT119b" w:date="2022-10-18T10:07:00Z"/>
                <w:lang w:val="en-US"/>
              </w:rPr>
            </w:pPr>
            <w:ins w:id="364" w:author="OPPO (Qianxi Lu) - AT119b" w:date="2022-10-18T10:07:00Z">
              <w:r>
                <w:rPr>
                  <w:lang w:val="en-US"/>
                </w:rPr>
                <w:t xml:space="preserve">For scenario 1, </w:t>
              </w:r>
            </w:ins>
          </w:p>
          <w:p w14:paraId="56E4008B" w14:textId="77777777" w:rsidR="00055328" w:rsidRDefault="00055328" w:rsidP="00055328">
            <w:pPr>
              <w:pStyle w:val="ListParagraph"/>
              <w:numPr>
                <w:ilvl w:val="0"/>
                <w:numId w:val="19"/>
              </w:numPr>
              <w:rPr>
                <w:ins w:id="365" w:author="OPPO (Qianxi Lu) - AT119b" w:date="2022-10-18T10:07:00Z"/>
                <w:lang w:val="en-US"/>
              </w:rPr>
            </w:pPr>
            <w:ins w:id="366"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 </w:t>
              </w:r>
            </w:ins>
          </w:p>
          <w:p w14:paraId="03F5B60F" w14:textId="77777777" w:rsidR="00055328" w:rsidRDefault="00055328" w:rsidP="00055328">
            <w:pPr>
              <w:pStyle w:val="ListParagraph"/>
              <w:numPr>
                <w:ilvl w:val="0"/>
                <w:numId w:val="19"/>
              </w:numPr>
              <w:rPr>
                <w:ins w:id="367" w:author="OPPO (Qianxi Lu) - AT119b" w:date="2022-10-18T10:07:00Z"/>
                <w:lang w:val="en-US"/>
              </w:rPr>
            </w:pPr>
            <w:ins w:id="368" w:author="OPPO (Qianxi Lu) - AT119b" w:date="2022-10-18T10:07:00Z">
              <w:r>
                <w:rPr>
                  <w:lang w:val="en-US"/>
                </w:rPr>
                <w:t xml:space="preserve">the remote UE detects </w:t>
              </w:r>
              <w:proofErr w:type="spellStart"/>
              <w:r>
                <w:rPr>
                  <w:lang w:val="en-US"/>
                </w:rPr>
                <w:t>sidelink</w:t>
              </w:r>
              <w:proofErr w:type="spellEnd"/>
              <w:r>
                <w:rPr>
                  <w:lang w:val="en-US"/>
                </w:rPr>
                <w:t xml:space="preserve"> RLF as specified in 5.8.9.3 of TS38.331. </w:t>
              </w:r>
            </w:ins>
          </w:p>
          <w:p w14:paraId="04560BFC" w14:textId="77777777" w:rsidR="00055328" w:rsidRDefault="00055328" w:rsidP="00055328">
            <w:pPr>
              <w:rPr>
                <w:ins w:id="369" w:author="OPPO (Qianxi Lu) - AT119b" w:date="2022-10-18T10:07:00Z"/>
                <w:lang w:val="en-US"/>
              </w:rPr>
            </w:pPr>
            <w:ins w:id="370" w:author="OPPO (Qianxi Lu) - AT119b" w:date="2022-10-18T10:07:00Z">
              <w:r>
                <w:rPr>
                  <w:lang w:val="en-US"/>
                </w:rPr>
                <w:t xml:space="preserve">For scenario 2, </w:t>
              </w:r>
            </w:ins>
          </w:p>
          <w:p w14:paraId="74166E4D" w14:textId="77777777" w:rsidR="00055328" w:rsidRDefault="00055328" w:rsidP="00055328">
            <w:pPr>
              <w:pStyle w:val="ListParagraph"/>
              <w:numPr>
                <w:ilvl w:val="0"/>
                <w:numId w:val="19"/>
              </w:numPr>
              <w:rPr>
                <w:ins w:id="371" w:author="OPPO (Qianxi Lu) - AT119b" w:date="2022-10-18T10:07:00Z"/>
                <w:lang w:val="en-US"/>
              </w:rPr>
            </w:pPr>
            <w:ins w:id="372"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w:t>
              </w:r>
            </w:ins>
          </w:p>
          <w:p w14:paraId="1B92832D" w14:textId="77777777" w:rsidR="00055328" w:rsidRDefault="00055328" w:rsidP="00055328">
            <w:pPr>
              <w:pStyle w:val="ListParagraph"/>
              <w:numPr>
                <w:ilvl w:val="0"/>
                <w:numId w:val="19"/>
              </w:numPr>
              <w:rPr>
                <w:ins w:id="373" w:author="OPPO (Qianxi Lu) - AT119b" w:date="2022-10-18T10:07:00Z"/>
                <w:lang w:val="en-US"/>
              </w:rPr>
            </w:pPr>
            <w:ins w:id="374" w:author="OPPO (Qianxi Lu) - AT119b" w:date="2022-10-18T10:07:00Z">
              <w:r>
                <w:rPr>
                  <w:lang w:val="en-US"/>
                </w:rPr>
                <w:lastRenderedPageBreak/>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ins>
          </w:p>
          <w:p w14:paraId="797F2BF4" w14:textId="77777777" w:rsidR="00055328" w:rsidRDefault="00055328" w:rsidP="00055328">
            <w:pPr>
              <w:rPr>
                <w:ins w:id="375" w:author="OPPO (Qianxi Lu) - AT119b" w:date="2022-10-18T10:07:00Z"/>
                <w:rFonts w:eastAsia="Yu Mincho"/>
                <w:lang w:eastAsia="ja-JP"/>
              </w:rPr>
            </w:pPr>
          </w:p>
        </w:tc>
      </w:tr>
      <w:tr w:rsidR="00055328" w14:paraId="79EE3190" w14:textId="77777777" w:rsidTr="00811A78">
        <w:trPr>
          <w:ins w:id="376" w:author="OPPO (Qianxi Lu) - AT119b" w:date="2022-10-18T10:07:00Z"/>
        </w:trPr>
        <w:tc>
          <w:tcPr>
            <w:tcW w:w="2085" w:type="dxa"/>
          </w:tcPr>
          <w:p w14:paraId="594B27F6" w14:textId="5EBF0AEB" w:rsidR="00055328" w:rsidRDefault="00055328" w:rsidP="00055328">
            <w:pPr>
              <w:rPr>
                <w:ins w:id="377" w:author="OPPO (Qianxi Lu) - AT119b" w:date="2022-10-18T10:07:00Z"/>
                <w:rFonts w:eastAsia="Yu Mincho"/>
                <w:lang w:eastAsia="ja-JP"/>
              </w:rPr>
            </w:pPr>
            <w:ins w:id="378" w:author="OPPO (Qianxi Lu) - AT119b" w:date="2022-10-18T10:07:00Z">
              <w:r>
                <w:rPr>
                  <w:rFonts w:hint="eastAsia"/>
                  <w:lang w:val="en-US"/>
                </w:rPr>
                <w:lastRenderedPageBreak/>
                <w:t>NEC</w:t>
              </w:r>
            </w:ins>
          </w:p>
        </w:tc>
        <w:tc>
          <w:tcPr>
            <w:tcW w:w="1270" w:type="dxa"/>
          </w:tcPr>
          <w:p w14:paraId="334900DA" w14:textId="6212D4B4" w:rsidR="00055328" w:rsidRDefault="00055328" w:rsidP="00055328">
            <w:pPr>
              <w:rPr>
                <w:ins w:id="379" w:author="OPPO (Qianxi Lu) - AT119b" w:date="2022-10-18T10:07:00Z"/>
                <w:rFonts w:eastAsia="Yu Mincho"/>
                <w:lang w:eastAsia="ja-JP"/>
              </w:rPr>
            </w:pPr>
            <w:ins w:id="380" w:author="OPPO (Qianxi Lu) - AT119b" w:date="2022-10-18T10:07:00Z">
              <w:r>
                <w:rPr>
                  <w:rFonts w:hint="eastAsia"/>
                  <w:lang w:val="en-US"/>
                </w:rPr>
                <w:t>Both</w:t>
              </w:r>
            </w:ins>
          </w:p>
        </w:tc>
        <w:tc>
          <w:tcPr>
            <w:tcW w:w="1573" w:type="dxa"/>
          </w:tcPr>
          <w:p w14:paraId="12B28809" w14:textId="0776D67C" w:rsidR="00055328" w:rsidRDefault="00055328" w:rsidP="00055328">
            <w:pPr>
              <w:rPr>
                <w:ins w:id="381" w:author="OPPO (Qianxi Lu) - AT119b" w:date="2022-10-18T10:07:00Z"/>
                <w:rFonts w:eastAsia="Yu Mincho"/>
                <w:lang w:eastAsia="ja-JP"/>
              </w:rPr>
            </w:pPr>
            <w:proofErr w:type="spellStart"/>
            <w:ins w:id="382" w:author="OPPO (Qianxi Lu) - AT119b" w:date="2022-10-18T10:07:00Z">
              <w:r>
                <w:rPr>
                  <w:rFonts w:hint="eastAsia"/>
                  <w:lang w:val="en-US"/>
                </w:rPr>
                <w:t>Uu</w:t>
              </w:r>
              <w:proofErr w:type="spellEnd"/>
              <w:r>
                <w:rPr>
                  <w:lang w:val="en-US"/>
                </w:rPr>
                <w:t xml:space="preserve"> </w:t>
              </w:r>
              <w:r>
                <w:rPr>
                  <w:rFonts w:hint="eastAsia"/>
                  <w:lang w:val="en-US"/>
                </w:rPr>
                <w:t>only</w:t>
              </w:r>
            </w:ins>
          </w:p>
        </w:tc>
        <w:tc>
          <w:tcPr>
            <w:tcW w:w="9350" w:type="dxa"/>
          </w:tcPr>
          <w:p w14:paraId="661976C4" w14:textId="750F0565" w:rsidR="00055328" w:rsidRDefault="00055328" w:rsidP="00055328">
            <w:pPr>
              <w:rPr>
                <w:ins w:id="383" w:author="OPPO (Qianxi Lu) - AT119b" w:date="2022-10-18T10:07:00Z"/>
                <w:rFonts w:eastAsia="Yu Mincho"/>
                <w:lang w:eastAsia="ja-JP"/>
              </w:rPr>
            </w:pPr>
            <w:ins w:id="384" w:author="OPPO (Qianxi Lu) - AT119b" w:date="2022-10-18T10:07:00Z">
              <w:r w:rsidRPr="00AE0B55">
                <w:t xml:space="preserve">It is left to UE implementation </w:t>
              </w:r>
              <w:r w:rsidRPr="00AE0B55">
                <w:rPr>
                  <w:rFonts w:hint="eastAsia"/>
                </w:rPr>
                <w:t>to</w:t>
              </w:r>
              <w:r w:rsidRPr="00AE0B55">
                <w:t xml:space="preserve"> </w:t>
              </w:r>
              <w:r w:rsidRPr="00AE0B55">
                <w:rPr>
                  <w:rFonts w:hint="eastAsia"/>
                </w:rPr>
                <w:t>detect</w:t>
              </w:r>
              <w:r w:rsidRPr="00AE0B55">
                <w:t xml:space="preserve"> </w:t>
              </w:r>
              <w:r w:rsidRPr="00AE0B55">
                <w:rPr>
                  <w:rFonts w:hint="eastAsia"/>
                </w:rPr>
                <w:t>failure</w:t>
              </w:r>
              <w:r w:rsidRPr="00AE0B55">
                <w:t xml:space="preserve"> </w:t>
              </w:r>
              <w:r w:rsidRPr="00AE0B55">
                <w:rPr>
                  <w:rFonts w:hint="eastAsia"/>
                </w:rPr>
                <w:t>on</w:t>
              </w:r>
              <w:r w:rsidRPr="00AE0B55">
                <w:t xml:space="preserve"> </w:t>
              </w:r>
              <w:r w:rsidRPr="00AE0B55">
                <w:rPr>
                  <w:rFonts w:hint="eastAsia"/>
                </w:rPr>
                <w:t>UE-UE</w:t>
              </w:r>
              <w:r w:rsidRPr="00AE0B55">
                <w:t xml:space="preserve"> </w:t>
              </w:r>
              <w:r w:rsidRPr="00AE0B55">
                <w:rPr>
                  <w:rFonts w:hint="eastAsia"/>
                </w:rPr>
                <w:t>interface</w:t>
              </w:r>
              <w:r w:rsidRPr="00AE0B55">
                <w:t>.</w:t>
              </w:r>
            </w:ins>
          </w:p>
        </w:tc>
      </w:tr>
    </w:tbl>
    <w:p w14:paraId="1802F5F6" w14:textId="1107686C" w:rsidR="00B607B2" w:rsidRDefault="00B607B2" w:rsidP="00B607B2">
      <w:pPr>
        <w:spacing w:beforeLines="50" w:before="120"/>
      </w:pPr>
      <w:r w:rsidRPr="00213F98">
        <w:rPr>
          <w:rFonts w:hint="eastAsia"/>
          <w:b/>
          <w:bCs/>
        </w:rPr>
        <w:t>R</w:t>
      </w:r>
      <w:r w:rsidRPr="00213F98">
        <w:rPr>
          <w:b/>
          <w:bCs/>
        </w:rPr>
        <w:t>app observation</w:t>
      </w:r>
      <w:r>
        <w:t xml:space="preserve">: Within </w:t>
      </w:r>
      <w:del w:id="385" w:author="OPPO (Qianxi Lu) - AT119b" w:date="2022-10-18T10:07:00Z">
        <w:r w:rsidDel="00055328">
          <w:delText xml:space="preserve">18 </w:delText>
        </w:r>
      </w:del>
      <w:ins w:id="386" w:author="OPPO (Qianxi Lu) - AT119b" w:date="2022-10-18T10:07:00Z">
        <w:r w:rsidR="00055328">
          <w:t xml:space="preserve">21 </w:t>
        </w:r>
      </w:ins>
      <w:r>
        <w:t xml:space="preserve">companies </w:t>
      </w:r>
    </w:p>
    <w:p w14:paraId="44A2A1CD" w14:textId="77777777" w:rsidR="00B607B2" w:rsidRDefault="00B607B2" w:rsidP="00B607B2">
      <w:pPr>
        <w:spacing w:beforeLines="50" w:before="120"/>
      </w:pPr>
      <w:r>
        <w:t>For Scenario-1:</w:t>
      </w:r>
    </w:p>
    <w:p w14:paraId="2E262198" w14:textId="34C428D2" w:rsidR="00B607B2" w:rsidRDefault="005979D0" w:rsidP="00B607B2">
      <w:pPr>
        <w:spacing w:beforeLines="50" w:before="120"/>
      </w:pPr>
      <w:proofErr w:type="spellStart"/>
      <w:r>
        <w:t>Uu</w:t>
      </w:r>
      <w:proofErr w:type="spellEnd"/>
      <w:r w:rsidR="00B607B2">
        <w:t xml:space="preserve">: </w:t>
      </w:r>
      <w:del w:id="387" w:author="OPPO (Qianxi Lu) - AT119b" w:date="2022-10-18T10:07:00Z">
        <w:r w:rsidR="00B607B2" w:rsidDel="00055328">
          <w:delText>1</w:delText>
        </w:r>
        <w:r w:rsidDel="00055328">
          <w:delText>8</w:delText>
        </w:r>
        <w:r w:rsidR="00B607B2" w:rsidDel="00055328">
          <w:delText xml:space="preserve"> </w:delText>
        </w:r>
      </w:del>
      <w:ins w:id="388" w:author="OPPO (Qianxi Lu) - AT119b" w:date="2022-10-18T10:07:00Z">
        <w:r w:rsidR="00055328">
          <w:t xml:space="preserve">21 </w:t>
        </w:r>
      </w:ins>
      <w:r w:rsidR="00B607B2">
        <w:t>companies</w:t>
      </w:r>
    </w:p>
    <w:p w14:paraId="07E3A22F" w14:textId="7A5A7FF1" w:rsidR="00B607B2" w:rsidRDefault="005979D0" w:rsidP="00B607B2">
      <w:pPr>
        <w:spacing w:beforeLines="50" w:before="120"/>
      </w:pPr>
      <w:r>
        <w:t>PC5</w:t>
      </w:r>
      <w:r w:rsidR="00B607B2">
        <w:t xml:space="preserve">: </w:t>
      </w:r>
      <w:del w:id="389" w:author="OPPO (Qianxi Lu) - AT119b" w:date="2022-10-18T10:07:00Z">
        <w:r w:rsidDel="00055328">
          <w:delText>17</w:delText>
        </w:r>
        <w:r w:rsidR="00B607B2" w:rsidDel="00055328">
          <w:delText xml:space="preserve"> </w:delText>
        </w:r>
      </w:del>
      <w:ins w:id="390" w:author="OPPO (Qianxi Lu) - AT119b" w:date="2022-10-18T10:07:00Z">
        <w:r w:rsidR="00055328">
          <w:t xml:space="preserve">20 </w:t>
        </w:r>
      </w:ins>
      <w:r w:rsidR="00B607B2">
        <w:t>company, where the concern</w:t>
      </w:r>
      <w:r>
        <w:t xml:space="preserve"> of one company</w:t>
      </w:r>
      <w:r w:rsidR="00B607B2">
        <w:t xml:space="preserve"> is mainly the term of ‘RLM’</w:t>
      </w:r>
    </w:p>
    <w:p w14:paraId="24DA0927" w14:textId="1662EBEA" w:rsidR="005979D0" w:rsidRDefault="005979D0" w:rsidP="00B607B2">
      <w:pPr>
        <w:spacing w:beforeLines="50" w:before="120"/>
      </w:pPr>
      <w:r>
        <w:rPr>
          <w:rFonts w:hint="eastAsia"/>
        </w:rPr>
        <w:t>S</w:t>
      </w:r>
      <w:r>
        <w:t>cenario-2:</w:t>
      </w:r>
    </w:p>
    <w:p w14:paraId="6C013610" w14:textId="3A86CB41" w:rsidR="005979D0" w:rsidRDefault="005979D0" w:rsidP="00B607B2">
      <w:pPr>
        <w:spacing w:beforeLines="50" w:before="120"/>
      </w:pPr>
      <w:proofErr w:type="spellStart"/>
      <w:r>
        <w:rPr>
          <w:rFonts w:hint="eastAsia"/>
        </w:rPr>
        <w:t>U</w:t>
      </w:r>
      <w:r>
        <w:t>u</w:t>
      </w:r>
      <w:proofErr w:type="spellEnd"/>
      <w:r>
        <w:t xml:space="preserve">: </w:t>
      </w:r>
      <w:del w:id="391" w:author="OPPO (Qianxi Lu) - AT119b" w:date="2022-10-18T10:07:00Z">
        <w:r w:rsidDel="00055328">
          <w:delText xml:space="preserve">18 </w:delText>
        </w:r>
      </w:del>
      <w:ins w:id="392" w:author="OPPO (Qianxi Lu) - AT119b" w:date="2022-10-18T10:07:00Z">
        <w:r w:rsidR="00055328">
          <w:t xml:space="preserve">21 </w:t>
        </w:r>
      </w:ins>
      <w:r>
        <w:t>companies</w:t>
      </w:r>
    </w:p>
    <w:p w14:paraId="02C901A9" w14:textId="30652961" w:rsidR="005979D0" w:rsidRDefault="005979D0" w:rsidP="00B607B2">
      <w:pPr>
        <w:spacing w:beforeLines="50" w:before="120"/>
      </w:pPr>
      <w:r>
        <w:t xml:space="preserve">UE-UE link: </w:t>
      </w:r>
      <w:r w:rsidR="000F29AE">
        <w:t xml:space="preserve">companies mainly </w:t>
      </w:r>
      <w:proofErr w:type="gramStart"/>
      <w:r w:rsidR="000F29AE">
        <w:t>believes</w:t>
      </w:r>
      <w:proofErr w:type="gramEnd"/>
      <w:r w:rsidR="000F29AE">
        <w:t xml:space="preserve"> it is either up to UE implementation or out of 3GPP scope</w:t>
      </w:r>
      <w:r>
        <w:t xml:space="preserve">. </w:t>
      </w:r>
    </w:p>
    <w:p w14:paraId="60705361" w14:textId="52C00ED4" w:rsidR="00B607B2" w:rsidRDefault="00B607B2" w:rsidP="00B607B2">
      <w:pPr>
        <w:spacing w:beforeLines="50" w:before="120"/>
      </w:pPr>
      <w:r w:rsidRPr="00213F98">
        <w:rPr>
          <w:rFonts w:hint="eastAsia"/>
          <w:b/>
          <w:bCs/>
        </w:rPr>
        <w:t>R</w:t>
      </w:r>
      <w:r w:rsidRPr="00213F98">
        <w:rPr>
          <w:b/>
          <w:bCs/>
        </w:rPr>
        <w:t>app suggestion</w:t>
      </w:r>
      <w:r>
        <w:t>:</w:t>
      </w:r>
      <w:r w:rsidR="000F29AE">
        <w:t xml:space="preserve"> For Ericsson concern on the applicability of RLM to PC5 interface, Rapp tend to agree, and suggest </w:t>
      </w:r>
      <w:proofErr w:type="gramStart"/>
      <w:r w:rsidR="000F29AE">
        <w:t>to use</w:t>
      </w:r>
      <w:proofErr w:type="gramEnd"/>
      <w:r w:rsidR="000F29AE">
        <w:t xml:space="preserve"> the term specified in MAC, i.e., ‘</w:t>
      </w:r>
      <w:proofErr w:type="spellStart"/>
      <w:r w:rsidR="000F29AE" w:rsidRPr="00C47C68">
        <w:t>Sidelink</w:t>
      </w:r>
      <w:proofErr w:type="spellEnd"/>
      <w:r w:rsidR="000F29AE" w:rsidRPr="00C47C68">
        <w:t xml:space="preserve"> RLF detection</w:t>
      </w:r>
      <w:r w:rsidR="000F29AE">
        <w:t>’</w:t>
      </w:r>
      <w:r>
        <w:t>.</w:t>
      </w:r>
    </w:p>
    <w:p w14:paraId="163FBC2F" w14:textId="6749FE09"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93" w:name="_Toc116980111"/>
      <w:r>
        <w:t>[</w:t>
      </w:r>
      <w:del w:id="394" w:author="OPPO (Qianxi Lu) - AT119b" w:date="2022-10-18T10:07:00Z">
        <w:r w:rsidDel="00055328">
          <w:delText>1</w:delText>
        </w:r>
        <w:r w:rsidR="000F29AE" w:rsidDel="00055328">
          <w:delText>8</w:delText>
        </w:r>
      </w:del>
      <w:ins w:id="395" w:author="OPPO (Qianxi Lu) - AT119b" w:date="2022-10-18T10:07:00Z">
        <w:r w:rsidR="00055328">
          <w:t>21</w:t>
        </w:r>
      </w:ins>
      <w:r>
        <w:t>/</w:t>
      </w:r>
      <w:del w:id="396" w:author="OPPO (Qianxi Lu) - AT119b" w:date="2022-10-18T10:07:00Z">
        <w:r w:rsidDel="00055328">
          <w:delText>18</w:delText>
        </w:r>
      </w:del>
      <w:ins w:id="397" w:author="OPPO (Qianxi Lu) - AT119b" w:date="2022-10-18T10:07:00Z">
        <w:r w:rsidR="00055328">
          <w:t>21</w:t>
        </w:r>
      </w:ins>
      <w:r>
        <w:t xml:space="preserve">] </w:t>
      </w:r>
      <w:r w:rsidR="000F29AE">
        <w:rPr>
          <w:rFonts w:hint="eastAsia"/>
        </w:rPr>
        <w:t>W</w:t>
      </w:r>
      <w:r w:rsidR="000F29AE">
        <w:t xml:space="preserve">hen UE operating in multi-path Relay, it performs RLM for </w:t>
      </w:r>
      <w:proofErr w:type="spellStart"/>
      <w:r w:rsidR="000F29AE">
        <w:t>Uu</w:t>
      </w:r>
      <w:proofErr w:type="spellEnd"/>
      <w:r w:rsidR="000F29AE">
        <w:t xml:space="preserve"> interface, for Scenario-1 and Scenario-2. For PC5 interface in Scenario-1, it performs </w:t>
      </w:r>
      <w:proofErr w:type="spellStart"/>
      <w:r w:rsidR="000F29AE">
        <w:t>sidelink</w:t>
      </w:r>
      <w:proofErr w:type="spellEnd"/>
      <w:r w:rsidR="000F29AE">
        <w:t xml:space="preserve"> RLF detection </w:t>
      </w:r>
      <w:commentRangeStart w:id="398"/>
      <w:ins w:id="399" w:author="OPPO (Qianxi Lu) - AT119b" w:date="2022-10-18T09:25:00Z">
        <w:r w:rsidR="00E61194">
          <w:t xml:space="preserve">based on Rel-16 V2X specification </w:t>
        </w:r>
        <w:commentRangeEnd w:id="398"/>
        <w:r w:rsidR="00E61194">
          <w:rPr>
            <w:rStyle w:val="CommentReference"/>
            <w:b w:val="0"/>
            <w:bCs w:val="0"/>
          </w:rPr>
          <w:commentReference w:id="398"/>
        </w:r>
      </w:ins>
      <w:r w:rsidR="000F29AE">
        <w:t>[</w:t>
      </w:r>
      <w:del w:id="400" w:author="OPPO (Qianxi Lu) - AT119b" w:date="2022-10-18T10:07:00Z">
        <w:r w:rsidR="000F29AE" w:rsidDel="00055328">
          <w:delText>17/</w:delText>
        </w:r>
      </w:del>
      <w:ins w:id="401" w:author="OPPO (Qianxi Lu) - AT119b" w:date="2022-10-18T10:07:00Z">
        <w:r w:rsidR="00055328">
          <w:t>20</w:t>
        </w:r>
      </w:ins>
      <w:ins w:id="402" w:author="OPPO (Qianxi Lu) - AT119b" w:date="2022-10-18T11:51:00Z">
        <w:r w:rsidR="00B47994">
          <w:t>/</w:t>
        </w:r>
      </w:ins>
      <w:del w:id="403" w:author="OPPO (Qianxi Lu) - AT119b" w:date="2022-10-18T10:07:00Z">
        <w:r w:rsidR="000F29AE" w:rsidDel="00055328">
          <w:delText>18</w:delText>
        </w:r>
      </w:del>
      <w:ins w:id="404" w:author="OPPO (Qianxi Lu) - AT119b" w:date="2022-10-18T10:07:00Z">
        <w:r w:rsidR="00055328">
          <w:t>21</w:t>
        </w:r>
      </w:ins>
      <w:r w:rsidR="000F29AE">
        <w:t>]. For UE-UE link in Scenario-2, it is up to UE implementation and thus out of 3GPP.</w:t>
      </w:r>
      <w:bookmarkEnd w:id="393"/>
      <w:r w:rsidR="000F29AE">
        <w:t xml:space="preserve">  </w:t>
      </w:r>
    </w:p>
    <w:p w14:paraId="32AFB0EF" w14:textId="77777777" w:rsidR="003D1CE4" w:rsidRPr="00811A78" w:rsidRDefault="003D1CE4"/>
    <w:p w14:paraId="04EE8913" w14:textId="1D1425FF" w:rsidR="003D1CE4" w:rsidRDefault="00C81637" w:rsidP="00E61194">
      <w:pPr>
        <w:pStyle w:val="Heading1"/>
      </w:pPr>
      <w:r>
        <w:rPr>
          <w:rFonts w:hint="eastAsia"/>
        </w:rPr>
        <w:t>C</w:t>
      </w:r>
      <w:r>
        <w:t>omment on the Proposals above</w:t>
      </w:r>
    </w:p>
    <w:tbl>
      <w:tblPr>
        <w:tblStyle w:val="TableGrid"/>
        <w:tblW w:w="0" w:type="auto"/>
        <w:tblLook w:val="04A0" w:firstRow="1" w:lastRow="0" w:firstColumn="1" w:lastColumn="0" w:noHBand="0" w:noVBand="1"/>
      </w:tblPr>
      <w:tblGrid>
        <w:gridCol w:w="3569"/>
        <w:gridCol w:w="3569"/>
        <w:gridCol w:w="7032"/>
      </w:tblGrid>
      <w:tr w:rsidR="00C81637" w14:paraId="44374816" w14:textId="77777777" w:rsidTr="00E61194">
        <w:tc>
          <w:tcPr>
            <w:tcW w:w="3569" w:type="dxa"/>
          </w:tcPr>
          <w:p w14:paraId="3825C86B" w14:textId="2C7DFC45" w:rsidR="00C81637" w:rsidRDefault="00C81637">
            <w:r>
              <w:rPr>
                <w:rFonts w:hint="eastAsia"/>
              </w:rPr>
              <w:t>C</w:t>
            </w:r>
            <w:r>
              <w:t>ompany</w:t>
            </w:r>
          </w:p>
        </w:tc>
        <w:tc>
          <w:tcPr>
            <w:tcW w:w="3569" w:type="dxa"/>
          </w:tcPr>
          <w:p w14:paraId="1C86816C" w14:textId="2F104DA9" w:rsidR="00C81637" w:rsidRDefault="00C81637">
            <w:r>
              <w:rPr>
                <w:rFonts w:hint="eastAsia"/>
              </w:rPr>
              <w:t>W</w:t>
            </w:r>
            <w:r>
              <w:t>hich proposal</w:t>
            </w:r>
          </w:p>
        </w:tc>
        <w:tc>
          <w:tcPr>
            <w:tcW w:w="7032" w:type="dxa"/>
          </w:tcPr>
          <w:p w14:paraId="6F1FC9D3" w14:textId="6E9663EC" w:rsidR="00C81637" w:rsidRDefault="00C81637">
            <w:r>
              <w:rPr>
                <w:rFonts w:hint="eastAsia"/>
              </w:rPr>
              <w:t>C</w:t>
            </w:r>
            <w:r>
              <w:t>omment</w:t>
            </w:r>
          </w:p>
        </w:tc>
      </w:tr>
      <w:tr w:rsidR="00C81637" w14:paraId="2264449B" w14:textId="77777777" w:rsidTr="00E61194">
        <w:tc>
          <w:tcPr>
            <w:tcW w:w="3569" w:type="dxa"/>
          </w:tcPr>
          <w:p w14:paraId="17D55567" w14:textId="15ADF58C" w:rsidR="00C81637" w:rsidRDefault="00037A44">
            <w:r>
              <w:t>Ericsson</w:t>
            </w:r>
          </w:p>
        </w:tc>
        <w:tc>
          <w:tcPr>
            <w:tcW w:w="3569" w:type="dxa"/>
          </w:tcPr>
          <w:p w14:paraId="6E3A08FD" w14:textId="08201AA2" w:rsidR="00C81637" w:rsidRDefault="00037A44">
            <w:r>
              <w:t xml:space="preserve">P7, </w:t>
            </w:r>
            <w:r w:rsidR="00B060BB">
              <w:t>P10</w:t>
            </w:r>
          </w:p>
        </w:tc>
        <w:tc>
          <w:tcPr>
            <w:tcW w:w="7032" w:type="dxa"/>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bookmarkStart w:id="405" w:name="_Toc116980112"/>
            <w:r w:rsidRPr="00113FAB">
              <w:rPr>
                <w:b w:val="0"/>
                <w:bCs w:val="0"/>
              </w:rPr>
              <w:t>(P7):</w:t>
            </w:r>
            <w:r>
              <w:t xml:space="preserve"> </w:t>
            </w:r>
            <w:r>
              <w:rPr>
                <w:rFonts w:hint="eastAsia"/>
              </w:rPr>
              <w:t>F</w:t>
            </w:r>
            <w:r>
              <w:t xml:space="preserve">or UEs operating in MP Relay, if the two paths are for different cells, support at least the case where </w:t>
            </w:r>
            <w:r w:rsidRPr="008315CB">
              <w:rPr>
                <w:color w:val="FF0000"/>
              </w:rPr>
              <w:t>one of the cells</w:t>
            </w:r>
            <w:r>
              <w:t xml:space="preserve"> of direct path is </w:t>
            </w:r>
            <w:proofErr w:type="spellStart"/>
            <w:r>
              <w:t>PCell</w:t>
            </w:r>
            <w:proofErr w:type="spellEnd"/>
            <w:r>
              <w:t xml:space="preserve"> of the UE, for Scenario-1 [17/18] and Scenario-2 [16/18]. FFS on support of the case where the cell of indirect path is </w:t>
            </w:r>
            <w:proofErr w:type="spellStart"/>
            <w:r>
              <w:t>PCell</w:t>
            </w:r>
            <w:proofErr w:type="spellEnd"/>
            <w:r>
              <w:t xml:space="preserve"> of the UE, for Scenario-1 [12/18] and Scenario-2 [5/18].</w:t>
            </w:r>
            <w:bookmarkEnd w:id="405"/>
          </w:p>
          <w:p w14:paraId="4D141C7A" w14:textId="4E99378E" w:rsidR="00C81637" w:rsidRPr="00E61194"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rPr>
                <w:ins w:id="406" w:author="OPPO (Qianxi Lu) - AT119b" w:date="2022-10-18T09:23:00Z"/>
                <w:rPrChange w:id="407" w:author="OPPO (Qianxi Lu) - AT119b" w:date="2022-10-18T09:23:00Z">
                  <w:rPr>
                    <w:ins w:id="408" w:author="OPPO (Qianxi Lu) - AT119b" w:date="2022-10-18T09:23:00Z"/>
                    <w:b w:val="0"/>
                    <w:bCs w:val="0"/>
                  </w:rPr>
                </w:rPrChange>
              </w:rPr>
            </w:pPr>
            <w:bookmarkStart w:id="409" w:name="_Toc116980113"/>
            <w:r w:rsidRPr="00113FAB">
              <w:rPr>
                <w:b w:val="0"/>
                <w:bCs w:val="0"/>
              </w:rPr>
              <w:lastRenderedPageBreak/>
              <w:t xml:space="preserve">The direct path can be associated with more than one </w:t>
            </w:r>
            <w:proofErr w:type="spellStart"/>
            <w:r w:rsidRPr="00113FAB">
              <w:rPr>
                <w:b w:val="0"/>
                <w:bCs w:val="0"/>
              </w:rPr>
              <w:t>Uu</w:t>
            </w:r>
            <w:proofErr w:type="spellEnd"/>
            <w:r w:rsidRPr="00113FAB">
              <w:rPr>
                <w:b w:val="0"/>
                <w:bCs w:val="0"/>
              </w:rPr>
              <w:t xml:space="preserve"> Cell.</w:t>
            </w:r>
            <w:bookmarkEnd w:id="409"/>
            <w:r w:rsidRPr="00113FAB">
              <w:rPr>
                <w:b w:val="0"/>
                <w:bCs w:val="0"/>
              </w:rPr>
              <w:t xml:space="preserve"> </w:t>
            </w:r>
          </w:p>
          <w:p w14:paraId="66F52231" w14:textId="16A9DC85" w:rsidR="00E61194" w:rsidRPr="00E61194" w:rsidRDefault="00E61194">
            <w:pPr>
              <w:pPrChange w:id="410" w:author="OPPO (Qianxi Lu) - AT119b" w:date="2022-10-18T09:23:00Z">
                <w:pPr>
                  <w:pStyle w:val="Proposal"/>
                  <w:numPr>
                    <w:numId w:val="18"/>
                  </w:numPr>
                  <w:tabs>
                    <w:tab w:val="left" w:pos="1304"/>
                  </w:tabs>
                  <w:overflowPunct/>
                  <w:autoSpaceDE/>
                  <w:autoSpaceDN/>
                  <w:adjustRightInd/>
                  <w:spacing w:beforeLines="50" w:before="120" w:after="200" w:line="276" w:lineRule="auto"/>
                  <w:ind w:left="720" w:hanging="360"/>
                  <w:jc w:val="left"/>
                  <w:textAlignment w:val="auto"/>
                </w:pPr>
              </w:pPrChange>
            </w:pPr>
            <w:ins w:id="411" w:author="OPPO (Qianxi Lu) - AT119b" w:date="2022-10-18T09:23:00Z">
              <w:r>
                <w:rPr>
                  <w:rFonts w:hint="eastAsia"/>
                </w:rPr>
                <w:t>[</w:t>
              </w:r>
              <w:r>
                <w:t>Rap</w:t>
              </w:r>
            </w:ins>
            <w:ins w:id="412" w:author="OPPO (Qianxi Lu) - AT119b" w:date="2022-10-18T09:24:00Z">
              <w:r>
                <w:t>p</w:t>
              </w:r>
            </w:ins>
            <w:ins w:id="413" w:author="OPPO (Qianxi Lu) - AT119b" w:date="2022-10-18T09:23:00Z">
              <w:r>
                <w:t>]</w:t>
              </w:r>
            </w:ins>
            <w:ins w:id="414" w:author="OPPO (Qianxi Lu) - AT119b" w:date="2022-10-18T09:24:00Z">
              <w:r>
                <w:t xml:space="preserve"> OK.</w:t>
              </w:r>
            </w:ins>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bookmarkStart w:id="415" w:name="_Toc116980114"/>
            <w:r w:rsidRPr="00752686">
              <w:rPr>
                <w:b w:val="0"/>
                <w:bCs w:val="0"/>
              </w:rPr>
              <w:t>(P10):</w:t>
            </w:r>
            <w:r>
              <w:t xml:space="preserve"> </w:t>
            </w:r>
            <w:r w:rsidR="00B418A1">
              <w:t xml:space="preserve">[18/18] </w:t>
            </w:r>
            <w:r w:rsidR="00B418A1">
              <w:rPr>
                <w:rFonts w:hint="eastAsia"/>
              </w:rPr>
              <w:t>W</w:t>
            </w:r>
            <w:r w:rsidR="00B418A1">
              <w:t xml:space="preserve">hen UE operating in multi-path Relay, it performs RLM for </w:t>
            </w:r>
            <w:proofErr w:type="spellStart"/>
            <w:r w:rsidR="00B418A1">
              <w:t>Uu</w:t>
            </w:r>
            <w:proofErr w:type="spellEnd"/>
            <w:r w:rsidR="00B418A1">
              <w:t xml:space="preserve"> interface, for Scenario-1 and Scenario-2. For PC5 interface in Scenario-1, it performs </w:t>
            </w:r>
            <w:proofErr w:type="spellStart"/>
            <w:r w:rsidR="00B418A1">
              <w:t>sidelink</w:t>
            </w:r>
            <w:proofErr w:type="spellEnd"/>
            <w:r w:rsidR="00B418A1">
              <w:t xml:space="preserve"> RLF detection </w:t>
            </w:r>
            <w:r w:rsidR="004E3693" w:rsidRPr="00510E73">
              <w:rPr>
                <w:color w:val="FF0000"/>
              </w:rPr>
              <w:t xml:space="preserve">based on Rel-16 V2X </w:t>
            </w:r>
            <w:r w:rsidR="007252E5">
              <w:rPr>
                <w:color w:val="FF0000"/>
              </w:rPr>
              <w:t>specifications</w:t>
            </w:r>
            <w:r w:rsidR="00510E73" w:rsidRPr="00510E73">
              <w:rPr>
                <w:color w:val="FF0000"/>
              </w:rPr>
              <w:t xml:space="preserve"> </w:t>
            </w:r>
            <w:r w:rsidR="00B418A1">
              <w:t>[17/18]. For UE-UE link in Scenario-2, it is up to UE implementation and thus out of 3GPP.</w:t>
            </w:r>
            <w:bookmarkEnd w:id="415"/>
            <w:r w:rsidR="00B418A1">
              <w:t xml:space="preserve">  </w:t>
            </w:r>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b w:val="0"/>
                <w:bCs w:val="0"/>
              </w:rPr>
            </w:pPr>
            <w:bookmarkStart w:id="416" w:name="_Toc116980115"/>
            <w:r>
              <w:rPr>
                <w:b w:val="0"/>
                <w:bCs w:val="0"/>
              </w:rPr>
              <w:t>Suggestion f</w:t>
            </w:r>
            <w:r w:rsidR="00342FFE" w:rsidRPr="00F6568F">
              <w:rPr>
                <w:b w:val="0"/>
                <w:bCs w:val="0"/>
              </w:rPr>
              <w:t>or clarificatio</w:t>
            </w:r>
            <w:r>
              <w:rPr>
                <w:b w:val="0"/>
                <w:bCs w:val="0"/>
              </w:rPr>
              <w:t>n</w:t>
            </w:r>
            <w:bookmarkEnd w:id="416"/>
          </w:p>
          <w:p w14:paraId="4377B112" w14:textId="00EFB6F8" w:rsidR="00F71149" w:rsidRDefault="00E61194" w:rsidP="00F71149">
            <w:pPr>
              <w:pStyle w:val="Proposal"/>
              <w:tabs>
                <w:tab w:val="left" w:pos="1304"/>
              </w:tabs>
              <w:overflowPunct/>
              <w:autoSpaceDE/>
              <w:autoSpaceDN/>
              <w:adjustRightInd/>
              <w:spacing w:beforeLines="50" w:before="120" w:after="200" w:line="276" w:lineRule="auto"/>
              <w:jc w:val="left"/>
              <w:textAlignment w:val="auto"/>
            </w:pPr>
            <w:bookmarkStart w:id="417" w:name="_Toc116980116"/>
            <w:ins w:id="418" w:author="OPPO (Qianxi Lu) - AT119b" w:date="2022-10-18T09:25:00Z">
              <w:r>
                <w:rPr>
                  <w:rFonts w:hint="eastAsia"/>
                </w:rPr>
                <w:t>[</w:t>
              </w:r>
              <w:r>
                <w:t>Rapp] OK</w:t>
              </w:r>
            </w:ins>
            <w:bookmarkEnd w:id="417"/>
          </w:p>
        </w:tc>
      </w:tr>
      <w:tr w:rsidR="00C81637" w14:paraId="3843FA02" w14:textId="77777777" w:rsidTr="00E61194">
        <w:tc>
          <w:tcPr>
            <w:tcW w:w="3569" w:type="dxa"/>
          </w:tcPr>
          <w:p w14:paraId="7BA8A886" w14:textId="35F46F22" w:rsidR="00C81637" w:rsidRDefault="000D172E">
            <w:r>
              <w:lastRenderedPageBreak/>
              <w:t>Qualcomm</w:t>
            </w:r>
          </w:p>
        </w:tc>
        <w:tc>
          <w:tcPr>
            <w:tcW w:w="3569" w:type="dxa"/>
          </w:tcPr>
          <w:p w14:paraId="1056220E" w14:textId="587495BD" w:rsidR="00C81637" w:rsidRDefault="000D172E">
            <w:r>
              <w:t>P2, P6, P7</w:t>
            </w:r>
          </w:p>
        </w:tc>
        <w:tc>
          <w:tcPr>
            <w:tcW w:w="7032" w:type="dxa"/>
          </w:tcPr>
          <w:p w14:paraId="155233D3" w14:textId="7A2ED9B9" w:rsidR="00C81637" w:rsidRDefault="000D172E" w:rsidP="000D172E">
            <w:pPr>
              <w:rPr>
                <w:ins w:id="419" w:author="OPPO (Qianxi Lu) - AT119b" w:date="2022-10-18T09:25:00Z"/>
              </w:rPr>
            </w:pPr>
            <w:r w:rsidRPr="00C559E5">
              <w:t xml:space="preserve">For P2, P6, what I commented for MP relay context is when the </w:t>
            </w:r>
            <w:proofErr w:type="spellStart"/>
            <w:r w:rsidRPr="00C559E5">
              <w:t>PCell</w:t>
            </w:r>
            <w:proofErr w:type="spellEnd"/>
            <w:r w:rsidRPr="00C559E5">
              <w:t xml:space="preserve"> is on indirect path, how to handle the direct path context, it should be released like Rel-15 DCCA or can be handled like Rel-16 DCCA handling, i.e. stored in the UE context and resumed as indicated by </w:t>
            </w:r>
            <w:proofErr w:type="spellStart"/>
            <w:r w:rsidRPr="00C559E5">
              <w:t>gNB</w:t>
            </w:r>
            <w:proofErr w:type="spellEnd"/>
            <w:r w:rsidRPr="00C559E5">
              <w:t>. P2, P6 overkill the Rel-16 mechanism.</w:t>
            </w:r>
          </w:p>
          <w:p w14:paraId="726396F3" w14:textId="12084E4E" w:rsidR="00E61194" w:rsidRDefault="00E61194" w:rsidP="000D172E">
            <w:pPr>
              <w:rPr>
                <w:ins w:id="420" w:author="OPPO (Qianxi Lu) - AT119b" w:date="2022-10-18T09:26:00Z"/>
              </w:rPr>
            </w:pPr>
            <w:ins w:id="421" w:author="OPPO (Qianxi Lu) - AT119b" w:date="2022-10-18T09:25:00Z">
              <w:r>
                <w:rPr>
                  <w:rFonts w:hint="eastAsia"/>
                </w:rPr>
                <w:t>[</w:t>
              </w:r>
              <w:r>
                <w:t>Rapp] I take this as a comment to ob</w:t>
              </w:r>
            </w:ins>
            <w:ins w:id="422" w:author="OPPO (Qianxi Lu) - AT119b" w:date="2022-10-18T09:26:00Z">
              <w:r>
                <w:t>ject P2, P6:</w:t>
              </w:r>
            </w:ins>
          </w:p>
          <w:p w14:paraId="63B0CFFD" w14:textId="2463AD43" w:rsidR="00E61194" w:rsidRDefault="00E61194" w:rsidP="000D172E">
            <w:pPr>
              <w:rPr>
                <w:ins w:id="423" w:author="OPPO (Qianxi Lu) - AT119b" w:date="2022-10-18T09:33:00Z"/>
              </w:rPr>
            </w:pPr>
            <w:ins w:id="424" w:author="OPPO (Qianxi Lu) - AT119b" w:date="2022-10-18T09:26:00Z">
              <w:r>
                <w:t xml:space="preserve">In P2, we discussed the applicability to INACTIVE state, and the resulted P is of clear majority. What QC raised relates to multiple dependencies, e.g., </w:t>
              </w:r>
              <w:proofErr w:type="spellStart"/>
              <w:r>
                <w:t>PCell</w:t>
              </w:r>
              <w:proofErr w:type="spellEnd"/>
              <w:r>
                <w:t xml:space="preserve"> on </w:t>
              </w:r>
            </w:ins>
            <w:ins w:id="425" w:author="OPPO (Qianxi Lu) - AT119b" w:date="2022-10-18T09:27:00Z">
              <w:r>
                <w:t>indirect path, copy of DC modelling and so on. So based on my understanding, there is no feasibility issue but just preference on wh</w:t>
              </w:r>
            </w:ins>
            <w:ins w:id="426" w:author="OPPO (Qianxi Lu) - AT119b" w:date="2022-10-18T09:28:00Z">
              <w:r>
                <w:t xml:space="preserve">ether to mimic ‘R16 DCCA scheme’, yet the Q is why we need to? What is the unacceptable / critical consequence if we do not? </w:t>
              </w:r>
            </w:ins>
          </w:p>
          <w:p w14:paraId="1EFA9DA3" w14:textId="6D35D4AA" w:rsidR="00E61194" w:rsidRDefault="00E61194" w:rsidP="000D172E">
            <w:pPr>
              <w:rPr>
                <w:ins w:id="427" w:author="OPPO (Qianxi Lu) - AT119b" w:date="2022-10-18T12:00:00Z"/>
              </w:rPr>
            </w:pPr>
            <w:ins w:id="428" w:author="OPPO (Qianxi Lu) - AT119b" w:date="2022-10-18T09:33:00Z">
              <w:r>
                <w:rPr>
                  <w:rFonts w:hint="eastAsia"/>
                </w:rPr>
                <w:t>I</w:t>
              </w:r>
              <w:r>
                <w:t xml:space="preserve">n P6, same as P2. The intention to optimize INACTIVE state seems to be the root of this </w:t>
              </w:r>
              <w:proofErr w:type="gramStart"/>
              <w:r>
                <w:t>comment?</w:t>
              </w:r>
            </w:ins>
            <w:proofErr w:type="gramEnd"/>
          </w:p>
          <w:p w14:paraId="452C6562" w14:textId="0ACCB3BB" w:rsidR="00381D71" w:rsidRPr="00C559E5" w:rsidRDefault="00381D71" w:rsidP="000D172E">
            <w:ins w:id="429" w:author="OPPO (Qianxi Lu) - AT119b" w:date="2022-10-18T12:00:00Z">
              <w:r>
                <w:rPr>
                  <w:rFonts w:hint="eastAsia"/>
                </w:rPr>
                <w:t>[</w:t>
              </w:r>
              <w:r>
                <w:t>Rapp] after a second thought, I single out resumption procedure from P6 in order to discuss it separately.</w:t>
              </w:r>
            </w:ins>
          </w:p>
          <w:p w14:paraId="7929C61E" w14:textId="77777777" w:rsidR="000D172E" w:rsidRDefault="000D172E" w:rsidP="000D172E">
            <w:pPr>
              <w:rPr>
                <w:ins w:id="430" w:author="OPPO (Qianxi Lu) - AT119b" w:date="2022-10-18T09:34:00Z"/>
              </w:rPr>
            </w:pPr>
            <w:r>
              <w:t>For P7, it is unfair proposal and does not accurately reflect companies’ view.</w:t>
            </w:r>
            <w:r w:rsidR="001D22FC">
              <w:t xml:space="preserve"> </w:t>
            </w:r>
            <w:proofErr w:type="gramStart"/>
            <w:r w:rsidR="001D22FC">
              <w:t>Companies</w:t>
            </w:r>
            <w:proofErr w:type="gramEnd"/>
            <w:r w:rsidR="001D22FC">
              <w:t xml:space="preserve"> views are direct path only vs. both,</w:t>
            </w:r>
            <w:r w:rsidR="00C559E5">
              <w:t xml:space="preserve"> </w:t>
            </w:r>
            <w:r w:rsidR="001D22FC">
              <w:t>t</w:t>
            </w:r>
            <w:r w:rsidR="00C559E5">
              <w:t>he proposed “</w:t>
            </w:r>
            <w:r w:rsidR="00C559E5" w:rsidRPr="00C559E5">
              <w:t xml:space="preserve">at least the case where the cell of direct path is </w:t>
            </w:r>
            <w:proofErr w:type="spellStart"/>
            <w:r w:rsidR="00C559E5" w:rsidRPr="00C559E5">
              <w:t>PCell</w:t>
            </w:r>
            <w:proofErr w:type="spellEnd"/>
            <w:r w:rsidR="00C559E5" w:rsidRPr="00C559E5">
              <w:t xml:space="preserve"> of the UE, for Scenario-1</w:t>
            </w:r>
            <w:r w:rsidR="00C559E5">
              <w:t>” is not one option listed in the email discussion</w:t>
            </w:r>
            <w:r w:rsidR="001D22FC">
              <w:t>. C</w:t>
            </w:r>
            <w:r>
              <w:t>ompanies support</w:t>
            </w:r>
            <w:r w:rsidR="00C559E5">
              <w:t>ing</w:t>
            </w:r>
            <w:r>
              <w:t xml:space="preserve"> “Both” does NOT </w:t>
            </w:r>
            <w:proofErr w:type="gramStart"/>
            <w:r>
              <w:t>means</w:t>
            </w:r>
            <w:proofErr w:type="gramEnd"/>
            <w:r>
              <w:t xml:space="preserve"> they think “</w:t>
            </w:r>
            <w:r w:rsidR="00A3629B">
              <w:t xml:space="preserve">support </w:t>
            </w:r>
            <w:r w:rsidRPr="000D172E">
              <w:t xml:space="preserve">at least the case where the cell of direct path is </w:t>
            </w:r>
            <w:proofErr w:type="spellStart"/>
            <w:r w:rsidRPr="000D172E">
              <w:t>PCell</w:t>
            </w:r>
            <w:proofErr w:type="spellEnd"/>
            <w:r w:rsidRPr="000D172E">
              <w:t xml:space="preserve"> of the UE</w:t>
            </w:r>
            <w:r>
              <w:t>”</w:t>
            </w:r>
            <w:r w:rsidR="00C559E5">
              <w:t xml:space="preserve">. </w:t>
            </w:r>
            <w:r w:rsidR="00A3629B">
              <w:t>Cannot accept this proposal.</w:t>
            </w:r>
          </w:p>
          <w:p w14:paraId="53F523E7" w14:textId="628A7724" w:rsidR="00E61194" w:rsidRDefault="00E61194" w:rsidP="000D172E">
            <w:pPr>
              <w:rPr>
                <w:ins w:id="431" w:author="OPPO (Qianxi Lu) - AT119b" w:date="2022-10-18T09:37:00Z"/>
              </w:rPr>
            </w:pPr>
            <w:ins w:id="432" w:author="OPPO (Qianxi Lu) - AT119b" w:date="2022-10-18T09:34:00Z">
              <w:r>
                <w:rPr>
                  <w:rFonts w:hint="eastAsia"/>
                </w:rPr>
                <w:lastRenderedPageBreak/>
                <w:t>[</w:t>
              </w:r>
              <w:r>
                <w:t xml:space="preserve">Rapp] </w:t>
              </w:r>
            </w:ins>
          </w:p>
          <w:p w14:paraId="0C4D617D" w14:textId="77777777" w:rsidR="00E61194" w:rsidRDefault="00E61194" w:rsidP="000D172E">
            <w:pPr>
              <w:rPr>
                <w:ins w:id="433" w:author="OPPO (Qianxi Lu) - AT119b" w:date="2022-10-18T09:40:00Z"/>
              </w:rPr>
            </w:pPr>
            <w:ins w:id="434" w:author="OPPO (Qianxi Lu) - AT119b" w:date="2022-10-18T09:39:00Z">
              <w:r>
                <w:rPr>
                  <w:rFonts w:hint="eastAsia"/>
                </w:rPr>
                <w:t>T</w:t>
              </w:r>
              <w:r>
                <w:t xml:space="preserve">he options listed for Q3/P7 is case-1 for </w:t>
              </w:r>
              <w:proofErr w:type="spellStart"/>
              <w:r>
                <w:t>Pcell</w:t>
              </w:r>
              <w:proofErr w:type="spellEnd"/>
              <w:r>
                <w:t xml:space="preserve"> on direct and case-2 for </w:t>
              </w:r>
              <w:proofErr w:type="spellStart"/>
              <w:r>
                <w:t>Pcell</w:t>
              </w:r>
              <w:proofErr w:type="spellEnd"/>
              <w:r>
                <w:t xml:space="preserve"> on indirect path, I do not get the point of the comment by saying ‘’</w:t>
              </w:r>
            </w:ins>
          </w:p>
          <w:p w14:paraId="6B9F43B0" w14:textId="77777777" w:rsidR="00E61194" w:rsidRDefault="00E61194" w:rsidP="000D172E">
            <w:pPr>
              <w:rPr>
                <w:ins w:id="435" w:author="OPPO (Qianxi Lu) - AT119b" w:date="2022-10-18T09:41:00Z"/>
              </w:rPr>
            </w:pPr>
            <w:ins w:id="436" w:author="OPPO (Qianxi Lu) - AT119b" w:date="2022-10-18T09:40:00Z">
              <w:r>
                <w:t xml:space="preserve">I feel the two comments by QC contradictory to each other. </w:t>
              </w:r>
              <w:r>
                <w:rPr>
                  <w:rFonts w:hint="eastAsia"/>
                </w:rPr>
                <w:t>I</w:t>
              </w:r>
              <w:r>
                <w:t xml:space="preserve">f one believes we in this meeting has to use a high bar, then I am happy to do that in ALL proposals, meaning that we should avoid the FFS point of minority support, so should not complain on P2 and P6 which is of clear </w:t>
              </w:r>
              <w:proofErr w:type="spellStart"/>
              <w:r>
                <w:t>clear</w:t>
              </w:r>
              <w:proofErr w:type="spellEnd"/>
              <w:r>
                <w:t xml:space="preserve"> majority.</w:t>
              </w:r>
            </w:ins>
          </w:p>
          <w:p w14:paraId="536532D9" w14:textId="762BE6B8" w:rsidR="00E61194" w:rsidRPr="00C559E5" w:rsidRDefault="00E61194" w:rsidP="000D172E">
            <w:ins w:id="437" w:author="OPPO (Qianxi Lu) - AT119b" w:date="2022-10-18T09:41:00Z">
              <w:r>
                <w:rPr>
                  <w:rFonts w:hint="eastAsia"/>
                </w:rPr>
                <w:t>B</w:t>
              </w:r>
              <w:r>
                <w:t xml:space="preserve">ut I will </w:t>
              </w:r>
            </w:ins>
            <w:ins w:id="438" w:author="OPPO (Qianxi Lu) - AT119b" w:date="2022-10-18T09:49:00Z">
              <w:r>
                <w:t>split P7 int</w:t>
              </w:r>
            </w:ins>
            <w:ins w:id="439" w:author="OPPO (Qianxi Lu) - AT119b" w:date="2022-10-18T09:50:00Z">
              <w:r>
                <w:t xml:space="preserve">o P7 and P8 so to limit the debate to P8 </w:t>
              </w:r>
              <w:proofErr w:type="gramStart"/>
              <w:r>
                <w:t>only.</w:t>
              </w:r>
            </w:ins>
            <w:ins w:id="440" w:author="OPPO (Qianxi Lu) - AT119b" w:date="2022-10-18T09:41:00Z">
              <w:r>
                <w:t>.</w:t>
              </w:r>
            </w:ins>
            <w:proofErr w:type="gramEnd"/>
          </w:p>
        </w:tc>
      </w:tr>
      <w:tr w:rsidR="00C81637" w14:paraId="5CCE6620" w14:textId="77777777" w:rsidTr="00E61194">
        <w:tc>
          <w:tcPr>
            <w:tcW w:w="3569" w:type="dxa"/>
          </w:tcPr>
          <w:p w14:paraId="22DADDBE" w14:textId="2675102E" w:rsidR="00C81637" w:rsidRDefault="00E61194">
            <w:ins w:id="441" w:author="OPPO (Qianxi Lu) - AT119b" w:date="2022-10-18T09:41:00Z">
              <w:r>
                <w:rPr>
                  <w:rFonts w:hint="eastAsia"/>
                </w:rPr>
                <w:lastRenderedPageBreak/>
                <w:t>O</w:t>
              </w:r>
              <w:r>
                <w:t>PPO</w:t>
              </w:r>
            </w:ins>
          </w:p>
        </w:tc>
        <w:tc>
          <w:tcPr>
            <w:tcW w:w="3569" w:type="dxa"/>
          </w:tcPr>
          <w:p w14:paraId="417992A6" w14:textId="1BDE558A" w:rsidR="00C81637" w:rsidRDefault="00E61194">
            <w:ins w:id="442" w:author="OPPO (Qianxi Lu) - AT119b" w:date="2022-10-18T09:49:00Z">
              <w:r>
                <w:t>new</w:t>
              </w:r>
            </w:ins>
            <w:ins w:id="443" w:author="OPPO (Qianxi Lu) - AT119b" w:date="2022-10-18T09:41:00Z">
              <w:r>
                <w:t xml:space="preserve"> P</w:t>
              </w:r>
            </w:ins>
            <w:ins w:id="444" w:author="OPPO (Qianxi Lu) - AT119b" w:date="2022-10-18T12:00:00Z">
              <w:r w:rsidR="00381D71">
                <w:t>9</w:t>
              </w:r>
            </w:ins>
          </w:p>
        </w:tc>
        <w:tc>
          <w:tcPr>
            <w:tcW w:w="7032" w:type="dxa"/>
          </w:tcPr>
          <w:p w14:paraId="4DDD621D" w14:textId="77777777" w:rsidR="00C81637" w:rsidRDefault="00E61194">
            <w:r>
              <w:t xml:space="preserve">It is not acceptable to us to include </w:t>
            </w:r>
            <w:proofErr w:type="spellStart"/>
            <w:r>
              <w:t>PCell</w:t>
            </w:r>
            <w:proofErr w:type="spellEnd"/>
            <w:r>
              <w:t xml:space="preserve"> on indirect path for Scenario-1. </w:t>
            </w:r>
          </w:p>
          <w:p w14:paraId="0F581248" w14:textId="21653ABE" w:rsidR="00E61194" w:rsidRDefault="00E61194">
            <w:r>
              <w:rPr>
                <w:rFonts w:hint="eastAsia"/>
              </w:rPr>
              <w:t>P</w:t>
            </w:r>
            <w:r>
              <w:t xml:space="preserve">roponent are saying in this way, the </w:t>
            </w:r>
            <w:proofErr w:type="spellStart"/>
            <w:r>
              <w:t>PCell</w:t>
            </w:r>
            <w:proofErr w:type="spellEnd"/>
            <w:r>
              <w:t xml:space="preserve"> change during direct-path-addition can be saved, but then </w:t>
            </w:r>
            <w:proofErr w:type="spellStart"/>
            <w:r>
              <w:t>wrt</w:t>
            </w:r>
            <w:proofErr w:type="spellEnd"/>
            <w:r>
              <w:t xml:space="preserve"> the Q that how to configure direct path without </w:t>
            </w:r>
            <w:proofErr w:type="spellStart"/>
            <w:r>
              <w:t>PCell</w:t>
            </w:r>
            <w:proofErr w:type="spellEnd"/>
            <w:r>
              <w:t xml:space="preserve">, the argument is we need to introduce a </w:t>
            </w:r>
            <w:proofErr w:type="spellStart"/>
            <w:r>
              <w:t>PSCell</w:t>
            </w:r>
            <w:proofErr w:type="spellEnd"/>
            <w:r>
              <w:t xml:space="preserve"> on direct path, so saving one </w:t>
            </w:r>
            <w:proofErr w:type="spellStart"/>
            <w:r>
              <w:t>PCell</w:t>
            </w:r>
            <w:proofErr w:type="spellEnd"/>
            <w:r>
              <w:t xml:space="preserve"> change vs. the introduction of a CG on MP Relay, we have not convinced there is true benefit/gain.</w:t>
            </w:r>
          </w:p>
          <w:p w14:paraId="438B4EE9" w14:textId="25586C70" w:rsidR="00E61194" w:rsidRDefault="00E61194">
            <w:r>
              <w:rPr>
                <w:rFonts w:hint="eastAsia"/>
              </w:rPr>
              <w:t>A</w:t>
            </w:r>
            <w:r>
              <w:t xml:space="preserve">nd we are not sure if to support SCG-only for </w:t>
            </w:r>
            <w:proofErr w:type="spellStart"/>
            <w:r>
              <w:t>Uu</w:t>
            </w:r>
            <w:proofErr w:type="spellEnd"/>
            <w:r>
              <w:t xml:space="preserve"> (i.e., we understood the intention of proponent is to support </w:t>
            </w:r>
            <w:proofErr w:type="spellStart"/>
            <w:r>
              <w:t>PCell</w:t>
            </w:r>
            <w:proofErr w:type="spellEnd"/>
            <w:r>
              <w:t xml:space="preserve">/MCG for PC5, but </w:t>
            </w:r>
            <w:proofErr w:type="spellStart"/>
            <w:r>
              <w:t>PSCell</w:t>
            </w:r>
            <w:proofErr w:type="spellEnd"/>
            <w:r>
              <w:t xml:space="preserve">/SCG for </w:t>
            </w:r>
            <w:proofErr w:type="spellStart"/>
            <w:r>
              <w:t>Uu</w:t>
            </w:r>
            <w:proofErr w:type="spellEnd"/>
            <w:r>
              <w:t xml:space="preserve">), has no impact to PHY/R1 procedure at all, </w:t>
            </w:r>
            <w:r w:rsidR="008C2162">
              <w:t xml:space="preserve">since in the legacy, at </w:t>
            </w:r>
            <w:proofErr w:type="spellStart"/>
            <w:r w:rsidR="008C2162">
              <w:t>Uu</w:t>
            </w:r>
            <w:proofErr w:type="spellEnd"/>
            <w:r w:rsidR="008C2162">
              <w:t xml:space="preserve">, R1/R4 only tackles with </w:t>
            </w:r>
            <w:proofErr w:type="spellStart"/>
            <w:r w:rsidR="008C2162">
              <w:t>Uu</w:t>
            </w:r>
            <w:proofErr w:type="spellEnd"/>
            <w:r w:rsidR="008C2162">
              <w:t xml:space="preserve">-MCG-only, or </w:t>
            </w:r>
            <w:proofErr w:type="spellStart"/>
            <w:r w:rsidR="008C2162">
              <w:t>Uu-MCG+Uu-SCG</w:t>
            </w:r>
            <w:proofErr w:type="spellEnd"/>
            <w:r w:rsidR="008C2162">
              <w:t xml:space="preserve"> case, now we are introducing a </w:t>
            </w:r>
            <w:proofErr w:type="spellStart"/>
            <w:r w:rsidR="008C2162">
              <w:t>Uu</w:t>
            </w:r>
            <w:proofErr w:type="spellEnd"/>
            <w:r w:rsidR="008C2162">
              <w:t>-SCG only case, we understand there would be big impact to R1 and R4 spec. Yet the fact is</w:t>
            </w:r>
            <w:r>
              <w:t xml:space="preserve"> </w:t>
            </w:r>
            <w:proofErr w:type="spellStart"/>
            <w:r>
              <w:t>is</w:t>
            </w:r>
            <w:proofErr w:type="spellEnd"/>
            <w:r>
              <w:t xml:space="preserve"> there is no R1 TU allocated in this </w:t>
            </w:r>
            <w:r w:rsidR="008C2162">
              <w:t>WI</w:t>
            </w:r>
            <w:r>
              <w:t>. So we wonder the feasibility.</w:t>
            </w:r>
          </w:p>
          <w:p w14:paraId="36B96474" w14:textId="043F110F" w:rsidR="008C2162" w:rsidRDefault="008C2162">
            <w:r>
              <w:t xml:space="preserve">And if we push for this, we </w:t>
            </w:r>
            <w:proofErr w:type="gramStart"/>
            <w:r>
              <w:t>would</w:t>
            </w:r>
            <w:proofErr w:type="gramEnd"/>
            <w:r>
              <w:t xml:space="preserve"> request to remove all FFS point with equal to and less than 5 objections.</w:t>
            </w:r>
          </w:p>
          <w:p w14:paraId="61364B04" w14:textId="77777777" w:rsidR="008C2162" w:rsidRDefault="008C2162">
            <w:r>
              <w:t>Due to the reason above</w:t>
            </w:r>
            <w:r w:rsidR="00E61194">
              <w:t>, we do not think it is acceptable now to decide on it.</w:t>
            </w:r>
          </w:p>
          <w:p w14:paraId="6FFBAEDD" w14:textId="141A39E3" w:rsidR="00E61194" w:rsidRDefault="008C2162">
            <w:ins w:id="445" w:author="OPPO (Qianxi Lu) - AT119b" w:date="2022-10-18T11:48:00Z">
              <w:r>
                <w:t>[</w:t>
              </w:r>
              <w:proofErr w:type="gramStart"/>
              <w:r>
                <w:t>Rapp]</w:t>
              </w:r>
            </w:ins>
            <w:ins w:id="446" w:author="OPPO (Qianxi Lu) - AT119b" w:date="2022-10-18T09:45:00Z">
              <w:r w:rsidR="00E61194">
                <w:t xml:space="preserve"> </w:t>
              </w:r>
            </w:ins>
            <w:ins w:id="447" w:author="OPPO (Qianxi Lu) - AT119b" w:date="2022-10-18T11:48:00Z">
              <w:r>
                <w:t xml:space="preserve"> With</w:t>
              </w:r>
              <w:proofErr w:type="gramEnd"/>
              <w:r>
                <w:t xml:space="preserve"> the </w:t>
              </w:r>
              <w:proofErr w:type="spellStart"/>
              <w:r>
                <w:t>rapp</w:t>
              </w:r>
              <w:proofErr w:type="spellEnd"/>
              <w:r>
                <w:t xml:space="preserve"> hat on, I did not address the comment from OPPO, in order to save the comment like ‘unfairness’</w:t>
              </w:r>
            </w:ins>
            <w:ins w:id="448" w:author="OPPO (Qianxi Lu) - AT119b" w:date="2022-10-18T11:50:00Z">
              <w:r>
                <w:t>. Let’s discuss it online.</w:t>
              </w:r>
            </w:ins>
          </w:p>
        </w:tc>
      </w:tr>
      <w:tr w:rsidR="00C81637" w14:paraId="744DC8FB" w14:textId="77777777" w:rsidTr="00E61194">
        <w:tc>
          <w:tcPr>
            <w:tcW w:w="3569" w:type="dxa"/>
          </w:tcPr>
          <w:p w14:paraId="7530BE7A" w14:textId="316F57CB" w:rsidR="00C81637" w:rsidRDefault="00F300D1">
            <w:ins w:id="449" w:author="Lee, Sunyoung (Nokia - KR/Seoul)" w:date="2022-10-18T13:35:00Z">
              <w:r>
                <w:t>Nokia</w:t>
              </w:r>
            </w:ins>
          </w:p>
        </w:tc>
        <w:tc>
          <w:tcPr>
            <w:tcW w:w="3569" w:type="dxa"/>
          </w:tcPr>
          <w:p w14:paraId="6A083AE4" w14:textId="51157455" w:rsidR="00C81637" w:rsidRDefault="00F300D1">
            <w:ins w:id="450" w:author="Lee, Sunyoung (Nokia - KR/Seoul)" w:date="2022-10-18T13:35:00Z">
              <w:r>
                <w:t>New P12</w:t>
              </w:r>
            </w:ins>
          </w:p>
        </w:tc>
        <w:tc>
          <w:tcPr>
            <w:tcW w:w="7032" w:type="dxa"/>
          </w:tcPr>
          <w:p w14:paraId="1DA65F4B" w14:textId="77777777" w:rsidR="00C81637" w:rsidRDefault="00F300D1">
            <w:pPr>
              <w:rPr>
                <w:ins w:id="451" w:author="Lee, Sunyoung (Nokia - KR/Seoul)" w:date="2022-10-18T13:35:00Z"/>
              </w:rPr>
            </w:pPr>
            <w:ins w:id="452" w:author="Lee, Sunyoung (Nokia - KR/Seoul)" w:date="2022-10-18T13:35:00Z">
              <w:r w:rsidRPr="00F300D1">
                <w:t>Although it is up to implementation how to detect the failure over non-3GPP interface, we would need to define in 3GPP what kind of procedure is used when the failure is detected. We believe the question was focused on how to detect the failure but not on what to do when the failure is detected.</w:t>
              </w:r>
              <w:r>
                <w:t xml:space="preserve"> </w:t>
              </w:r>
            </w:ins>
          </w:p>
          <w:p w14:paraId="58C81E4F" w14:textId="3A15BB1B" w:rsidR="00F300D1" w:rsidRDefault="00F300D1">
            <w:ins w:id="453" w:author="Lee, Sunyoung (Nokia - KR/Seoul)" w:date="2022-10-18T13:35:00Z">
              <w:r>
                <w:t>Therefore,</w:t>
              </w:r>
            </w:ins>
            <w:ins w:id="454" w:author="Lee, Sunyoung (Nokia - KR/Seoul)" w:date="2022-10-18T13:36:00Z">
              <w:r>
                <w:t xml:space="preserve"> we suggest to add FFS </w:t>
              </w:r>
              <w:r w:rsidR="009106C5">
                <w:t>how to handle the failure when detected over UE-to-UE interface.</w:t>
              </w:r>
            </w:ins>
          </w:p>
        </w:tc>
      </w:tr>
      <w:tr w:rsidR="00C81637" w14:paraId="08B614BE" w14:textId="77777777" w:rsidTr="00E61194">
        <w:tc>
          <w:tcPr>
            <w:tcW w:w="3569" w:type="dxa"/>
          </w:tcPr>
          <w:p w14:paraId="6724399F" w14:textId="77777777" w:rsidR="00C81637" w:rsidRDefault="00C81637"/>
        </w:tc>
        <w:tc>
          <w:tcPr>
            <w:tcW w:w="3569" w:type="dxa"/>
          </w:tcPr>
          <w:p w14:paraId="73C36D16" w14:textId="77777777" w:rsidR="00C81637" w:rsidRDefault="00C81637"/>
        </w:tc>
        <w:tc>
          <w:tcPr>
            <w:tcW w:w="7032" w:type="dxa"/>
          </w:tcPr>
          <w:p w14:paraId="2B3CED83" w14:textId="77777777" w:rsidR="00C81637" w:rsidRDefault="00C81637"/>
        </w:tc>
      </w:tr>
    </w:tbl>
    <w:p w14:paraId="2902599E" w14:textId="77777777" w:rsidR="00C81637" w:rsidRDefault="00C81637"/>
    <w:p w14:paraId="4E0D4431" w14:textId="77777777" w:rsidR="003D1CE4" w:rsidRDefault="007017B1">
      <w:pPr>
        <w:pStyle w:val="Heading1"/>
      </w:pPr>
      <w:r>
        <w:t>Conclusion</w:t>
      </w:r>
    </w:p>
    <w:p w14:paraId="6DFDDEAB" w14:textId="17133314" w:rsidR="003D1CE4" w:rsidRDefault="007017B1">
      <w:pPr>
        <w:rPr>
          <w:ins w:id="455" w:author="OPPO (Qianxi Lu) - AT119b" w:date="2022-10-18T11:52:00Z"/>
        </w:rPr>
      </w:pPr>
      <w:r>
        <w:t>We have the following proposals:</w:t>
      </w:r>
    </w:p>
    <w:p w14:paraId="569B3BB0" w14:textId="4E6BDF42" w:rsidR="00381D71" w:rsidRPr="00381D71" w:rsidRDefault="00381D71">
      <w:pPr>
        <w:rPr>
          <w:ins w:id="456" w:author="OPPO (Qianxi Lu) - AT119b" w:date="2022-10-18T11:52:00Z"/>
          <w:b/>
          <w:bCs/>
          <w:rPrChange w:id="457" w:author="OPPO (Qianxi Lu) - AT119b" w:date="2022-10-18T11:54:00Z">
            <w:rPr>
              <w:ins w:id="458" w:author="OPPO (Qianxi Lu) - AT119b" w:date="2022-10-18T11:52:00Z"/>
            </w:rPr>
          </w:rPrChange>
        </w:rPr>
      </w:pPr>
      <w:ins w:id="459" w:author="OPPO (Qianxi Lu) - AT119b" w:date="2022-10-18T11:52:00Z">
        <w:r w:rsidRPr="00381D71">
          <w:rPr>
            <w:b/>
            <w:bCs/>
            <w:highlight w:val="green"/>
            <w:rPrChange w:id="460" w:author="OPPO (Qianxi Lu) - AT119b" w:date="2022-10-18T11:54:00Z">
              <w:rPr/>
            </w:rPrChange>
          </w:rPr>
          <w:t>[Unanimous]</w:t>
        </w:r>
      </w:ins>
    </w:p>
    <w:p w14:paraId="1B60D31A" w14:textId="3D5FB8D5" w:rsidR="00381D71" w:rsidRPr="00381D71" w:rsidRDefault="00381D71">
      <w:pPr>
        <w:rPr>
          <w:ins w:id="461" w:author="OPPO (Qianxi Lu) - AT119b" w:date="2022-10-18T11:53:00Z"/>
          <w:b/>
          <w:bCs/>
          <w:rPrChange w:id="462" w:author="OPPO (Qianxi Lu) - AT119b" w:date="2022-10-18T11:54:00Z">
            <w:rPr>
              <w:ins w:id="463" w:author="OPPO (Qianxi Lu) - AT119b" w:date="2022-10-18T11:53:00Z"/>
            </w:rPr>
          </w:rPrChange>
        </w:rPr>
      </w:pPr>
      <w:ins w:id="464" w:author="OPPO (Qianxi Lu) - AT119b" w:date="2022-10-18T11:53:00Z">
        <w:r w:rsidRPr="00381D71">
          <w:rPr>
            <w:b/>
            <w:bCs/>
            <w:rPrChange w:id="465" w:author="OPPO (Qianxi Lu) - AT119b" w:date="2022-10-18T11:54:00Z">
              <w:rPr/>
            </w:rPrChange>
          </w:rPr>
          <w:t>Proposal 1</w:t>
        </w:r>
        <w:r w:rsidRPr="00381D71">
          <w:rPr>
            <w:b/>
            <w:bCs/>
            <w:rPrChange w:id="466" w:author="OPPO (Qianxi Lu) - AT119b" w:date="2022-10-18T11:54:00Z">
              <w:rPr/>
            </w:rPrChange>
          </w:rPr>
          <w:tab/>
          <w:t>[21/21] Multi-path Relay is applicable to RRC_CONNECTED [18/18] remote-UE, for scenario-1 and scenario-2.</w:t>
        </w:r>
      </w:ins>
    </w:p>
    <w:p w14:paraId="1C4287F1" w14:textId="1A04D219" w:rsidR="00381D71" w:rsidRPr="00381D71" w:rsidRDefault="00381D71">
      <w:pPr>
        <w:rPr>
          <w:ins w:id="467" w:author="OPPO (Qianxi Lu) - AT119b" w:date="2022-10-18T11:53:00Z"/>
          <w:b/>
          <w:bCs/>
          <w:rPrChange w:id="468" w:author="OPPO (Qianxi Lu) - AT119b" w:date="2022-10-18T11:54:00Z">
            <w:rPr>
              <w:ins w:id="469" w:author="OPPO (Qianxi Lu) - AT119b" w:date="2022-10-18T11:53:00Z"/>
            </w:rPr>
          </w:rPrChange>
        </w:rPr>
      </w:pPr>
      <w:ins w:id="470" w:author="OPPO (Qianxi Lu) - AT119b" w:date="2022-10-18T11:53:00Z">
        <w:r w:rsidRPr="00381D71">
          <w:rPr>
            <w:b/>
            <w:bCs/>
            <w:rPrChange w:id="471" w:author="OPPO (Qianxi Lu) - AT119b" w:date="2022-10-18T11:54:00Z">
              <w:rPr/>
            </w:rPrChange>
          </w:rPr>
          <w:t>Proposal 3</w:t>
        </w:r>
        <w:r w:rsidRPr="00381D71">
          <w:rPr>
            <w:b/>
            <w:bCs/>
            <w:rPrChange w:id="472" w:author="OPPO (Qianxi Lu) - AT119b" w:date="2022-10-18T11:54:00Z">
              <w:rPr/>
            </w:rPrChange>
          </w:rPr>
          <w:tab/>
          <w:t>[21/21] Multi-path Relay is NOT applicable to RRC_IDLE [18/18] remote-UE, for scenario-1 and scenario-2.</w:t>
        </w:r>
      </w:ins>
    </w:p>
    <w:p w14:paraId="45FCD057" w14:textId="4FB4D681" w:rsidR="00381D71" w:rsidRPr="00381D71" w:rsidRDefault="00381D71">
      <w:pPr>
        <w:rPr>
          <w:ins w:id="473" w:author="OPPO (Qianxi Lu) - AT119b" w:date="2022-10-18T11:53:00Z"/>
          <w:b/>
          <w:bCs/>
          <w:rPrChange w:id="474" w:author="OPPO (Qianxi Lu) - AT119b" w:date="2022-10-18T11:54:00Z">
            <w:rPr>
              <w:ins w:id="475" w:author="OPPO (Qianxi Lu) - AT119b" w:date="2022-10-18T11:53:00Z"/>
            </w:rPr>
          </w:rPrChange>
        </w:rPr>
      </w:pPr>
      <w:ins w:id="476" w:author="OPPO (Qianxi Lu) - AT119b" w:date="2022-10-18T11:53:00Z">
        <w:r w:rsidRPr="00381D71">
          <w:rPr>
            <w:b/>
            <w:bCs/>
            <w:rPrChange w:id="477" w:author="OPPO (Qianxi Lu) - AT119b" w:date="2022-10-18T11:54:00Z">
              <w:rPr/>
            </w:rPrChange>
          </w:rPr>
          <w:t xml:space="preserve">Proposal </w:t>
        </w:r>
      </w:ins>
      <w:ins w:id="478" w:author="OPPO (Qianxi Lu) - AT119b" w:date="2022-10-18T12:02:00Z">
        <w:r>
          <w:rPr>
            <w:b/>
            <w:bCs/>
          </w:rPr>
          <w:t>10</w:t>
        </w:r>
      </w:ins>
      <w:ins w:id="479" w:author="OPPO (Qianxi Lu) - AT119b" w:date="2022-10-18T11:53:00Z">
        <w:r w:rsidRPr="00381D71">
          <w:rPr>
            <w:b/>
            <w:bCs/>
            <w:rPrChange w:id="480" w:author="OPPO (Qianxi Lu) - AT119b" w:date="2022-10-18T11:54:00Z">
              <w:rPr/>
            </w:rPrChange>
          </w:rPr>
          <w:tab/>
          <w:t>[21/21] For multi-path Relay, support RRC_IDLE/RRC_INACTIVE target relay UE, for the path switching scenario where there is an addition of indirect path or a change of indirect path.</w:t>
        </w:r>
      </w:ins>
    </w:p>
    <w:p w14:paraId="630CB127" w14:textId="53E10B07" w:rsidR="00381D71" w:rsidRDefault="00381D71">
      <w:pPr>
        <w:rPr>
          <w:ins w:id="481" w:author="OPPO (Qianxi Lu) - AT119b" w:date="2022-10-18T11:54:00Z"/>
          <w:b/>
          <w:bCs/>
        </w:rPr>
      </w:pPr>
      <w:ins w:id="482" w:author="OPPO (Qianxi Lu) - AT119b" w:date="2022-10-18T11:53:00Z">
        <w:r w:rsidRPr="00381D71">
          <w:rPr>
            <w:b/>
            <w:bCs/>
            <w:rPrChange w:id="483" w:author="OPPO (Qianxi Lu) - AT119b" w:date="2022-10-18T11:54:00Z">
              <w:rPr/>
            </w:rPrChange>
          </w:rPr>
          <w:t>Proposal 1</w:t>
        </w:r>
      </w:ins>
      <w:ins w:id="484" w:author="OPPO (Qianxi Lu) - AT119b" w:date="2022-10-18T12:02:00Z">
        <w:r>
          <w:rPr>
            <w:b/>
            <w:bCs/>
          </w:rPr>
          <w:t>2</w:t>
        </w:r>
      </w:ins>
      <w:ins w:id="485" w:author="OPPO (Qianxi Lu) - AT119b" w:date="2022-10-18T11:53:00Z">
        <w:r w:rsidRPr="00381D71">
          <w:rPr>
            <w:b/>
            <w:bCs/>
            <w:rPrChange w:id="486" w:author="OPPO (Qianxi Lu) - AT119b" w:date="2022-10-18T11:54:00Z">
              <w:rPr/>
            </w:rPrChange>
          </w:rPr>
          <w:t xml:space="preserve">[21/21] When UE operating in multi-path Relay, it performs RLM for </w:t>
        </w:r>
        <w:proofErr w:type="spellStart"/>
        <w:r w:rsidRPr="00381D71">
          <w:rPr>
            <w:b/>
            <w:bCs/>
            <w:rPrChange w:id="487" w:author="OPPO (Qianxi Lu) - AT119b" w:date="2022-10-18T11:54:00Z">
              <w:rPr/>
            </w:rPrChange>
          </w:rPr>
          <w:t>Uu</w:t>
        </w:r>
        <w:proofErr w:type="spellEnd"/>
        <w:r w:rsidRPr="00381D71">
          <w:rPr>
            <w:b/>
            <w:bCs/>
            <w:rPrChange w:id="488" w:author="OPPO (Qianxi Lu) - AT119b" w:date="2022-10-18T11:54:00Z">
              <w:rPr/>
            </w:rPrChange>
          </w:rPr>
          <w:t xml:space="preserve"> interface, for Scenario-1 and Scenario-2. For PC5 interface in Scenario-1, it performs </w:t>
        </w:r>
        <w:proofErr w:type="spellStart"/>
        <w:r w:rsidRPr="00381D71">
          <w:rPr>
            <w:b/>
            <w:bCs/>
            <w:rPrChange w:id="489" w:author="OPPO (Qianxi Lu) - AT119b" w:date="2022-10-18T11:54:00Z">
              <w:rPr/>
            </w:rPrChange>
          </w:rPr>
          <w:t>sidelink</w:t>
        </w:r>
        <w:proofErr w:type="spellEnd"/>
        <w:r w:rsidRPr="00381D71">
          <w:rPr>
            <w:b/>
            <w:bCs/>
            <w:rPrChange w:id="490" w:author="OPPO (Qianxi Lu) - AT119b" w:date="2022-10-18T11:54:00Z">
              <w:rPr/>
            </w:rPrChange>
          </w:rPr>
          <w:t xml:space="preserve"> RLF detection based on Rel-16 V2X specification [2021]. For UE-UE link in Scenario-2, it is up to UE implementation and thus out of 3GPP.</w:t>
        </w:r>
      </w:ins>
    </w:p>
    <w:p w14:paraId="776EE69B" w14:textId="4E7A790C" w:rsidR="00381D71" w:rsidRDefault="00381D71">
      <w:pPr>
        <w:rPr>
          <w:ins w:id="491" w:author="OPPO (Qianxi Lu) - AT119b" w:date="2022-10-18T11:54:00Z"/>
          <w:b/>
          <w:bCs/>
        </w:rPr>
      </w:pPr>
    </w:p>
    <w:p w14:paraId="4B8298A7" w14:textId="5D81D3DB" w:rsidR="00381D71" w:rsidRDefault="00381D71">
      <w:pPr>
        <w:rPr>
          <w:ins w:id="492" w:author="OPPO (Qianxi Lu) - AT119b" w:date="2022-10-18T11:56:00Z"/>
          <w:b/>
          <w:bCs/>
        </w:rPr>
      </w:pPr>
      <w:ins w:id="493" w:author="OPPO (Qianxi Lu) - AT119b" w:date="2022-10-18T11:56:00Z">
        <w:r w:rsidRPr="00381D71">
          <w:rPr>
            <w:b/>
            <w:bCs/>
            <w:highlight w:val="cyan"/>
            <w:rPrChange w:id="494" w:author="OPPO (Qianxi Lu) - AT119b" w:date="2022-10-18T11:57:00Z">
              <w:rPr>
                <w:b/>
                <w:bCs/>
              </w:rPr>
            </w:rPrChange>
          </w:rPr>
          <w:t>With Clear Majority and not challenged during Phase-2</w:t>
        </w:r>
      </w:ins>
    </w:p>
    <w:p w14:paraId="0C5BE6B3" w14:textId="380F2090" w:rsidR="00381D71" w:rsidRDefault="00381D71" w:rsidP="00381D71">
      <w:pPr>
        <w:rPr>
          <w:ins w:id="495" w:author="OPPO (Qianxi Lu) - AT119b" w:date="2022-10-18T12:02:00Z"/>
          <w:b/>
          <w:bCs/>
        </w:rPr>
      </w:pPr>
      <w:ins w:id="496" w:author="OPPO (Qianxi Lu) - AT119b" w:date="2022-10-18T11:57:00Z">
        <w:r w:rsidRPr="00381D71">
          <w:rPr>
            <w:b/>
            <w:bCs/>
            <w:rPrChange w:id="497" w:author="OPPO (Qianxi Lu) - AT119b" w:date="2022-10-18T11:58:00Z">
              <w:rPr/>
            </w:rPrChange>
          </w:rPr>
          <w:t>Proposal 5</w:t>
        </w:r>
        <w:r w:rsidRPr="00381D71">
          <w:rPr>
            <w:b/>
            <w:bCs/>
            <w:rPrChange w:id="498" w:author="OPPO (Qianxi Lu) - AT119b" w:date="2022-10-18T11:58:00Z">
              <w:rPr/>
            </w:rPrChange>
          </w:rPr>
          <w:tab/>
          <w:t>R2 aims at reusing R17 mechanism of paging delivery for R18 multi-path Relay, for Scenario-1 [21/21] and Scenario-2 [19/21] .</w:t>
        </w:r>
      </w:ins>
    </w:p>
    <w:p w14:paraId="37610C34" w14:textId="1407237C" w:rsidR="00381D71" w:rsidRPr="00381D71" w:rsidRDefault="00381D71" w:rsidP="00381D71">
      <w:pPr>
        <w:rPr>
          <w:ins w:id="499" w:author="OPPO (Qianxi Lu) - AT119b" w:date="2022-10-18T11:57:00Z"/>
          <w:b/>
          <w:bCs/>
          <w:rPrChange w:id="500" w:author="OPPO (Qianxi Lu) - AT119b" w:date="2022-10-18T11:58:00Z">
            <w:rPr>
              <w:ins w:id="501" w:author="OPPO (Qianxi Lu) - AT119b" w:date="2022-10-18T11:57:00Z"/>
            </w:rPr>
          </w:rPrChange>
        </w:rPr>
      </w:pPr>
      <w:ins w:id="502" w:author="OPPO (Qianxi Lu) - AT119b" w:date="2022-10-18T12:02:00Z">
        <w:r w:rsidRPr="00313C54">
          <w:rPr>
            <w:b/>
          </w:rPr>
          <w:t>Proposal 6</w:t>
        </w:r>
        <w:r w:rsidRPr="00313C54">
          <w:rPr>
            <w:b/>
          </w:rPr>
          <w:tab/>
          <w:t>[20/21] Multi-path Relay is NOT applicable to RRC Setup procedure, for scenario-1 and scenario-2.</w:t>
        </w:r>
      </w:ins>
    </w:p>
    <w:p w14:paraId="39660DF4" w14:textId="48FBAD1E" w:rsidR="00381D71" w:rsidRPr="00381D71" w:rsidRDefault="00381D71" w:rsidP="00381D71">
      <w:pPr>
        <w:rPr>
          <w:ins w:id="503" w:author="OPPO (Qianxi Lu) - AT119b" w:date="2022-10-18T11:57:00Z"/>
          <w:b/>
          <w:bCs/>
          <w:rPrChange w:id="504" w:author="OPPO (Qianxi Lu) - AT119b" w:date="2022-10-18T11:58:00Z">
            <w:rPr>
              <w:ins w:id="505" w:author="OPPO (Qianxi Lu) - AT119b" w:date="2022-10-18T11:57:00Z"/>
            </w:rPr>
          </w:rPrChange>
        </w:rPr>
      </w:pPr>
      <w:ins w:id="506" w:author="OPPO (Qianxi Lu) - AT119b" w:date="2022-10-18T11:57:00Z">
        <w:r w:rsidRPr="00381D71">
          <w:rPr>
            <w:b/>
            <w:bCs/>
            <w:rPrChange w:id="507" w:author="OPPO (Qianxi Lu) - AT119b" w:date="2022-10-18T11:58:00Z">
              <w:rPr/>
            </w:rPrChange>
          </w:rPr>
          <w:t xml:space="preserve">Proposal </w:t>
        </w:r>
      </w:ins>
      <w:ins w:id="508" w:author="OPPO (Qianxi Lu) - AT119b" w:date="2022-10-18T12:01:00Z">
        <w:r>
          <w:rPr>
            <w:b/>
            <w:bCs/>
          </w:rPr>
          <w:t>8</w:t>
        </w:r>
      </w:ins>
      <w:ins w:id="509" w:author="OPPO (Qianxi Lu) - AT119b" w:date="2022-10-18T11:57:00Z">
        <w:r w:rsidRPr="00381D71">
          <w:rPr>
            <w:b/>
            <w:bCs/>
            <w:rPrChange w:id="510" w:author="OPPO (Qianxi Lu) - AT119b" w:date="2022-10-18T11:58:00Z">
              <w:rPr/>
            </w:rPrChange>
          </w:rPr>
          <w:tab/>
          <w:t xml:space="preserve">For UEs operating in MP Relay, if the two paths are for different cells, support the case where one of the cells of direct path is </w:t>
        </w:r>
        <w:proofErr w:type="spellStart"/>
        <w:r w:rsidRPr="00381D71">
          <w:rPr>
            <w:b/>
            <w:bCs/>
            <w:rPrChange w:id="511" w:author="OPPO (Qianxi Lu) - AT119b" w:date="2022-10-18T11:58:00Z">
              <w:rPr/>
            </w:rPrChange>
          </w:rPr>
          <w:t>PCell</w:t>
        </w:r>
        <w:proofErr w:type="spellEnd"/>
        <w:r w:rsidRPr="00381D71">
          <w:rPr>
            <w:b/>
            <w:bCs/>
            <w:rPrChange w:id="512" w:author="OPPO (Qianxi Lu) - AT119b" w:date="2022-10-18T11:58:00Z">
              <w:rPr/>
            </w:rPrChange>
          </w:rPr>
          <w:t xml:space="preserve"> of the UE, for Scenario-1 [20/21] and Scenario-2 [19/21]. </w:t>
        </w:r>
      </w:ins>
    </w:p>
    <w:p w14:paraId="4AAFAD32" w14:textId="3DB99FB2" w:rsidR="00381D71" w:rsidRPr="00381D71" w:rsidRDefault="00381D71" w:rsidP="00381D71">
      <w:pPr>
        <w:rPr>
          <w:ins w:id="513" w:author="OPPO (Qianxi Lu) - AT119b" w:date="2022-10-18T11:57:00Z"/>
          <w:b/>
          <w:bCs/>
          <w:rPrChange w:id="514" w:author="OPPO (Qianxi Lu) - AT119b" w:date="2022-10-18T11:58:00Z">
            <w:rPr>
              <w:ins w:id="515" w:author="OPPO (Qianxi Lu) - AT119b" w:date="2022-10-18T11:57:00Z"/>
            </w:rPr>
          </w:rPrChange>
        </w:rPr>
      </w:pPr>
      <w:ins w:id="516" w:author="OPPO (Qianxi Lu) - AT119b" w:date="2022-10-18T11:57:00Z">
        <w:r w:rsidRPr="00381D71">
          <w:rPr>
            <w:b/>
            <w:bCs/>
            <w:rPrChange w:id="517" w:author="OPPO (Qianxi Lu) - AT119b" w:date="2022-10-18T11:58:00Z">
              <w:rPr/>
            </w:rPrChange>
          </w:rPr>
          <w:t>Proposal 1</w:t>
        </w:r>
      </w:ins>
      <w:ins w:id="518" w:author="OPPO (Qianxi Lu) - AT119b" w:date="2022-10-18T12:01:00Z">
        <w:r>
          <w:rPr>
            <w:b/>
            <w:bCs/>
          </w:rPr>
          <w:t>1</w:t>
        </w:r>
      </w:ins>
      <w:ins w:id="519" w:author="OPPO (Qianxi Lu) - AT119b" w:date="2022-10-18T11:57:00Z">
        <w:r w:rsidRPr="00381D71">
          <w:rPr>
            <w:b/>
            <w:bCs/>
            <w:rPrChange w:id="520" w:author="OPPO (Qianxi Lu) - AT119b" w:date="2022-10-18T11:58:00Z">
              <w:rPr/>
            </w:rPrChange>
          </w:rPr>
          <w:tab/>
          <w:t>[20/21] For multi-path Relay Scenario-2, leave it to UE implementation on how to trigger the RRC_IDLE/RRC_INACTIVE target relay UE to initiate RRC connection establishment procedure. R2 further discuss the solution for Scenario-1.</w:t>
        </w:r>
      </w:ins>
    </w:p>
    <w:p w14:paraId="5A026BE7" w14:textId="77777777" w:rsidR="00381D71" w:rsidRDefault="00381D71">
      <w:pPr>
        <w:rPr>
          <w:ins w:id="521" w:author="OPPO (Qianxi Lu) - AT119b" w:date="2022-10-18T11:54:00Z"/>
          <w:b/>
          <w:bCs/>
        </w:rPr>
      </w:pPr>
    </w:p>
    <w:p w14:paraId="2242A759" w14:textId="10BBF669" w:rsidR="00381D71" w:rsidDel="00381D71" w:rsidRDefault="00381D71">
      <w:pPr>
        <w:rPr>
          <w:del w:id="522" w:author="OPPO (Qianxi Lu) - AT119b" w:date="2022-10-18T12:03:00Z"/>
          <w:b/>
          <w:bCs/>
        </w:rPr>
      </w:pPr>
      <w:ins w:id="523" w:author="OPPO (Qianxi Lu) - AT119b" w:date="2022-10-18T11:57:00Z">
        <w:r w:rsidRPr="00381D71">
          <w:rPr>
            <w:b/>
            <w:bCs/>
            <w:highlight w:val="yellow"/>
            <w:rPrChange w:id="524" w:author="OPPO (Qianxi Lu) - AT119b" w:date="2022-10-18T11:57:00Z">
              <w:rPr>
                <w:b/>
                <w:bCs/>
              </w:rPr>
            </w:rPrChange>
          </w:rPr>
          <w:t>Without Clear majority or challenged during Phase-2</w:t>
        </w:r>
      </w:ins>
    </w:p>
    <w:p w14:paraId="15E8E36D" w14:textId="79AAB5A3" w:rsidR="00381D71" w:rsidRPr="00381D71" w:rsidRDefault="00381D71">
      <w:pPr>
        <w:rPr>
          <w:ins w:id="525" w:author="OPPO (Qianxi Lu) - AT119b" w:date="2022-10-18T12:03:00Z"/>
          <w:b/>
          <w:bCs/>
          <w:rPrChange w:id="526" w:author="OPPO (Qianxi Lu) - AT119b" w:date="2022-10-18T11:54:00Z">
            <w:rPr>
              <w:ins w:id="527" w:author="OPPO (Qianxi Lu) - AT119b" w:date="2022-10-18T12:03:00Z"/>
            </w:rPr>
          </w:rPrChange>
        </w:rPr>
      </w:pPr>
      <w:ins w:id="528" w:author="OPPO (Qianxi Lu) - AT119b" w:date="2022-10-18T12:04:00Z">
        <w:r>
          <w:rPr>
            <w:b/>
            <w:bCs/>
          </w:rPr>
          <w:t>[</w:t>
        </w:r>
      </w:ins>
      <w:ins w:id="529" w:author="OPPO (Qianxi Lu) - AT119b" w:date="2022-10-18T12:03:00Z">
        <w:r>
          <w:rPr>
            <w:rFonts w:hint="eastAsia"/>
            <w:b/>
            <w:bCs/>
          </w:rPr>
          <w:t>F</w:t>
        </w:r>
        <w:r>
          <w:rPr>
            <w:b/>
            <w:bCs/>
          </w:rPr>
          <w:t>or SIB delivery</w:t>
        </w:r>
      </w:ins>
      <w:ins w:id="530" w:author="OPPO (Qianxi Lu) - AT119b" w:date="2022-10-18T12:04:00Z">
        <w:r>
          <w:rPr>
            <w:b/>
            <w:bCs/>
          </w:rPr>
          <w:t>]</w:t>
        </w:r>
      </w:ins>
    </w:p>
    <w:p w14:paraId="4D3840F0" w14:textId="77777777" w:rsidR="00381D71" w:rsidRPr="00313C54" w:rsidRDefault="00381D71" w:rsidP="00381D71">
      <w:pPr>
        <w:rPr>
          <w:ins w:id="531" w:author="OPPO (Qianxi Lu) - AT119b" w:date="2022-10-18T12:03:00Z"/>
          <w:b/>
        </w:rPr>
      </w:pPr>
      <w:ins w:id="532" w:author="OPPO (Qianxi Lu) - AT119b" w:date="2022-10-18T12:03:00Z">
        <w:r w:rsidRPr="00313C54">
          <w:rPr>
            <w:b/>
          </w:rPr>
          <w:t>Proposal 4</w:t>
        </w:r>
        <w:r w:rsidRPr="00313C54">
          <w:rPr>
            <w:b/>
          </w:rPr>
          <w:tab/>
          <w:t>Taking R17 design as baseline [14/21], R2 further clarify how for UE operating in multi-path Relay to acquire SIB, for scenario-1 and scenario-2 [7/21].</w:t>
        </w:r>
      </w:ins>
    </w:p>
    <w:p w14:paraId="3D054D64" w14:textId="64FD9016" w:rsidR="00381D71" w:rsidRDefault="00381D71" w:rsidP="00381D71">
      <w:pPr>
        <w:rPr>
          <w:ins w:id="533" w:author="OPPO (Qianxi Lu) - AT119b" w:date="2022-10-18T12:03:00Z"/>
          <w:b/>
          <w:szCs w:val="22"/>
          <w:lang w:val="en-US"/>
        </w:rPr>
      </w:pPr>
    </w:p>
    <w:p w14:paraId="6E8D881C" w14:textId="2F288E4B" w:rsidR="00381D71" w:rsidRDefault="00381D71" w:rsidP="00381D71">
      <w:pPr>
        <w:rPr>
          <w:ins w:id="534" w:author="OPPO (Qianxi Lu) - AT119b" w:date="2022-10-18T12:03:00Z"/>
          <w:b/>
          <w:szCs w:val="22"/>
          <w:lang w:val="en-US"/>
        </w:rPr>
      </w:pPr>
      <w:ins w:id="535" w:author="OPPO (Qianxi Lu) - AT119b" w:date="2022-10-18T12:04:00Z">
        <w:r>
          <w:rPr>
            <w:b/>
            <w:szCs w:val="22"/>
            <w:lang w:val="en-US"/>
          </w:rPr>
          <w:t>[</w:t>
        </w:r>
      </w:ins>
      <w:ins w:id="536" w:author="OPPO (Qianxi Lu) - AT119b" w:date="2022-10-18T12:03:00Z">
        <w:r>
          <w:rPr>
            <w:rFonts w:hint="eastAsia"/>
            <w:b/>
            <w:szCs w:val="22"/>
            <w:lang w:val="en-US"/>
          </w:rPr>
          <w:t>F</w:t>
        </w:r>
        <w:r>
          <w:rPr>
            <w:b/>
            <w:szCs w:val="22"/>
            <w:lang w:val="en-US"/>
          </w:rPr>
          <w:t>or applicability to RR</w:t>
        </w:r>
      </w:ins>
      <w:ins w:id="537" w:author="OPPO (Qianxi Lu) - AT119b" w:date="2022-10-18T12:04:00Z">
        <w:r>
          <w:rPr>
            <w:b/>
            <w:szCs w:val="22"/>
            <w:lang w:val="en-US"/>
          </w:rPr>
          <w:t>C_INACTIVE and impact to RRC resume</w:t>
        </w:r>
      </w:ins>
      <w:ins w:id="538" w:author="OPPO (Qianxi Lu) - AT119b" w:date="2022-10-18T12:06:00Z">
        <w:r>
          <w:rPr>
            <w:b/>
            <w:szCs w:val="22"/>
            <w:lang w:val="en-US"/>
          </w:rPr>
          <w:t>/reestablishment</w:t>
        </w:r>
      </w:ins>
      <w:ins w:id="539" w:author="OPPO (Qianxi Lu) - AT119b" w:date="2022-10-18T12:04:00Z">
        <w:r>
          <w:rPr>
            <w:b/>
            <w:szCs w:val="22"/>
            <w:lang w:val="en-US"/>
          </w:rPr>
          <w:t>]</w:t>
        </w:r>
      </w:ins>
    </w:p>
    <w:p w14:paraId="21B4C9D9" w14:textId="1473E42D" w:rsidR="00381D71" w:rsidRPr="00381D71" w:rsidRDefault="007017B1" w:rsidP="00381D71">
      <w:pPr>
        <w:rPr>
          <w:ins w:id="540" w:author="OPPO (Qianxi Lu) - AT119b" w:date="2022-10-18T11:54:00Z"/>
          <w:b/>
          <w:rPrChange w:id="541" w:author="OPPO (Qianxi Lu) - AT119b" w:date="2022-10-18T11:58:00Z">
            <w:rPr>
              <w:ins w:id="542" w:author="OPPO (Qianxi Lu) - AT119b" w:date="2022-10-18T11:54:00Z"/>
              <w:bCs/>
            </w:rPr>
          </w:rPrChange>
        </w:rPr>
      </w:pPr>
      <w:del w:id="543" w:author="OPPO (Qianxi Lu) - AT119b" w:date="2022-10-18T11:54:00Z">
        <w:r w:rsidRPr="00381D71" w:rsidDel="00381D71">
          <w:rPr>
            <w:b/>
            <w:szCs w:val="22"/>
            <w:lang w:val="en-US"/>
          </w:rPr>
          <w:fldChar w:fldCharType="begin"/>
        </w:r>
        <w:r w:rsidRPr="00381D71" w:rsidDel="00381D71">
          <w:rPr>
            <w:b/>
            <w:rPrChange w:id="544" w:author="OPPO (Qianxi Lu) - AT119b" w:date="2022-10-18T11:58:00Z">
              <w:rPr>
                <w:bCs/>
              </w:rPr>
            </w:rPrChange>
          </w:rPr>
          <w:delInstrText xml:space="preserve"> TOC \n \h \z \t "Proposal,1" </w:delInstrText>
        </w:r>
        <w:r w:rsidR="00000000">
          <w:rPr>
            <w:b/>
            <w:szCs w:val="22"/>
            <w:lang w:val="en-US"/>
          </w:rPr>
          <w:fldChar w:fldCharType="separate"/>
        </w:r>
        <w:r w:rsidRPr="00381D71" w:rsidDel="00381D71">
          <w:rPr>
            <w:b/>
            <w:rPrChange w:id="545" w:author="OPPO (Qianxi Lu) - AT119b" w:date="2022-10-18T11:58:00Z">
              <w:rPr>
                <w:bCs/>
              </w:rPr>
            </w:rPrChange>
          </w:rPr>
          <w:fldChar w:fldCharType="end"/>
        </w:r>
      </w:del>
      <w:ins w:id="546" w:author="OPPO (Qianxi Lu) - AT119b" w:date="2022-10-18T11:54:00Z">
        <w:r w:rsidR="00381D71" w:rsidRPr="00381D71">
          <w:rPr>
            <w:b/>
            <w:rPrChange w:id="547" w:author="OPPO (Qianxi Lu) - AT119b" w:date="2022-10-18T11:58:00Z">
              <w:rPr>
                <w:bCs/>
              </w:rPr>
            </w:rPrChange>
          </w:rPr>
          <w:t>Proposal 2</w:t>
        </w:r>
        <w:r w:rsidR="00381D71" w:rsidRPr="00381D71">
          <w:rPr>
            <w:b/>
            <w:rPrChange w:id="548" w:author="OPPO (Qianxi Lu) - AT119b" w:date="2022-10-18T11:58:00Z">
              <w:rPr>
                <w:bCs/>
              </w:rPr>
            </w:rPrChange>
          </w:rPr>
          <w:tab/>
          <w:t>[20/21] Multi-path Relay is NOT applicable to RRC_INACTIVE remote-UE, for scenario-1 and scenario-2.</w:t>
        </w:r>
      </w:ins>
    </w:p>
    <w:p w14:paraId="4A0CFE88" w14:textId="48D9A551" w:rsidR="00381D71" w:rsidRPr="00381D71" w:rsidRDefault="00381D71" w:rsidP="00381D71">
      <w:pPr>
        <w:rPr>
          <w:ins w:id="549" w:author="OPPO (Qianxi Lu) - AT119b" w:date="2022-10-18T11:54:00Z"/>
          <w:b/>
          <w:rPrChange w:id="550" w:author="OPPO (Qianxi Lu) - AT119b" w:date="2022-10-18T11:58:00Z">
            <w:rPr>
              <w:ins w:id="551" w:author="OPPO (Qianxi Lu) - AT119b" w:date="2022-10-18T11:54:00Z"/>
              <w:bCs/>
            </w:rPr>
          </w:rPrChange>
        </w:rPr>
      </w:pPr>
      <w:ins w:id="552" w:author="OPPO (Qianxi Lu) - AT119b" w:date="2022-10-18T11:54:00Z">
        <w:r w:rsidRPr="00381D71">
          <w:rPr>
            <w:b/>
            <w:rPrChange w:id="553" w:author="OPPO (Qianxi Lu) - AT119b" w:date="2022-10-18T11:58:00Z">
              <w:rPr>
                <w:bCs/>
              </w:rPr>
            </w:rPrChange>
          </w:rPr>
          <w:lastRenderedPageBreak/>
          <w:t xml:space="preserve">Proposal </w:t>
        </w:r>
      </w:ins>
      <w:ins w:id="554" w:author="OPPO (Qianxi Lu) - AT119b" w:date="2022-10-18T12:02:00Z">
        <w:r>
          <w:rPr>
            <w:b/>
          </w:rPr>
          <w:t>7</w:t>
        </w:r>
      </w:ins>
      <w:ins w:id="555" w:author="OPPO (Qianxi Lu) - AT119b" w:date="2022-10-18T11:54:00Z">
        <w:r w:rsidRPr="00381D71">
          <w:rPr>
            <w:b/>
            <w:rPrChange w:id="556" w:author="OPPO (Qianxi Lu) - AT119b" w:date="2022-10-18T11:58:00Z">
              <w:rPr>
                <w:bCs/>
              </w:rPr>
            </w:rPrChange>
          </w:rPr>
          <w:tab/>
          <w:t>[20/21] Multi-path Relay is NOT applicable to RRC Resume procedure, for scenario-1 and scenario-2. R2 further clarify how for UE operating in multi-path Relay operate for RRC Re-establishment procedure [5/21].</w:t>
        </w:r>
      </w:ins>
    </w:p>
    <w:p w14:paraId="52934AAE" w14:textId="2C639804" w:rsidR="00381D71" w:rsidRDefault="00381D71" w:rsidP="00381D71">
      <w:pPr>
        <w:rPr>
          <w:ins w:id="557" w:author="OPPO (Qianxi Lu) - AT119b" w:date="2022-10-18T12:04:00Z"/>
          <w:b/>
        </w:rPr>
      </w:pPr>
    </w:p>
    <w:p w14:paraId="03CBA753" w14:textId="6B5E5468" w:rsidR="00381D71" w:rsidRDefault="00381D71" w:rsidP="00381D71">
      <w:pPr>
        <w:rPr>
          <w:ins w:id="558" w:author="OPPO (Qianxi Lu) - AT119b" w:date="2022-10-18T12:03:00Z"/>
          <w:b/>
        </w:rPr>
      </w:pPr>
      <w:ins w:id="559" w:author="OPPO (Qianxi Lu) - AT119b" w:date="2022-10-18T12:04:00Z">
        <w:r>
          <w:rPr>
            <w:rFonts w:hint="eastAsia"/>
            <w:b/>
          </w:rPr>
          <w:t>[</w:t>
        </w:r>
        <w:r>
          <w:rPr>
            <w:b/>
          </w:rPr>
          <w:t xml:space="preserve">For </w:t>
        </w:r>
        <w:proofErr w:type="spellStart"/>
        <w:r>
          <w:rPr>
            <w:b/>
          </w:rPr>
          <w:t>PCell</w:t>
        </w:r>
        <w:proofErr w:type="spellEnd"/>
        <w:r>
          <w:rPr>
            <w:b/>
          </w:rPr>
          <w:t xml:space="preserve"> on indirect]</w:t>
        </w:r>
      </w:ins>
    </w:p>
    <w:p w14:paraId="21DAE89D" w14:textId="7FE36B2B" w:rsidR="00381D71" w:rsidRPr="00381D71" w:rsidRDefault="00381D71" w:rsidP="00381D71">
      <w:pPr>
        <w:rPr>
          <w:ins w:id="560" w:author="OPPO (Qianxi Lu) - AT119b" w:date="2022-10-18T11:54:00Z"/>
          <w:b/>
          <w:rPrChange w:id="561" w:author="OPPO (Qianxi Lu) - AT119b" w:date="2022-10-18T11:58:00Z">
            <w:rPr>
              <w:ins w:id="562" w:author="OPPO (Qianxi Lu) - AT119b" w:date="2022-10-18T11:54:00Z"/>
              <w:bCs/>
            </w:rPr>
          </w:rPrChange>
        </w:rPr>
      </w:pPr>
      <w:ins w:id="563" w:author="OPPO (Qianxi Lu) - AT119b" w:date="2022-10-18T11:54:00Z">
        <w:r w:rsidRPr="00381D71">
          <w:rPr>
            <w:b/>
            <w:rPrChange w:id="564" w:author="OPPO (Qianxi Lu) - AT119b" w:date="2022-10-18T11:58:00Z">
              <w:rPr>
                <w:bCs/>
              </w:rPr>
            </w:rPrChange>
          </w:rPr>
          <w:t xml:space="preserve">Proposal </w:t>
        </w:r>
      </w:ins>
      <w:ins w:id="565" w:author="OPPO (Qianxi Lu) - AT119b" w:date="2022-10-18T12:02:00Z">
        <w:r>
          <w:rPr>
            <w:b/>
          </w:rPr>
          <w:t>9</w:t>
        </w:r>
      </w:ins>
      <w:ins w:id="566" w:author="OPPO (Qianxi Lu) - AT119b" w:date="2022-10-18T11:54:00Z">
        <w:r w:rsidRPr="00381D71">
          <w:rPr>
            <w:b/>
            <w:rPrChange w:id="567" w:author="OPPO (Qianxi Lu) - AT119b" w:date="2022-10-18T11:58:00Z">
              <w:rPr>
                <w:bCs/>
              </w:rPr>
            </w:rPrChange>
          </w:rPr>
          <w:tab/>
          <w:t xml:space="preserve">For UEs operating in MP Relay, if the two paths are for different cells, support the case where one of the cells of indirect path is </w:t>
        </w:r>
        <w:proofErr w:type="spellStart"/>
        <w:r w:rsidRPr="00381D71">
          <w:rPr>
            <w:b/>
            <w:rPrChange w:id="568" w:author="OPPO (Qianxi Lu) - AT119b" w:date="2022-10-18T11:58:00Z">
              <w:rPr>
                <w:bCs/>
              </w:rPr>
            </w:rPrChange>
          </w:rPr>
          <w:t>PCell</w:t>
        </w:r>
        <w:proofErr w:type="spellEnd"/>
        <w:r w:rsidRPr="00381D71">
          <w:rPr>
            <w:b/>
            <w:rPrChange w:id="569" w:author="OPPO (Qianxi Lu) - AT119b" w:date="2022-10-18T11:58:00Z">
              <w:rPr>
                <w:bCs/>
              </w:rPr>
            </w:rPrChange>
          </w:rPr>
          <w:t xml:space="preserve"> of the UE, for Scenario-1 [15/21] and FFS for Scenario-2 [5/21].</w:t>
        </w:r>
      </w:ins>
    </w:p>
    <w:p w14:paraId="1E7F76E3" w14:textId="1A2294E1" w:rsidR="003D1CE4" w:rsidRDefault="003D1CE4"/>
    <w:p w14:paraId="1B0094D2" w14:textId="77777777" w:rsidR="003D1CE4" w:rsidRDefault="007017B1">
      <w:pPr>
        <w:pStyle w:val="Heading1"/>
      </w:pPr>
      <w:r>
        <w:rPr>
          <w:rFonts w:hint="eastAsia"/>
        </w:rPr>
        <w:t>R</w:t>
      </w:r>
      <w:r>
        <w:t>eference</w:t>
      </w:r>
    </w:p>
    <w:p w14:paraId="0059F22B" w14:textId="77777777" w:rsidR="003D1CE4" w:rsidRDefault="007017B1">
      <w:pPr>
        <w:pStyle w:val="ListParagraph"/>
        <w:numPr>
          <w:ilvl w:val="0"/>
          <w:numId w:val="14"/>
        </w:numPr>
        <w:contextualSpacing w:val="0"/>
      </w:pPr>
      <w:r>
        <w:t>xxx</w:t>
      </w:r>
    </w:p>
    <w:sectPr w:rsidR="003D1CE4">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 w:author="OPPO (Qianxi Lu) - AT119b" w:date="2022-10-18T11:59:00Z" w:initials="QX">
    <w:p w14:paraId="31823D6A" w14:textId="77777777" w:rsidR="00381D71" w:rsidRDefault="00381D71" w:rsidP="0095103C">
      <w:pPr>
        <w:pStyle w:val="CommentText"/>
        <w:jc w:val="left"/>
      </w:pPr>
      <w:r>
        <w:rPr>
          <w:rStyle w:val="CommentReference"/>
        </w:rPr>
        <w:annotationRef/>
      </w:r>
      <w:r>
        <w:rPr>
          <w:lang w:val="en-US"/>
        </w:rPr>
        <w:t>After a second thought, rapp relocate the part of majority support to the beginning, no other change.</w:t>
      </w:r>
    </w:p>
  </w:comment>
  <w:comment w:id="252" w:author="OPPO (Qianxi Lu) - AT119b" w:date="2022-10-18T09:24:00Z" w:initials="QX">
    <w:p w14:paraId="77394B2B" w14:textId="13173F99" w:rsidR="00E61194" w:rsidRDefault="00E61194" w:rsidP="00AB3814">
      <w:pPr>
        <w:pStyle w:val="CommentText"/>
        <w:jc w:val="left"/>
      </w:pPr>
      <w:r>
        <w:rPr>
          <w:rStyle w:val="CommentReference"/>
        </w:rPr>
        <w:annotationRef/>
      </w:r>
      <w:r>
        <w:rPr>
          <w:lang w:val="en-US"/>
        </w:rPr>
        <w:t>As suggested by HW</w:t>
      </w:r>
    </w:p>
  </w:comment>
  <w:comment w:id="267" w:author="OPPO (Qianxi Lu) - AT119b" w:date="2022-10-18T09:24:00Z" w:initials="QX">
    <w:p w14:paraId="318506EF" w14:textId="77777777" w:rsidR="00E61194" w:rsidRDefault="00E61194" w:rsidP="00E61194">
      <w:pPr>
        <w:pStyle w:val="CommentText"/>
        <w:jc w:val="left"/>
      </w:pPr>
      <w:r>
        <w:rPr>
          <w:rStyle w:val="CommentReference"/>
        </w:rPr>
        <w:annotationRef/>
      </w:r>
      <w:r>
        <w:rPr>
          <w:lang w:val="en-US"/>
        </w:rPr>
        <w:t>As suggested by HW</w:t>
      </w:r>
    </w:p>
  </w:comment>
  <w:comment w:id="263" w:author="OPPO (Qianxi Lu) - AT119b" w:date="2022-10-18T09:50:00Z" w:initials="QX">
    <w:p w14:paraId="309FAE03" w14:textId="77777777" w:rsidR="00E61194" w:rsidRDefault="00E61194" w:rsidP="00BF54CC">
      <w:pPr>
        <w:pStyle w:val="CommentText"/>
        <w:jc w:val="left"/>
      </w:pPr>
      <w:r>
        <w:rPr>
          <w:rStyle w:val="CommentReference"/>
        </w:rPr>
        <w:annotationRef/>
      </w:r>
      <w:r>
        <w:rPr>
          <w:lang w:val="en-US"/>
        </w:rPr>
        <w:t>As suggested by QC.</w:t>
      </w:r>
    </w:p>
  </w:comment>
  <w:comment w:id="305" w:author="OPPO (Qianxi Lu)" w:date="2022-10-13T15:36:00Z" w:initials="">
    <w:p w14:paraId="47253FBB" w14:textId="7760F53F" w:rsidR="003D1CE4" w:rsidRDefault="007017B1">
      <w:pPr>
        <w:pStyle w:val="CommentText"/>
        <w:jc w:val="left"/>
      </w:pPr>
      <w:r>
        <w:rPr>
          <w:lang w:val="en-US"/>
        </w:rPr>
        <w:t>To Xiaomi: when adding options, plz avoid changing the definition of existing option, otherwise it cause problem to the ones which have provided answers based on old index/definition</w:t>
      </w:r>
    </w:p>
  </w:comment>
  <w:comment w:id="398" w:author="OPPO (Qianxi Lu) - AT119b" w:date="2022-10-18T09:25:00Z" w:initials="QX">
    <w:p w14:paraId="1912477D" w14:textId="77777777" w:rsidR="00E61194" w:rsidRDefault="00E61194" w:rsidP="000704F1">
      <w:pPr>
        <w:pStyle w:val="CommentText"/>
        <w:jc w:val="left"/>
      </w:pPr>
      <w:r>
        <w:rPr>
          <w:rStyle w:val="CommentReference"/>
        </w:rPr>
        <w:annotationRef/>
      </w:r>
      <w:r>
        <w:rPr>
          <w:lang w:val="en-US"/>
        </w:rPr>
        <w:t>As suggested by HW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823D6A" w15:done="0"/>
  <w15:commentEx w15:paraId="77394B2B" w15:done="0"/>
  <w15:commentEx w15:paraId="318506EF" w15:done="0"/>
  <w15:commentEx w15:paraId="309FAE03" w15:done="0"/>
  <w15:commentEx w15:paraId="47253FBB" w15:done="0"/>
  <w15:commentEx w15:paraId="191247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39F" w16cex:dateUtc="2022-10-18T03:59:00Z"/>
  <w16cex:commentExtensible w16cex:durableId="26F8EF60" w16cex:dateUtc="2022-10-18T01:24:00Z"/>
  <w16cex:commentExtensible w16cex:durableId="26F8F512" w16cex:dateUtc="2022-10-18T01:24:00Z"/>
  <w16cex:commentExtensible w16cex:durableId="26F8F570" w16cex:dateUtc="2022-10-18T01:50:00Z"/>
  <w16cex:commentExtensible w16cex:durableId="26F8EF89" w16cex:dateUtc="2022-10-18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23D6A" w16cid:durableId="26F9139F"/>
  <w16cid:commentId w16cid:paraId="77394B2B" w16cid:durableId="26F8EF60"/>
  <w16cid:commentId w16cid:paraId="318506EF" w16cid:durableId="26F8F512"/>
  <w16cid:commentId w16cid:paraId="309FAE03" w16cid:durableId="26F8F570"/>
  <w16cid:commentId w16cid:paraId="47253FBB" w16cid:durableId="26F7E157"/>
  <w16cid:commentId w16cid:paraId="1912477D" w16cid:durableId="26F8E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43EB" w14:textId="77777777" w:rsidR="00970C1C" w:rsidRDefault="00970C1C">
      <w:pPr>
        <w:spacing w:line="240" w:lineRule="auto"/>
      </w:pPr>
      <w:r>
        <w:separator/>
      </w:r>
    </w:p>
  </w:endnote>
  <w:endnote w:type="continuationSeparator" w:id="0">
    <w:p w14:paraId="44744AA3" w14:textId="77777777" w:rsidR="00970C1C" w:rsidRDefault="00970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Segoe Prin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88C7" w14:textId="77777777" w:rsidR="00F300D1" w:rsidRDefault="00F30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045F" w14:textId="027AF224" w:rsidR="003D1CE4" w:rsidRDefault="007017B1">
    <w:pPr>
      <w:pStyle w:val="Footer"/>
      <w:tabs>
        <w:tab w:val="center" w:pos="4820"/>
        <w:tab w:val="right" w:pos="9639"/>
      </w:tabs>
      <w:jc w:val="left"/>
    </w:pPr>
    <w:r>
      <w:tab/>
    </w:r>
    <w:r>
      <w:fldChar w:fldCharType="begin"/>
    </w:r>
    <w:r>
      <w:rPr>
        <w:rStyle w:val="PageNumber"/>
      </w:rPr>
      <w:instrText xml:space="preserve"> PAGE </w:instrText>
    </w:r>
    <w:r>
      <w:fldChar w:fldCharType="separate"/>
    </w:r>
    <w:r w:rsidR="002B1788">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sidR="002B1788">
      <w:rPr>
        <w:rStyle w:val="PageNumber"/>
        <w:noProof/>
      </w:rPr>
      <w:t>19</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E971" w14:textId="77777777" w:rsidR="00F300D1" w:rsidRDefault="00F30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72EE" w14:textId="77777777" w:rsidR="00970C1C" w:rsidRDefault="00970C1C">
      <w:pPr>
        <w:spacing w:after="0" w:line="240" w:lineRule="auto"/>
      </w:pPr>
      <w:r>
        <w:separator/>
      </w:r>
    </w:p>
  </w:footnote>
  <w:footnote w:type="continuationSeparator" w:id="0">
    <w:p w14:paraId="6D0181DD" w14:textId="77777777" w:rsidR="00970C1C" w:rsidRDefault="00970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E02A" w14:textId="77777777" w:rsidR="00F300D1" w:rsidRDefault="00F30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431F" w14:textId="77777777" w:rsidR="00F300D1" w:rsidRDefault="00F30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DB07" w14:textId="77777777" w:rsidR="00F300D1" w:rsidRDefault="00F30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A3ACD"/>
    <w:multiLevelType w:val="hybridMultilevel"/>
    <w:tmpl w:val="19484F5C"/>
    <w:lvl w:ilvl="0" w:tplc="FBD84DB2">
      <w:numFmt w:val="bullet"/>
      <w:lvlText w:val=""/>
      <w:lvlJc w:val="left"/>
      <w:pPr>
        <w:ind w:left="720" w:hanging="360"/>
      </w:pPr>
      <w:rPr>
        <w:rFonts w:ascii="Wingdings" w:eastAsia="SimSu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A6672C"/>
    <w:multiLevelType w:val="hybridMultilevel"/>
    <w:tmpl w:val="A040509C"/>
    <w:lvl w:ilvl="0" w:tplc="B84A5E4A">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92243913">
    <w:abstractNumId w:val="0"/>
  </w:num>
  <w:num w:numId="2" w16cid:durableId="380911251">
    <w:abstractNumId w:val="4"/>
  </w:num>
  <w:num w:numId="3" w16cid:durableId="399210700">
    <w:abstractNumId w:val="11"/>
  </w:num>
  <w:num w:numId="4" w16cid:durableId="77335463">
    <w:abstractNumId w:val="7"/>
  </w:num>
  <w:num w:numId="5" w16cid:durableId="946618169">
    <w:abstractNumId w:val="3"/>
  </w:num>
  <w:num w:numId="6" w16cid:durableId="1615743850">
    <w:abstractNumId w:val="6"/>
  </w:num>
  <w:num w:numId="7" w16cid:durableId="712189526">
    <w:abstractNumId w:val="9"/>
  </w:num>
  <w:num w:numId="8" w16cid:durableId="2094157702">
    <w:abstractNumId w:val="8"/>
  </w:num>
  <w:num w:numId="9" w16cid:durableId="1594557013">
    <w:abstractNumId w:val="17"/>
  </w:num>
  <w:num w:numId="10" w16cid:durableId="1250236666">
    <w:abstractNumId w:val="16"/>
  </w:num>
  <w:num w:numId="11" w16cid:durableId="307706235">
    <w:abstractNumId w:val="14"/>
  </w:num>
  <w:num w:numId="12" w16cid:durableId="1750927825">
    <w:abstractNumId w:val="15"/>
  </w:num>
  <w:num w:numId="13" w16cid:durableId="142280260">
    <w:abstractNumId w:val="5"/>
  </w:num>
  <w:num w:numId="14" w16cid:durableId="146484232">
    <w:abstractNumId w:val="12"/>
  </w:num>
  <w:num w:numId="15" w16cid:durableId="163979873">
    <w:abstractNumId w:val="1"/>
  </w:num>
  <w:num w:numId="16" w16cid:durableId="231500622">
    <w:abstractNumId w:val="13"/>
  </w:num>
  <w:num w:numId="17" w16cid:durableId="911278633">
    <w:abstractNumId w:val="0"/>
  </w:num>
  <w:num w:numId="18" w16cid:durableId="2054036938">
    <w:abstractNumId w:val="10"/>
  </w:num>
  <w:num w:numId="19" w16cid:durableId="2227622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rson w15:author="OPPO (Qianxi Lu)">
    <w15:presenceInfo w15:providerId="None" w15:userId="OPPO (Qianxi Lu)"/>
  </w15:person>
  <w15:person w15:author="Lee, Sunyoung (Nokia - KR/Seoul)">
    <w15:presenceInfo w15:providerId="AD" w15:userId="S::sunyoung.lee@nokia.com::06e0cc79-62f9-4914-8e92-44b224cff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sFAJsPE3s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81D71"/>
    <w:rsid w:val="003A3BD8"/>
    <w:rsid w:val="003B05F2"/>
    <w:rsid w:val="003B2F92"/>
    <w:rsid w:val="003B623A"/>
    <w:rsid w:val="003B65BB"/>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6220F5"/>
    <w:rsid w:val="00652D98"/>
    <w:rsid w:val="006673A7"/>
    <w:rsid w:val="00683036"/>
    <w:rsid w:val="00697EEC"/>
    <w:rsid w:val="006B0658"/>
    <w:rsid w:val="007017B1"/>
    <w:rsid w:val="0070699C"/>
    <w:rsid w:val="00715A65"/>
    <w:rsid w:val="007252E5"/>
    <w:rsid w:val="00734758"/>
    <w:rsid w:val="007435B1"/>
    <w:rsid w:val="00752686"/>
    <w:rsid w:val="007538A3"/>
    <w:rsid w:val="007C56F5"/>
    <w:rsid w:val="007C7BE9"/>
    <w:rsid w:val="007E64F1"/>
    <w:rsid w:val="007F04E7"/>
    <w:rsid w:val="00805511"/>
    <w:rsid w:val="00811A78"/>
    <w:rsid w:val="008315CB"/>
    <w:rsid w:val="0084109B"/>
    <w:rsid w:val="00855837"/>
    <w:rsid w:val="008769C9"/>
    <w:rsid w:val="00894D68"/>
    <w:rsid w:val="008A4453"/>
    <w:rsid w:val="008B570E"/>
    <w:rsid w:val="008C2162"/>
    <w:rsid w:val="008E04E8"/>
    <w:rsid w:val="008E6D3B"/>
    <w:rsid w:val="009044F5"/>
    <w:rsid w:val="009106C5"/>
    <w:rsid w:val="009129B9"/>
    <w:rsid w:val="009133C2"/>
    <w:rsid w:val="00930E6D"/>
    <w:rsid w:val="00936E54"/>
    <w:rsid w:val="00950CF3"/>
    <w:rsid w:val="0095256A"/>
    <w:rsid w:val="00970C1C"/>
    <w:rsid w:val="00982FE6"/>
    <w:rsid w:val="0098515A"/>
    <w:rsid w:val="00993857"/>
    <w:rsid w:val="009B4498"/>
    <w:rsid w:val="009B6333"/>
    <w:rsid w:val="009C5A00"/>
    <w:rsid w:val="009E53E1"/>
    <w:rsid w:val="009E6698"/>
    <w:rsid w:val="009F0F1B"/>
    <w:rsid w:val="00A01208"/>
    <w:rsid w:val="00A10799"/>
    <w:rsid w:val="00A3629B"/>
    <w:rsid w:val="00A36640"/>
    <w:rsid w:val="00A44DAC"/>
    <w:rsid w:val="00A65744"/>
    <w:rsid w:val="00A901D8"/>
    <w:rsid w:val="00AB3F73"/>
    <w:rsid w:val="00AC0C0D"/>
    <w:rsid w:val="00AC5AEC"/>
    <w:rsid w:val="00AC5C3D"/>
    <w:rsid w:val="00AD7677"/>
    <w:rsid w:val="00AE5BFE"/>
    <w:rsid w:val="00B060BB"/>
    <w:rsid w:val="00B418A1"/>
    <w:rsid w:val="00B47994"/>
    <w:rsid w:val="00B568E1"/>
    <w:rsid w:val="00B607B2"/>
    <w:rsid w:val="00B616C9"/>
    <w:rsid w:val="00B71EE5"/>
    <w:rsid w:val="00B82D2A"/>
    <w:rsid w:val="00BA5D40"/>
    <w:rsid w:val="00BA6A1F"/>
    <w:rsid w:val="00BC3194"/>
    <w:rsid w:val="00BD0456"/>
    <w:rsid w:val="00BE1072"/>
    <w:rsid w:val="00BE6307"/>
    <w:rsid w:val="00C07C26"/>
    <w:rsid w:val="00C148AA"/>
    <w:rsid w:val="00C16BBF"/>
    <w:rsid w:val="00C33EC8"/>
    <w:rsid w:val="00C400BB"/>
    <w:rsid w:val="00C559E5"/>
    <w:rsid w:val="00C63225"/>
    <w:rsid w:val="00C70FF3"/>
    <w:rsid w:val="00C768AA"/>
    <w:rsid w:val="00C779E6"/>
    <w:rsid w:val="00C81637"/>
    <w:rsid w:val="00CC0BD2"/>
    <w:rsid w:val="00CD10A3"/>
    <w:rsid w:val="00CD3587"/>
    <w:rsid w:val="00CE5F53"/>
    <w:rsid w:val="00CF6DD2"/>
    <w:rsid w:val="00D152B0"/>
    <w:rsid w:val="00D262B4"/>
    <w:rsid w:val="00D54AFA"/>
    <w:rsid w:val="00D56D44"/>
    <w:rsid w:val="00D82E13"/>
    <w:rsid w:val="00D84098"/>
    <w:rsid w:val="00D91753"/>
    <w:rsid w:val="00DA72CA"/>
    <w:rsid w:val="00DA77B0"/>
    <w:rsid w:val="00DC0F51"/>
    <w:rsid w:val="00DC416F"/>
    <w:rsid w:val="00DD321A"/>
    <w:rsid w:val="00E1481D"/>
    <w:rsid w:val="00E17393"/>
    <w:rsid w:val="00E23B8A"/>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300D1"/>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
    <w:name w:val="修订1"/>
    <w:hidden/>
    <w:uiPriority w:val="99"/>
    <w:semiHidden/>
    <w:rPr>
      <w:rFonts w:ascii="Arial" w:hAnsi="Arial"/>
      <w:lang w:val="en-GB"/>
    </w:rPr>
  </w:style>
  <w:style w:type="paragraph" w:styleId="Revision">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69072BF-6649-4BCE-9274-2DC789119707}">
  <ds:schemaRefs>
    <ds:schemaRef ds:uri="http://schemas.openxmlformats.org/officeDocument/2006/bibliography"/>
  </ds:schemaRefs>
</ds:datastoreItem>
</file>

<file path=customXml/itemProps5.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2</TotalTime>
  <Pages>28</Pages>
  <Words>7822</Words>
  <Characters>44590</Characters>
  <Application>Microsoft Office Word</Application>
  <DocSecurity>0</DocSecurity>
  <Lines>371</Lines>
  <Paragraphs>104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52308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Lee, Sunyoung (Nokia - KR/Seoul)</cp:lastModifiedBy>
  <cp:revision>2</cp:revision>
  <cp:lastPrinted>2008-01-31T16:09:00Z</cp:lastPrinted>
  <dcterms:created xsi:type="dcterms:W3CDTF">2022-10-18T04:38:00Z</dcterms:created>
  <dcterms:modified xsi:type="dcterms:W3CDTF">2022-10-18T04:38:00Z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