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w:t>
      </w:r>
      <w:proofErr w:type="gramStart"/>
      <w:r>
        <w:rPr>
          <w:sz w:val="22"/>
          <w:szCs w:val="22"/>
        </w:rPr>
        <w:t>426][</w:t>
      </w:r>
      <w:proofErr w:type="gramEnd"/>
      <w:r>
        <w:rPr>
          <w:sz w:val="22"/>
          <w:szCs w:val="22"/>
        </w:rPr>
        <w:t>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Heading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w:t>
      </w:r>
      <w:proofErr w:type="gramStart"/>
      <w:r>
        <w:t>426][</w:t>
      </w:r>
      <w:proofErr w:type="gramEnd"/>
      <w:r>
        <w:t>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Heading1"/>
        <w:ind w:left="720" w:hangingChars="200" w:hanging="720"/>
        <w:jc w:val="both"/>
      </w:pPr>
      <w:r>
        <w:t>Discussion</w:t>
      </w:r>
    </w:p>
    <w:p w14:paraId="5DEF38C7" w14:textId="77777777" w:rsidR="003D1CE4" w:rsidRDefault="007017B1">
      <w:pPr>
        <w:pStyle w:val="Heading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bl>
    <w:p w14:paraId="0EF2ED10" w14:textId="47AB9869" w:rsidR="003D1CE4" w:rsidRDefault="00D56D44" w:rsidP="00D56D44">
      <w:pPr>
        <w:spacing w:beforeLines="50" w:before="120"/>
        <w:rPr>
          <w:ins w:id="5" w:author="OPPO (Qianxi Lu) - AT119b" w:date="2022-10-17T14:13:00Z"/>
        </w:rPr>
      </w:pPr>
      <w:ins w:id="6" w:author="OPPO (Qianxi Lu) - AT119b" w:date="2022-10-17T14:13:00Z">
        <w:r w:rsidRPr="00D56D44">
          <w:rPr>
            <w:b/>
            <w:bCs/>
            <w:rPrChange w:id="7" w:author="OPPO (Qianxi Lu) - AT119b" w:date="2022-10-17T14:14:00Z">
              <w:rPr/>
            </w:rPrChange>
          </w:rPr>
          <w:t>Rapp observation</w:t>
        </w:r>
        <w:r>
          <w:t>: All companies answered Yes.</w:t>
        </w:r>
      </w:ins>
    </w:p>
    <w:p w14:paraId="0BA4DE3B" w14:textId="66F3DEB5" w:rsidR="00D56D44" w:rsidRDefault="00D56D44" w:rsidP="00D56D44">
      <w:pPr>
        <w:spacing w:beforeLines="50" w:before="120"/>
        <w:rPr>
          <w:ins w:id="8" w:author="OPPO (Qianxi Lu) - AT119b" w:date="2022-10-17T14:13:00Z"/>
        </w:rPr>
      </w:pPr>
      <w:ins w:id="9" w:author="OPPO (Qianxi Lu) - AT119b" w:date="2022-10-17T14:13:00Z">
        <w:r w:rsidRPr="00D56D44">
          <w:rPr>
            <w:b/>
            <w:bCs/>
            <w:rPrChange w:id="10" w:author="OPPO (Qianxi Lu) - AT119b" w:date="2022-10-17T14:15:00Z">
              <w:rPr/>
            </w:rPrChange>
          </w:rPr>
          <w:t>Rapp suggestion</w:t>
        </w:r>
        <w:r>
          <w:t>:</w:t>
        </w:r>
      </w:ins>
    </w:p>
    <w:p w14:paraId="0B6A4B3E" w14:textId="4558F957"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1" w:author="OPPO (Qianxi Lu) - AT119b" w:date="2022-10-17T15:02:00Z"/>
        </w:rPr>
      </w:pPr>
      <w:bookmarkStart w:id="12" w:name="_Toc116913666"/>
      <w:ins w:id="13" w:author="OPPO (Qianxi Lu) - AT119b" w:date="2022-10-17T15:02:00Z">
        <w:r>
          <w:t xml:space="preserve">[18/18] </w:t>
        </w:r>
        <w:r w:rsidRPr="00936E54">
          <w:t>M</w:t>
        </w:r>
        <w:r>
          <w:t>ulti-path Relay is applicable to RRC_CONN</w:t>
        </w:r>
      </w:ins>
      <w:ins w:id="14" w:author="OPPO (Qianxi Lu) - AT119b" w:date="2022-10-17T15:03:00Z">
        <w:r>
          <w:t>ECTED</w:t>
        </w:r>
      </w:ins>
      <w:ins w:id="15" w:author="OPPO (Qianxi Lu) - AT119b" w:date="2022-10-17T15:02:00Z">
        <w:r>
          <w:t xml:space="preserve"> [18/18] remote-U</w:t>
        </w:r>
        <w:r w:rsidRPr="00936E54">
          <w:t>E</w:t>
        </w:r>
        <w:r>
          <w:t>, for scenario-1 and scenario-2</w:t>
        </w:r>
        <w:r w:rsidRPr="00936E54">
          <w:t>.</w:t>
        </w:r>
        <w:bookmarkEnd w:id="12"/>
      </w:ins>
    </w:p>
    <w:p w14:paraId="78521020" w14:textId="77777777" w:rsidR="00D56D44" w:rsidRDefault="00D56D44">
      <w:pPr>
        <w:spacing w:beforeLines="50" w:before="120"/>
        <w:pPrChange w:id="16" w:author="OPPO (Qianxi Lu) - AT119b" w:date="2022-10-17T14:13:00Z">
          <w:pPr/>
        </w:pPrChange>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lastRenderedPageBreak/>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bl>
    <w:p w14:paraId="08F167D1" w14:textId="7AD4D520" w:rsidR="00D56D44" w:rsidRDefault="00D56D44" w:rsidP="00D56D44">
      <w:pPr>
        <w:spacing w:beforeLines="50" w:before="120"/>
        <w:rPr>
          <w:ins w:id="17" w:author="OPPO (Qianxi Lu) - AT119b" w:date="2022-10-17T14:15:00Z"/>
        </w:rPr>
      </w:pPr>
      <w:ins w:id="18" w:author="OPPO (Qianxi Lu) - AT119b" w:date="2022-10-17T14:15:00Z">
        <w:r w:rsidRPr="00213F98">
          <w:rPr>
            <w:rFonts w:hint="eastAsia"/>
            <w:b/>
            <w:bCs/>
          </w:rPr>
          <w:t>R</w:t>
        </w:r>
        <w:r w:rsidRPr="00213F98">
          <w:rPr>
            <w:b/>
            <w:bCs/>
          </w:rPr>
          <w:t>app observation</w:t>
        </w:r>
        <w:r>
          <w:t xml:space="preserve">: </w:t>
        </w:r>
        <w:r w:rsidR="003F31EC">
          <w:t>17/18 companies answer No</w:t>
        </w:r>
        <w:r>
          <w:t>.</w:t>
        </w:r>
      </w:ins>
    </w:p>
    <w:p w14:paraId="520130F3" w14:textId="111577D2" w:rsidR="003F31EC" w:rsidRDefault="003F31EC" w:rsidP="00D56D44">
      <w:pPr>
        <w:spacing w:beforeLines="50" w:before="120"/>
        <w:rPr>
          <w:ins w:id="19" w:author="OPPO (Qianxi Lu) - AT119b" w:date="2022-10-17T14:16:00Z"/>
        </w:rPr>
      </w:pPr>
      <w:ins w:id="20" w:author="OPPO (Qianxi Lu) - AT119b" w:date="2022-10-17T14:15:00Z">
        <w:r>
          <w:t>One companies would like to further discuss</w:t>
        </w:r>
      </w:ins>
      <w:ins w:id="21" w:author="OPPO (Qianxi Lu) - AT119b" w:date="2022-10-17T14:16:00Z">
        <w:r>
          <w:t xml:space="preserve">. </w:t>
        </w:r>
      </w:ins>
    </w:p>
    <w:p w14:paraId="7FA26DA8" w14:textId="18A03F73" w:rsidR="003F31EC" w:rsidRDefault="003F31EC" w:rsidP="00D56D44">
      <w:pPr>
        <w:spacing w:beforeLines="50" w:before="120"/>
        <w:rPr>
          <w:ins w:id="22" w:author="OPPO (Qianxi Lu) - AT119b" w:date="2022-10-17T14:16:00Z"/>
        </w:rPr>
      </w:pPr>
      <w:ins w:id="23" w:author="OPPO (Qianxi Lu) - AT119b" w:date="2022-10-17T14:16:00Z">
        <w:r>
          <w:rPr>
            <w:rFonts w:hint="eastAsia"/>
          </w:rPr>
          <w:t>R</w:t>
        </w:r>
        <w:r>
          <w:t>app understand in R17, the indirect path configuration is not included in the RRC_INACTIVE context, as captured in 331</w:t>
        </w:r>
      </w:ins>
    </w:p>
    <w:p w14:paraId="6D8E9975"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24" w:author="OPPO (Qianxi Lu) - AT119b" w:date="2022-10-17T14:22:00Z"/>
          <w:rFonts w:ascii="Times New Roman" w:eastAsia="Times New Roman" w:hAnsi="Times New Roman"/>
          <w:lang w:eastAsia="ja-JP"/>
        </w:rPr>
        <w:pPrChange w:id="25" w:author="OPPO (Qianxi Lu) - AT119b" w:date="2022-10-17T14:23:00Z">
          <w:pPr>
            <w:spacing w:after="180" w:line="240" w:lineRule="auto"/>
            <w:ind w:left="1135" w:hanging="284"/>
            <w:jc w:val="left"/>
          </w:pPr>
        </w:pPrChange>
      </w:pPr>
      <w:ins w:id="26" w:author="OPPO (Qianxi Lu) - AT119b" w:date="2022-10-17T14:22:00Z">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27"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27"/>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w:t>
        </w:r>
        <w:r w:rsidRPr="00EE7721">
          <w:rPr>
            <w:rFonts w:ascii="Times New Roman" w:eastAsia="Times New Roman" w:hAnsi="Times New Roman"/>
            <w:lang w:eastAsia="ja-JP"/>
          </w:rPr>
          <w:lastRenderedPageBreak/>
          <w:t xml:space="preserve">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ins>
    </w:p>
    <w:p w14:paraId="12A210F9"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28" w:author="OPPO (Qianxi Lu) - AT119b" w:date="2022-10-17T14:22:00Z"/>
          <w:rFonts w:ascii="Times New Roman" w:eastAsia="Times New Roman" w:hAnsi="Times New Roman"/>
          <w:lang w:eastAsia="ja-JP"/>
        </w:rPr>
        <w:pPrChange w:id="29" w:author="OPPO (Qianxi Lu) - AT119b" w:date="2022-10-17T14:23:00Z">
          <w:pPr>
            <w:spacing w:after="180" w:line="240" w:lineRule="auto"/>
            <w:ind w:left="1418" w:hanging="284"/>
            <w:jc w:val="left"/>
          </w:pPr>
        </w:pPrChange>
      </w:pPr>
      <w:ins w:id="30"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ins>
    </w:p>
    <w:p w14:paraId="6E71D07C"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1" w:author="OPPO (Qianxi Lu) - AT119b" w:date="2022-10-17T14:22:00Z"/>
          <w:rFonts w:ascii="Times New Roman" w:eastAsia="Times New Roman" w:hAnsi="Times New Roman"/>
          <w:lang w:eastAsia="ja-JP"/>
        </w:rPr>
        <w:pPrChange w:id="32" w:author="OPPO (Qianxi Lu) - AT119b" w:date="2022-10-17T14:23:00Z">
          <w:pPr>
            <w:spacing w:after="180" w:line="240" w:lineRule="auto"/>
            <w:ind w:left="1418" w:hanging="284"/>
            <w:jc w:val="left"/>
          </w:pPr>
        </w:pPrChange>
      </w:pPr>
      <w:ins w:id="33"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ins>
    </w:p>
    <w:p w14:paraId="1F580F73"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4" w:author="OPPO (Qianxi Lu) - AT119b" w:date="2022-10-17T14:22:00Z"/>
          <w:rFonts w:ascii="Times New Roman" w:eastAsia="Times New Roman" w:hAnsi="Times New Roman"/>
          <w:lang w:eastAsia="ja-JP"/>
        </w:rPr>
        <w:pPrChange w:id="35" w:author="OPPO (Qianxi Lu) - AT119b" w:date="2022-10-17T14:23:00Z">
          <w:pPr>
            <w:spacing w:after="180" w:line="240" w:lineRule="auto"/>
            <w:ind w:left="1418" w:hanging="284"/>
            <w:jc w:val="left"/>
          </w:pPr>
        </w:pPrChange>
      </w:pPr>
      <w:ins w:id="36"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ins>
    </w:p>
    <w:p w14:paraId="10555F8F"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7" w:author="OPPO (Qianxi Lu) - AT119b" w:date="2022-10-17T14:22:00Z"/>
          <w:rFonts w:ascii="Times New Roman" w:eastAsia="Times New Roman" w:hAnsi="Times New Roman"/>
          <w:lang w:eastAsia="ja-JP"/>
        </w:rPr>
        <w:pPrChange w:id="38" w:author="OPPO (Qianxi Lu) - AT119b" w:date="2022-10-17T14:23:00Z">
          <w:pPr>
            <w:spacing w:after="180" w:line="240" w:lineRule="auto"/>
            <w:ind w:left="1418" w:hanging="284"/>
            <w:jc w:val="left"/>
          </w:pPr>
        </w:pPrChange>
      </w:pPr>
      <w:ins w:id="39"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ins>
    </w:p>
    <w:p w14:paraId="363FADF1"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40" w:author="OPPO (Qianxi Lu) - AT119b" w:date="2022-10-17T14:22:00Z"/>
          <w:rFonts w:ascii="Times New Roman" w:eastAsia="Times New Roman" w:hAnsi="Times New Roman"/>
          <w:i/>
          <w:highlight w:val="yellow"/>
          <w:lang w:eastAsia="ja-JP"/>
          <w:rPrChange w:id="41" w:author="OPPO (Qianxi Lu) - AT119b" w:date="2022-10-17T14:23:00Z">
            <w:rPr>
              <w:ins w:id="42" w:author="OPPO (Qianxi Lu) - AT119b" w:date="2022-10-17T14:22:00Z"/>
              <w:rFonts w:ascii="Times New Roman" w:eastAsia="Times New Roman" w:hAnsi="Times New Roman"/>
              <w:i/>
              <w:lang w:eastAsia="ja-JP"/>
            </w:rPr>
          </w:rPrChange>
        </w:rPr>
        <w:pPrChange w:id="43" w:author="OPPO (Qianxi Lu) - AT119b" w:date="2022-10-17T14:23:00Z">
          <w:pPr>
            <w:spacing w:after="180" w:line="240" w:lineRule="auto"/>
            <w:ind w:left="1418" w:hanging="284"/>
            <w:jc w:val="left"/>
          </w:pPr>
        </w:pPrChange>
      </w:pPr>
      <w:ins w:id="44" w:author="OPPO (Qianxi Lu) - AT119b" w:date="2022-10-17T14:22:00Z">
        <w:r w:rsidRPr="00EE7721">
          <w:rPr>
            <w:rFonts w:ascii="Times New Roman" w:eastAsia="Times New Roman" w:hAnsi="Times New Roman"/>
            <w:highlight w:val="yellow"/>
            <w:lang w:eastAsia="ja-JP"/>
            <w:rPrChange w:id="45" w:author="OPPO (Qianxi Lu) - AT119b" w:date="2022-10-17T14:23:00Z">
              <w:rPr>
                <w:rFonts w:ascii="Times New Roman" w:eastAsia="Times New Roman" w:hAnsi="Times New Roman"/>
                <w:lang w:eastAsia="ja-JP"/>
              </w:rPr>
            </w:rPrChange>
          </w:rPr>
          <w:t>-</w:t>
        </w:r>
        <w:r w:rsidRPr="00EE7721">
          <w:rPr>
            <w:rFonts w:ascii="Times New Roman" w:eastAsia="Times New Roman" w:hAnsi="Times New Roman"/>
            <w:highlight w:val="yellow"/>
            <w:lang w:eastAsia="ja-JP"/>
            <w:rPrChange w:id="46" w:author="OPPO (Qianxi Lu) - AT119b" w:date="2022-10-17T14:23:00Z">
              <w:rPr>
                <w:rFonts w:ascii="Times New Roman" w:eastAsia="Times New Roman" w:hAnsi="Times New Roman"/>
                <w:lang w:eastAsia="ja-JP"/>
              </w:rPr>
            </w:rPrChange>
          </w:rPr>
          <w:tab/>
        </w:r>
        <w:r w:rsidRPr="00EE7721">
          <w:rPr>
            <w:rFonts w:ascii="Times New Roman" w:eastAsia="Times New Roman" w:hAnsi="Times New Roman"/>
            <w:i/>
            <w:highlight w:val="yellow"/>
            <w:lang w:eastAsia="ja-JP"/>
            <w:rPrChange w:id="47" w:author="OPPO (Qianxi Lu) - AT119b" w:date="2022-10-17T14:23:00Z">
              <w:rPr>
                <w:rFonts w:ascii="Times New Roman" w:eastAsia="Times New Roman" w:hAnsi="Times New Roman"/>
                <w:i/>
                <w:lang w:eastAsia="ja-JP"/>
              </w:rPr>
            </w:rPrChange>
          </w:rPr>
          <w:t>sl-L2RelayUE-Config</w:t>
        </w:r>
        <w:r w:rsidRPr="00EE7721">
          <w:rPr>
            <w:rFonts w:ascii="Times New Roman" w:eastAsia="Times New Roman" w:hAnsi="Times New Roman"/>
            <w:highlight w:val="yellow"/>
            <w:lang w:eastAsia="ja-JP"/>
            <w:rPrChange w:id="48" w:author="OPPO (Qianxi Lu) - AT119b" w:date="2022-10-17T14:23:00Z">
              <w:rPr>
                <w:rFonts w:ascii="Times New Roman" w:eastAsia="Times New Roman" w:hAnsi="Times New Roman"/>
                <w:lang w:eastAsia="ja-JP"/>
              </w:rPr>
            </w:rPrChange>
          </w:rPr>
          <w:t xml:space="preserve">, if </w:t>
        </w:r>
        <w:proofErr w:type="gramStart"/>
        <w:r w:rsidRPr="00EE7721">
          <w:rPr>
            <w:rFonts w:ascii="Times New Roman" w:eastAsia="Times New Roman" w:hAnsi="Times New Roman"/>
            <w:highlight w:val="yellow"/>
            <w:lang w:eastAsia="ja-JP"/>
            <w:rPrChange w:id="49" w:author="OPPO (Qianxi Lu) - AT119b" w:date="2022-10-17T14:23:00Z">
              <w:rPr>
                <w:rFonts w:ascii="Times New Roman" w:eastAsia="Times New Roman" w:hAnsi="Times New Roman"/>
                <w:lang w:eastAsia="ja-JP"/>
              </w:rPr>
            </w:rPrChange>
          </w:rPr>
          <w:t>configured</w:t>
        </w:r>
        <w:r w:rsidRPr="00EE7721">
          <w:rPr>
            <w:rFonts w:ascii="Times New Roman" w:eastAsia="Times New Roman" w:hAnsi="Times New Roman"/>
            <w:iCs/>
            <w:highlight w:val="yellow"/>
            <w:lang w:eastAsia="ja-JP"/>
            <w:rPrChange w:id="50" w:author="OPPO (Qianxi Lu) - AT119b" w:date="2022-10-17T14:23:00Z">
              <w:rPr>
                <w:rFonts w:ascii="Times New Roman" w:eastAsia="Times New Roman" w:hAnsi="Times New Roman"/>
                <w:iCs/>
                <w:lang w:eastAsia="ja-JP"/>
              </w:rPr>
            </w:rPrChange>
          </w:rPr>
          <w:t>;</w:t>
        </w:r>
        <w:proofErr w:type="gramEnd"/>
      </w:ins>
    </w:p>
    <w:p w14:paraId="56AED1F4" w14:textId="3A0F05E8" w:rsidR="003F31EC"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51" w:author="OPPO (Qianxi Lu) - AT119b" w:date="2022-10-17T14:15:00Z"/>
        </w:rPr>
        <w:pPrChange w:id="52" w:author="OPPO (Qianxi Lu) - AT119b" w:date="2022-10-17T14:23:00Z">
          <w:pPr>
            <w:spacing w:beforeLines="50" w:before="120"/>
          </w:pPr>
        </w:pPrChange>
      </w:pPr>
      <w:ins w:id="53" w:author="OPPO (Qianxi Lu) - AT119b" w:date="2022-10-17T14:22:00Z">
        <w:r w:rsidRPr="00EE7721">
          <w:rPr>
            <w:rFonts w:ascii="Times New Roman" w:eastAsia="Times New Roman" w:hAnsi="Times New Roman"/>
            <w:highlight w:val="yellow"/>
            <w:lang w:eastAsia="ja-JP"/>
            <w:rPrChange w:id="54" w:author="OPPO (Qianxi Lu) - AT119b" w:date="2022-10-17T14:23:00Z">
              <w:rPr>
                <w:rFonts w:ascii="Times New Roman" w:eastAsia="Times New Roman" w:hAnsi="Times New Roman"/>
                <w:lang w:eastAsia="ja-JP"/>
              </w:rPr>
            </w:rPrChange>
          </w:rPr>
          <w:t>-</w:t>
        </w:r>
        <w:r w:rsidRPr="00EE7721">
          <w:rPr>
            <w:rFonts w:ascii="Times New Roman" w:eastAsia="Times New Roman" w:hAnsi="Times New Roman"/>
            <w:highlight w:val="yellow"/>
            <w:lang w:eastAsia="ja-JP"/>
            <w:rPrChange w:id="55" w:author="OPPO (Qianxi Lu) - AT119b" w:date="2022-10-17T14:23:00Z">
              <w:rPr>
                <w:rFonts w:ascii="Times New Roman" w:eastAsia="Times New Roman" w:hAnsi="Times New Roman"/>
                <w:lang w:eastAsia="ja-JP"/>
              </w:rPr>
            </w:rPrChange>
          </w:rPr>
          <w:tab/>
        </w:r>
        <w:r w:rsidRPr="00EE7721">
          <w:rPr>
            <w:rFonts w:ascii="Times New Roman" w:eastAsia="Times New Roman" w:hAnsi="Times New Roman"/>
            <w:i/>
            <w:highlight w:val="yellow"/>
            <w:lang w:eastAsia="ja-JP"/>
            <w:rPrChange w:id="56" w:author="OPPO (Qianxi Lu) - AT119b" w:date="2022-10-17T14:23:00Z">
              <w:rPr>
                <w:rFonts w:ascii="Times New Roman" w:eastAsia="Times New Roman" w:hAnsi="Times New Roman"/>
                <w:i/>
                <w:lang w:eastAsia="ja-JP"/>
              </w:rPr>
            </w:rPrChange>
          </w:rPr>
          <w:t>sl-L2RemoteUE-Config</w:t>
        </w:r>
        <w:r w:rsidRPr="00EE7721">
          <w:rPr>
            <w:rFonts w:ascii="Times New Roman" w:eastAsia="Times New Roman" w:hAnsi="Times New Roman"/>
            <w:highlight w:val="yellow"/>
            <w:lang w:eastAsia="ja-JP"/>
            <w:rPrChange w:id="57" w:author="OPPO (Qianxi Lu) - AT119b" w:date="2022-10-17T14:23:00Z">
              <w:rPr>
                <w:rFonts w:ascii="Times New Roman" w:eastAsia="Times New Roman" w:hAnsi="Times New Roman"/>
                <w:lang w:eastAsia="ja-JP"/>
              </w:rPr>
            </w:rPrChange>
          </w:rPr>
          <w:t xml:space="preserve">, if </w:t>
        </w:r>
        <w:proofErr w:type="gramStart"/>
        <w:r w:rsidRPr="00EE7721">
          <w:rPr>
            <w:rFonts w:ascii="Times New Roman" w:eastAsia="Times New Roman" w:hAnsi="Times New Roman"/>
            <w:highlight w:val="yellow"/>
            <w:lang w:eastAsia="ja-JP"/>
            <w:rPrChange w:id="58" w:author="OPPO (Qianxi Lu) - AT119b" w:date="2022-10-17T14:23:00Z">
              <w:rPr>
                <w:rFonts w:ascii="Times New Roman" w:eastAsia="Times New Roman" w:hAnsi="Times New Roman"/>
                <w:lang w:eastAsia="ja-JP"/>
              </w:rPr>
            </w:rPrChange>
          </w:rPr>
          <w:t>configured;</w:t>
        </w:r>
      </w:ins>
      <w:proofErr w:type="gramEnd"/>
    </w:p>
    <w:p w14:paraId="302860F8" w14:textId="178501E1" w:rsidR="00D56D44" w:rsidRDefault="00D56D44" w:rsidP="00D56D44">
      <w:pPr>
        <w:spacing w:beforeLines="50" w:before="120"/>
        <w:rPr>
          <w:ins w:id="59" w:author="OPPO (Qianxi Lu) - AT119b" w:date="2022-10-17T14:15:00Z"/>
        </w:rPr>
      </w:pPr>
      <w:ins w:id="60" w:author="OPPO (Qianxi Lu) - AT119b" w:date="2022-10-17T14:15:00Z">
        <w:r w:rsidRPr="00213F98">
          <w:rPr>
            <w:rFonts w:hint="eastAsia"/>
            <w:b/>
            <w:bCs/>
          </w:rPr>
          <w:t>R</w:t>
        </w:r>
        <w:r w:rsidRPr="00213F98">
          <w:rPr>
            <w:b/>
            <w:bCs/>
          </w:rPr>
          <w:t>app suggestion</w:t>
        </w:r>
        <w:r>
          <w:t>:</w:t>
        </w:r>
      </w:ins>
    </w:p>
    <w:p w14:paraId="54BF1405" w14:textId="690EBD81"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61" w:author="OPPO (Qianxi Lu) - AT119b" w:date="2022-10-17T14:34:00Z"/>
        </w:rPr>
      </w:pPr>
      <w:bookmarkStart w:id="62" w:name="_Toc116913667"/>
      <w:ins w:id="63" w:author="OPPO (Qianxi Lu) - AT119b" w:date="2022-10-17T14:34:00Z">
        <w:r>
          <w:t xml:space="preserve">[17/18] </w:t>
        </w:r>
        <w:r w:rsidRPr="00936E54">
          <w:t>M</w:t>
        </w:r>
        <w:r>
          <w:t xml:space="preserve">ulti-path Relay is </w:t>
        </w:r>
        <w:r w:rsidRPr="00936E54">
          <w:t xml:space="preserve">NOT </w:t>
        </w:r>
        <w:r>
          <w:t xml:space="preserve">applicable to </w:t>
        </w:r>
        <w:r w:rsidRPr="00936E54">
          <w:t xml:space="preserve">RRC_INACTIVE </w:t>
        </w:r>
        <w:r>
          <w:t>remote-U</w:t>
        </w:r>
        <w:r w:rsidRPr="00936E54">
          <w:t>E</w:t>
        </w:r>
      </w:ins>
      <w:ins w:id="64" w:author="OPPO (Qianxi Lu) - AT119b" w:date="2022-10-17T14:36:00Z">
        <w:r w:rsidR="001E75D5">
          <w:t>, for scenario-1 and scenario-2</w:t>
        </w:r>
      </w:ins>
      <w:ins w:id="65" w:author="OPPO (Qianxi Lu) - AT119b" w:date="2022-10-17T14:34:00Z">
        <w:r w:rsidRPr="00936E54">
          <w:t>.</w:t>
        </w:r>
        <w:bookmarkEnd w:id="62"/>
      </w:ins>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lastRenderedPageBreak/>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bl>
    <w:p w14:paraId="2325EC02" w14:textId="537E0D88" w:rsidR="00936E54" w:rsidRDefault="00936E54" w:rsidP="00936E54">
      <w:pPr>
        <w:spacing w:beforeLines="50" w:before="120"/>
        <w:rPr>
          <w:ins w:id="66" w:author="OPPO (Qianxi Lu) - AT119b" w:date="2022-10-17T14:27:00Z"/>
        </w:rPr>
      </w:pPr>
      <w:ins w:id="67" w:author="OPPO (Qianxi Lu) - AT119b" w:date="2022-10-17T14:27:00Z">
        <w:r w:rsidRPr="00213F98">
          <w:rPr>
            <w:rFonts w:hint="eastAsia"/>
            <w:b/>
            <w:bCs/>
          </w:rPr>
          <w:t>R</w:t>
        </w:r>
        <w:r w:rsidRPr="00213F98">
          <w:rPr>
            <w:b/>
            <w:bCs/>
          </w:rPr>
          <w:t>app observation</w:t>
        </w:r>
        <w:r>
          <w:t>: All companies answered No.</w:t>
        </w:r>
      </w:ins>
    </w:p>
    <w:p w14:paraId="00DBC5B9" w14:textId="472A53DE" w:rsidR="00936E54" w:rsidRDefault="00936E54" w:rsidP="00936E54">
      <w:pPr>
        <w:spacing w:beforeLines="50" w:before="120"/>
        <w:rPr>
          <w:ins w:id="68" w:author="OPPO (Qianxi Lu) - AT119b" w:date="2022-10-17T14:27:00Z"/>
        </w:rPr>
      </w:pPr>
      <w:ins w:id="69" w:author="OPPO (Qianxi Lu) - AT119b" w:date="2022-10-17T14:27:00Z">
        <w:r w:rsidRPr="00213F98">
          <w:rPr>
            <w:rFonts w:hint="eastAsia"/>
            <w:b/>
            <w:bCs/>
          </w:rPr>
          <w:t>R</w:t>
        </w:r>
        <w:r w:rsidRPr="00213F98">
          <w:rPr>
            <w:b/>
            <w:bCs/>
          </w:rPr>
          <w:t>app suggestion</w:t>
        </w:r>
        <w:r>
          <w:t xml:space="preserve">: </w:t>
        </w:r>
      </w:ins>
    </w:p>
    <w:p w14:paraId="5127BDE3" w14:textId="12EB6D5C" w:rsidR="003D1CE4" w:rsidRPr="00936E54" w:rsidRDefault="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70" w:author="OPPO (Qianxi Lu) - AT119b" w:date="2022-10-17T14:28:00Z"/>
        </w:rPr>
        <w:pPrChange w:id="71" w:author="OPPO (Qianxi Lu) - AT119b" w:date="2022-10-17T14:28:00Z">
          <w:pPr/>
        </w:pPrChange>
      </w:pPr>
      <w:bookmarkStart w:id="72" w:name="_Toc116913668"/>
      <w:ins w:id="73" w:author="OPPO (Qianxi Lu) - AT119b" w:date="2022-10-17T14:35:00Z">
        <w:r>
          <w:t xml:space="preserve">[18/18] </w:t>
        </w:r>
      </w:ins>
      <w:ins w:id="74" w:author="OPPO (Qianxi Lu) - AT119b" w:date="2022-10-17T14:28:00Z">
        <w:r w:rsidR="00936E54" w:rsidRPr="00936E54">
          <w:t>M</w:t>
        </w:r>
      </w:ins>
      <w:ins w:id="75" w:author="OPPO (Qianxi Lu) - AT119b" w:date="2022-10-17T14:27:00Z">
        <w:r w:rsidR="00936E54">
          <w:t xml:space="preserve">ulti-path Relay is </w:t>
        </w:r>
      </w:ins>
      <w:ins w:id="76" w:author="OPPO (Qianxi Lu) - AT119b" w:date="2022-10-17T14:28:00Z">
        <w:r w:rsidR="00936E54" w:rsidRPr="00936E54">
          <w:t xml:space="preserve">NOT </w:t>
        </w:r>
      </w:ins>
      <w:ins w:id="77" w:author="OPPO (Qianxi Lu) - AT119b" w:date="2022-10-17T14:27:00Z">
        <w:r w:rsidR="00936E54">
          <w:t xml:space="preserve">applicable to RRC_IDLE </w:t>
        </w:r>
      </w:ins>
      <w:ins w:id="78" w:author="OPPO (Qianxi Lu) - AT119b" w:date="2022-10-17T14:34:00Z">
        <w:r>
          <w:t xml:space="preserve">[18/18] </w:t>
        </w:r>
      </w:ins>
      <w:ins w:id="79" w:author="OPPO (Qianxi Lu) - AT119b" w:date="2022-10-17T14:27:00Z">
        <w:r w:rsidR="00936E54">
          <w:t>remote-U</w:t>
        </w:r>
      </w:ins>
      <w:ins w:id="80" w:author="OPPO (Qianxi Lu) - AT119b" w:date="2022-10-17T14:28:00Z">
        <w:r w:rsidR="00936E54" w:rsidRPr="00936E54">
          <w:t>E</w:t>
        </w:r>
      </w:ins>
      <w:ins w:id="81" w:author="OPPO (Qianxi Lu) - AT119b" w:date="2022-10-17T14:37:00Z">
        <w:r w:rsidR="001E75D5">
          <w:t>, for scenario-1 and scenario-2</w:t>
        </w:r>
      </w:ins>
      <w:ins w:id="82" w:author="OPPO (Qianxi Lu) - AT119b" w:date="2022-10-17T14:28:00Z">
        <w:r w:rsidR="00936E54" w:rsidRPr="00936E54">
          <w:t>.</w:t>
        </w:r>
        <w:bookmarkEnd w:id="72"/>
      </w:ins>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pPr>
              <w:rPr>
                <w:ins w:id="83"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ins w:id="84" w:author="Xiaomi - Xing" w:date="2022-10-13T16:31:00Z">
              <w:r>
                <w:rPr>
                  <w:rFonts w:hint="eastAsia"/>
                </w:rPr>
                <w:t>R</w:t>
              </w:r>
              <w:r>
                <w:t xml:space="preserve">e: We understand the </w:t>
              </w:r>
              <w:r w:rsidRPr="00AC5AEC">
                <w:rPr>
                  <w:highlight w:val="yellow"/>
                  <w:rPrChange w:id="85" w:author="OPPO (Qianxi Lu) - AT119b" w:date="2022-10-17T14:29:00Z">
                    <w:rPr/>
                  </w:rPrChange>
                </w:rPr>
                <w:t>SIB delivery is only applicable on the path which holds the RRC connection</w:t>
              </w:r>
              <w:r>
                <w:t xml:space="preserve">, </w:t>
              </w:r>
              <w:proofErr w:type="gramStart"/>
              <w:r>
                <w:t>e.g.</w:t>
              </w:r>
              <w:proofErr w:type="gramEnd"/>
              <w:r>
                <w:t xml:space="preserve"> anchor path, not on the other path. However, it’s still </w:t>
              </w:r>
              <w:r w:rsidRPr="00AC5AEC">
                <w:rPr>
                  <w:highlight w:val="yellow"/>
                  <w:rPrChange w:id="86" w:author="OPPO (Qianxi Lu) - AT119b" w:date="2022-10-17T14:29:00Z">
                    <w:rPr/>
                  </w:rPrChange>
                </w:rPr>
                <w:t>FFS whether such path differentiation is supported</w:t>
              </w:r>
              <w:r>
                <w:t>.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lastRenderedPageBreak/>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 xml:space="preserve">In Rel-17, no SIB </w:t>
            </w:r>
            <w:proofErr w:type="gramStart"/>
            <w:r>
              <w:t>deliver</w:t>
            </w:r>
            <w:proofErr w:type="gramEnd"/>
            <w:r>
              <w:t xml:space="preserve">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 xml:space="preserve">or scenario 1, there is R17 mechanism of SIB-delivery for U2N SL relay scenario, which is reused, </w:t>
            </w:r>
            <w:proofErr w:type="gramStart"/>
            <w:r>
              <w:t>e.g.</w:t>
            </w:r>
            <w:proofErr w:type="gramEnd"/>
            <w:r>
              <w:t xml:space="preserve"> in case of remote UE OOC or with lower RSRP. After establishment of indirect path as legacy R17 procedure, the remote U</w:t>
            </w:r>
            <w:r>
              <w:rPr>
                <w:rFonts w:cs="Arial" w:hint="eastAsia"/>
              </w:rPr>
              <w:t>E</w:t>
            </w:r>
            <w:r>
              <w:t xml:space="preserve"> </w:t>
            </w:r>
            <w:proofErr w:type="gramStart"/>
            <w:r>
              <w:t>enters into</w:t>
            </w:r>
            <w:proofErr w:type="gramEnd"/>
            <w:r>
              <w:t xml:space="preserve"> RRC CONNECTED state and direct path can be added. In the other direction, when a remote UE enters into RRC CONNECTED state via direct path and then </w:t>
            </w:r>
            <w:proofErr w:type="spellStart"/>
            <w:proofErr w:type="gramStart"/>
            <w:r>
              <w:t>a</w:t>
            </w:r>
            <w:proofErr w:type="spellEnd"/>
            <w:proofErr w:type="gramEnd"/>
            <w:r>
              <w:t xml:space="preserve"> indirect path is added. In these two basic procedures, the SIB-delivery related the second path is for a CONNECTED UE, </w:t>
            </w:r>
            <w:proofErr w:type="gramStart"/>
            <w:r>
              <w:t>i.e.</w:t>
            </w:r>
            <w:proofErr w:type="gramEnd"/>
            <w:r>
              <w:t xml:space="preserv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87" w:author="OPPO (Qianxi Lu)" w:date="2022-10-14T10:15:00Z"/>
              </w:rPr>
            </w:pPr>
            <w:ins w:id="88" w:author="OPPO (Qianxi Lu)" w:date="2022-10-14T10:15:00Z">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ins>
          </w:p>
          <w:p w14:paraId="2B31DB76" w14:textId="77777777" w:rsidR="003D1CE4" w:rsidRDefault="007017B1">
            <w:r>
              <w:t xml:space="preserve">However, the SIB-delivery related to the second path is also for a CONNECTED UE, </w:t>
            </w:r>
            <w:proofErr w:type="gramStart"/>
            <w:r>
              <w:t>i.e.</w:t>
            </w:r>
            <w:proofErr w:type="gramEnd"/>
            <w:r>
              <w:t xml:space="preserv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AC5AEC">
              <w:rPr>
                <w:highlight w:val="yellow"/>
                <w:rPrChange w:id="89" w:author="OPPO (Qianxi Lu) - AT119b" w:date="2022-10-17T14:30:00Z">
                  <w:rPr/>
                </w:rPrChange>
              </w:rPr>
              <w:t>When connected to the same cell,</w:t>
            </w:r>
            <w:r>
              <w:t xml:space="preserve"> </w:t>
            </w:r>
            <w:r w:rsidRPr="00AC5AEC">
              <w:rPr>
                <w:highlight w:val="yellow"/>
                <w:rPrChange w:id="90" w:author="OPPO (Qianxi Lu) - AT119b" w:date="2022-10-17T14:30:00Z">
                  <w:rPr/>
                </w:rPrChange>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lastRenderedPageBreak/>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930E6D">
              <w:rPr>
                <w:highlight w:val="yellow"/>
                <w:rPrChange w:id="91" w:author="OPPO (Qianxi Lu) - AT119b" w:date="2022-10-17T14:31:00Z">
                  <w:rPr/>
                </w:rPrChange>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930E6D">
              <w:rPr>
                <w:highlight w:val="yellow"/>
                <w:rPrChange w:id="92" w:author="OPPO (Qianxi Lu) - AT119b" w:date="2022-10-17T14:31:00Z">
                  <w:rPr/>
                </w:rPrChange>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930E6D">
              <w:rPr>
                <w:highlight w:val="yellow"/>
                <w:lang w:val="en-US"/>
                <w:rPrChange w:id="93" w:author="OPPO (Qianxi Lu) - AT119b" w:date="2022-10-17T14:31:00Z">
                  <w:rPr>
                    <w:lang w:val="en-US"/>
                  </w:rPr>
                </w:rPrChange>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930E6D">
              <w:rPr>
                <w:highlight w:val="yellow"/>
                <w:lang w:val="en-US"/>
                <w:rPrChange w:id="94" w:author="OPPO (Qianxi Lu) - AT119b" w:date="2022-10-17T14:32:00Z">
                  <w:rPr>
                    <w:lang w:val="en-US"/>
                  </w:rPr>
                </w:rPrChange>
              </w:rPr>
              <w:t xml:space="preserve">CSS for SI is configured within the active BWP on the direct path on </w:t>
            </w:r>
            <w:proofErr w:type="spellStart"/>
            <w:r w:rsidRPr="00930E6D">
              <w:rPr>
                <w:highlight w:val="yellow"/>
                <w:lang w:val="en-US"/>
                <w:rPrChange w:id="95" w:author="OPPO (Qianxi Lu) - AT119b" w:date="2022-10-17T14:32:00Z">
                  <w:rPr>
                    <w:lang w:val="en-US"/>
                  </w:rPr>
                </w:rPrChange>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w:t>
            </w:r>
            <w:r w:rsidRPr="00930E6D">
              <w:rPr>
                <w:highlight w:val="yellow"/>
                <w:rPrChange w:id="96" w:author="OPPO (Qianxi Lu) - AT119b" w:date="2022-10-17T14:32:00Z">
                  <w:rPr/>
                </w:rPrChange>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bl>
    <w:p w14:paraId="087874FD" w14:textId="77777777" w:rsidR="001E75D5" w:rsidRDefault="001E75D5" w:rsidP="001E75D5">
      <w:pPr>
        <w:spacing w:beforeLines="50" w:before="120"/>
        <w:rPr>
          <w:ins w:id="97" w:author="OPPO (Qianxi Lu) - AT119b" w:date="2022-10-17T14:36:00Z"/>
        </w:rPr>
      </w:pPr>
      <w:ins w:id="98" w:author="OPPO (Qianxi Lu) - AT119b" w:date="2022-10-17T14:36:00Z">
        <w:r w:rsidRPr="00213F98">
          <w:rPr>
            <w:rFonts w:hint="eastAsia"/>
            <w:b/>
            <w:bCs/>
          </w:rPr>
          <w:t>R</w:t>
        </w:r>
        <w:r w:rsidRPr="00213F98">
          <w:rPr>
            <w:b/>
            <w:bCs/>
          </w:rPr>
          <w:t>app observation</w:t>
        </w:r>
        <w:r>
          <w:t>: within 18 companies who answered this Q</w:t>
        </w:r>
      </w:ins>
    </w:p>
    <w:p w14:paraId="5F9178B3" w14:textId="5034632D" w:rsidR="001E75D5" w:rsidRDefault="001E75D5" w:rsidP="001E75D5">
      <w:pPr>
        <w:spacing w:beforeLines="50" w:before="120"/>
        <w:rPr>
          <w:ins w:id="99" w:author="OPPO (Qianxi Lu) - AT119b" w:date="2022-10-17T14:36:00Z"/>
        </w:rPr>
      </w:pPr>
      <w:ins w:id="100" w:author="OPPO (Qianxi Lu) - AT119b" w:date="2022-10-17T14:36:00Z">
        <w:r>
          <w:t>11 companies answered No.</w:t>
        </w:r>
      </w:ins>
    </w:p>
    <w:p w14:paraId="04CD9F13" w14:textId="4F34FD8C" w:rsidR="001E75D5" w:rsidRDefault="001E75D5" w:rsidP="001E75D5">
      <w:pPr>
        <w:spacing w:beforeLines="50" w:before="120"/>
        <w:rPr>
          <w:ins w:id="101" w:author="OPPO (Qianxi Lu) - AT119b" w:date="2022-10-17T14:37:00Z"/>
        </w:rPr>
      </w:pPr>
      <w:ins w:id="102" w:author="OPPO (Qianxi Lu) - AT119b" w:date="2022-10-17T14:36:00Z">
        <w:r>
          <w:rPr>
            <w:rFonts w:hint="eastAsia"/>
          </w:rPr>
          <w:t>7</w:t>
        </w:r>
        <w:r>
          <w:t xml:space="preserve"> companies </w:t>
        </w:r>
      </w:ins>
      <w:ins w:id="103" w:author="OPPO (Qianxi Lu) - AT119b" w:date="2022-10-17T14:37:00Z">
        <w:r>
          <w:t>raised some comment, expecting to clarify further details like</w:t>
        </w:r>
      </w:ins>
    </w:p>
    <w:p w14:paraId="3EEFD693" w14:textId="70F44A73" w:rsidR="001E75D5" w:rsidRDefault="00A901D8" w:rsidP="00A901D8">
      <w:pPr>
        <w:spacing w:beforeLines="50" w:before="120"/>
        <w:rPr>
          <w:ins w:id="104" w:author="OPPO (Qianxi Lu) - AT119b" w:date="2022-10-17T14:39:00Z"/>
        </w:rPr>
      </w:pPr>
      <w:ins w:id="105" w:author="OPPO (Qianxi Lu) - AT119b" w:date="2022-10-17T14:39:00Z">
        <w:r>
          <w:t>W</w:t>
        </w:r>
      </w:ins>
      <w:ins w:id="106" w:author="OPPO (Qianxi Lu) - AT119b" w:date="2022-10-17T14:37:00Z">
        <w:r w:rsidR="001E75D5">
          <w:t xml:space="preserve">hether it is up to UE implementation to make use of which path to </w:t>
        </w:r>
      </w:ins>
      <w:ins w:id="107" w:author="OPPO (Qianxi Lu) - AT119b" w:date="2022-10-17T14:38:00Z">
        <w:r w:rsidR="001E75D5">
          <w:t>acquire SIB</w:t>
        </w:r>
        <w:r>
          <w:t xml:space="preserve"> or not</w:t>
        </w:r>
      </w:ins>
      <w:ins w:id="108" w:author="OPPO (Qianxi Lu) - AT119b" w:date="2022-10-17T14:39:00Z">
        <w:r>
          <w:t>, in case of the two paths are of same cell (Ericsson) or different cells (Qualcomm).</w:t>
        </w:r>
      </w:ins>
    </w:p>
    <w:p w14:paraId="7FAD47B7" w14:textId="05B051D4" w:rsidR="001E75D5" w:rsidRDefault="00A901D8" w:rsidP="00F06A11">
      <w:pPr>
        <w:spacing w:beforeLines="50" w:before="120"/>
        <w:rPr>
          <w:ins w:id="109" w:author="OPPO (Qianxi Lu) - AT119b" w:date="2022-10-17T14:36:00Z"/>
        </w:rPr>
      </w:pPr>
      <w:ins w:id="110" w:author="OPPO (Qianxi Lu) - AT119b" w:date="2022-10-17T14:39:00Z">
        <w:r>
          <w:rPr>
            <w:rFonts w:hint="eastAsia"/>
          </w:rPr>
          <w:t>W</w:t>
        </w:r>
        <w:r>
          <w:t>hether there is a difference depend</w:t>
        </w:r>
      </w:ins>
      <w:ins w:id="111" w:author="OPPO (Qianxi Lu) - AT119b" w:date="2022-10-17T14:40:00Z">
        <w:r>
          <w:t>s on whether CSS is configured on the direct path (LG)</w:t>
        </w:r>
        <w:r w:rsidR="00F06A11">
          <w:rPr>
            <w:rFonts w:hint="eastAsia"/>
          </w:rPr>
          <w:t>.</w:t>
        </w:r>
      </w:ins>
    </w:p>
    <w:p w14:paraId="6AD04610" w14:textId="23516317" w:rsidR="001E75D5" w:rsidRDefault="001E75D5" w:rsidP="001E75D5">
      <w:pPr>
        <w:spacing w:beforeLines="50" w:before="120"/>
        <w:rPr>
          <w:ins w:id="112" w:author="OPPO (Qianxi Lu) - AT119b" w:date="2022-10-17T14:36:00Z"/>
        </w:rPr>
      </w:pPr>
      <w:ins w:id="113" w:author="OPPO (Qianxi Lu) - AT119b" w:date="2022-10-17T14:36:00Z">
        <w:r w:rsidRPr="00213F98">
          <w:rPr>
            <w:rFonts w:hint="eastAsia"/>
            <w:b/>
            <w:bCs/>
          </w:rPr>
          <w:t>R</w:t>
        </w:r>
        <w:r w:rsidRPr="00213F98">
          <w:rPr>
            <w:b/>
            <w:bCs/>
          </w:rPr>
          <w:t>app suggestion</w:t>
        </w:r>
        <w:r>
          <w:t xml:space="preserve">: </w:t>
        </w:r>
      </w:ins>
      <w:ins w:id="114" w:author="OPPO (Qianxi Lu) - AT119b" w:date="2022-10-17T14:42:00Z">
        <w:r w:rsidR="00EF016F">
          <w:t xml:space="preserve">recommend </w:t>
        </w:r>
        <w:proofErr w:type="gramStart"/>
        <w:r w:rsidR="00EF016F">
          <w:t>to u</w:t>
        </w:r>
      </w:ins>
      <w:ins w:id="115" w:author="OPPO (Qianxi Lu) - AT119b" w:date="2022-10-17T14:43:00Z">
        <w:r w:rsidR="00EF016F">
          <w:t>se</w:t>
        </w:r>
        <w:proofErr w:type="gramEnd"/>
        <w:r w:rsidR="00EF016F">
          <w:t xml:space="preserve"> R17 design as baseline, but allow further clarification as suggested by some companies. </w:t>
        </w:r>
      </w:ins>
    </w:p>
    <w:p w14:paraId="531CC840" w14:textId="729CDB8F" w:rsidR="001E75D5" w:rsidRPr="00936E54" w:rsidRDefault="001E75D5"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16" w:author="OPPO (Qianxi Lu) - AT119b" w:date="2022-10-17T14:36:00Z"/>
        </w:rPr>
      </w:pPr>
      <w:bookmarkStart w:id="117" w:name="_Toc116913669"/>
      <w:ins w:id="118" w:author="OPPO (Qianxi Lu) - AT119b" w:date="2022-10-17T14:36:00Z">
        <w:r>
          <w:lastRenderedPageBreak/>
          <w:t>[</w:t>
        </w:r>
      </w:ins>
      <w:ins w:id="119" w:author="OPPO (Qianxi Lu) - AT119b" w:date="2022-10-17T14:42:00Z">
        <w:r w:rsidR="00EF016F">
          <w:t>7</w:t>
        </w:r>
      </w:ins>
      <w:ins w:id="120" w:author="OPPO (Qianxi Lu) - AT119b" w:date="2022-10-17T14:36:00Z">
        <w:r>
          <w:t xml:space="preserve">/18] </w:t>
        </w:r>
      </w:ins>
      <w:ins w:id="121" w:author="OPPO (Qianxi Lu) - AT119b" w:date="2022-10-17T14:40:00Z">
        <w:r w:rsidR="00F06A11">
          <w:t>R2 further c</w:t>
        </w:r>
      </w:ins>
      <w:ins w:id="122" w:author="OPPO (Qianxi Lu) - AT119b" w:date="2022-10-17T14:41:00Z">
        <w:r w:rsidR="00F06A11">
          <w:t xml:space="preserve">larify </w:t>
        </w:r>
      </w:ins>
      <w:ins w:id="123" w:author="OPPO (Qianxi Lu) - AT119b" w:date="2022-10-17T14:54:00Z">
        <w:r w:rsidR="00052CB7">
          <w:t>how</w:t>
        </w:r>
      </w:ins>
      <w:ins w:id="124" w:author="OPPO (Qianxi Lu) - AT119b" w:date="2022-10-17T14:55:00Z">
        <w:r w:rsidR="00052CB7">
          <w:t xml:space="preserve"> </w:t>
        </w:r>
      </w:ins>
      <w:ins w:id="125" w:author="OPPO (Qianxi Lu) - AT119b" w:date="2022-10-17T14:41:00Z">
        <w:r w:rsidR="00F06A11">
          <w:t>for UE operating in multi-path Relay to acquire SIB, for scenario-1 and scenario-2</w:t>
        </w:r>
      </w:ins>
      <w:ins w:id="126" w:author="OPPO (Qianxi Lu) - AT119b" w:date="2022-10-17T14:42:00Z">
        <w:r w:rsidR="00EF016F">
          <w:t>, taking R17 design as baseline [11/18]</w:t>
        </w:r>
      </w:ins>
      <w:ins w:id="127" w:author="OPPO (Qianxi Lu) - AT119b" w:date="2022-10-17T14:36:00Z">
        <w:r w:rsidRPr="00936E54">
          <w:t>.</w:t>
        </w:r>
        <w:bookmarkEnd w:id="117"/>
      </w:ins>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w:t>
            </w:r>
            <w:proofErr w:type="gramStart"/>
            <w:r>
              <w:t>e.g.</w:t>
            </w:r>
            <w:proofErr w:type="gramEnd"/>
            <w:r>
              <w:t xml:space="preserve"> for a OOC remote UE, </w:t>
            </w:r>
            <w:r w:rsidRPr="00EF016F">
              <w:rPr>
                <w:highlight w:val="yellow"/>
                <w:rPrChange w:id="128" w:author="OPPO (Qianxi Lu) - AT119b" w:date="2022-10-17T14:44:00Z">
                  <w:rPr/>
                </w:rPrChange>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bl>
    <w:p w14:paraId="5AE05CF1" w14:textId="77777777" w:rsidR="00EF016F" w:rsidRDefault="00EF016F" w:rsidP="00EF016F">
      <w:pPr>
        <w:spacing w:beforeLines="50" w:before="120"/>
        <w:rPr>
          <w:ins w:id="129" w:author="OPPO (Qianxi Lu) - AT119b" w:date="2022-10-17T14:43:00Z"/>
        </w:rPr>
      </w:pPr>
      <w:ins w:id="130" w:author="OPPO (Qianxi Lu) - AT119b" w:date="2022-10-17T14:43:00Z">
        <w:r w:rsidRPr="00213F98">
          <w:rPr>
            <w:rFonts w:hint="eastAsia"/>
            <w:b/>
            <w:bCs/>
          </w:rPr>
          <w:t>R</w:t>
        </w:r>
        <w:r w:rsidRPr="00213F98">
          <w:rPr>
            <w:b/>
            <w:bCs/>
          </w:rPr>
          <w:t>app observation</w:t>
        </w:r>
        <w:r>
          <w:t>: within 18 companies who answered this Q</w:t>
        </w:r>
      </w:ins>
    </w:p>
    <w:p w14:paraId="6C5A6BB4" w14:textId="43F49A4F" w:rsidR="00EF016F" w:rsidRDefault="00EF016F" w:rsidP="00EF016F">
      <w:pPr>
        <w:spacing w:beforeLines="50" w:before="120"/>
        <w:rPr>
          <w:ins w:id="131" w:author="OPPO (Qianxi Lu) - AT119b" w:date="2022-10-17T14:45:00Z"/>
        </w:rPr>
      </w:pPr>
      <w:ins w:id="132" w:author="OPPO (Qianxi Lu) - AT119b" w:date="2022-10-17T14:44:00Z">
        <w:r>
          <w:t>All companies answered No for Scenario-1</w:t>
        </w:r>
      </w:ins>
      <w:ins w:id="133" w:author="OPPO (Qianxi Lu) - AT119b" w:date="2022-10-17T14:43:00Z">
        <w:r>
          <w:t>.</w:t>
        </w:r>
      </w:ins>
    </w:p>
    <w:p w14:paraId="19D09906" w14:textId="5F7BE6D7" w:rsidR="00E81793" w:rsidRDefault="00E81793" w:rsidP="00EF016F">
      <w:pPr>
        <w:spacing w:beforeLines="50" w:before="120"/>
        <w:rPr>
          <w:ins w:id="134" w:author="OPPO (Qianxi Lu) - AT119b" w:date="2022-10-17T14:46:00Z"/>
        </w:rPr>
      </w:pPr>
      <w:ins w:id="135" w:author="OPPO (Qianxi Lu) - AT119b" w:date="2022-10-17T14:45:00Z">
        <w:r>
          <w:rPr>
            <w:rFonts w:hint="eastAsia"/>
          </w:rPr>
          <w:t>1</w:t>
        </w:r>
        <w:r>
          <w:t>6 co</w:t>
        </w:r>
      </w:ins>
      <w:ins w:id="136" w:author="OPPO (Qianxi Lu) - AT119b" w:date="2022-10-17T14:46:00Z">
        <w:r>
          <w:t>mpanies answered No for Scenario-2.</w:t>
        </w:r>
      </w:ins>
    </w:p>
    <w:p w14:paraId="2F53BE24" w14:textId="73065406" w:rsidR="00E81793" w:rsidRDefault="00E81793" w:rsidP="00EF016F">
      <w:pPr>
        <w:spacing w:beforeLines="50" w:before="120"/>
        <w:rPr>
          <w:ins w:id="137" w:author="OPPO (Qianxi Lu) - AT119b" w:date="2022-10-17T14:43:00Z"/>
        </w:rPr>
      </w:pPr>
      <w:ins w:id="138" w:author="OPPO (Qianxi Lu) - AT119b" w:date="2022-10-17T14:46:00Z">
        <w:r>
          <w:rPr>
            <w:rFonts w:hint="eastAsia"/>
          </w:rPr>
          <w:t>2</w:t>
        </w:r>
        <w:r>
          <w:t xml:space="preserve"> companies answered ‘No with comment’ for Scenario-2: </w:t>
        </w:r>
      </w:ins>
      <w:ins w:id="139" w:author="OPPO (Qianxi Lu) - AT119b" w:date="2022-10-17T14:47:00Z">
        <w:r>
          <w:t xml:space="preserve">vivo commented for Scenario-2, ‘unspecified scheme’ is needed, yet </w:t>
        </w:r>
        <w:r w:rsidR="00AC5C3D">
          <w:t>Rapp wonder why the legacy PC5-RRC based scheme cannot be applied</w:t>
        </w:r>
      </w:ins>
      <w:ins w:id="140" w:author="OPPO (Qianxi Lu) - AT119b" w:date="2022-10-17T14:48:00Z">
        <w:r w:rsidR="00AC5C3D">
          <w:t xml:space="preserve">. </w:t>
        </w:r>
      </w:ins>
    </w:p>
    <w:p w14:paraId="40A07B30" w14:textId="14F9F1D5" w:rsidR="00EF016F" w:rsidRDefault="00EF016F" w:rsidP="00EF016F">
      <w:pPr>
        <w:spacing w:beforeLines="50" w:before="120"/>
        <w:rPr>
          <w:ins w:id="141" w:author="OPPO (Qianxi Lu) - AT119b" w:date="2022-10-17T14:43:00Z"/>
        </w:rPr>
      </w:pPr>
      <w:ins w:id="142" w:author="OPPO (Qianxi Lu) - AT119b" w:date="2022-10-17T14:43:00Z">
        <w:r w:rsidRPr="00213F98">
          <w:rPr>
            <w:rFonts w:hint="eastAsia"/>
            <w:b/>
            <w:bCs/>
          </w:rPr>
          <w:t>R</w:t>
        </w:r>
        <w:r w:rsidRPr="00213F98">
          <w:rPr>
            <w:b/>
            <w:bCs/>
          </w:rPr>
          <w:t>app suggestion</w:t>
        </w:r>
        <w:r>
          <w:t xml:space="preserve">: </w:t>
        </w:r>
      </w:ins>
      <w:ins w:id="143" w:author="OPPO (Qianxi Lu) - AT119b" w:date="2022-10-17T14:52:00Z">
        <w:r w:rsidR="004A5801">
          <w:t xml:space="preserve">There seems </w:t>
        </w:r>
      </w:ins>
      <w:ins w:id="144" w:author="OPPO (Qianxi Lu) - AT119b" w:date="2022-10-17T14:53:00Z">
        <w:r w:rsidR="004A5801">
          <w:t xml:space="preserve">no strong concern on reuse R17 solution for paging delivery. </w:t>
        </w:r>
      </w:ins>
      <w:ins w:id="145" w:author="OPPO (Qianxi Lu) - AT119b" w:date="2022-10-17T14:43:00Z">
        <w:r>
          <w:t xml:space="preserve"> </w:t>
        </w:r>
      </w:ins>
    </w:p>
    <w:p w14:paraId="67A2BB66" w14:textId="2C47D41E"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46" w:author="OPPO (Qianxi Lu) - AT119b" w:date="2022-10-17T14:43:00Z"/>
        </w:rPr>
      </w:pPr>
      <w:bookmarkStart w:id="147" w:name="_Toc116913670"/>
      <w:ins w:id="148" w:author="OPPO (Qianxi Lu) - AT119b" w:date="2022-10-17T14:43:00Z">
        <w:r>
          <w:t xml:space="preserve">R2 </w:t>
        </w:r>
      </w:ins>
      <w:ins w:id="149" w:author="OPPO (Qianxi Lu) - AT119b" w:date="2022-10-17T14:55:00Z">
        <w:r w:rsidR="00052CB7">
          <w:t xml:space="preserve">aims </w:t>
        </w:r>
      </w:ins>
      <w:ins w:id="150" w:author="OPPO (Qianxi Lu) - AT119b" w:date="2022-10-17T14:56:00Z">
        <w:r w:rsidR="00052CB7">
          <w:t>at</w:t>
        </w:r>
      </w:ins>
      <w:ins w:id="151" w:author="OPPO (Qianxi Lu) - AT119b" w:date="2022-10-17T14:55:00Z">
        <w:r w:rsidR="00052CB7">
          <w:t xml:space="preserve"> reus</w:t>
        </w:r>
      </w:ins>
      <w:ins w:id="152" w:author="OPPO (Qianxi Lu) - AT119b" w:date="2022-10-17T14:56:00Z">
        <w:r w:rsidR="00052CB7">
          <w:t>ing</w:t>
        </w:r>
      </w:ins>
      <w:ins w:id="153" w:author="OPPO (Qianxi Lu) - AT119b" w:date="2022-10-17T14:55:00Z">
        <w:r w:rsidR="00052CB7">
          <w:t xml:space="preserve"> R1</w:t>
        </w:r>
      </w:ins>
      <w:ins w:id="154" w:author="OPPO (Qianxi Lu) - AT119b" w:date="2022-10-17T14:56:00Z">
        <w:r w:rsidR="00052CB7">
          <w:t>7 mechanism of paging delivery for R18 multi-path Relay, for Scenario-1 [18/18] and Scenario-2 [16/18</w:t>
        </w:r>
        <w:proofErr w:type="gramStart"/>
        <w:r w:rsidR="00052CB7">
          <w:t xml:space="preserve">] </w:t>
        </w:r>
      </w:ins>
      <w:ins w:id="155" w:author="OPPO (Qianxi Lu) - AT119b" w:date="2022-10-17T14:43:00Z">
        <w:r w:rsidRPr="00936E54">
          <w:t>.</w:t>
        </w:r>
        <w:bookmarkEnd w:id="147"/>
        <w:proofErr w:type="gramEnd"/>
      </w:ins>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374D46">
              <w:rPr>
                <w:highlight w:val="yellow"/>
                <w:rPrChange w:id="156" w:author="OPPO (Qianxi Lu) - AT119b" w:date="2022-10-17T14:57:00Z">
                  <w:rPr/>
                </w:rPrChange>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374D46">
              <w:rPr>
                <w:highlight w:val="yellow"/>
                <w:rPrChange w:id="157" w:author="OPPO (Qianxi Lu) - AT119b" w:date="2022-10-17T14:57:00Z">
                  <w:rPr/>
                </w:rPrChange>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lastRenderedPageBreak/>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158" w:author="OPPO (Qianxi Lu)" w:date="2022-10-14T10:16:00Z"/>
              </w:rPr>
            </w:pPr>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ins w:id="159" w:author="OPPO (Qianxi Lu)" w:date="2022-10-14T10:16:00Z">
              <w:r>
                <w:rPr>
                  <w:rFonts w:hint="eastAsia"/>
                </w:rPr>
                <w:t>[</w:t>
              </w:r>
              <w:r>
                <w:t xml:space="preserve">Rapp] Same view. The reason of this Q is that the concerned RRC procedure may not be super clear whether it is categorized as RRC_IDLE/INACTIVE or RRC_CONNECTED, so hard to be covered by output from Q1-x, so check companies view here </w:t>
              </w:r>
              <w:proofErr w:type="gramStart"/>
              <w:r>
                <w:t>in order to</w:t>
              </w:r>
              <w:proofErr w:type="gramEnd"/>
              <w:r>
                <w:t xml:space="preserve">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374D46">
              <w:rPr>
                <w:highlight w:val="yellow"/>
                <w:rPrChange w:id="160" w:author="OPPO (Qianxi Lu) - AT119b" w:date="2022-10-17T14:58:00Z">
                  <w:rPr/>
                </w:rPrChange>
              </w:rPr>
              <w:t xml:space="preserve">too early to discuss </w:t>
            </w:r>
            <w:proofErr w:type="spellStart"/>
            <w:r w:rsidRPr="00374D46">
              <w:rPr>
                <w:highlight w:val="yellow"/>
                <w:rPrChange w:id="161" w:author="OPPO (Qianxi Lu) - AT119b" w:date="2022-10-17T14:58:00Z">
                  <w:rPr/>
                </w:rPrChange>
              </w:rPr>
              <w:t>RRCReestablishment</w:t>
            </w:r>
            <w:proofErr w:type="spellEnd"/>
            <w:r>
              <w:t xml:space="preserve"> (</w:t>
            </w:r>
            <w:proofErr w:type="gramStart"/>
            <w:r>
              <w:t>e.g.</w:t>
            </w:r>
            <w:proofErr w:type="gramEnd"/>
            <w:r>
              <w:t xml:space="preserve">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374D46">
              <w:rPr>
                <w:highlight w:val="yellow"/>
                <w:lang w:val="en-US"/>
                <w:rPrChange w:id="162" w:author="OPPO (Qianxi Lu) - AT119b" w:date="2022-10-17T14:58:00Z">
                  <w:rPr>
                    <w:lang w:val="en-US"/>
                  </w:rPr>
                </w:rPrChange>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374D46">
              <w:rPr>
                <w:highlight w:val="yellow"/>
                <w:rPrChange w:id="163" w:author="OPPO (Qianxi Lu) - AT119b" w:date="2022-10-17T14:58:00Z">
                  <w:rPr/>
                </w:rPrChange>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374D46">
              <w:rPr>
                <w:highlight w:val="yellow"/>
                <w:lang w:val="en-US"/>
                <w:rPrChange w:id="164" w:author="OPPO (Qianxi Lu) - AT119b" w:date="2022-10-17T14:58:00Z">
                  <w:rPr>
                    <w:lang w:val="en-US"/>
                  </w:rPr>
                </w:rPrChange>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374D46">
              <w:rPr>
                <w:highlight w:val="yellow"/>
                <w:lang w:val="en-US"/>
                <w:rPrChange w:id="165" w:author="OPPO (Qianxi Lu) - AT119b" w:date="2022-10-17T14:58:00Z">
                  <w:rPr>
                    <w:lang w:val="en-US"/>
                  </w:rPr>
                </w:rPrChange>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31740E">
              <w:rPr>
                <w:highlight w:val="yellow"/>
                <w:rPrChange w:id="166" w:author="OPPO (Qianxi Lu) - AT119b" w:date="2022-10-17T14:59:00Z">
                  <w:rPr/>
                </w:rPrChange>
              </w:rPr>
              <w:t>reestab</w:t>
            </w:r>
            <w:proofErr w:type="spellEnd"/>
            <w:r w:rsidRPr="0031740E">
              <w:rPr>
                <w:highlight w:val="yellow"/>
                <w:rPrChange w:id="167" w:author="OPPO (Qianxi Lu) - AT119b" w:date="2022-10-17T14:59:00Z">
                  <w:rPr/>
                </w:rPrChange>
              </w:rPr>
              <w:t xml:space="preserve">. procedure need not be enhanced as </w:t>
            </w:r>
            <w:proofErr w:type="gramStart"/>
            <w:r w:rsidRPr="0031740E">
              <w:rPr>
                <w:highlight w:val="yellow"/>
                <w:rPrChange w:id="168" w:author="OPPO (Qianxi Lu) - AT119b" w:date="2022-10-17T14:59:00Z">
                  <w:rPr/>
                </w:rPrChange>
              </w:rPr>
              <w:t>such</w:t>
            </w:r>
            <w:proofErr w:type="gramEnd"/>
            <w:r w:rsidRPr="0031740E">
              <w:rPr>
                <w:highlight w:val="yellow"/>
                <w:rPrChange w:id="169" w:author="OPPO (Qianxi Lu) - AT119b" w:date="2022-10-17T14:59:00Z">
                  <w:rPr/>
                </w:rPrChange>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w:t>
            </w:r>
            <w:proofErr w:type="gramStart"/>
            <w:r>
              <w:t>similar to</w:t>
            </w:r>
            <w:proofErr w:type="gramEnd"/>
            <w:r>
              <w:t xml:space="preserve">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lastRenderedPageBreak/>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bl>
    <w:p w14:paraId="5531C393" w14:textId="77777777" w:rsidR="00374D46" w:rsidRDefault="00374D46" w:rsidP="00374D46">
      <w:pPr>
        <w:spacing w:beforeLines="50" w:before="120"/>
        <w:rPr>
          <w:ins w:id="170" w:author="OPPO (Qianxi Lu) - AT119b" w:date="2022-10-17T14:57:00Z"/>
        </w:rPr>
      </w:pPr>
      <w:ins w:id="171" w:author="OPPO (Qianxi Lu) - AT119b" w:date="2022-10-17T14:57:00Z">
        <w:r w:rsidRPr="00213F98">
          <w:rPr>
            <w:rFonts w:hint="eastAsia"/>
            <w:b/>
            <w:bCs/>
          </w:rPr>
          <w:t>R</w:t>
        </w:r>
        <w:r w:rsidRPr="00213F98">
          <w:rPr>
            <w:b/>
            <w:bCs/>
          </w:rPr>
          <w:t>app observation</w:t>
        </w:r>
        <w:r>
          <w:t>: within 18 companies who answered this Q</w:t>
        </w:r>
      </w:ins>
    </w:p>
    <w:p w14:paraId="7128C161" w14:textId="2D397EDF" w:rsidR="00374D46" w:rsidRDefault="0031740E" w:rsidP="00374D46">
      <w:pPr>
        <w:spacing w:beforeLines="50" w:before="120"/>
        <w:rPr>
          <w:ins w:id="172" w:author="OPPO (Qianxi Lu) - AT119b" w:date="2022-10-17T15:00:00Z"/>
        </w:rPr>
      </w:pPr>
      <w:ins w:id="173" w:author="OPPO (Qianxi Lu) - AT119b" w:date="2022-10-17T15:00:00Z">
        <w:r>
          <w:t>13 companies answered</w:t>
        </w:r>
      </w:ins>
      <w:ins w:id="174" w:author="OPPO (Qianxi Lu) - AT119b" w:date="2022-10-17T14:57:00Z">
        <w:r w:rsidR="00374D46">
          <w:t xml:space="preserve"> No.</w:t>
        </w:r>
      </w:ins>
    </w:p>
    <w:p w14:paraId="11C4F2BA" w14:textId="2198C4AF" w:rsidR="0031740E" w:rsidRDefault="0031740E" w:rsidP="00374D46">
      <w:pPr>
        <w:spacing w:beforeLines="50" w:before="120"/>
        <w:rPr>
          <w:ins w:id="175" w:author="OPPO (Qianxi Lu) - AT119b" w:date="2022-10-17T15:00:00Z"/>
        </w:rPr>
      </w:pPr>
      <w:ins w:id="176" w:author="OPPO (Qianxi Lu) - AT119b" w:date="2022-10-17T15:00:00Z">
        <w:r>
          <w:t>Within the 5 companies who did not answer the Q directly:</w:t>
        </w:r>
      </w:ins>
    </w:p>
    <w:p w14:paraId="7CBE21B9" w14:textId="65E1CA64" w:rsidR="0031740E" w:rsidRDefault="0031740E" w:rsidP="00374D46">
      <w:pPr>
        <w:spacing w:beforeLines="50" w:before="120"/>
        <w:rPr>
          <w:ins w:id="177" w:author="OPPO (Qianxi Lu) - AT119b" w:date="2022-10-17T15:01:00Z"/>
        </w:rPr>
      </w:pPr>
      <w:ins w:id="178" w:author="OPPO (Qianxi Lu) - AT119b" w:date="2022-10-17T15:00:00Z">
        <w:r>
          <w:rPr>
            <w:rFonts w:hint="eastAsia"/>
          </w:rPr>
          <w:t>H</w:t>
        </w:r>
        <w:r>
          <w:t>W believes the RRC setup/resume/re-</w:t>
        </w:r>
      </w:ins>
      <w:ins w:id="179" w:author="OPPO (Qianxi Lu) - AT119b" w:date="2022-10-17T15:01:00Z">
        <w:r>
          <w:t>establishment is not relevant, Rapp tend to agree</w:t>
        </w:r>
      </w:ins>
    </w:p>
    <w:p w14:paraId="221E52C5" w14:textId="175DDAD6" w:rsidR="0031740E" w:rsidRDefault="0031740E" w:rsidP="00374D46">
      <w:pPr>
        <w:spacing w:beforeLines="50" w:before="120"/>
        <w:rPr>
          <w:ins w:id="180" w:author="OPPO (Qianxi Lu) - AT119b" w:date="2022-10-17T14:57:00Z"/>
        </w:rPr>
      </w:pPr>
      <w:ins w:id="181" w:author="OPPO (Qianxi Lu) - AT119b" w:date="2022-10-17T15:01:00Z">
        <w:r>
          <w:rPr>
            <w:rFonts w:hint="eastAsia"/>
          </w:rPr>
          <w:t>A</w:t>
        </w:r>
        <w:r>
          <w:t>pple/CT/</w:t>
        </w:r>
        <w:proofErr w:type="spellStart"/>
        <w:r>
          <w:t>Futurewei</w:t>
        </w:r>
        <w:proofErr w:type="spellEnd"/>
        <w:r>
          <w:t xml:space="preserve">/QC would like to separately discuss RRC </w:t>
        </w:r>
        <w:proofErr w:type="gramStart"/>
        <w:r>
          <w:t>Re-establishment</w:t>
        </w:r>
      </w:ins>
      <w:ins w:id="182" w:author="OPPO (Qianxi Lu) - AT119b" w:date="2022-10-17T15:04:00Z">
        <w:r w:rsidR="00D152B0">
          <w:t>, but</w:t>
        </w:r>
        <w:proofErr w:type="gramEnd"/>
        <w:r w:rsidR="00D152B0">
          <w:t xml:space="preserve"> seems fine for RRC setup/resume procedure</w:t>
        </w:r>
      </w:ins>
      <w:ins w:id="183" w:author="OPPO (Qianxi Lu) - AT119b" w:date="2022-10-17T15:01:00Z">
        <w:r>
          <w:t xml:space="preserve">. </w:t>
        </w:r>
      </w:ins>
    </w:p>
    <w:p w14:paraId="31617D8D" w14:textId="53A30289" w:rsidR="00374D46" w:rsidRDefault="00374D46" w:rsidP="00374D46">
      <w:pPr>
        <w:spacing w:beforeLines="50" w:before="120"/>
        <w:rPr>
          <w:ins w:id="184" w:author="OPPO (Qianxi Lu) - AT119b" w:date="2022-10-17T14:57:00Z"/>
        </w:rPr>
      </w:pPr>
      <w:ins w:id="185" w:author="OPPO (Qianxi Lu) - AT119b" w:date="2022-10-17T14:57:00Z">
        <w:r w:rsidRPr="00213F98">
          <w:rPr>
            <w:rFonts w:hint="eastAsia"/>
            <w:b/>
            <w:bCs/>
          </w:rPr>
          <w:t>R</w:t>
        </w:r>
        <w:r w:rsidRPr="00213F98">
          <w:rPr>
            <w:b/>
            <w:bCs/>
          </w:rPr>
          <w:t>app suggestion</w:t>
        </w:r>
        <w:r>
          <w:t xml:space="preserve">: </w:t>
        </w:r>
      </w:ins>
      <w:ins w:id="186" w:author="OPPO (Qianxi Lu) - AT119b" w:date="2022-10-17T15:02:00Z">
        <w:r w:rsidR="0031740E">
          <w:t>Combining with the output of Q1-1, and to exclude RRC Re-establishment</w:t>
        </w:r>
      </w:ins>
      <w:ins w:id="187" w:author="OPPO (Qianxi Lu) - AT119b" w:date="2022-10-17T14:57:00Z">
        <w:r>
          <w:t xml:space="preserve"> </w:t>
        </w:r>
      </w:ins>
    </w:p>
    <w:p w14:paraId="041A4E7C" w14:textId="4D3E495E"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88" w:author="OPPO (Qianxi Lu) - AT119b" w:date="2022-10-17T14:57:00Z"/>
        </w:rPr>
      </w:pPr>
      <w:bookmarkStart w:id="189" w:name="_Toc116913671"/>
      <w:ins w:id="190" w:author="OPPO (Qianxi Lu) - AT119b" w:date="2022-10-17T15:04:00Z">
        <w:r>
          <w:t xml:space="preserve">[17/18] </w:t>
        </w:r>
        <w:r w:rsidRPr="00936E54">
          <w:t>M</w:t>
        </w:r>
        <w:r>
          <w:t xml:space="preserve">ulti-path Relay is </w:t>
        </w:r>
        <w:r w:rsidRPr="00936E54">
          <w:t xml:space="preserve">NOT </w:t>
        </w:r>
        <w:r>
          <w:t>applicable to RRC Setup/Resume procedure, for scenario-1 and scenario-2</w:t>
        </w:r>
      </w:ins>
      <w:ins w:id="191" w:author="OPPO (Qianxi Lu) - AT119b" w:date="2022-10-17T14:57:00Z">
        <w:r w:rsidR="00374D46" w:rsidRPr="00936E54">
          <w:t>.</w:t>
        </w:r>
      </w:ins>
      <w:ins w:id="192" w:author="OPPO (Qianxi Lu) - AT119b" w:date="2022-10-17T15:05:00Z">
        <w:r>
          <w:t xml:space="preserve"> R2 further clarify how for UE operating in multi-path Relay operate for RRC Re-establishment procedure.</w:t>
        </w:r>
        <w:bookmarkEnd w:id="189"/>
        <w:r>
          <w:t xml:space="preserve"> </w:t>
        </w:r>
      </w:ins>
    </w:p>
    <w:p w14:paraId="48FFA37D" w14:textId="77777777" w:rsidR="00374D46" w:rsidRDefault="00374D46"/>
    <w:p w14:paraId="59A1B086" w14:textId="77777777" w:rsidR="003D1CE4" w:rsidRDefault="007017B1">
      <w:pPr>
        <w:pStyle w:val="Heading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w:t>
            </w:r>
            <w:proofErr w:type="gramStart"/>
            <w:r>
              <w:t>path, since</w:t>
            </w:r>
            <w:proofErr w:type="gramEnd"/>
            <w:r>
              <w:t xml:space="preserv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93"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ins w:id="194" w:author="OPPO (Qianxi Lu)" w:date="2022-10-14T10:16:00Z">
              <w:r>
                <w:rPr>
                  <w:rFonts w:hint="eastAsia"/>
                </w:rPr>
                <w:t>[</w:t>
              </w:r>
              <w:r>
                <w:t>Rapp] we share the view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accurate.. and </w:t>
              </w:r>
              <w:proofErr w:type="gramStart"/>
              <w:r>
                <w:t>thus</w:t>
              </w:r>
              <w:proofErr w:type="gramEnd"/>
              <w:r>
                <w:t xml:space="preserve"> why use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w:t>
            </w:r>
            <w:proofErr w:type="gramStart"/>
            <w:r>
              <w:t>e.g.</w:t>
            </w:r>
            <w:proofErr w:type="gramEnd"/>
            <w:r>
              <w:t xml:space="preserve">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w:t>
            </w:r>
            <w:proofErr w:type="gramStart"/>
            <w:r>
              <w:rPr>
                <w:rFonts w:hint="eastAsia"/>
                <w:lang w:val="en-US"/>
              </w:rPr>
              <w:t>actually still</w:t>
            </w:r>
            <w:proofErr w:type="gramEnd"/>
            <w:r>
              <w:rPr>
                <w:rFonts w:hint="eastAsia"/>
                <w:lang w:val="en-US"/>
              </w:rPr>
              <w:t xml:space="preserve">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w:t>
            </w:r>
            <w:proofErr w:type="gramStart"/>
            <w:r>
              <w:t>is capable of performing</w:t>
            </w:r>
            <w:proofErr w:type="gramEnd"/>
            <w:r>
              <w:t xml:space="preserve">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 xml:space="preserve">RACH, PUCCH reporting, RLM, special deactivation limitations and so on. </w:t>
            </w:r>
            <w:proofErr w:type="gramStart"/>
            <w:r>
              <w:t>Actually, current</w:t>
            </w:r>
            <w:proofErr w:type="gramEnd"/>
            <w:r>
              <w:t xml:space="preserve">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ListParagraph"/>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w:t>
            </w:r>
            <w:proofErr w:type="gramStart"/>
            <w:r>
              <w:rPr>
                <w:rFonts w:eastAsia="Yu Mincho"/>
                <w:lang w:eastAsia="ja-JP"/>
              </w:rPr>
              <w:t>i.e.</w:t>
            </w:r>
            <w:proofErr w:type="gramEnd"/>
            <w:r>
              <w:rPr>
                <w:rFonts w:eastAsia="Yu Mincho"/>
                <w:lang w:eastAsia="ja-JP"/>
              </w:rPr>
              <w:t xml:space="preserv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bl>
    <w:p w14:paraId="1229F4CF" w14:textId="77777777" w:rsidR="004E1786" w:rsidRDefault="004E1786" w:rsidP="004E1786">
      <w:pPr>
        <w:spacing w:beforeLines="50" w:before="120"/>
        <w:rPr>
          <w:ins w:id="195" w:author="OPPO (Qianxi Lu) - AT119b" w:date="2022-10-17T15:06:00Z"/>
        </w:rPr>
      </w:pPr>
      <w:ins w:id="196" w:author="OPPO (Qianxi Lu) - AT119b" w:date="2022-10-17T15:06:00Z">
        <w:r w:rsidRPr="00213F98">
          <w:rPr>
            <w:rFonts w:hint="eastAsia"/>
            <w:b/>
            <w:bCs/>
          </w:rPr>
          <w:t>R</w:t>
        </w:r>
        <w:r w:rsidRPr="00213F98">
          <w:rPr>
            <w:b/>
            <w:bCs/>
          </w:rPr>
          <w:t>app observation</w:t>
        </w:r>
        <w:r>
          <w:t>: within 18 companies who answered this Q</w:t>
        </w:r>
      </w:ins>
    </w:p>
    <w:p w14:paraId="1EFE06F3" w14:textId="0D7364CC" w:rsidR="004E1786" w:rsidRDefault="004E1786" w:rsidP="004E1786">
      <w:pPr>
        <w:spacing w:beforeLines="50" w:before="120"/>
        <w:rPr>
          <w:ins w:id="197" w:author="OPPO (Qianxi Lu) - AT119b" w:date="2022-10-17T15:07:00Z"/>
        </w:rPr>
      </w:pPr>
      <w:ins w:id="198" w:author="OPPO (Qianxi Lu) - AT119b" w:date="2022-10-17T15:07:00Z">
        <w:r>
          <w:rPr>
            <w:rFonts w:hint="eastAsia"/>
          </w:rPr>
          <w:t>S</w:t>
        </w:r>
        <w:r>
          <w:t>cenario-1:</w:t>
        </w:r>
      </w:ins>
    </w:p>
    <w:p w14:paraId="6EA173D3" w14:textId="36807376" w:rsidR="004E1786" w:rsidRDefault="004E1786" w:rsidP="004E1786">
      <w:pPr>
        <w:spacing w:beforeLines="50" w:before="120"/>
        <w:rPr>
          <w:ins w:id="199" w:author="OPPO (Qianxi Lu) - AT119b" w:date="2022-10-17T15:06:00Z"/>
        </w:rPr>
      </w:pPr>
      <w:ins w:id="200" w:author="OPPO (Qianxi Lu) - AT119b" w:date="2022-10-17T15:07:00Z">
        <w:r>
          <w:t>5</w:t>
        </w:r>
      </w:ins>
      <w:ins w:id="201" w:author="OPPO (Qianxi Lu) - AT119b" w:date="2022-10-17T15:06:00Z">
        <w:r>
          <w:t xml:space="preserve"> companies answered </w:t>
        </w:r>
      </w:ins>
      <w:ins w:id="202" w:author="OPPO (Qianxi Lu) - AT119b" w:date="2022-10-17T15:09:00Z">
        <w:r w:rsidR="003A3BD8">
          <w:t>Case-1</w:t>
        </w:r>
      </w:ins>
      <w:ins w:id="203" w:author="OPPO (Qianxi Lu) - AT119b" w:date="2022-10-17T15:07:00Z">
        <w:r>
          <w:t xml:space="preserve">, questioning the feasibility of </w:t>
        </w:r>
      </w:ins>
      <w:ins w:id="204" w:author="OPPO (Qianxi Lu) - AT119b" w:date="2022-10-17T15:08:00Z">
        <w:r>
          <w:t xml:space="preserve">configuring all cells as </w:t>
        </w:r>
        <w:proofErr w:type="spellStart"/>
        <w:r>
          <w:t>SCell</w:t>
        </w:r>
        <w:proofErr w:type="spellEnd"/>
        <w:r>
          <w:t xml:space="preserve"> in direct path.</w:t>
        </w:r>
      </w:ins>
    </w:p>
    <w:p w14:paraId="5F2EB922" w14:textId="3CA687E7" w:rsidR="004E1786" w:rsidRDefault="004E1786" w:rsidP="004E1786">
      <w:pPr>
        <w:spacing w:beforeLines="50" w:before="120"/>
        <w:rPr>
          <w:ins w:id="205" w:author="OPPO (Qianxi Lu) - AT119b" w:date="2022-10-17T15:07:00Z"/>
        </w:rPr>
      </w:pPr>
      <w:ins w:id="206" w:author="OPPO (Qianxi Lu) - AT119b" w:date="2022-10-17T15:07:00Z">
        <w:r>
          <w:t>12 companies answered Both</w:t>
        </w:r>
      </w:ins>
      <w:ins w:id="207" w:author="OPPO (Qianxi Lu) - AT119b" w:date="2022-10-17T15:08:00Z">
        <w:r>
          <w:t xml:space="preserve">, some companies mentioned to introduce </w:t>
        </w:r>
        <w:proofErr w:type="spellStart"/>
        <w:r>
          <w:t>PSCell</w:t>
        </w:r>
        <w:proofErr w:type="spellEnd"/>
        <w:r>
          <w:t xml:space="preserve"> concept in direct path to solve the concern by the opponent.</w:t>
        </w:r>
      </w:ins>
    </w:p>
    <w:p w14:paraId="5239F385" w14:textId="77777777" w:rsidR="004E1786" w:rsidRDefault="004E1786" w:rsidP="004E1786">
      <w:pPr>
        <w:spacing w:beforeLines="50" w:before="120"/>
        <w:rPr>
          <w:ins w:id="208" w:author="OPPO (Qianxi Lu) - AT119b" w:date="2022-10-17T15:07:00Z"/>
        </w:rPr>
      </w:pPr>
      <w:ins w:id="209" w:author="OPPO (Qianxi Lu) - AT119b" w:date="2022-10-17T15:07:00Z">
        <w:r>
          <w:t>1 company ask for clarification</w:t>
        </w:r>
      </w:ins>
    </w:p>
    <w:p w14:paraId="14C3BAD7" w14:textId="7A918261" w:rsidR="004E1786" w:rsidRDefault="004E1786" w:rsidP="004E1786">
      <w:pPr>
        <w:spacing w:beforeLines="50" w:before="120"/>
        <w:rPr>
          <w:ins w:id="210" w:author="OPPO (Qianxi Lu) - AT119b" w:date="2022-10-17T15:09:00Z"/>
        </w:rPr>
      </w:pPr>
      <w:ins w:id="211" w:author="OPPO (Qianxi Lu) - AT119b" w:date="2022-10-17T15:08:00Z">
        <w:r>
          <w:t>Scenario-2:</w:t>
        </w:r>
      </w:ins>
    </w:p>
    <w:p w14:paraId="3B43C2B1" w14:textId="05A04C18" w:rsidR="003A3BD8" w:rsidRDefault="003A3BD8" w:rsidP="004E1786">
      <w:pPr>
        <w:spacing w:beforeLines="50" w:before="120"/>
        <w:rPr>
          <w:ins w:id="212" w:author="OPPO (Qianxi Lu) - AT119b" w:date="2022-10-17T15:09:00Z"/>
        </w:rPr>
      </w:pPr>
      <w:ins w:id="213" w:author="OPPO (Qianxi Lu) - AT119b" w:date="2022-10-17T15:09:00Z">
        <w:r>
          <w:rPr>
            <w:rFonts w:hint="eastAsia"/>
          </w:rPr>
          <w:t>1</w:t>
        </w:r>
        <w:r>
          <w:t>1 companies answered Case-1</w:t>
        </w:r>
      </w:ins>
      <w:ins w:id="214" w:author="OPPO (Qianxi Lu) - AT119b" w:date="2022-10-17T15:11:00Z">
        <w:r>
          <w:t>, some companies have concern on the indirect path only scenario for Scenario-2</w:t>
        </w:r>
      </w:ins>
    </w:p>
    <w:p w14:paraId="4BF28663" w14:textId="68D7FE20" w:rsidR="003A3BD8" w:rsidRDefault="003A3BD8" w:rsidP="004E1786">
      <w:pPr>
        <w:spacing w:beforeLines="50" w:before="120"/>
        <w:rPr>
          <w:ins w:id="215" w:author="OPPO (Qianxi Lu) - AT119b" w:date="2022-10-17T15:09:00Z"/>
        </w:rPr>
      </w:pPr>
      <w:ins w:id="216" w:author="OPPO (Qianxi Lu) - AT119b" w:date="2022-10-17T15:09:00Z">
        <w:r>
          <w:rPr>
            <w:rFonts w:hint="eastAsia"/>
          </w:rPr>
          <w:t>5</w:t>
        </w:r>
        <w:r>
          <w:t xml:space="preserve"> companies answered Both</w:t>
        </w:r>
      </w:ins>
    </w:p>
    <w:p w14:paraId="413CFDF9" w14:textId="42C102E6" w:rsidR="003A3BD8" w:rsidRDefault="003A3BD8" w:rsidP="004E1786">
      <w:pPr>
        <w:spacing w:beforeLines="50" w:before="120"/>
        <w:rPr>
          <w:ins w:id="217" w:author="OPPO (Qianxi Lu) - AT119b" w:date="2022-10-17T15:10:00Z"/>
        </w:rPr>
      </w:pPr>
      <w:ins w:id="218" w:author="OPPO (Qianxi Lu) - AT119b" w:date="2022-10-17T15:09:00Z">
        <w:r>
          <w:rPr>
            <w:rFonts w:hint="eastAsia"/>
          </w:rPr>
          <w:t>2</w:t>
        </w:r>
        <w:r>
          <w:t xml:space="preserve"> companies answered with comment/ask for clarific</w:t>
        </w:r>
      </w:ins>
      <w:ins w:id="219" w:author="OPPO (Qianxi Lu) - AT119b" w:date="2022-10-17T15:10:00Z">
        <w:r>
          <w:t xml:space="preserve">ation </w:t>
        </w:r>
      </w:ins>
    </w:p>
    <w:p w14:paraId="70E4F1FE" w14:textId="0EFB0298" w:rsidR="004E1786" w:rsidRDefault="004E1786" w:rsidP="004E1786">
      <w:pPr>
        <w:spacing w:beforeLines="50" w:before="120"/>
        <w:rPr>
          <w:ins w:id="220" w:author="OPPO (Qianxi Lu) - AT119b" w:date="2022-10-17T15:06:00Z"/>
        </w:rPr>
      </w:pPr>
      <w:ins w:id="221" w:author="OPPO (Qianxi Lu) - AT119b" w:date="2022-10-17T15:06:00Z">
        <w:r w:rsidRPr="00213F98">
          <w:rPr>
            <w:rFonts w:hint="eastAsia"/>
            <w:b/>
            <w:bCs/>
          </w:rPr>
          <w:t>R</w:t>
        </w:r>
        <w:r w:rsidRPr="00213F98">
          <w:rPr>
            <w:b/>
            <w:bCs/>
          </w:rPr>
          <w:t>app suggestion</w:t>
        </w:r>
        <w:r>
          <w:t xml:space="preserve">: </w:t>
        </w:r>
      </w:ins>
      <w:ins w:id="222" w:author="OPPO (Qianxi Lu) - AT119b" w:date="2022-10-17T15:11:00Z">
        <w:r w:rsidR="003A3BD8">
          <w:t xml:space="preserve">Considering the view is without clear majority, and seems coupled with DC </w:t>
        </w:r>
      </w:ins>
      <w:ins w:id="223" w:author="OPPO (Qianxi Lu) - AT119b" w:date="2022-10-17T15:12:00Z">
        <w:r w:rsidR="003A3BD8">
          <w:t xml:space="preserve">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ins>
    </w:p>
    <w:p w14:paraId="1A249F34" w14:textId="3744CC7B" w:rsidR="004E1786" w:rsidRPr="00936E54"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24" w:author="OPPO (Qianxi Lu) - AT119b" w:date="2022-10-17T15:06:00Z"/>
        </w:rPr>
      </w:pPr>
      <w:bookmarkStart w:id="225" w:name="_Toc116913672"/>
      <w:ins w:id="226" w:author="OPPO (Qianxi Lu) - AT119b" w:date="2022-10-17T15:12:00Z">
        <w:r>
          <w:rPr>
            <w:rFonts w:hint="eastAsia"/>
          </w:rPr>
          <w:t>F</w:t>
        </w:r>
        <w:r>
          <w:t>or UEs operating in MP Relay, if the two paths are for different cells</w:t>
        </w:r>
      </w:ins>
      <w:ins w:id="227" w:author="OPPO (Qianxi Lu) - AT119b" w:date="2022-10-17T15:13:00Z">
        <w:r>
          <w:t xml:space="preserve">, support at least the case where the cell of direct path is </w:t>
        </w:r>
        <w:proofErr w:type="spellStart"/>
        <w:r>
          <w:t>PCell</w:t>
        </w:r>
        <w:proofErr w:type="spellEnd"/>
        <w:r>
          <w:t xml:space="preserve"> of the UE, for Scenario-1 </w:t>
        </w:r>
      </w:ins>
      <w:ins w:id="228" w:author="OPPO (Qianxi Lu) - AT119b" w:date="2022-10-17T15:14:00Z">
        <w:r>
          <w:t xml:space="preserve">[17/18] </w:t>
        </w:r>
      </w:ins>
      <w:ins w:id="229" w:author="OPPO (Qianxi Lu) - AT119b" w:date="2022-10-17T15:13:00Z">
        <w:r>
          <w:t>and Scenario-2</w:t>
        </w:r>
      </w:ins>
      <w:ins w:id="230" w:author="OPPO (Qianxi Lu) - AT119b" w:date="2022-10-17T15:14:00Z">
        <w:r>
          <w:t xml:space="preserve"> [16/18]</w:t>
        </w:r>
      </w:ins>
      <w:ins w:id="231" w:author="OPPO (Qianxi Lu) - AT119b" w:date="2022-10-17T15:13:00Z">
        <w:r>
          <w:t xml:space="preserve">. FFS on support of the case where the cell of </w:t>
        </w:r>
      </w:ins>
      <w:ins w:id="232" w:author="OPPO (Qianxi Lu) - AT119b" w:date="2022-10-17T15:14:00Z">
        <w:r>
          <w:t>in</w:t>
        </w:r>
      </w:ins>
      <w:ins w:id="233" w:author="OPPO (Qianxi Lu) - AT119b" w:date="2022-10-17T15:13:00Z">
        <w:r>
          <w:t xml:space="preserve">direct path is </w:t>
        </w:r>
        <w:proofErr w:type="spellStart"/>
        <w:r>
          <w:t>PCell</w:t>
        </w:r>
        <w:proofErr w:type="spellEnd"/>
        <w:r>
          <w:t xml:space="preserve"> of the UE, for Scenario-1 </w:t>
        </w:r>
      </w:ins>
      <w:ins w:id="234" w:author="OPPO (Qianxi Lu) - AT119b" w:date="2022-10-17T15:14:00Z">
        <w:r>
          <w:t xml:space="preserve">[12/18] </w:t>
        </w:r>
      </w:ins>
      <w:ins w:id="235" w:author="OPPO (Qianxi Lu) - AT119b" w:date="2022-10-17T15:13:00Z">
        <w:r>
          <w:t>and Scenario-2</w:t>
        </w:r>
      </w:ins>
      <w:ins w:id="236" w:author="OPPO (Qianxi Lu) - AT119b" w:date="2022-10-17T15:14:00Z">
        <w:r>
          <w:t xml:space="preserve"> [5/18].</w:t>
        </w:r>
      </w:ins>
      <w:bookmarkEnd w:id="225"/>
    </w:p>
    <w:p w14:paraId="5554C3F5" w14:textId="77777777" w:rsidR="003D1CE4" w:rsidRPr="00811A78" w:rsidRDefault="003D1CE4"/>
    <w:p w14:paraId="2FEE69CB" w14:textId="77777777" w:rsidR="003D1CE4" w:rsidRDefault="007017B1">
      <w:pPr>
        <w:pStyle w:val="Heading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w:t>
      </w:r>
      <w:proofErr w:type="gramStart"/>
      <w:r>
        <w:t>e.g.</w:t>
      </w:r>
      <w:proofErr w:type="gramEnd"/>
      <w:r>
        <w:t xml:space="preserve">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 xml:space="preserve">For scenario-1 of multi-path Relay, in case of path switching, </w:t>
      </w:r>
      <w:proofErr w:type="gramStart"/>
      <w:r>
        <w:rPr>
          <w:i/>
          <w:iCs/>
        </w:rPr>
        <w:t>a</w:t>
      </w:r>
      <w:proofErr w:type="gramEnd"/>
      <w:r>
        <w:rPr>
          <w:i/>
          <w:iCs/>
        </w:rPr>
        <w:t xml:space="preserve">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lastRenderedPageBreak/>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w:t>
            </w:r>
            <w:proofErr w:type="gramStart"/>
            <w:r>
              <w:rPr>
                <w:rFonts w:eastAsia="Malgun Gothic"/>
                <w:lang w:eastAsia="ko-KR"/>
              </w:rPr>
              <w:t>e.g.</w:t>
            </w:r>
            <w:proofErr w:type="gramEnd"/>
            <w:r>
              <w:rPr>
                <w:rFonts w:eastAsia="Malgun Gothic"/>
                <w:lang w:eastAsia="ko-KR"/>
              </w:rPr>
              <w:t xml:space="preserve">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bl>
    <w:p w14:paraId="21BAA9CF" w14:textId="5CC6F659" w:rsidR="007C7BE9" w:rsidRDefault="007C7BE9" w:rsidP="007C7BE9">
      <w:pPr>
        <w:spacing w:beforeLines="50" w:before="120"/>
        <w:rPr>
          <w:ins w:id="237" w:author="OPPO (Qianxi Lu) - AT119b" w:date="2022-10-17T15:15:00Z"/>
        </w:rPr>
      </w:pPr>
      <w:ins w:id="238" w:author="OPPO (Qianxi Lu) - AT119b" w:date="2022-10-17T15:15:00Z">
        <w:r w:rsidRPr="00213F98">
          <w:rPr>
            <w:rFonts w:hint="eastAsia"/>
            <w:b/>
            <w:bCs/>
          </w:rPr>
          <w:t>R</w:t>
        </w:r>
        <w:r w:rsidRPr="00213F98">
          <w:rPr>
            <w:b/>
            <w:bCs/>
          </w:rPr>
          <w:t>app observation</w:t>
        </w:r>
        <w:r>
          <w:t xml:space="preserve">: All companies answered Yes. </w:t>
        </w:r>
      </w:ins>
    </w:p>
    <w:p w14:paraId="4726BCE7" w14:textId="388085E8" w:rsidR="007C7BE9" w:rsidRDefault="007C7BE9" w:rsidP="007C7BE9">
      <w:pPr>
        <w:spacing w:beforeLines="50" w:before="120"/>
        <w:rPr>
          <w:ins w:id="239" w:author="OPPO (Qianxi Lu) - AT119b" w:date="2022-10-17T15:15:00Z"/>
        </w:rPr>
      </w:pPr>
      <w:ins w:id="240" w:author="OPPO (Qianxi Lu) - AT119b" w:date="2022-10-17T15:15:00Z">
        <w:r w:rsidRPr="00213F98">
          <w:rPr>
            <w:rFonts w:hint="eastAsia"/>
            <w:b/>
            <w:bCs/>
          </w:rPr>
          <w:t>R</w:t>
        </w:r>
        <w:r w:rsidRPr="00213F98">
          <w:rPr>
            <w:b/>
            <w:bCs/>
          </w:rPr>
          <w:t>app suggestion</w:t>
        </w:r>
        <w:r>
          <w:t xml:space="preserve">: </w:t>
        </w:r>
      </w:ins>
    </w:p>
    <w:p w14:paraId="3429CC26" w14:textId="536E4006"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1" w:author="OPPO (Qianxi Lu) - AT119b" w:date="2022-10-17T15:15:00Z"/>
        </w:rPr>
      </w:pPr>
      <w:bookmarkStart w:id="242" w:name="_Toc116913673"/>
      <w:ins w:id="243" w:author="OPPO (Qianxi Lu) - AT119b" w:date="2022-10-17T15:17:00Z">
        <w:r>
          <w:t xml:space="preserve">[18/18] </w:t>
        </w:r>
      </w:ins>
      <w:ins w:id="244" w:author="OPPO (Qianxi Lu) - AT119b" w:date="2022-10-17T15:15:00Z">
        <w:r>
          <w:t xml:space="preserve">For </w:t>
        </w:r>
      </w:ins>
      <w:ins w:id="245" w:author="OPPO (Qianxi Lu) - AT119b" w:date="2022-10-17T15:16:00Z">
        <w:r>
          <w:t>multi-path</w:t>
        </w:r>
      </w:ins>
      <w:ins w:id="246" w:author="OPPO (Qianxi Lu) - AT119b" w:date="2022-10-17T15:15:00Z">
        <w:r>
          <w:t xml:space="preserve"> Relay, </w:t>
        </w:r>
      </w:ins>
      <w:ins w:id="247" w:author="OPPO (Qianxi Lu) - AT119b" w:date="2022-10-17T15:16:00Z">
        <w:r>
          <w:t xml:space="preserve">support RRC_IDLE/RRC_INACTIVE target relay UE, </w:t>
        </w:r>
      </w:ins>
      <w:ins w:id="248" w:author="OPPO (Qianxi Lu) - AT119b" w:date="2022-10-17T15:15:00Z">
        <w:r>
          <w:t>for the path switching scenario</w:t>
        </w:r>
      </w:ins>
      <w:ins w:id="249" w:author="OPPO (Qianxi Lu) - AT119b" w:date="2022-10-17T15:16:00Z">
        <w:r>
          <w:t xml:space="preserve"> where</w:t>
        </w:r>
      </w:ins>
      <w:ins w:id="250" w:author="OPPO (Qianxi Lu) - AT119b" w:date="2022-10-17T15:15:00Z">
        <w:r>
          <w:t xml:space="preserve"> </w:t>
        </w:r>
        <w:r w:rsidRPr="00C768AA">
          <w:rPr>
            <w:rPrChange w:id="251" w:author="OPPO (Qianxi Lu) - AT119b" w:date="2022-10-17T15:17:00Z">
              <w:rPr>
                <w:highlight w:val="yellow"/>
              </w:rPr>
            </w:rPrChange>
          </w:rPr>
          <w:t>there is an addition of indirect path or a change of indirect path</w:t>
        </w:r>
        <w:r w:rsidR="007C7BE9" w:rsidRPr="00C768AA">
          <w:t>.</w:t>
        </w:r>
        <w:bookmarkEnd w:id="242"/>
      </w:ins>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lastRenderedPageBreak/>
        <w:t>O</w:t>
      </w:r>
      <w:r>
        <w:rPr>
          <w:b/>
          <w:bCs/>
        </w:rPr>
        <w:t>ption-1: Upon the message received from a Remote UE via SL-RLC, not limited to SL-RLC1</w:t>
      </w:r>
    </w:p>
    <w:p w14:paraId="4067D9CF" w14:textId="77777777" w:rsidR="003D1CE4" w:rsidRDefault="007017B1">
      <w:pPr>
        <w:rPr>
          <w:ins w:id="252"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253"/>
      <w:ins w:id="254" w:author="Xiaomi - Xing" w:date="2022-10-13T12:54:00Z">
        <w:r>
          <w:rPr>
            <w:b/>
            <w:bCs/>
          </w:rPr>
          <w:t>Option-3: Upon the indication</w:t>
        </w:r>
      </w:ins>
      <w:ins w:id="255" w:author="Xiaomi - Xing" w:date="2022-10-13T13:02:00Z">
        <w:r>
          <w:rPr>
            <w:b/>
            <w:bCs/>
          </w:rPr>
          <w:t>/configuration</w:t>
        </w:r>
      </w:ins>
      <w:ins w:id="256" w:author="Xiaomi - Xing" w:date="2022-10-13T12:54:00Z">
        <w:r>
          <w:rPr>
            <w:b/>
            <w:bCs/>
          </w:rPr>
          <w:t xml:space="preserve"> received from a remote UE, </w:t>
        </w:r>
        <w:proofErr w:type="gramStart"/>
        <w:r>
          <w:rPr>
            <w:b/>
            <w:bCs/>
          </w:rPr>
          <w:t>e.g.</w:t>
        </w:r>
      </w:ins>
      <w:proofErr w:type="gramEnd"/>
      <w:ins w:id="257" w:author="Xiaomi - Xing" w:date="2022-10-13T12:55:00Z">
        <w:r>
          <w:rPr>
            <w:b/>
            <w:bCs/>
          </w:rPr>
          <w:t xml:space="preserve"> indication</w:t>
        </w:r>
      </w:ins>
      <w:ins w:id="258" w:author="Xiaomi - Xing" w:date="2022-10-13T13:02:00Z">
        <w:r>
          <w:rPr>
            <w:b/>
            <w:bCs/>
          </w:rPr>
          <w:t>/configuration</w:t>
        </w:r>
      </w:ins>
      <w:ins w:id="259" w:author="Xiaomi - Xing" w:date="2022-10-13T12:55:00Z">
        <w:r>
          <w:rPr>
            <w:b/>
            <w:bCs/>
          </w:rPr>
          <w:t xml:space="preserve"> in</w:t>
        </w:r>
      </w:ins>
      <w:ins w:id="260" w:author="Xiaomi - Xing" w:date="2022-10-13T12:54:00Z">
        <w:r>
          <w:rPr>
            <w:b/>
            <w:bCs/>
          </w:rPr>
          <w:t xml:space="preserve"> </w:t>
        </w:r>
        <w:proofErr w:type="spellStart"/>
        <w:r>
          <w:rPr>
            <w:b/>
            <w:bCs/>
            <w:i/>
            <w:rPrChange w:id="261" w:author="Xiaomi - Xing" w:date="2022-10-13T12:55:00Z">
              <w:rPr>
                <w:b/>
                <w:bCs/>
              </w:rPr>
            </w:rPrChange>
          </w:rPr>
          <w:t>RRCReconfigurationSidelink</w:t>
        </w:r>
        <w:proofErr w:type="spellEnd"/>
        <w:r>
          <w:rPr>
            <w:b/>
            <w:bCs/>
            <w:i/>
            <w:rPrChange w:id="262" w:author="Xiaomi - Xing" w:date="2022-10-13T12:55:00Z">
              <w:rPr>
                <w:b/>
                <w:bCs/>
              </w:rPr>
            </w:rPrChange>
          </w:rPr>
          <w:t xml:space="preserve"> message</w:t>
        </w:r>
      </w:ins>
      <w:commentRangeEnd w:id="253"/>
      <w:r>
        <w:rPr>
          <w:rStyle w:val="CommentReference"/>
        </w:rPr>
        <w:commentReference w:id="253"/>
      </w:r>
    </w:p>
    <w:p w14:paraId="694B1EF2" w14:textId="77777777" w:rsidR="003D1CE4" w:rsidRDefault="007017B1">
      <w:pPr>
        <w:rPr>
          <w:ins w:id="263" w:author="Huawei, HiSilicon" w:date="2022-10-13T16:26:00Z"/>
          <w:b/>
          <w:bCs/>
        </w:rPr>
      </w:pPr>
      <w:ins w:id="264"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proofErr w:type="gramStart"/>
        <w:r>
          <w:rPr>
            <w:b/>
            <w:bCs/>
          </w:rPr>
          <w:t>e.g.</w:t>
        </w:r>
        <w:proofErr w:type="gramEnd"/>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65" w:author="Huawei, HiSilicon" w:date="2022-10-13T16:27:00Z">
        <w:r>
          <w:rPr>
            <w:b/>
            <w:bCs/>
          </w:rPr>
          <w:t xml:space="preserve">Option-5: </w:t>
        </w:r>
      </w:ins>
      <w:ins w:id="266"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67" w:author="OPPO (Qianxi Lu)" w:date="2022-10-13T15:35:00Z">
              <w:r>
                <w:rPr>
                  <w:rFonts w:hint="eastAsia"/>
                </w:rPr>
                <w:delText>2</w:delText>
              </w:r>
            </w:del>
            <w:ins w:id="268"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proofErr w:type="gramStart"/>
            <w:r>
              <w:t>2 :</w:t>
            </w:r>
            <w:proofErr w:type="gramEnd"/>
            <w:r>
              <w:t xml:space="preserve">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w:t>
            </w:r>
            <w:proofErr w:type="gramStart"/>
            <w:r>
              <w:t>i.e.</w:t>
            </w:r>
            <w:proofErr w:type="gramEnd"/>
            <w:r>
              <w:t xml:space="preserv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lastRenderedPageBreak/>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lastRenderedPageBreak/>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w:t>
            </w:r>
            <w:proofErr w:type="gramStart"/>
            <w:r>
              <w:t>is considered to be</w:t>
            </w:r>
            <w:proofErr w:type="gramEnd"/>
            <w:r>
              <w:t xml:space="preserv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bl>
    <w:p w14:paraId="090F9873" w14:textId="77777777" w:rsidR="005E3169" w:rsidRDefault="00121758" w:rsidP="00121758">
      <w:pPr>
        <w:spacing w:beforeLines="50" w:before="120"/>
        <w:rPr>
          <w:ins w:id="269" w:author="OPPO (Qianxi Lu) - AT119b" w:date="2022-10-17T15:18:00Z"/>
        </w:rPr>
      </w:pPr>
      <w:ins w:id="270" w:author="OPPO (Qianxi Lu) - AT119b" w:date="2022-10-17T15:17:00Z">
        <w:r w:rsidRPr="00213F98">
          <w:rPr>
            <w:rFonts w:hint="eastAsia"/>
            <w:b/>
            <w:bCs/>
          </w:rPr>
          <w:lastRenderedPageBreak/>
          <w:t>R</w:t>
        </w:r>
        <w:r w:rsidRPr="00213F98">
          <w:rPr>
            <w:b/>
            <w:bCs/>
          </w:rPr>
          <w:t>app observation</w:t>
        </w:r>
        <w:r>
          <w:t xml:space="preserve">: </w:t>
        </w:r>
      </w:ins>
      <w:ins w:id="271" w:author="OPPO (Qianxi Lu) - AT119b" w:date="2022-10-17T15:18:00Z">
        <w:r w:rsidR="005E3169">
          <w:t xml:space="preserve">Within 18 companies </w:t>
        </w:r>
      </w:ins>
    </w:p>
    <w:p w14:paraId="4A7D08DC" w14:textId="77777777" w:rsidR="005E3169" w:rsidRDefault="005E3169" w:rsidP="00121758">
      <w:pPr>
        <w:spacing w:beforeLines="50" w:before="120"/>
        <w:rPr>
          <w:ins w:id="272" w:author="OPPO (Qianxi Lu) - AT119b" w:date="2022-10-17T15:18:00Z"/>
        </w:rPr>
      </w:pPr>
      <w:ins w:id="273" w:author="OPPO (Qianxi Lu) - AT119b" w:date="2022-10-17T15:18:00Z">
        <w:r>
          <w:t>For Scenario-1:</w:t>
        </w:r>
      </w:ins>
    </w:p>
    <w:p w14:paraId="6A28A376" w14:textId="35648342" w:rsidR="005E3169" w:rsidRDefault="005E3169" w:rsidP="00121758">
      <w:pPr>
        <w:spacing w:beforeLines="50" w:before="120"/>
        <w:rPr>
          <w:ins w:id="274" w:author="OPPO (Qianxi Lu) - AT119b" w:date="2022-10-17T15:18:00Z"/>
        </w:rPr>
      </w:pPr>
      <w:ins w:id="275" w:author="OPPO (Qianxi Lu) - AT119b" w:date="2022-10-17T15:18:00Z">
        <w:r>
          <w:t>1: 7 companies</w:t>
        </w:r>
      </w:ins>
    </w:p>
    <w:p w14:paraId="6435C737" w14:textId="77777777" w:rsidR="005E3169" w:rsidRDefault="005E3169" w:rsidP="00121758">
      <w:pPr>
        <w:spacing w:beforeLines="50" w:before="120"/>
        <w:rPr>
          <w:ins w:id="276" w:author="OPPO (Qianxi Lu) - AT119b" w:date="2022-10-17T15:18:00Z"/>
        </w:rPr>
      </w:pPr>
      <w:ins w:id="277" w:author="OPPO (Qianxi Lu) - AT119b" w:date="2022-10-17T15:18:00Z">
        <w:r>
          <w:t>2: 1 company</w:t>
        </w:r>
      </w:ins>
    </w:p>
    <w:p w14:paraId="454730C2" w14:textId="77777777" w:rsidR="005E3169" w:rsidRDefault="005E3169" w:rsidP="00121758">
      <w:pPr>
        <w:spacing w:beforeLines="50" w:before="120"/>
        <w:rPr>
          <w:ins w:id="278" w:author="OPPO (Qianxi Lu) - AT119b" w:date="2022-10-17T15:18:00Z"/>
        </w:rPr>
      </w:pPr>
      <w:ins w:id="279" w:author="OPPO (Qianxi Lu) - AT119b" w:date="2022-10-17T15:18:00Z">
        <w:r>
          <w:t>3: 4 companies</w:t>
        </w:r>
      </w:ins>
    </w:p>
    <w:p w14:paraId="79D3E17A" w14:textId="77777777" w:rsidR="005E3169" w:rsidRDefault="005E3169" w:rsidP="00121758">
      <w:pPr>
        <w:spacing w:beforeLines="50" w:before="120"/>
        <w:rPr>
          <w:ins w:id="280" w:author="OPPO (Qianxi Lu) - AT119b" w:date="2022-10-17T15:19:00Z"/>
        </w:rPr>
      </w:pPr>
      <w:ins w:id="281" w:author="OPPO (Qianxi Lu) - AT119b" w:date="2022-10-17T15:18:00Z">
        <w:r>
          <w:t xml:space="preserve">4: </w:t>
        </w:r>
      </w:ins>
      <w:ins w:id="282" w:author="OPPO (Qianxi Lu) - AT119b" w:date="2022-10-17T15:19:00Z">
        <w:r>
          <w:t>5 companies</w:t>
        </w:r>
      </w:ins>
    </w:p>
    <w:p w14:paraId="69890FF0" w14:textId="77777777" w:rsidR="005E3169" w:rsidRDefault="005E3169" w:rsidP="00121758">
      <w:pPr>
        <w:spacing w:beforeLines="50" w:before="120"/>
        <w:rPr>
          <w:ins w:id="283" w:author="OPPO (Qianxi Lu) - AT119b" w:date="2022-10-17T15:20:00Z"/>
        </w:rPr>
      </w:pPr>
      <w:ins w:id="284" w:author="OPPO (Qianxi Lu) - AT119b" w:date="2022-10-17T15:19:00Z">
        <w:r>
          <w:t>5: 4 companies, and another 2 wanted to wait f</w:t>
        </w:r>
      </w:ins>
      <w:ins w:id="285" w:author="OPPO (Qianxi Lu) - AT119b" w:date="2022-10-17T15:20:00Z">
        <w:r>
          <w:t xml:space="preserve">or SA2 </w:t>
        </w:r>
      </w:ins>
    </w:p>
    <w:p w14:paraId="171F2E28" w14:textId="10EA120D" w:rsidR="00121758" w:rsidRDefault="00C70FF3" w:rsidP="00121758">
      <w:pPr>
        <w:spacing w:beforeLines="50" w:before="120"/>
        <w:rPr>
          <w:ins w:id="286" w:author="OPPO (Qianxi Lu) - AT119b" w:date="2022-10-17T15:20:00Z"/>
        </w:rPr>
      </w:pPr>
      <w:ins w:id="287" w:author="OPPO (Qianxi Lu) - AT119b" w:date="2022-10-17T15:20:00Z">
        <w:r>
          <w:t>FFS: 2 companies</w:t>
        </w:r>
      </w:ins>
    </w:p>
    <w:p w14:paraId="7EC32EFF" w14:textId="45258EBA" w:rsidR="00C70FF3" w:rsidRDefault="00C70FF3" w:rsidP="00121758">
      <w:pPr>
        <w:spacing w:beforeLines="50" w:before="120"/>
        <w:rPr>
          <w:ins w:id="288" w:author="OPPO (Qianxi Lu) - AT119b" w:date="2022-10-17T15:20:00Z"/>
        </w:rPr>
      </w:pPr>
      <w:ins w:id="289" w:author="OPPO (Qianxi Lu) - AT119b" w:date="2022-10-17T15:20:00Z">
        <w:r>
          <w:rPr>
            <w:rFonts w:hint="eastAsia"/>
          </w:rPr>
          <w:t>F</w:t>
        </w:r>
        <w:r>
          <w:t>or Scenario-2</w:t>
        </w:r>
      </w:ins>
    </w:p>
    <w:p w14:paraId="4CE1576D" w14:textId="1C25CC90" w:rsidR="00C70FF3" w:rsidRDefault="00C70FF3" w:rsidP="00121758">
      <w:pPr>
        <w:spacing w:beforeLines="50" w:before="120"/>
        <w:rPr>
          <w:ins w:id="290" w:author="OPPO (Qianxi Lu) - AT119b" w:date="2022-10-17T15:21:00Z"/>
        </w:rPr>
      </w:pPr>
      <w:ins w:id="291" w:author="OPPO (Qianxi Lu) - AT119b" w:date="2022-10-17T15:21:00Z">
        <w:r>
          <w:rPr>
            <w:rFonts w:hint="eastAsia"/>
          </w:rPr>
          <w:t>2</w:t>
        </w:r>
        <w:r>
          <w:t xml:space="preserve"> / Up to UE implementation: 17</w:t>
        </w:r>
      </w:ins>
    </w:p>
    <w:p w14:paraId="7125802F" w14:textId="45B32505" w:rsidR="00C70FF3" w:rsidRDefault="00C70FF3" w:rsidP="00121758">
      <w:pPr>
        <w:spacing w:beforeLines="50" w:before="120"/>
        <w:rPr>
          <w:ins w:id="292" w:author="OPPO (Qianxi Lu) - AT119b" w:date="2022-10-17T15:17:00Z"/>
        </w:rPr>
      </w:pPr>
      <w:ins w:id="293" w:author="OPPO (Qianxi Lu) - AT119b" w:date="2022-10-17T15:22:00Z">
        <w:r>
          <w:t>Not support: 1 company.</w:t>
        </w:r>
      </w:ins>
    </w:p>
    <w:p w14:paraId="223A74E6" w14:textId="53165EEB" w:rsidR="00121758" w:rsidRDefault="00121758" w:rsidP="00121758">
      <w:pPr>
        <w:spacing w:beforeLines="50" w:before="120"/>
        <w:rPr>
          <w:ins w:id="294" w:author="OPPO (Qianxi Lu) - AT119b" w:date="2022-10-17T15:17:00Z"/>
        </w:rPr>
      </w:pPr>
      <w:ins w:id="295" w:author="OPPO (Qianxi Lu) - AT119b" w:date="2022-10-17T15:17:00Z">
        <w:r w:rsidRPr="00213F98">
          <w:rPr>
            <w:rFonts w:hint="eastAsia"/>
            <w:b/>
            <w:bCs/>
          </w:rPr>
          <w:t>R</w:t>
        </w:r>
        <w:r w:rsidRPr="00213F98">
          <w:rPr>
            <w:b/>
            <w:bCs/>
          </w:rPr>
          <w:t>app suggestion</w:t>
        </w:r>
        <w:r>
          <w:t xml:space="preserve">: </w:t>
        </w:r>
      </w:ins>
      <w:ins w:id="296" w:author="OPPO (Qianxi Lu) - AT119b" w:date="2022-10-17T15:22:00Z">
        <w:r w:rsidR="00C70FF3">
          <w:t>seems we can go for up-to-UE-implementation for Scenario-</w:t>
        </w:r>
        <w:proofErr w:type="gramStart"/>
        <w:r w:rsidR="00C70FF3">
          <w:t>2, and</w:t>
        </w:r>
        <w:proofErr w:type="gramEnd"/>
        <w:r w:rsidR="00C70FF3">
          <w:t xml:space="preserve"> give more time for companies to converge on Scenario-1.</w:t>
        </w:r>
      </w:ins>
    </w:p>
    <w:p w14:paraId="37A35028" w14:textId="2BC608E2"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97" w:author="OPPO (Qianxi Lu) - AT119b" w:date="2022-10-17T15:17:00Z"/>
        </w:rPr>
      </w:pPr>
      <w:bookmarkStart w:id="298" w:name="_Toc116913674"/>
      <w:ins w:id="299" w:author="OPPO (Qianxi Lu) - AT119b" w:date="2022-10-17T15:17:00Z">
        <w:r>
          <w:t>[1</w:t>
        </w:r>
      </w:ins>
      <w:ins w:id="300" w:author="OPPO (Qianxi Lu) - AT119b" w:date="2022-10-17T15:23:00Z">
        <w:r w:rsidR="00C70FF3">
          <w:t>7</w:t>
        </w:r>
      </w:ins>
      <w:ins w:id="301" w:author="OPPO (Qianxi Lu) - AT119b" w:date="2022-10-17T15:17:00Z">
        <w:r>
          <w:t>/18] For multi-path Relay</w:t>
        </w:r>
      </w:ins>
      <w:ins w:id="302" w:author="OPPO (Qianxi Lu) - AT119b" w:date="2022-10-17T15:23:00Z">
        <w:r w:rsidR="00C70FF3">
          <w:t xml:space="preserve"> Scenario-2</w:t>
        </w:r>
      </w:ins>
      <w:ins w:id="303" w:author="OPPO (Qianxi Lu) - AT119b" w:date="2022-10-17T15:17:00Z">
        <w:r>
          <w:t xml:space="preserve">, </w:t>
        </w:r>
      </w:ins>
      <w:ins w:id="304" w:author="OPPO (Qianxi Lu) - AT119b" w:date="2022-10-17T15:23:00Z">
        <w:r w:rsidR="00C70FF3">
          <w:t>leave it to UE implementation on how to trigger the RRC_IDLE/RRC_INACTIVE target relay UE to initiate RRC connection establishment procedure. R2 further discuss the solution for Scenario-1.</w:t>
        </w:r>
        <w:bookmarkEnd w:id="298"/>
        <w:r w:rsidR="00C70FF3">
          <w:t xml:space="preserve"> </w:t>
        </w:r>
      </w:ins>
    </w:p>
    <w:p w14:paraId="17F5EDFA" w14:textId="77777777" w:rsidR="003D1CE4" w:rsidRPr="00811A78" w:rsidRDefault="003D1CE4"/>
    <w:p w14:paraId="50B759B3" w14:textId="77777777" w:rsidR="003D1CE4" w:rsidRDefault="007017B1">
      <w:pPr>
        <w:pStyle w:val="Heading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0F29AE" w:rsidRDefault="000F29AE">
      <w:pPr>
        <w:rPr>
          <w:b/>
          <w:bCs/>
          <w:rPrChange w:id="305" w:author="OPPO (Qianxi Lu) - AT119b" w:date="2022-10-17T15:35:00Z">
            <w:rPr/>
          </w:rPrChange>
        </w:rPr>
      </w:pPr>
      <w:ins w:id="306" w:author="OPPO (Qianxi Lu) - AT119b" w:date="2022-10-17T15:35:00Z">
        <w:r w:rsidRPr="000F29AE">
          <w:rPr>
            <w:b/>
            <w:bCs/>
            <w:rPrChange w:id="307" w:author="OPPO (Qianxi Lu) - AT119b" w:date="2022-10-17T15:35:00Z">
              <w:rPr/>
            </w:rPrChange>
          </w:rPr>
          <w:t xml:space="preserve">Q5: </w:t>
        </w:r>
      </w:ins>
      <w:r w:rsidR="007017B1" w:rsidRPr="000F29AE">
        <w:rPr>
          <w:b/>
          <w:bCs/>
          <w:rPrChange w:id="308" w:author="OPPO (Qianxi Lu) - AT119b" w:date="2022-10-17T15:35:00Z">
            <w:rPr/>
          </w:rPrChange>
        </w:rPr>
        <w:t>When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5979D0">
              <w:rPr>
                <w:highlight w:val="yellow"/>
                <w:rPrChange w:id="309" w:author="OPPO (Qianxi Lu) - AT119b" w:date="2022-10-17T15:28:00Z">
                  <w:rPr/>
                </w:rPrChange>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xml:space="preserve">, the consequence of RLF on either path may be different. Note in legacy, UE would trigger RRC reestablishment if the RLF occurs on the only direct or indirect </w:t>
            </w:r>
            <w:r>
              <w:lastRenderedPageBreak/>
              <w:t xml:space="preserve">path. However, in multipath, RLF on one path may not trigger RRC </w:t>
            </w:r>
            <w:proofErr w:type="gramStart"/>
            <w:r>
              <w:t>reestablishment, if</w:t>
            </w:r>
            <w:proofErr w:type="gramEnd"/>
            <w:r>
              <w:t xml:space="preserve"> the path is only responsible for DRB transmission.</w:t>
            </w:r>
          </w:p>
          <w:p w14:paraId="7EB27279" w14:textId="77777777" w:rsidR="003D1CE4" w:rsidRDefault="007017B1">
            <w:r>
              <w:rPr>
                <w:rFonts w:hint="eastAsia"/>
              </w:rPr>
              <w:t>F</w:t>
            </w:r>
            <w:r>
              <w:t xml:space="preserve">or scenario, </w:t>
            </w:r>
            <w:r w:rsidRPr="005979D0">
              <w:rPr>
                <w:highlight w:val="yellow"/>
                <w:rPrChange w:id="310" w:author="OPPO (Qianxi Lu) - AT119b" w:date="2022-10-17T15:28:00Z">
                  <w:rPr/>
                </w:rPrChange>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5979D0">
              <w:rPr>
                <w:highlight w:val="yellow"/>
                <w:rPrChange w:id="311" w:author="OPPO (Qianxi Lu) - AT119b" w:date="2022-10-17T15:29:00Z">
                  <w:rPr/>
                </w:rPrChange>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w:t>
            </w:r>
            <w:proofErr w:type="gramStart"/>
            <w:r>
              <w:t>e.g.</w:t>
            </w:r>
            <w:proofErr w:type="gramEnd"/>
            <w:r>
              <w:t xml:space="preserve">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5979D0">
              <w:rPr>
                <w:highlight w:val="yellow"/>
                <w:rPrChange w:id="312" w:author="OPPO (Qianxi Lu) - AT119b" w:date="2022-10-17T15:29:00Z">
                  <w:rPr/>
                </w:rPrChange>
              </w:rPr>
              <w:t xml:space="preserve">relationship reporting between UEs may be needed, </w:t>
            </w:r>
            <w:proofErr w:type="gramStart"/>
            <w:r w:rsidRPr="005979D0">
              <w:rPr>
                <w:highlight w:val="yellow"/>
                <w:rPrChange w:id="313" w:author="OPPO (Qianxi Lu) - AT119b" w:date="2022-10-17T15:29:00Z">
                  <w:rPr/>
                </w:rPrChange>
              </w:rPr>
              <w:t>e.g.</w:t>
            </w:r>
            <w:proofErr w:type="gramEnd"/>
            <w:r w:rsidRPr="005979D0">
              <w:rPr>
                <w:highlight w:val="yellow"/>
                <w:rPrChange w:id="314" w:author="OPPO (Qianxi Lu) - AT119b" w:date="2022-10-17T15:29:00Z">
                  <w:rPr/>
                </w:rPrChange>
              </w:rPr>
              <w:t xml:space="preserve"> </w:t>
            </w:r>
            <w:r w:rsidRPr="005979D0">
              <w:rPr>
                <w:highlight w:val="yellow"/>
                <w:lang w:val="en-US"/>
                <w:rPrChange w:id="315" w:author="OPPO (Qianxi Lu) - AT119b" w:date="2022-10-17T15:29:00Z">
                  <w:rPr>
                    <w:lang w:val="en-US"/>
                  </w:rPr>
                </w:rPrChange>
              </w:rPr>
              <w:t xml:space="preserve">inter-UE connection </w:t>
            </w:r>
            <w:r w:rsidRPr="005979D0">
              <w:rPr>
                <w:highlight w:val="yellow"/>
                <w:rPrChange w:id="316" w:author="OPPO (Qianxi Lu) - AT119b" w:date="2022-10-17T15:29:00Z">
                  <w:rPr/>
                </w:rPrChange>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334CA8">
              <w:rPr>
                <w:highlight w:val="yellow"/>
                <w:lang w:val="en-US"/>
                <w:rPrChange w:id="317" w:author="OPPO (Qianxi Lu) - AT119b" w:date="2022-10-17T15:29:00Z">
                  <w:rPr>
                    <w:lang w:val="en-US"/>
                  </w:rPr>
                </w:rPrChange>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334CA8">
              <w:rPr>
                <w:highlight w:val="yellow"/>
                <w:rPrChange w:id="318" w:author="OPPO (Qianxi Lu) - AT119b" w:date="2022-10-17T15:29:00Z">
                  <w:rPr/>
                </w:rPrChange>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 xml:space="preserve">Both, for indirect path, it is left to UE </w:t>
            </w:r>
            <w:r>
              <w:rPr>
                <w:lang w:val="en-US"/>
              </w:rPr>
              <w:lastRenderedPageBreak/>
              <w:t>implementation to detect RLF</w:t>
            </w:r>
          </w:p>
        </w:tc>
        <w:tc>
          <w:tcPr>
            <w:tcW w:w="9350" w:type="dxa"/>
          </w:tcPr>
          <w:p w14:paraId="304C3483" w14:textId="77777777" w:rsidR="003D1CE4" w:rsidRDefault="007017B1">
            <w:pPr>
              <w:rPr>
                <w:lang w:val="en-US"/>
              </w:rPr>
            </w:pPr>
            <w:r>
              <w:rPr>
                <w:lang w:val="en-US"/>
              </w:rPr>
              <w:lastRenderedPageBreak/>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334CA8">
              <w:rPr>
                <w:highlight w:val="yellow"/>
                <w:lang w:val="en-US"/>
                <w:rPrChange w:id="319" w:author="OPPO (Qianxi Lu) - AT119b" w:date="2022-10-17T15:29:00Z">
                  <w:rPr>
                    <w:lang w:val="en-US"/>
                  </w:rPr>
                </w:rPrChange>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334CA8">
              <w:rPr>
                <w:rFonts w:eastAsia="Malgun Gothic"/>
                <w:highlight w:val="yellow"/>
                <w:lang w:val="en-US" w:eastAsia="ko-KR"/>
                <w:rPrChange w:id="320" w:author="OPPO (Qianxi Lu) - AT119b" w:date="2022-10-17T15:30:00Z">
                  <w:rPr>
                    <w:rFonts w:eastAsia="Malgun Gothic"/>
                    <w:lang w:val="en-US" w:eastAsia="ko-KR"/>
                  </w:rPr>
                </w:rPrChange>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334CA8">
              <w:rPr>
                <w:rFonts w:eastAsia="Malgun Gothic"/>
                <w:highlight w:val="yellow"/>
                <w:lang w:val="en-US" w:eastAsia="ko-KR"/>
                <w:rPrChange w:id="321" w:author="OPPO (Qianxi Lu) - AT119b" w:date="2022-10-17T15:30:00Z">
                  <w:rPr>
                    <w:rFonts w:eastAsia="Malgun Gothic"/>
                    <w:lang w:val="en-US" w:eastAsia="ko-KR"/>
                  </w:rPr>
                </w:rPrChange>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334CA8">
              <w:rPr>
                <w:highlight w:val="yellow"/>
                <w:rPrChange w:id="322" w:author="OPPO (Qianxi Lu) - AT119b" w:date="2022-10-17T15:30:00Z">
                  <w:rPr/>
                </w:rPrChange>
              </w:rPr>
              <w:t xml:space="preserve">for RLM, it is only feasible/reasonable to do so over </w:t>
            </w:r>
            <w:proofErr w:type="spellStart"/>
            <w:r w:rsidRPr="00334CA8">
              <w:rPr>
                <w:highlight w:val="yellow"/>
                <w:rPrChange w:id="323" w:author="OPPO (Qianxi Lu) - AT119b" w:date="2022-10-17T15:30:00Z">
                  <w:rPr/>
                </w:rPrChange>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334CA8">
              <w:rPr>
                <w:highlight w:val="yellow"/>
                <w:rPrChange w:id="324" w:author="OPPO (Qianxi Lu) - AT119b" w:date="2022-10-17T15:31:00Z">
                  <w:rPr/>
                </w:rPrChange>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0F29AE">
              <w:rPr>
                <w:rFonts w:eastAsia="Yu Mincho"/>
                <w:highlight w:val="yellow"/>
                <w:lang w:eastAsia="ja-JP"/>
                <w:rPrChange w:id="325" w:author="OPPO (Qianxi Lu) - AT119b" w:date="2022-10-17T15:31:00Z">
                  <w:rPr>
                    <w:rFonts w:eastAsia="Yu Mincho"/>
                    <w:lang w:eastAsia="ja-JP"/>
                  </w:rPr>
                </w:rPrChange>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bl>
    <w:p w14:paraId="1802F5F6" w14:textId="77777777" w:rsidR="00B607B2" w:rsidRDefault="00B607B2" w:rsidP="00B607B2">
      <w:pPr>
        <w:spacing w:beforeLines="50" w:before="120"/>
        <w:rPr>
          <w:ins w:id="326" w:author="OPPO (Qianxi Lu) - AT119b" w:date="2022-10-17T15:24:00Z"/>
        </w:rPr>
      </w:pPr>
      <w:ins w:id="327" w:author="OPPO (Qianxi Lu) - AT119b" w:date="2022-10-17T15:24:00Z">
        <w:r w:rsidRPr="00213F98">
          <w:rPr>
            <w:rFonts w:hint="eastAsia"/>
            <w:b/>
            <w:bCs/>
          </w:rPr>
          <w:t>R</w:t>
        </w:r>
        <w:r w:rsidRPr="00213F98">
          <w:rPr>
            <w:b/>
            <w:bCs/>
          </w:rPr>
          <w:t>app observation</w:t>
        </w:r>
        <w:r>
          <w:t xml:space="preserve">: Within 18 companies </w:t>
        </w:r>
      </w:ins>
    </w:p>
    <w:p w14:paraId="44A2A1CD" w14:textId="77777777" w:rsidR="00B607B2" w:rsidRDefault="00B607B2" w:rsidP="00B607B2">
      <w:pPr>
        <w:spacing w:beforeLines="50" w:before="120"/>
        <w:rPr>
          <w:ins w:id="328" w:author="OPPO (Qianxi Lu) - AT119b" w:date="2022-10-17T15:24:00Z"/>
        </w:rPr>
      </w:pPr>
      <w:ins w:id="329" w:author="OPPO (Qianxi Lu) - AT119b" w:date="2022-10-17T15:24:00Z">
        <w:r>
          <w:t>For Scenario-1:</w:t>
        </w:r>
      </w:ins>
    </w:p>
    <w:p w14:paraId="2E262198" w14:textId="59485035" w:rsidR="00B607B2" w:rsidRDefault="005979D0" w:rsidP="00B607B2">
      <w:pPr>
        <w:spacing w:beforeLines="50" w:before="120"/>
        <w:rPr>
          <w:ins w:id="330" w:author="OPPO (Qianxi Lu) - AT119b" w:date="2022-10-17T15:24:00Z"/>
        </w:rPr>
      </w:pPr>
      <w:proofErr w:type="spellStart"/>
      <w:ins w:id="331" w:author="OPPO (Qianxi Lu) - AT119b" w:date="2022-10-17T15:27:00Z">
        <w:r>
          <w:lastRenderedPageBreak/>
          <w:t>Uu</w:t>
        </w:r>
      </w:ins>
      <w:proofErr w:type="spellEnd"/>
      <w:ins w:id="332" w:author="OPPO (Qianxi Lu) - AT119b" w:date="2022-10-17T15:24:00Z">
        <w:r w:rsidR="00B607B2">
          <w:t>: 1</w:t>
        </w:r>
      </w:ins>
      <w:ins w:id="333" w:author="OPPO (Qianxi Lu) - AT119b" w:date="2022-10-17T15:27:00Z">
        <w:r>
          <w:t>8</w:t>
        </w:r>
      </w:ins>
      <w:ins w:id="334" w:author="OPPO (Qianxi Lu) - AT119b" w:date="2022-10-17T15:24:00Z">
        <w:r w:rsidR="00B607B2">
          <w:t xml:space="preserve"> companies</w:t>
        </w:r>
      </w:ins>
    </w:p>
    <w:p w14:paraId="07E3A22F" w14:textId="015A932C" w:rsidR="00B607B2" w:rsidRDefault="005979D0" w:rsidP="00B607B2">
      <w:pPr>
        <w:spacing w:beforeLines="50" w:before="120"/>
        <w:rPr>
          <w:ins w:id="335" w:author="OPPO (Qianxi Lu) - AT119b" w:date="2022-10-17T15:24:00Z"/>
        </w:rPr>
      </w:pPr>
      <w:ins w:id="336" w:author="OPPO (Qianxi Lu) - AT119b" w:date="2022-10-17T15:27:00Z">
        <w:r>
          <w:t>PC5</w:t>
        </w:r>
      </w:ins>
      <w:ins w:id="337" w:author="OPPO (Qianxi Lu) - AT119b" w:date="2022-10-17T15:24:00Z">
        <w:r w:rsidR="00B607B2">
          <w:t xml:space="preserve">: </w:t>
        </w:r>
      </w:ins>
      <w:ins w:id="338" w:author="OPPO (Qianxi Lu) - AT119b" w:date="2022-10-17T15:27:00Z">
        <w:r>
          <w:t>17</w:t>
        </w:r>
      </w:ins>
      <w:ins w:id="339" w:author="OPPO (Qianxi Lu) - AT119b" w:date="2022-10-17T15:24:00Z">
        <w:r w:rsidR="00B607B2">
          <w:t xml:space="preserve"> company</w:t>
        </w:r>
      </w:ins>
      <w:ins w:id="340" w:author="OPPO (Qianxi Lu) - AT119b" w:date="2022-10-17T15:25:00Z">
        <w:r w:rsidR="00B607B2">
          <w:t>, where the concern</w:t>
        </w:r>
      </w:ins>
      <w:ins w:id="341" w:author="OPPO (Qianxi Lu) - AT119b" w:date="2022-10-17T15:27:00Z">
        <w:r>
          <w:t xml:space="preserve"> of one company</w:t>
        </w:r>
      </w:ins>
      <w:ins w:id="342" w:author="OPPO (Qianxi Lu) - AT119b" w:date="2022-10-17T15:25:00Z">
        <w:r w:rsidR="00B607B2">
          <w:t xml:space="preserve"> is mainly the term of ‘RLM’</w:t>
        </w:r>
      </w:ins>
    </w:p>
    <w:p w14:paraId="24DA0927" w14:textId="1662EBEA" w:rsidR="005979D0" w:rsidRDefault="005979D0" w:rsidP="00B607B2">
      <w:pPr>
        <w:spacing w:beforeLines="50" w:before="120"/>
        <w:rPr>
          <w:ins w:id="343" w:author="OPPO (Qianxi Lu) - AT119b" w:date="2022-10-17T15:27:00Z"/>
        </w:rPr>
      </w:pPr>
      <w:ins w:id="344" w:author="OPPO (Qianxi Lu) - AT119b" w:date="2022-10-17T15:26:00Z">
        <w:r>
          <w:rPr>
            <w:rFonts w:hint="eastAsia"/>
          </w:rPr>
          <w:t>S</w:t>
        </w:r>
      </w:ins>
      <w:ins w:id="345" w:author="OPPO (Qianxi Lu) - AT119b" w:date="2022-10-17T15:27:00Z">
        <w:r>
          <w:t>cenario-2:</w:t>
        </w:r>
      </w:ins>
    </w:p>
    <w:p w14:paraId="6C013610" w14:textId="226E769C" w:rsidR="005979D0" w:rsidRDefault="005979D0" w:rsidP="00B607B2">
      <w:pPr>
        <w:spacing w:beforeLines="50" w:before="120"/>
        <w:rPr>
          <w:ins w:id="346" w:author="OPPO (Qianxi Lu) - AT119b" w:date="2022-10-17T15:27:00Z"/>
        </w:rPr>
      </w:pPr>
      <w:proofErr w:type="spellStart"/>
      <w:ins w:id="347" w:author="OPPO (Qianxi Lu) - AT119b" w:date="2022-10-17T15:27:00Z">
        <w:r>
          <w:rPr>
            <w:rFonts w:hint="eastAsia"/>
          </w:rPr>
          <w:t>U</w:t>
        </w:r>
        <w:r>
          <w:t>u</w:t>
        </w:r>
        <w:proofErr w:type="spellEnd"/>
        <w:r>
          <w:t>: 18 companies</w:t>
        </w:r>
      </w:ins>
    </w:p>
    <w:p w14:paraId="02C901A9" w14:textId="30652961" w:rsidR="005979D0" w:rsidRDefault="005979D0" w:rsidP="00B607B2">
      <w:pPr>
        <w:spacing w:beforeLines="50" w:before="120"/>
        <w:rPr>
          <w:ins w:id="348" w:author="OPPO (Qianxi Lu) - AT119b" w:date="2022-10-17T15:26:00Z"/>
        </w:rPr>
      </w:pPr>
      <w:ins w:id="349" w:author="OPPO (Qianxi Lu) - AT119b" w:date="2022-10-17T15:28:00Z">
        <w:r>
          <w:t>UE-UE link</w:t>
        </w:r>
      </w:ins>
      <w:ins w:id="350" w:author="OPPO (Qianxi Lu) - AT119b" w:date="2022-10-17T15:27:00Z">
        <w:r>
          <w:t xml:space="preserve">: </w:t>
        </w:r>
      </w:ins>
      <w:ins w:id="351" w:author="OPPO (Qianxi Lu) - AT119b" w:date="2022-10-17T15:31:00Z">
        <w:r w:rsidR="000F29AE">
          <w:t xml:space="preserve">companies mainly </w:t>
        </w:r>
        <w:proofErr w:type="gramStart"/>
        <w:r w:rsidR="000F29AE">
          <w:t>believes</w:t>
        </w:r>
        <w:proofErr w:type="gramEnd"/>
        <w:r w:rsidR="000F29AE">
          <w:t xml:space="preserve"> it is either up </w:t>
        </w:r>
      </w:ins>
      <w:ins w:id="352" w:author="OPPO (Qianxi Lu) - AT119b" w:date="2022-10-17T15:32:00Z">
        <w:r w:rsidR="000F29AE">
          <w:t>to UE implementation or out of 3GPP scope</w:t>
        </w:r>
      </w:ins>
      <w:ins w:id="353" w:author="OPPO (Qianxi Lu) - AT119b" w:date="2022-10-17T15:28:00Z">
        <w:r>
          <w:t xml:space="preserve">. </w:t>
        </w:r>
      </w:ins>
    </w:p>
    <w:p w14:paraId="60705361" w14:textId="52C00ED4" w:rsidR="00B607B2" w:rsidRDefault="00B607B2" w:rsidP="00B607B2">
      <w:pPr>
        <w:spacing w:beforeLines="50" w:before="120"/>
        <w:rPr>
          <w:ins w:id="354" w:author="OPPO (Qianxi Lu) - AT119b" w:date="2022-10-17T15:24:00Z"/>
        </w:rPr>
      </w:pPr>
      <w:ins w:id="355" w:author="OPPO (Qianxi Lu) - AT119b" w:date="2022-10-17T15:24:00Z">
        <w:r w:rsidRPr="00213F98">
          <w:rPr>
            <w:rFonts w:hint="eastAsia"/>
            <w:b/>
            <w:bCs/>
          </w:rPr>
          <w:t>R</w:t>
        </w:r>
        <w:r w:rsidRPr="00213F98">
          <w:rPr>
            <w:b/>
            <w:bCs/>
          </w:rPr>
          <w:t>app suggestion</w:t>
        </w:r>
        <w:r>
          <w:t>:</w:t>
        </w:r>
      </w:ins>
      <w:ins w:id="356" w:author="OPPO (Qianxi Lu) - AT119b" w:date="2022-10-17T15:33:00Z">
        <w:r w:rsidR="000F29AE">
          <w:t xml:space="preserve"> For Ericsson concern on</w:t>
        </w:r>
      </w:ins>
      <w:ins w:id="357" w:author="OPPO (Qianxi Lu) - AT119b" w:date="2022-10-17T15:34:00Z">
        <w:r w:rsidR="000F29AE">
          <w:t xml:space="preserve">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ins>
      <w:ins w:id="358" w:author="OPPO (Qianxi Lu) - AT119b" w:date="2022-10-17T15:24:00Z">
        <w:r>
          <w:t>.</w:t>
        </w:r>
      </w:ins>
    </w:p>
    <w:p w14:paraId="163FBC2F" w14:textId="1C89F79C"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359" w:author="OPPO (Qianxi Lu) - AT119b" w:date="2022-10-17T15:35:00Z"/>
        </w:rPr>
      </w:pPr>
      <w:bookmarkStart w:id="360" w:name="_Toc116913675"/>
      <w:ins w:id="361" w:author="OPPO (Qianxi Lu) - AT119b" w:date="2022-10-17T15:24:00Z">
        <w:r>
          <w:t>[1</w:t>
        </w:r>
      </w:ins>
      <w:ins w:id="362" w:author="OPPO (Qianxi Lu) - AT119b" w:date="2022-10-17T15:35:00Z">
        <w:r w:rsidR="000F29AE">
          <w:t>8</w:t>
        </w:r>
      </w:ins>
      <w:ins w:id="363" w:author="OPPO (Qianxi Lu) - AT119b" w:date="2022-10-17T15:24:00Z">
        <w:r>
          <w:t xml:space="preserve">/18] </w:t>
        </w:r>
      </w:ins>
      <w:ins w:id="364" w:author="OPPO (Qianxi Lu) - AT119b" w:date="2022-10-17T15:35:00Z">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w:t>
        </w:r>
      </w:ins>
      <w:ins w:id="365" w:author="OPPO (Qianxi Lu) - AT119b" w:date="2022-10-17T15:36:00Z">
        <w:r w:rsidR="000F29AE">
          <w:t xml:space="preserve">PC5 interface in Scenario-1, it performs </w:t>
        </w:r>
        <w:proofErr w:type="spellStart"/>
        <w:r w:rsidR="000F29AE">
          <w:t>sidelink</w:t>
        </w:r>
        <w:proofErr w:type="spellEnd"/>
        <w:r w:rsidR="000F29AE">
          <w:t xml:space="preserve"> RLF detection</w:t>
        </w:r>
      </w:ins>
      <w:ins w:id="366" w:author="OPPO (Qianxi Lu) - AT119b" w:date="2022-10-17T15:37:00Z">
        <w:r w:rsidR="000F29AE">
          <w:t xml:space="preserve"> [17/18]</w:t>
        </w:r>
      </w:ins>
      <w:ins w:id="367" w:author="OPPO (Qianxi Lu) - AT119b" w:date="2022-10-17T15:36:00Z">
        <w:r w:rsidR="000F29AE">
          <w:t>. For UE-UE link in Scenario-2, it is up to UE implementation and thus out of 3GPP.</w:t>
        </w:r>
        <w:bookmarkEnd w:id="360"/>
        <w:r w:rsidR="000F29AE">
          <w:t xml:space="preserve"> </w:t>
        </w:r>
      </w:ins>
      <w:ins w:id="368" w:author="OPPO (Qianxi Lu) - AT119b" w:date="2022-10-17T15:35:00Z">
        <w:r w:rsidR="000F29AE">
          <w:t xml:space="preserve"> </w:t>
        </w:r>
      </w:ins>
    </w:p>
    <w:p w14:paraId="32AFB0EF" w14:textId="77777777" w:rsidR="003D1CE4" w:rsidRPr="00811A78" w:rsidRDefault="003D1CE4"/>
    <w:p w14:paraId="192393EC" w14:textId="06F66B90" w:rsidR="003D1CE4" w:rsidDel="000F29AE"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del w:id="369" w:author="OPPO (Qianxi Lu) - AT119b" w:date="2022-10-17T15:37:00Z"/>
        </w:rPr>
      </w:pPr>
      <w:bookmarkStart w:id="370" w:name="_Toc116913501"/>
      <w:bookmarkStart w:id="371" w:name="_Toc116913676"/>
      <w:del w:id="372" w:author="OPPO (Qianxi Lu) - AT119b" w:date="2022-10-17T15:37:00Z">
        <w:r w:rsidDel="000F29AE">
          <w:delText>xxx.</w:delText>
        </w:r>
        <w:bookmarkEnd w:id="370"/>
        <w:bookmarkEnd w:id="371"/>
      </w:del>
    </w:p>
    <w:p w14:paraId="04EE8913" w14:textId="1D1425FF" w:rsidR="003D1CE4" w:rsidRDefault="00C81637">
      <w:pPr>
        <w:pStyle w:val="Heading1"/>
        <w:rPr>
          <w:ins w:id="373" w:author="OPPO (Qianxi Lu) - AT119b" w:date="2022-10-17T16:02:00Z"/>
        </w:rPr>
        <w:pPrChange w:id="374" w:author="OPPO (Qianxi Lu) - AT119b" w:date="2022-10-17T16:03:00Z">
          <w:pPr/>
        </w:pPrChange>
      </w:pPr>
      <w:ins w:id="375" w:author="OPPO (Qianxi Lu) - AT119b" w:date="2022-10-17T16:02:00Z">
        <w:r>
          <w:rPr>
            <w:rFonts w:hint="eastAsia"/>
          </w:rPr>
          <w:t>C</w:t>
        </w:r>
        <w:r>
          <w:t>omment on the Proposals above</w:t>
        </w:r>
      </w:ins>
    </w:p>
    <w:tbl>
      <w:tblPr>
        <w:tblStyle w:val="TableGrid"/>
        <w:tblW w:w="0" w:type="auto"/>
        <w:tblLook w:val="04A0" w:firstRow="1" w:lastRow="0" w:firstColumn="1" w:lastColumn="0" w:noHBand="0" w:noVBand="1"/>
        <w:tblPrChange w:id="376" w:author="OPPO (Qianxi Lu) - AT119b" w:date="2022-10-17T16:03:00Z">
          <w:tblPr>
            <w:tblStyle w:val="TableGrid"/>
            <w:tblW w:w="0" w:type="auto"/>
            <w:tblLook w:val="04A0" w:firstRow="1" w:lastRow="0" w:firstColumn="1" w:lastColumn="0" w:noHBand="0" w:noVBand="1"/>
          </w:tblPr>
        </w:tblPrChange>
      </w:tblPr>
      <w:tblGrid>
        <w:gridCol w:w="3569"/>
        <w:gridCol w:w="3569"/>
        <w:gridCol w:w="7032"/>
        <w:tblGridChange w:id="377">
          <w:tblGrid>
            <w:gridCol w:w="3569"/>
            <w:gridCol w:w="3569"/>
            <w:gridCol w:w="3570"/>
          </w:tblGrid>
        </w:tblGridChange>
      </w:tblGrid>
      <w:tr w:rsidR="00C81637" w14:paraId="44374816" w14:textId="77777777" w:rsidTr="00C81637">
        <w:trPr>
          <w:ins w:id="378" w:author="OPPO (Qianxi Lu) - AT119b" w:date="2022-10-17T16:02:00Z"/>
        </w:trPr>
        <w:tc>
          <w:tcPr>
            <w:tcW w:w="3569" w:type="dxa"/>
            <w:tcPrChange w:id="379" w:author="OPPO (Qianxi Lu) - AT119b" w:date="2022-10-17T16:03:00Z">
              <w:tcPr>
                <w:tcW w:w="3569" w:type="dxa"/>
              </w:tcPr>
            </w:tcPrChange>
          </w:tcPr>
          <w:p w14:paraId="3825C86B" w14:textId="2C7DFC45" w:rsidR="00C81637" w:rsidRDefault="00C81637">
            <w:pPr>
              <w:rPr>
                <w:ins w:id="380" w:author="OPPO (Qianxi Lu) - AT119b" w:date="2022-10-17T16:02:00Z"/>
              </w:rPr>
            </w:pPr>
            <w:ins w:id="381" w:author="OPPO (Qianxi Lu) - AT119b" w:date="2022-10-17T16:02:00Z">
              <w:r>
                <w:rPr>
                  <w:rFonts w:hint="eastAsia"/>
                </w:rPr>
                <w:t>C</w:t>
              </w:r>
              <w:r>
                <w:t>ompany</w:t>
              </w:r>
            </w:ins>
          </w:p>
        </w:tc>
        <w:tc>
          <w:tcPr>
            <w:tcW w:w="3569" w:type="dxa"/>
            <w:tcPrChange w:id="382" w:author="OPPO (Qianxi Lu) - AT119b" w:date="2022-10-17T16:03:00Z">
              <w:tcPr>
                <w:tcW w:w="3569" w:type="dxa"/>
              </w:tcPr>
            </w:tcPrChange>
          </w:tcPr>
          <w:p w14:paraId="1C86816C" w14:textId="2F104DA9" w:rsidR="00C81637" w:rsidRDefault="00C81637">
            <w:pPr>
              <w:rPr>
                <w:ins w:id="383" w:author="OPPO (Qianxi Lu) - AT119b" w:date="2022-10-17T16:02:00Z"/>
              </w:rPr>
            </w:pPr>
            <w:ins w:id="384" w:author="OPPO (Qianxi Lu) - AT119b" w:date="2022-10-17T16:02:00Z">
              <w:r>
                <w:rPr>
                  <w:rFonts w:hint="eastAsia"/>
                </w:rPr>
                <w:t>W</w:t>
              </w:r>
              <w:r>
                <w:t>hich proposal</w:t>
              </w:r>
            </w:ins>
          </w:p>
        </w:tc>
        <w:tc>
          <w:tcPr>
            <w:tcW w:w="7032" w:type="dxa"/>
            <w:tcPrChange w:id="385" w:author="OPPO (Qianxi Lu) - AT119b" w:date="2022-10-17T16:03:00Z">
              <w:tcPr>
                <w:tcW w:w="3570" w:type="dxa"/>
              </w:tcPr>
            </w:tcPrChange>
          </w:tcPr>
          <w:p w14:paraId="6F1FC9D3" w14:textId="6E9663EC" w:rsidR="00C81637" w:rsidRDefault="00C81637">
            <w:pPr>
              <w:rPr>
                <w:ins w:id="386" w:author="OPPO (Qianxi Lu) - AT119b" w:date="2022-10-17T16:02:00Z"/>
              </w:rPr>
            </w:pPr>
            <w:ins w:id="387" w:author="OPPO (Qianxi Lu) - AT119b" w:date="2022-10-17T16:02:00Z">
              <w:r>
                <w:rPr>
                  <w:rFonts w:hint="eastAsia"/>
                </w:rPr>
                <w:t>C</w:t>
              </w:r>
              <w:r>
                <w:t>omment</w:t>
              </w:r>
            </w:ins>
          </w:p>
        </w:tc>
      </w:tr>
      <w:tr w:rsidR="00C81637" w14:paraId="2264449B" w14:textId="77777777" w:rsidTr="00C81637">
        <w:trPr>
          <w:ins w:id="388" w:author="OPPO (Qianxi Lu) - AT119b" w:date="2022-10-17T16:02:00Z"/>
        </w:trPr>
        <w:tc>
          <w:tcPr>
            <w:tcW w:w="3569" w:type="dxa"/>
            <w:tcPrChange w:id="389" w:author="OPPO (Qianxi Lu) - AT119b" w:date="2022-10-17T16:03:00Z">
              <w:tcPr>
                <w:tcW w:w="3569" w:type="dxa"/>
              </w:tcPr>
            </w:tcPrChange>
          </w:tcPr>
          <w:p w14:paraId="17D55567" w14:textId="15ADF58C" w:rsidR="00C81637" w:rsidRDefault="00037A44">
            <w:pPr>
              <w:rPr>
                <w:ins w:id="390" w:author="OPPO (Qianxi Lu) - AT119b" w:date="2022-10-17T16:02:00Z"/>
              </w:rPr>
            </w:pPr>
            <w:r>
              <w:t>Ericsson</w:t>
            </w:r>
          </w:p>
        </w:tc>
        <w:tc>
          <w:tcPr>
            <w:tcW w:w="3569" w:type="dxa"/>
            <w:tcPrChange w:id="391" w:author="OPPO (Qianxi Lu) - AT119b" w:date="2022-10-17T16:03:00Z">
              <w:tcPr>
                <w:tcW w:w="3569" w:type="dxa"/>
              </w:tcPr>
            </w:tcPrChange>
          </w:tcPr>
          <w:p w14:paraId="6E3A08FD" w14:textId="08201AA2" w:rsidR="00C81637" w:rsidRDefault="00037A44">
            <w:pPr>
              <w:rPr>
                <w:ins w:id="392" w:author="OPPO (Qianxi Lu) - AT119b" w:date="2022-10-17T16:02:00Z"/>
              </w:rPr>
            </w:pPr>
            <w:r>
              <w:t xml:space="preserve">P7, </w:t>
            </w:r>
            <w:r w:rsidR="00B060BB">
              <w:t>P10</w:t>
            </w:r>
          </w:p>
        </w:tc>
        <w:tc>
          <w:tcPr>
            <w:tcW w:w="7032" w:type="dxa"/>
            <w:tcPrChange w:id="393" w:author="OPPO (Qianxi Lu) - AT119b" w:date="2022-10-17T16:03:00Z">
              <w:tcPr>
                <w:tcW w:w="3570" w:type="dxa"/>
              </w:tcPr>
            </w:tcPrChange>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r w:rsidRPr="00113FAB">
              <w:rPr>
                <w:b w:val="0"/>
                <w:bCs w:val="0"/>
              </w:rPr>
              <w:t>(P7):</w:t>
            </w:r>
            <w:r>
              <w:t xml:space="preserve"> </w:t>
            </w:r>
            <w:ins w:id="394" w:author="OPPO (Qianxi Lu) - AT119b" w:date="2022-10-17T15:12:00Z">
              <w:r>
                <w:rPr>
                  <w:rFonts w:hint="eastAsia"/>
                </w:rPr>
                <w:t>F</w:t>
              </w:r>
              <w:r>
                <w:t>or UEs operating in MP Relay, if the two paths are for different cells</w:t>
              </w:r>
            </w:ins>
            <w:ins w:id="395" w:author="OPPO (Qianxi Lu) - AT119b" w:date="2022-10-17T15:13:00Z">
              <w:r>
                <w:t>, support at least the case where</w:t>
              </w:r>
            </w:ins>
            <w:r>
              <w:t xml:space="preserve"> </w:t>
            </w:r>
            <w:r w:rsidRPr="008315CB">
              <w:rPr>
                <w:color w:val="FF0000"/>
              </w:rPr>
              <w:t xml:space="preserve">one of </w:t>
            </w:r>
            <w:ins w:id="396" w:author="OPPO (Qianxi Lu) - AT119b" w:date="2022-10-17T15:13:00Z">
              <w:r w:rsidRPr="008315CB">
                <w:rPr>
                  <w:color w:val="FF0000"/>
                </w:rPr>
                <w:t>the cell</w:t>
              </w:r>
            </w:ins>
            <w:r w:rsidRPr="008315CB">
              <w:rPr>
                <w:color w:val="FF0000"/>
              </w:rPr>
              <w:t>s</w:t>
            </w:r>
            <w:ins w:id="397" w:author="OPPO (Qianxi Lu) - AT119b" w:date="2022-10-17T15:13:00Z">
              <w:r>
                <w:t xml:space="preserve"> of direct path is </w:t>
              </w:r>
              <w:proofErr w:type="spellStart"/>
              <w:r>
                <w:t>PCell</w:t>
              </w:r>
              <w:proofErr w:type="spellEnd"/>
              <w:r>
                <w:t xml:space="preserve"> of the UE, for Scenario-1 </w:t>
              </w:r>
            </w:ins>
            <w:ins w:id="398" w:author="OPPO (Qianxi Lu) - AT119b" w:date="2022-10-17T15:14:00Z">
              <w:r>
                <w:t xml:space="preserve">[17/18] </w:t>
              </w:r>
            </w:ins>
            <w:ins w:id="399" w:author="OPPO (Qianxi Lu) - AT119b" w:date="2022-10-17T15:13:00Z">
              <w:r>
                <w:t>and Scenario-2</w:t>
              </w:r>
            </w:ins>
            <w:ins w:id="400" w:author="OPPO (Qianxi Lu) - AT119b" w:date="2022-10-17T15:14:00Z">
              <w:r>
                <w:t xml:space="preserve"> [16/18]</w:t>
              </w:r>
            </w:ins>
            <w:ins w:id="401" w:author="OPPO (Qianxi Lu) - AT119b" w:date="2022-10-17T15:13:00Z">
              <w:r>
                <w:t xml:space="preserve">. FFS on support of the case where the cell of </w:t>
              </w:r>
            </w:ins>
            <w:ins w:id="402" w:author="OPPO (Qianxi Lu) - AT119b" w:date="2022-10-17T15:14:00Z">
              <w:r>
                <w:t>in</w:t>
              </w:r>
            </w:ins>
            <w:ins w:id="403" w:author="OPPO (Qianxi Lu) - AT119b" w:date="2022-10-17T15:13:00Z">
              <w:r>
                <w:t xml:space="preserve">direct path is </w:t>
              </w:r>
              <w:proofErr w:type="spellStart"/>
              <w:r>
                <w:t>PCell</w:t>
              </w:r>
              <w:proofErr w:type="spellEnd"/>
              <w:r>
                <w:t xml:space="preserve"> of the UE, for Scenario-1 </w:t>
              </w:r>
            </w:ins>
            <w:ins w:id="404" w:author="OPPO (Qianxi Lu) - AT119b" w:date="2022-10-17T15:14:00Z">
              <w:r>
                <w:t xml:space="preserve">[12/18] </w:t>
              </w:r>
            </w:ins>
            <w:ins w:id="405" w:author="OPPO (Qianxi Lu) - AT119b" w:date="2022-10-17T15:13:00Z">
              <w:r>
                <w:t>and Scenario-2</w:t>
              </w:r>
            </w:ins>
            <w:ins w:id="406" w:author="OPPO (Qianxi Lu) - AT119b" w:date="2022-10-17T15:14:00Z">
              <w:r>
                <w:t xml:space="preserve"> [5/18].</w:t>
              </w:r>
            </w:ins>
          </w:p>
          <w:p w14:paraId="4D141C7A" w14:textId="77777777" w:rsidR="00C81637" w:rsidRPr="00F71149"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pPr>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 </w:t>
            </w:r>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r w:rsidRPr="00752686">
              <w:rPr>
                <w:b w:val="0"/>
                <w:bCs w:val="0"/>
              </w:rPr>
              <w:t>(P10):</w:t>
            </w:r>
            <w:r>
              <w:t xml:space="preserve"> </w:t>
            </w:r>
            <w:ins w:id="407" w:author="OPPO (Qianxi Lu) - AT119b" w:date="2022-10-17T15:24:00Z">
              <w:r w:rsidR="00B418A1">
                <w:t>[1</w:t>
              </w:r>
            </w:ins>
            <w:ins w:id="408" w:author="OPPO (Qianxi Lu) - AT119b" w:date="2022-10-17T15:35:00Z">
              <w:r w:rsidR="00B418A1">
                <w:t>8</w:t>
              </w:r>
            </w:ins>
            <w:ins w:id="409" w:author="OPPO (Qianxi Lu) - AT119b" w:date="2022-10-17T15:24:00Z">
              <w:r w:rsidR="00B418A1">
                <w:t xml:space="preserve">/18] </w:t>
              </w:r>
            </w:ins>
            <w:ins w:id="410" w:author="OPPO (Qianxi Lu) - AT119b" w:date="2022-10-17T15:35:00Z">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w:t>
              </w:r>
            </w:ins>
            <w:ins w:id="411" w:author="OPPO (Qianxi Lu) - AT119b" w:date="2022-10-17T15:36:00Z">
              <w:r w:rsidR="00B418A1">
                <w:t xml:space="preserve">PC5 interface in Scenario-1, it performs </w:t>
              </w:r>
              <w:proofErr w:type="spellStart"/>
              <w:r w:rsidR="00B418A1">
                <w:t>sidelink</w:t>
              </w:r>
              <w:proofErr w:type="spellEnd"/>
              <w:r w:rsidR="00B418A1">
                <w:t xml:space="preserve"> RLF detection</w:t>
              </w:r>
            </w:ins>
            <w:ins w:id="412" w:author="OPPO (Qianxi Lu) - AT119b" w:date="2022-10-17T15:37:00Z">
              <w:r w:rsidR="00B418A1">
                <w:t xml:space="preserve"> </w:t>
              </w:r>
            </w:ins>
            <w:r w:rsidR="004E3693" w:rsidRPr="00510E73">
              <w:rPr>
                <w:color w:val="FF0000"/>
              </w:rPr>
              <w:t xml:space="preserve">based on Rel-16 V2X </w:t>
            </w:r>
            <w:r w:rsidR="007252E5">
              <w:rPr>
                <w:color w:val="FF0000"/>
              </w:rPr>
              <w:t>specifications</w:t>
            </w:r>
            <w:r w:rsidR="00510E73" w:rsidRPr="00510E73">
              <w:rPr>
                <w:color w:val="FF0000"/>
              </w:rPr>
              <w:t xml:space="preserve"> </w:t>
            </w:r>
            <w:ins w:id="413" w:author="OPPO (Qianxi Lu) - AT119b" w:date="2022-10-17T15:37:00Z">
              <w:r w:rsidR="00B418A1">
                <w:t>[17/18]</w:t>
              </w:r>
            </w:ins>
            <w:ins w:id="414" w:author="OPPO (Qianxi Lu) - AT119b" w:date="2022-10-17T15:36:00Z">
              <w:r w:rsidR="00B418A1">
                <w:t xml:space="preserve">. For UE-UE link in Scenario-2, it is up to UE implementation and thus out of 3GPP. </w:t>
              </w:r>
            </w:ins>
            <w:ins w:id="415" w:author="OPPO (Qianxi Lu) - AT119b" w:date="2022-10-17T15:35:00Z">
              <w:r w:rsidR="00B418A1">
                <w:t xml:space="preserve"> </w:t>
              </w:r>
            </w:ins>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ins w:id="416" w:author="OPPO (Qianxi Lu) - AT119b" w:date="2022-10-17T15:35:00Z"/>
                <w:b w:val="0"/>
                <w:bCs w:val="0"/>
              </w:rPr>
            </w:pPr>
            <w:r>
              <w:rPr>
                <w:b w:val="0"/>
                <w:bCs w:val="0"/>
              </w:rPr>
              <w:t>Suggestion f</w:t>
            </w:r>
            <w:r w:rsidR="00342FFE" w:rsidRPr="00F6568F">
              <w:rPr>
                <w:b w:val="0"/>
                <w:bCs w:val="0"/>
              </w:rPr>
              <w:t>or clarificatio</w:t>
            </w:r>
            <w:r>
              <w:rPr>
                <w:b w:val="0"/>
                <w:bCs w:val="0"/>
              </w:rPr>
              <w:t>n</w:t>
            </w:r>
          </w:p>
          <w:p w14:paraId="4377B112" w14:textId="39B139D3" w:rsidR="00F71149" w:rsidRDefault="00F71149" w:rsidP="00F71149">
            <w:pPr>
              <w:pStyle w:val="Proposal"/>
              <w:tabs>
                <w:tab w:val="left" w:pos="1304"/>
              </w:tabs>
              <w:overflowPunct/>
              <w:autoSpaceDE/>
              <w:autoSpaceDN/>
              <w:adjustRightInd/>
              <w:spacing w:beforeLines="50" w:before="120" w:after="200" w:line="276" w:lineRule="auto"/>
              <w:jc w:val="left"/>
              <w:textAlignment w:val="auto"/>
              <w:rPr>
                <w:ins w:id="417" w:author="OPPO (Qianxi Lu) - AT119b" w:date="2022-10-17T16:02:00Z"/>
              </w:rPr>
            </w:pPr>
          </w:p>
        </w:tc>
      </w:tr>
      <w:tr w:rsidR="00C81637" w14:paraId="3843FA02" w14:textId="77777777" w:rsidTr="00C81637">
        <w:trPr>
          <w:ins w:id="418" w:author="OPPO (Qianxi Lu) - AT119b" w:date="2022-10-17T16:02:00Z"/>
        </w:trPr>
        <w:tc>
          <w:tcPr>
            <w:tcW w:w="3569" w:type="dxa"/>
            <w:tcPrChange w:id="419" w:author="OPPO (Qianxi Lu) - AT119b" w:date="2022-10-17T16:03:00Z">
              <w:tcPr>
                <w:tcW w:w="3569" w:type="dxa"/>
              </w:tcPr>
            </w:tcPrChange>
          </w:tcPr>
          <w:p w14:paraId="7BA8A886" w14:textId="35F46F22" w:rsidR="00C81637" w:rsidRDefault="000D172E">
            <w:pPr>
              <w:rPr>
                <w:ins w:id="420" w:author="OPPO (Qianxi Lu) - AT119b" w:date="2022-10-17T16:02:00Z"/>
              </w:rPr>
            </w:pPr>
            <w:r>
              <w:lastRenderedPageBreak/>
              <w:t>Qualcomm</w:t>
            </w:r>
          </w:p>
        </w:tc>
        <w:tc>
          <w:tcPr>
            <w:tcW w:w="3569" w:type="dxa"/>
            <w:tcPrChange w:id="421" w:author="OPPO (Qianxi Lu) - AT119b" w:date="2022-10-17T16:03:00Z">
              <w:tcPr>
                <w:tcW w:w="3569" w:type="dxa"/>
              </w:tcPr>
            </w:tcPrChange>
          </w:tcPr>
          <w:p w14:paraId="1056220E" w14:textId="587495BD" w:rsidR="00C81637" w:rsidRDefault="000D172E">
            <w:pPr>
              <w:rPr>
                <w:ins w:id="422" w:author="OPPO (Qianxi Lu) - AT119b" w:date="2022-10-17T16:02:00Z"/>
              </w:rPr>
            </w:pPr>
            <w:r>
              <w:t>P2, P6, P7</w:t>
            </w:r>
          </w:p>
        </w:tc>
        <w:tc>
          <w:tcPr>
            <w:tcW w:w="7032" w:type="dxa"/>
            <w:tcPrChange w:id="423" w:author="OPPO (Qianxi Lu) - AT119b" w:date="2022-10-17T16:03:00Z">
              <w:tcPr>
                <w:tcW w:w="3570" w:type="dxa"/>
              </w:tcPr>
            </w:tcPrChange>
          </w:tcPr>
          <w:p w14:paraId="155233D3" w14:textId="77777777" w:rsidR="00C81637" w:rsidRPr="00C559E5" w:rsidRDefault="000D172E" w:rsidP="000D172E">
            <w:r w:rsidRPr="00C559E5">
              <w:t xml:space="preserve">For P2, P6, what I commented for MP relay context is </w:t>
            </w:r>
            <w:r w:rsidRPr="00C559E5">
              <w:t xml:space="preserve">when the </w:t>
            </w:r>
            <w:proofErr w:type="spellStart"/>
            <w:r w:rsidRPr="00C559E5">
              <w:t>PCell</w:t>
            </w:r>
            <w:proofErr w:type="spellEnd"/>
            <w:r w:rsidRPr="00C559E5">
              <w:t xml:space="preserve"> is on indirect path, how to handle the direct path context, it </w:t>
            </w:r>
            <w:r w:rsidRPr="00C559E5">
              <w:t xml:space="preserve">should be released like Rel-15 DCCA or </w:t>
            </w:r>
            <w:r w:rsidRPr="00C559E5">
              <w:t xml:space="preserve">can be handled </w:t>
            </w:r>
            <w:r w:rsidRPr="00C559E5">
              <w:t xml:space="preserve">like Rel-16 DCCA </w:t>
            </w:r>
            <w:r w:rsidRPr="00C559E5">
              <w:t xml:space="preserve">handling, </w:t>
            </w:r>
            <w:proofErr w:type="gramStart"/>
            <w:r w:rsidRPr="00C559E5">
              <w:t>i.e.</w:t>
            </w:r>
            <w:proofErr w:type="gramEnd"/>
            <w:r w:rsidRPr="00C559E5">
              <w:t xml:space="preserve"> stored in the UE context and resume</w:t>
            </w:r>
            <w:r w:rsidRPr="00C559E5">
              <w:t>d</w:t>
            </w:r>
            <w:r w:rsidRPr="00C559E5">
              <w:t xml:space="preserve"> as </w:t>
            </w:r>
            <w:r w:rsidRPr="00C559E5">
              <w:t>indicated</w:t>
            </w:r>
            <w:r w:rsidRPr="00C559E5">
              <w:t xml:space="preserve"> by </w:t>
            </w:r>
            <w:proofErr w:type="spellStart"/>
            <w:r w:rsidRPr="00C559E5">
              <w:t>gNB</w:t>
            </w:r>
            <w:proofErr w:type="spellEnd"/>
            <w:r w:rsidRPr="00C559E5">
              <w:t>.</w:t>
            </w:r>
            <w:r w:rsidRPr="00C559E5">
              <w:t xml:space="preserve"> P2, P6 overkill the Rel-16 mechanism.</w:t>
            </w:r>
          </w:p>
          <w:p w14:paraId="536532D9" w14:textId="1F0361A7" w:rsidR="000D172E" w:rsidRPr="00C559E5" w:rsidRDefault="000D172E" w:rsidP="000D172E">
            <w:pPr>
              <w:rPr>
                <w:ins w:id="424" w:author="OPPO (Qianxi Lu) - AT119b" w:date="2022-10-17T16:02: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tc>
      </w:tr>
      <w:tr w:rsidR="00C81637" w14:paraId="5CCE6620" w14:textId="77777777" w:rsidTr="00C81637">
        <w:trPr>
          <w:ins w:id="425" w:author="OPPO (Qianxi Lu) - AT119b" w:date="2022-10-17T16:02:00Z"/>
        </w:trPr>
        <w:tc>
          <w:tcPr>
            <w:tcW w:w="3569" w:type="dxa"/>
            <w:tcPrChange w:id="426" w:author="OPPO (Qianxi Lu) - AT119b" w:date="2022-10-17T16:03:00Z">
              <w:tcPr>
                <w:tcW w:w="3569" w:type="dxa"/>
              </w:tcPr>
            </w:tcPrChange>
          </w:tcPr>
          <w:p w14:paraId="22DADDBE" w14:textId="77777777" w:rsidR="00C81637" w:rsidRDefault="00C81637">
            <w:pPr>
              <w:rPr>
                <w:ins w:id="427" w:author="OPPO (Qianxi Lu) - AT119b" w:date="2022-10-17T16:02:00Z"/>
              </w:rPr>
            </w:pPr>
          </w:p>
        </w:tc>
        <w:tc>
          <w:tcPr>
            <w:tcW w:w="3569" w:type="dxa"/>
            <w:tcPrChange w:id="428" w:author="OPPO (Qianxi Lu) - AT119b" w:date="2022-10-17T16:03:00Z">
              <w:tcPr>
                <w:tcW w:w="3569" w:type="dxa"/>
              </w:tcPr>
            </w:tcPrChange>
          </w:tcPr>
          <w:p w14:paraId="417992A6" w14:textId="77777777" w:rsidR="00C81637" w:rsidRDefault="00C81637">
            <w:pPr>
              <w:rPr>
                <w:ins w:id="429" w:author="OPPO (Qianxi Lu) - AT119b" w:date="2022-10-17T16:02:00Z"/>
              </w:rPr>
            </w:pPr>
          </w:p>
        </w:tc>
        <w:tc>
          <w:tcPr>
            <w:tcW w:w="7032" w:type="dxa"/>
            <w:tcPrChange w:id="430" w:author="OPPO (Qianxi Lu) - AT119b" w:date="2022-10-17T16:03:00Z">
              <w:tcPr>
                <w:tcW w:w="3570" w:type="dxa"/>
              </w:tcPr>
            </w:tcPrChange>
          </w:tcPr>
          <w:p w14:paraId="6FFBAEDD" w14:textId="77777777" w:rsidR="00C81637" w:rsidRDefault="00C81637">
            <w:pPr>
              <w:rPr>
                <w:ins w:id="431" w:author="OPPO (Qianxi Lu) - AT119b" w:date="2022-10-17T16:02:00Z"/>
              </w:rPr>
            </w:pPr>
          </w:p>
        </w:tc>
      </w:tr>
      <w:tr w:rsidR="00C81637" w14:paraId="744DC8FB" w14:textId="77777777" w:rsidTr="00C81637">
        <w:trPr>
          <w:ins w:id="432" w:author="OPPO (Qianxi Lu) - AT119b" w:date="2022-10-17T16:02:00Z"/>
        </w:trPr>
        <w:tc>
          <w:tcPr>
            <w:tcW w:w="3569" w:type="dxa"/>
            <w:tcPrChange w:id="433" w:author="OPPO (Qianxi Lu) - AT119b" w:date="2022-10-17T16:03:00Z">
              <w:tcPr>
                <w:tcW w:w="3569" w:type="dxa"/>
              </w:tcPr>
            </w:tcPrChange>
          </w:tcPr>
          <w:p w14:paraId="7530BE7A" w14:textId="77777777" w:rsidR="00C81637" w:rsidRDefault="00C81637">
            <w:pPr>
              <w:rPr>
                <w:ins w:id="434" w:author="OPPO (Qianxi Lu) - AT119b" w:date="2022-10-17T16:02:00Z"/>
              </w:rPr>
            </w:pPr>
          </w:p>
        </w:tc>
        <w:tc>
          <w:tcPr>
            <w:tcW w:w="3569" w:type="dxa"/>
            <w:tcPrChange w:id="435" w:author="OPPO (Qianxi Lu) - AT119b" w:date="2022-10-17T16:03:00Z">
              <w:tcPr>
                <w:tcW w:w="3569" w:type="dxa"/>
              </w:tcPr>
            </w:tcPrChange>
          </w:tcPr>
          <w:p w14:paraId="6A083AE4" w14:textId="77777777" w:rsidR="00C81637" w:rsidRDefault="00C81637">
            <w:pPr>
              <w:rPr>
                <w:ins w:id="436" w:author="OPPO (Qianxi Lu) - AT119b" w:date="2022-10-17T16:02:00Z"/>
              </w:rPr>
            </w:pPr>
          </w:p>
        </w:tc>
        <w:tc>
          <w:tcPr>
            <w:tcW w:w="7032" w:type="dxa"/>
            <w:tcPrChange w:id="437" w:author="OPPO (Qianxi Lu) - AT119b" w:date="2022-10-17T16:03:00Z">
              <w:tcPr>
                <w:tcW w:w="3570" w:type="dxa"/>
              </w:tcPr>
            </w:tcPrChange>
          </w:tcPr>
          <w:p w14:paraId="58C81E4F" w14:textId="77777777" w:rsidR="00C81637" w:rsidRDefault="00C81637">
            <w:pPr>
              <w:rPr>
                <w:ins w:id="438" w:author="OPPO (Qianxi Lu) - AT119b" w:date="2022-10-17T16:02:00Z"/>
              </w:rPr>
            </w:pPr>
          </w:p>
        </w:tc>
      </w:tr>
      <w:tr w:rsidR="00C81637" w14:paraId="08B614BE" w14:textId="77777777" w:rsidTr="00C81637">
        <w:trPr>
          <w:ins w:id="439" w:author="OPPO (Qianxi Lu) - AT119b" w:date="2022-10-17T16:02:00Z"/>
        </w:trPr>
        <w:tc>
          <w:tcPr>
            <w:tcW w:w="3569" w:type="dxa"/>
            <w:tcPrChange w:id="440" w:author="OPPO (Qianxi Lu) - AT119b" w:date="2022-10-17T16:03:00Z">
              <w:tcPr>
                <w:tcW w:w="3569" w:type="dxa"/>
              </w:tcPr>
            </w:tcPrChange>
          </w:tcPr>
          <w:p w14:paraId="6724399F" w14:textId="77777777" w:rsidR="00C81637" w:rsidRDefault="00C81637">
            <w:pPr>
              <w:rPr>
                <w:ins w:id="441" w:author="OPPO (Qianxi Lu) - AT119b" w:date="2022-10-17T16:02:00Z"/>
              </w:rPr>
            </w:pPr>
          </w:p>
        </w:tc>
        <w:tc>
          <w:tcPr>
            <w:tcW w:w="3569" w:type="dxa"/>
            <w:tcPrChange w:id="442" w:author="OPPO (Qianxi Lu) - AT119b" w:date="2022-10-17T16:03:00Z">
              <w:tcPr>
                <w:tcW w:w="3569" w:type="dxa"/>
              </w:tcPr>
            </w:tcPrChange>
          </w:tcPr>
          <w:p w14:paraId="73C36D16" w14:textId="77777777" w:rsidR="00C81637" w:rsidRDefault="00C81637">
            <w:pPr>
              <w:rPr>
                <w:ins w:id="443" w:author="OPPO (Qianxi Lu) - AT119b" w:date="2022-10-17T16:02:00Z"/>
              </w:rPr>
            </w:pPr>
          </w:p>
        </w:tc>
        <w:tc>
          <w:tcPr>
            <w:tcW w:w="7032" w:type="dxa"/>
            <w:tcPrChange w:id="444" w:author="OPPO (Qianxi Lu) - AT119b" w:date="2022-10-17T16:03:00Z">
              <w:tcPr>
                <w:tcW w:w="3570" w:type="dxa"/>
              </w:tcPr>
            </w:tcPrChange>
          </w:tcPr>
          <w:p w14:paraId="2B3CED83" w14:textId="77777777" w:rsidR="00C81637" w:rsidRDefault="00C81637">
            <w:pPr>
              <w:rPr>
                <w:ins w:id="445" w:author="OPPO (Qianxi Lu) - AT119b" w:date="2022-10-17T16:02:00Z"/>
              </w:rPr>
            </w:pPr>
          </w:p>
        </w:tc>
      </w:tr>
    </w:tbl>
    <w:p w14:paraId="2902599E" w14:textId="77777777" w:rsidR="00C81637" w:rsidRDefault="00C81637"/>
    <w:p w14:paraId="4E0D4431" w14:textId="77777777" w:rsidR="003D1CE4" w:rsidRDefault="007017B1">
      <w:pPr>
        <w:pStyle w:val="Heading1"/>
      </w:pPr>
      <w:r>
        <w:t>Conclusion</w:t>
      </w:r>
    </w:p>
    <w:p w14:paraId="6DFDDEAB" w14:textId="77777777" w:rsidR="003D1CE4" w:rsidRDefault="007017B1">
      <w:r>
        <w:t>We have the following proposals:</w:t>
      </w:r>
    </w:p>
    <w:p w14:paraId="34D23D21" w14:textId="19EF2281" w:rsidR="000F29AE" w:rsidRDefault="007017B1">
      <w:pPr>
        <w:pStyle w:val="TOC1"/>
        <w:rPr>
          <w:ins w:id="446" w:author="OPPO (Qianxi Lu) - AT119b" w:date="2022-10-17T15:40: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447" w:author="OPPO (Qianxi Lu) - AT119b" w:date="2022-10-17T15:40:00Z">
        <w:r w:rsidR="000F29AE" w:rsidRPr="00453B26">
          <w:rPr>
            <w:rStyle w:val="Hyperlink"/>
            <w:noProof/>
          </w:rPr>
          <w:fldChar w:fldCharType="begin"/>
        </w:r>
        <w:r w:rsidR="000F29AE" w:rsidRPr="00453B26">
          <w:rPr>
            <w:rStyle w:val="Hyperlink"/>
            <w:noProof/>
          </w:rPr>
          <w:instrText xml:space="preserve"> </w:instrText>
        </w:r>
        <w:r w:rsidR="000F29AE">
          <w:rPr>
            <w:noProof/>
          </w:rPr>
          <w:instrText>HYPERLINK \l "_Toc116913666"</w:instrText>
        </w:r>
        <w:r w:rsidR="000F29AE" w:rsidRPr="00453B26">
          <w:rPr>
            <w:rStyle w:val="Hyperlink"/>
            <w:noProof/>
          </w:rPr>
          <w:instrText xml:space="preserve"> </w:instrText>
        </w:r>
        <w:r w:rsidR="000F29AE" w:rsidRPr="00453B26">
          <w:rPr>
            <w:rStyle w:val="Hyperlink"/>
            <w:noProof/>
          </w:rPr>
          <w:fldChar w:fldCharType="separate"/>
        </w:r>
        <w:r w:rsidR="000F29AE" w:rsidRPr="00453B26">
          <w:rPr>
            <w:rStyle w:val="Hyperlink"/>
            <w:noProof/>
          </w:rPr>
          <w:t>Proposal 1</w:t>
        </w:r>
        <w:r w:rsidR="000F29AE">
          <w:rPr>
            <w:rFonts w:asciiTheme="minorHAnsi" w:eastAsiaTheme="minorEastAsia" w:hAnsiTheme="minorHAnsi" w:cstheme="minorBidi"/>
            <w:b w:val="0"/>
            <w:noProof/>
            <w:kern w:val="2"/>
            <w:sz w:val="21"/>
          </w:rPr>
          <w:tab/>
        </w:r>
        <w:r w:rsidR="000F29AE" w:rsidRPr="00453B26">
          <w:rPr>
            <w:rStyle w:val="Hyperlink"/>
            <w:noProof/>
          </w:rPr>
          <w:t>[18/18] Multi-path Relay is applicable to RRC_CONNECTED [18/18] remote-UE, for scenario-1 and scenario-2.</w:t>
        </w:r>
        <w:r w:rsidR="000F29AE" w:rsidRPr="00453B26">
          <w:rPr>
            <w:rStyle w:val="Hyperlink"/>
            <w:noProof/>
          </w:rPr>
          <w:fldChar w:fldCharType="end"/>
        </w:r>
      </w:ins>
    </w:p>
    <w:p w14:paraId="007FF189" w14:textId="0254A0E8" w:rsidR="000F29AE" w:rsidRDefault="000F29AE">
      <w:pPr>
        <w:pStyle w:val="TOC1"/>
        <w:rPr>
          <w:ins w:id="448" w:author="OPPO (Qianxi Lu) - AT119b" w:date="2022-10-17T15:40:00Z"/>
          <w:rFonts w:asciiTheme="minorHAnsi" w:eastAsiaTheme="minorEastAsia" w:hAnsiTheme="minorHAnsi" w:cstheme="minorBidi"/>
          <w:b w:val="0"/>
          <w:noProof/>
          <w:kern w:val="2"/>
          <w:sz w:val="21"/>
        </w:rPr>
      </w:pPr>
      <w:ins w:id="449"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"_Toc116913667"</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2</w:t>
        </w:r>
        <w:r>
          <w:rPr>
            <w:rFonts w:asciiTheme="minorHAnsi" w:eastAsiaTheme="minorEastAsia" w:hAnsiTheme="minorHAnsi" w:cstheme="minorBidi"/>
            <w:b w:val="0"/>
            <w:noProof/>
            <w:kern w:val="2"/>
            <w:sz w:val="21"/>
          </w:rPr>
          <w:tab/>
        </w:r>
        <w:r w:rsidRPr="00453B26">
          <w:rPr>
            <w:rStyle w:val="Hyperlink"/>
            <w:noProof/>
          </w:rPr>
          <w:t>[17/18] Multi-path Relay is NOT applicable to RRC_INACTIVE remote-UE, for scenario-1 and scenario-2.</w:t>
        </w:r>
        <w:r w:rsidRPr="00453B26">
          <w:rPr>
            <w:rStyle w:val="Hyperlink"/>
            <w:noProof/>
          </w:rPr>
          <w:fldChar w:fldCharType="end"/>
        </w:r>
      </w:ins>
    </w:p>
    <w:p w14:paraId="4761C061" w14:textId="32AA016C" w:rsidR="000F29AE" w:rsidRDefault="000F29AE">
      <w:pPr>
        <w:pStyle w:val="TOC1"/>
        <w:rPr>
          <w:ins w:id="450" w:author="OPPO (Qianxi Lu) - AT119b" w:date="2022-10-17T15:40:00Z"/>
          <w:rFonts w:asciiTheme="minorHAnsi" w:eastAsiaTheme="minorEastAsia" w:hAnsiTheme="minorHAnsi" w:cstheme="minorBidi"/>
          <w:b w:val="0"/>
          <w:noProof/>
          <w:kern w:val="2"/>
          <w:sz w:val="21"/>
        </w:rPr>
      </w:pPr>
      <w:ins w:id="451"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"_Toc116913668"</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3</w:t>
        </w:r>
        <w:r>
          <w:rPr>
            <w:rFonts w:asciiTheme="minorHAnsi" w:eastAsiaTheme="minorEastAsia" w:hAnsiTheme="minorHAnsi" w:cstheme="minorBidi"/>
            <w:b w:val="0"/>
            <w:noProof/>
            <w:kern w:val="2"/>
            <w:sz w:val="21"/>
          </w:rPr>
          <w:tab/>
        </w:r>
        <w:r w:rsidRPr="00453B26">
          <w:rPr>
            <w:rStyle w:val="Hyperlink"/>
            <w:noProof/>
          </w:rPr>
          <w:t>[18/18] Multi-path Relay is NOT applicable to RRC_IDLE [18/18] remote-UE, for scenario-1 and scenario-2.</w:t>
        </w:r>
        <w:r w:rsidRPr="00453B26">
          <w:rPr>
            <w:rStyle w:val="Hyperlink"/>
            <w:noProof/>
          </w:rPr>
          <w:fldChar w:fldCharType="end"/>
        </w:r>
      </w:ins>
    </w:p>
    <w:p w14:paraId="0C1E1824" w14:textId="4D79D8FA" w:rsidR="000F29AE" w:rsidRDefault="000F29AE">
      <w:pPr>
        <w:pStyle w:val="TOC1"/>
        <w:rPr>
          <w:ins w:id="452" w:author="OPPO (Qianxi Lu) - AT119b" w:date="2022-10-17T15:40:00Z"/>
          <w:rFonts w:asciiTheme="minorHAnsi" w:eastAsiaTheme="minorEastAsia" w:hAnsiTheme="minorHAnsi" w:cstheme="minorBidi"/>
          <w:b w:val="0"/>
          <w:noProof/>
          <w:kern w:val="2"/>
          <w:sz w:val="21"/>
        </w:rPr>
      </w:pPr>
      <w:ins w:id="453"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"_Toc116913669"</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4</w:t>
        </w:r>
        <w:r>
          <w:rPr>
            <w:rFonts w:asciiTheme="minorHAnsi" w:eastAsiaTheme="minorEastAsia" w:hAnsiTheme="minorHAnsi" w:cstheme="minorBidi"/>
            <w:b w:val="0"/>
            <w:noProof/>
            <w:kern w:val="2"/>
            <w:sz w:val="21"/>
          </w:rPr>
          <w:tab/>
        </w:r>
        <w:r w:rsidRPr="00453B26">
          <w:rPr>
            <w:rStyle w:val="Hyperlink"/>
            <w:noProof/>
          </w:rPr>
          <w:t>[7/18] R2 further clarify how for UE operating in multi-path Relay to acquire SIB, for scenario-1 and scenario-2, taking R17 design as baseline [11/18].</w:t>
        </w:r>
        <w:r w:rsidRPr="00453B26">
          <w:rPr>
            <w:rStyle w:val="Hyperlink"/>
            <w:noProof/>
          </w:rPr>
          <w:fldChar w:fldCharType="end"/>
        </w:r>
      </w:ins>
    </w:p>
    <w:p w14:paraId="7990E648" w14:textId="68698ACB" w:rsidR="000F29AE" w:rsidRDefault="000F29AE">
      <w:pPr>
        <w:pStyle w:val="TOC1"/>
        <w:rPr>
          <w:ins w:id="454" w:author="OPPO (Qianxi Lu) - AT119b" w:date="2022-10-17T15:40:00Z"/>
          <w:rFonts w:asciiTheme="minorHAnsi" w:eastAsiaTheme="minorEastAsia" w:hAnsiTheme="minorHAnsi" w:cstheme="minorBidi"/>
          <w:b w:val="0"/>
          <w:noProof/>
          <w:kern w:val="2"/>
          <w:sz w:val="21"/>
        </w:rPr>
      </w:pPr>
      <w:ins w:id="455"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"_Toc116913670"</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5</w:t>
        </w:r>
        <w:r>
          <w:rPr>
            <w:rFonts w:asciiTheme="minorHAnsi" w:eastAsiaTheme="minorEastAsia" w:hAnsiTheme="minorHAnsi" w:cstheme="minorBidi"/>
            <w:b w:val="0"/>
            <w:noProof/>
            <w:kern w:val="2"/>
            <w:sz w:val="21"/>
          </w:rPr>
          <w:tab/>
        </w:r>
        <w:r w:rsidRPr="00453B26">
          <w:rPr>
            <w:rStyle w:val="Hyperlink"/>
            <w:noProof/>
          </w:rPr>
          <w:t>R2 aims at reusing R17 mechanism of paging delivery for R18 multi-path Relay, for Scenario-1 [18/18] and Scenario-2 [16/18] .</w:t>
        </w:r>
        <w:r w:rsidRPr="00453B26">
          <w:rPr>
            <w:rStyle w:val="Hyperlink"/>
            <w:noProof/>
          </w:rPr>
          <w:fldChar w:fldCharType="end"/>
        </w:r>
      </w:ins>
    </w:p>
    <w:p w14:paraId="46DF43C1" w14:textId="44D834A2" w:rsidR="000F29AE" w:rsidRDefault="000F29AE">
      <w:pPr>
        <w:pStyle w:val="TOC1"/>
        <w:rPr>
          <w:ins w:id="456" w:author="OPPO (Qianxi Lu) - AT119b" w:date="2022-10-17T15:40:00Z"/>
          <w:rFonts w:asciiTheme="minorHAnsi" w:eastAsiaTheme="minorEastAsia" w:hAnsiTheme="minorHAnsi" w:cstheme="minorBidi"/>
          <w:b w:val="0"/>
          <w:noProof/>
          <w:kern w:val="2"/>
          <w:sz w:val="21"/>
        </w:rPr>
      </w:pPr>
      <w:ins w:id="457"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"_Toc116913671"</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6</w:t>
        </w:r>
        <w:r>
          <w:rPr>
            <w:rFonts w:asciiTheme="minorHAnsi" w:eastAsiaTheme="minorEastAsia" w:hAnsiTheme="minorHAnsi" w:cstheme="minorBidi"/>
            <w:b w:val="0"/>
            <w:noProof/>
            <w:kern w:val="2"/>
            <w:sz w:val="21"/>
          </w:rPr>
          <w:tab/>
        </w:r>
        <w:r w:rsidRPr="00453B26">
          <w:rPr>
            <w:rStyle w:val="Hyperlink"/>
            <w:noProof/>
          </w:rPr>
          <w:t>[17/18] Multi-path Relay is NOT applicable to RRC Setup/Resume procedure, for scenario-1 and scenario-2. R2 further clarify how for UE operating in multi-path Relay operate for RRC Re-establishment procedure.</w:t>
        </w:r>
        <w:r w:rsidRPr="00453B26">
          <w:rPr>
            <w:rStyle w:val="Hyperlink"/>
            <w:noProof/>
          </w:rPr>
          <w:fldChar w:fldCharType="end"/>
        </w:r>
      </w:ins>
    </w:p>
    <w:p w14:paraId="7E3716A8" w14:textId="744C17AA" w:rsidR="000F29AE" w:rsidRDefault="000F29AE">
      <w:pPr>
        <w:pStyle w:val="TOC1"/>
        <w:rPr>
          <w:ins w:id="458" w:author="OPPO (Qianxi Lu) - AT119b" w:date="2022-10-17T15:40:00Z"/>
          <w:rFonts w:asciiTheme="minorHAnsi" w:eastAsiaTheme="minorEastAsia" w:hAnsiTheme="minorHAnsi" w:cstheme="minorBidi"/>
          <w:b w:val="0"/>
          <w:noProof/>
          <w:kern w:val="2"/>
          <w:sz w:val="21"/>
        </w:rPr>
      </w:pPr>
      <w:ins w:id="459"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"_Toc116913672"</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7</w:t>
        </w:r>
        <w:r>
          <w:rPr>
            <w:rFonts w:asciiTheme="minorHAnsi" w:eastAsiaTheme="minorEastAsia" w:hAnsiTheme="minorHAnsi" w:cstheme="minorBidi"/>
            <w:b w:val="0"/>
            <w:noProof/>
            <w:kern w:val="2"/>
            <w:sz w:val="21"/>
          </w:rPr>
          <w:tab/>
        </w:r>
        <w:r w:rsidRPr="00453B26">
          <w:rPr>
            <w:rStyle w:val="Hyperlink"/>
            <w:noProof/>
          </w:rPr>
          <w:t>For UEs operating in MP Relay, if the two paths are for different cells, support at least the case where the cell of direct path is PCell of the UE, for Scenario-1 [17/18] and Scenario-2 [16/18]. FFS on support of the case where the cell of indirect path is PCell of the UE, for Scenario-1 [12/18] and Scenario-2 [5/18].</w:t>
        </w:r>
        <w:r w:rsidRPr="00453B26">
          <w:rPr>
            <w:rStyle w:val="Hyperlink"/>
            <w:noProof/>
          </w:rPr>
          <w:fldChar w:fldCharType="end"/>
        </w:r>
      </w:ins>
    </w:p>
    <w:p w14:paraId="226D192E" w14:textId="548FCB0A" w:rsidR="000F29AE" w:rsidRDefault="000F29AE">
      <w:pPr>
        <w:pStyle w:val="TOC1"/>
        <w:rPr>
          <w:ins w:id="460" w:author="OPPO (Qianxi Lu) - AT119b" w:date="2022-10-17T15:40:00Z"/>
          <w:rFonts w:asciiTheme="minorHAnsi" w:eastAsiaTheme="minorEastAsia" w:hAnsiTheme="minorHAnsi" w:cstheme="minorBidi"/>
          <w:b w:val="0"/>
          <w:noProof/>
          <w:kern w:val="2"/>
          <w:sz w:val="21"/>
        </w:rPr>
      </w:pPr>
      <w:ins w:id="461"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"_Toc116913673"</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8</w:t>
        </w:r>
        <w:r>
          <w:rPr>
            <w:rFonts w:asciiTheme="minorHAnsi" w:eastAsiaTheme="minorEastAsia" w:hAnsiTheme="minorHAnsi" w:cstheme="minorBidi"/>
            <w:b w:val="0"/>
            <w:noProof/>
            <w:kern w:val="2"/>
            <w:sz w:val="21"/>
          </w:rPr>
          <w:tab/>
        </w:r>
        <w:r w:rsidRPr="00453B26">
          <w:rPr>
            <w:rStyle w:val="Hyperlink"/>
            <w:noProof/>
          </w:rPr>
          <w:t>[18/18] For multi-path Relay, support RRC_IDLE/RRC_INACTIVE target relay UE, for the path switching scenario where there is an addition of indirect path or a change of indirect path.</w:t>
        </w:r>
        <w:r w:rsidRPr="00453B26">
          <w:rPr>
            <w:rStyle w:val="Hyperlink"/>
            <w:noProof/>
          </w:rPr>
          <w:fldChar w:fldCharType="end"/>
        </w:r>
      </w:ins>
    </w:p>
    <w:p w14:paraId="4E6BADC9" w14:textId="16AC24F7" w:rsidR="000F29AE" w:rsidRDefault="000F29AE">
      <w:pPr>
        <w:pStyle w:val="TOC1"/>
        <w:rPr>
          <w:ins w:id="462" w:author="OPPO (Qianxi Lu) - AT119b" w:date="2022-10-17T15:40:00Z"/>
          <w:rFonts w:asciiTheme="minorHAnsi" w:eastAsiaTheme="minorEastAsia" w:hAnsiTheme="minorHAnsi" w:cstheme="minorBidi"/>
          <w:b w:val="0"/>
          <w:noProof/>
          <w:kern w:val="2"/>
          <w:sz w:val="21"/>
        </w:rPr>
      </w:pPr>
      <w:ins w:id="463"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"_Toc116913674"</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9</w:t>
        </w:r>
        <w:r>
          <w:rPr>
            <w:rFonts w:asciiTheme="minorHAnsi" w:eastAsiaTheme="minorEastAsia" w:hAnsiTheme="minorHAnsi" w:cstheme="minorBidi"/>
            <w:b w:val="0"/>
            <w:noProof/>
            <w:kern w:val="2"/>
            <w:sz w:val="21"/>
          </w:rPr>
          <w:tab/>
        </w:r>
        <w:r w:rsidRPr="00453B26">
          <w:rPr>
            <w:rStyle w:val="Hyperlink"/>
            <w:noProof/>
          </w:rPr>
          <w:t>[17/18] For multi-path Relay Scenario-2, leave it to UE implementation on how to trigger the RRC_IDLE/RRC_INACTIVE target relay UE to initiate RRC connection establishment procedure. R2 further discuss the solution for Scenario-1.</w:t>
        </w:r>
        <w:r w:rsidRPr="00453B26">
          <w:rPr>
            <w:rStyle w:val="Hyperlink"/>
            <w:noProof/>
          </w:rPr>
          <w:fldChar w:fldCharType="end"/>
        </w:r>
      </w:ins>
    </w:p>
    <w:p w14:paraId="13F6DB14" w14:textId="1C49EA98" w:rsidR="000F29AE" w:rsidRDefault="000F29AE">
      <w:pPr>
        <w:pStyle w:val="TOC1"/>
        <w:rPr>
          <w:ins w:id="464" w:author="OPPO (Qianxi Lu) - AT119b" w:date="2022-10-17T15:40:00Z"/>
          <w:rFonts w:asciiTheme="minorHAnsi" w:eastAsiaTheme="minorEastAsia" w:hAnsiTheme="minorHAnsi" w:cstheme="minorBidi"/>
          <w:b w:val="0"/>
          <w:noProof/>
          <w:kern w:val="2"/>
          <w:sz w:val="21"/>
        </w:rPr>
      </w:pPr>
      <w:ins w:id="465"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"_Toc116913675"</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10</w:t>
        </w:r>
        <w:r>
          <w:rPr>
            <w:rFonts w:asciiTheme="minorHAnsi" w:eastAsiaTheme="minorEastAsia" w:hAnsiTheme="minorHAnsi" w:cstheme="minorBidi"/>
            <w:b w:val="0"/>
            <w:noProof/>
            <w:kern w:val="2"/>
            <w:sz w:val="21"/>
          </w:rPr>
          <w:tab/>
        </w:r>
        <w:r w:rsidRPr="00453B26">
          <w:rPr>
            <w:rStyle w:val="Hyperlink"/>
            <w:noProof/>
          </w:rPr>
          <w:t>[18/18] When UE operating in multi-path Relay, it performs RLM for Uu interface, for Scenario-1 and Scenario-2. For PC5 interface in Scenario-1, it performs sidelink RLF detection [17/18]. For UE-UE link in Scenario-2, it is up to UE implementation and thus out of 3GPP.</w:t>
        </w:r>
        <w:r w:rsidRPr="00453B26">
          <w:rPr>
            <w:rStyle w:val="Hyperlink"/>
            <w:noProof/>
          </w:rPr>
          <w:fldChar w:fldCharType="end"/>
        </w:r>
      </w:ins>
    </w:p>
    <w:p w14:paraId="1E7F76E3" w14:textId="77777777" w:rsidR="003D1CE4" w:rsidRDefault="007017B1">
      <w:r>
        <w:fldChar w:fldCharType="end"/>
      </w:r>
    </w:p>
    <w:p w14:paraId="1B0094D2" w14:textId="77777777" w:rsidR="003D1CE4" w:rsidRDefault="007017B1">
      <w:pPr>
        <w:pStyle w:val="Heading1"/>
      </w:pPr>
      <w:r>
        <w:rPr>
          <w:rFonts w:hint="eastAsia"/>
        </w:rPr>
        <w:t>R</w:t>
      </w:r>
      <w:r>
        <w:t>eference</w:t>
      </w:r>
    </w:p>
    <w:p w14:paraId="0059F22B" w14:textId="77777777" w:rsidR="003D1CE4" w:rsidRDefault="007017B1">
      <w:pPr>
        <w:pStyle w:val="ListParagraph"/>
        <w:numPr>
          <w:ilvl w:val="0"/>
          <w:numId w:val="14"/>
        </w:numPr>
        <w:contextualSpacing w:val="0"/>
      </w:pPr>
      <w:r>
        <w:t>xxx</w:t>
      </w:r>
    </w:p>
    <w:sectPr w:rsidR="003D1CE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OPPO (Qianxi Lu)" w:date="2022-10-13T15:36:00Z" w:initials="">
    <w:p w14:paraId="47253FBB" w14:textId="77777777" w:rsidR="003D1CE4" w:rsidRDefault="007017B1">
      <w:pPr>
        <w:pStyle w:val="CommentText"/>
        <w:jc w:val="left"/>
      </w:pPr>
      <w:r>
        <w:rPr>
          <w:lang w:val="en-US"/>
        </w:rPr>
        <w:t xml:space="preserve">To Xiaomi: when adding options, </w:t>
      </w:r>
      <w:proofErr w:type="spellStart"/>
      <w:r>
        <w:rPr>
          <w:lang w:val="en-US"/>
        </w:rPr>
        <w:t>plz</w:t>
      </w:r>
      <w:proofErr w:type="spellEnd"/>
      <w:r>
        <w:rPr>
          <w:lang w:val="en-US"/>
        </w:rPr>
        <w:t xml:space="preserve"> avoid changing the definition of existing option, otherwise it </w:t>
      </w:r>
      <w:proofErr w:type="gramStart"/>
      <w:r>
        <w:rPr>
          <w:lang w:val="en-US"/>
        </w:rPr>
        <w:t>cause</w:t>
      </w:r>
      <w:proofErr w:type="gramEnd"/>
      <w:r>
        <w:rPr>
          <w:lang w:val="en-US"/>
        </w:rPr>
        <w:t xml:space="preserv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53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53FBB" w16cid:durableId="26F7E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29AF" w14:textId="77777777" w:rsidR="00AD7677" w:rsidRDefault="00AD7677">
      <w:pPr>
        <w:spacing w:line="240" w:lineRule="auto"/>
      </w:pPr>
      <w:r>
        <w:separator/>
      </w:r>
    </w:p>
  </w:endnote>
  <w:endnote w:type="continuationSeparator" w:id="0">
    <w:p w14:paraId="2FBC4BAA" w14:textId="77777777" w:rsidR="00AD7677" w:rsidRDefault="00AD7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Footer"/>
      <w:tabs>
        <w:tab w:val="center" w:pos="4820"/>
        <w:tab w:val="right" w:pos="9639"/>
      </w:tabs>
      <w:jc w:val="left"/>
    </w:pPr>
    <w:r>
      <w:tab/>
    </w:r>
    <w:r>
      <w:fldChar w:fldCharType="begin"/>
    </w:r>
    <w:r>
      <w:rPr>
        <w:rStyle w:val="PageNumber"/>
      </w:rPr>
      <w:instrText xml:space="preserve"> PAGE </w:instrText>
    </w:r>
    <w:r>
      <w:fldChar w:fldCharType="separate"/>
    </w:r>
    <w:r w:rsidR="002B1788">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2B1788">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FCDF" w14:textId="77777777" w:rsidR="00AD7677" w:rsidRDefault="00AD7677">
      <w:pPr>
        <w:spacing w:after="0" w:line="240" w:lineRule="auto"/>
      </w:pPr>
      <w:r>
        <w:separator/>
      </w:r>
    </w:p>
  </w:footnote>
  <w:footnote w:type="continuationSeparator" w:id="0">
    <w:p w14:paraId="55ACD5CF" w14:textId="77777777" w:rsidR="00AD7677" w:rsidRDefault="00AD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0A3ACD"/>
    <w:multiLevelType w:val="hybridMultilevel"/>
    <w:tmpl w:val="19484F5C"/>
    <w:lvl w:ilvl="0" w:tplc="FBD84DB2">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DA6672C"/>
    <w:multiLevelType w:val="hybridMultilevel"/>
    <w:tmpl w:val="A040509C"/>
    <w:lvl w:ilvl="0" w:tplc="B84A5E4A">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0"/>
  </w:num>
  <w:num w:numId="4">
    <w:abstractNumId w:val="6"/>
  </w:num>
  <w:num w:numId="5">
    <w:abstractNumId w:val="2"/>
  </w:num>
  <w:num w:numId="6">
    <w:abstractNumId w:val="5"/>
  </w:num>
  <w:num w:numId="7">
    <w:abstractNumId w:val="8"/>
  </w:num>
  <w:num w:numId="8">
    <w:abstractNumId w:val="7"/>
  </w:num>
  <w:num w:numId="9">
    <w:abstractNumId w:val="16"/>
  </w:num>
  <w:num w:numId="10">
    <w:abstractNumId w:val="15"/>
  </w:num>
  <w:num w:numId="11">
    <w:abstractNumId w:val="13"/>
  </w:num>
  <w:num w:numId="12">
    <w:abstractNumId w:val="14"/>
  </w:num>
  <w:num w:numId="13">
    <w:abstractNumId w:val="4"/>
  </w:num>
  <w:num w:numId="14">
    <w:abstractNumId w:val="11"/>
  </w:num>
  <w:num w:numId="15">
    <w:abstractNumId w:val="1"/>
  </w:num>
  <w:num w:numId="16">
    <w:abstractNumId w:val="12"/>
  </w:num>
  <w:num w:numId="17">
    <w:abstractNumId w:val="0"/>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70699C"/>
    <w:rsid w:val="000130C0"/>
    <w:rsid w:val="00014C9F"/>
    <w:rsid w:val="00025C66"/>
    <w:rsid w:val="00025F55"/>
    <w:rsid w:val="00037A44"/>
    <w:rsid w:val="00040FBD"/>
    <w:rsid w:val="000445A9"/>
    <w:rsid w:val="00052BB7"/>
    <w:rsid w:val="00052CB7"/>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E6D3B"/>
    <w:rsid w:val="009044F5"/>
    <w:rsid w:val="009129B9"/>
    <w:rsid w:val="009133C2"/>
    <w:rsid w:val="00930E6D"/>
    <w:rsid w:val="00936E54"/>
    <w:rsid w:val="00950CF3"/>
    <w:rsid w:val="0095256A"/>
    <w:rsid w:val="00982FE6"/>
    <w:rsid w:val="0098515A"/>
    <w:rsid w:val="00993857"/>
    <w:rsid w:val="009B4498"/>
    <w:rsid w:val="009B6333"/>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B060BB"/>
    <w:rsid w:val="00B418A1"/>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81793"/>
    <w:rsid w:val="00E85F6E"/>
    <w:rsid w:val="00E934F5"/>
    <w:rsid w:val="00E937FD"/>
    <w:rsid w:val="00EA35EF"/>
    <w:rsid w:val="00EE549F"/>
    <w:rsid w:val="00EE7721"/>
    <w:rsid w:val="00EF016F"/>
    <w:rsid w:val="00EF5F11"/>
    <w:rsid w:val="00F06A11"/>
    <w:rsid w:val="00F0721E"/>
    <w:rsid w:val="00F102F8"/>
    <w:rsid w:val="00F13AC7"/>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
    <w:name w:val="修订1"/>
    <w:hidden/>
    <w:uiPriority w:val="99"/>
    <w:semiHidden/>
    <w:rPr>
      <w:rFonts w:ascii="Arial" w:hAnsi="Arial"/>
      <w:lang w:val="en-GB"/>
    </w:rPr>
  </w:style>
  <w:style w:type="paragraph" w:styleId="Revision">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11</TotalTime>
  <Pages>24</Pages>
  <Words>6801</Words>
  <Characters>38768</Characters>
  <Application>Microsoft Office Word</Application>
  <DocSecurity>0</DocSecurity>
  <Lines>323</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45479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Jianhua Liu (WRD)</cp:lastModifiedBy>
  <cp:revision>5</cp:revision>
  <cp:lastPrinted>2008-01-31T16:09:00Z</cp:lastPrinted>
  <dcterms:created xsi:type="dcterms:W3CDTF">2022-10-17T15:09:00Z</dcterms:created>
  <dcterms:modified xsi:type="dcterms:W3CDTF">2022-10-17T15:14:00Z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