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r>
              <w:rPr>
                <w:rFonts w:hint="eastAsia"/>
                <w:lang w:val="en-US"/>
              </w:rPr>
              <w:t>Huifang.</w:t>
            </w:r>
            <w:r>
              <w:rPr>
                <w:lang w:val="en-US"/>
              </w:rPr>
              <w:t>fan</w:t>
            </w:r>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r>
              <w:rPr>
                <w:rFonts w:eastAsiaTheme="minorEastAsia" w:hint="eastAsia"/>
                <w:lang w:val="en-US" w:eastAsia="ko-KR"/>
              </w:rPr>
              <w:t>Taeseop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Ritesh Shreevastav</w:t>
            </w:r>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r w:rsidR="000012E2" w14:paraId="3766099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14B07CC" w14:textId="2124843F" w:rsidR="000012E2" w:rsidRDefault="000012E2" w:rsidP="00FB31E0">
            <w:pPr>
              <w:pStyle w:val="TAC"/>
              <w:rPr>
                <w:lang w:val="en-US" w:eastAsia="ko-KR"/>
              </w:rPr>
            </w:pPr>
            <w:r>
              <w:rPr>
                <w:lang w:val="en-US" w:eastAsia="ko-KR"/>
              </w:rPr>
              <w:t>Stepan Kucera</w:t>
            </w:r>
          </w:p>
        </w:tc>
        <w:tc>
          <w:tcPr>
            <w:tcW w:w="3339" w:type="dxa"/>
            <w:tcBorders>
              <w:top w:val="single" w:sz="4" w:space="0" w:color="auto"/>
              <w:left w:val="single" w:sz="4" w:space="0" w:color="auto"/>
              <w:bottom w:val="single" w:sz="4" w:space="0" w:color="auto"/>
              <w:right w:val="single" w:sz="4" w:space="0" w:color="auto"/>
            </w:tcBorders>
          </w:tcPr>
          <w:p w14:paraId="5676EE1B" w14:textId="672C8A13" w:rsidR="000012E2" w:rsidRDefault="000012E2" w:rsidP="00FB31E0">
            <w:pPr>
              <w:pStyle w:val="TAC"/>
              <w:rPr>
                <w:lang w:val="en-US" w:eastAsia="ko-KR"/>
              </w:rPr>
            </w:pPr>
            <w:r>
              <w:rPr>
                <w:lang w:val="en-US" w:eastAsia="ko-KR"/>
              </w:rPr>
              <w:t>Nokia</w:t>
            </w:r>
          </w:p>
        </w:tc>
        <w:tc>
          <w:tcPr>
            <w:tcW w:w="3658" w:type="dxa"/>
            <w:tcBorders>
              <w:top w:val="single" w:sz="4" w:space="0" w:color="auto"/>
              <w:left w:val="single" w:sz="4" w:space="0" w:color="auto"/>
              <w:bottom w:val="single" w:sz="4" w:space="0" w:color="auto"/>
              <w:right w:val="single" w:sz="4" w:space="0" w:color="auto"/>
            </w:tcBorders>
          </w:tcPr>
          <w:p w14:paraId="2B996936" w14:textId="41F69FF4" w:rsidR="000012E2" w:rsidRDefault="000012E2" w:rsidP="00FB31E0">
            <w:pPr>
              <w:pStyle w:val="TAC"/>
              <w:rPr>
                <w:lang w:val="en-US" w:eastAsia="ko-KR"/>
              </w:rPr>
            </w:pPr>
            <w:r>
              <w:rPr>
                <w:lang w:val="en-US" w:eastAsia="ko-KR"/>
              </w:rPr>
              <w:t>Stepan.kucera@nokia.com</w:t>
            </w:r>
          </w:p>
        </w:tc>
      </w:tr>
      <w:tr w:rsidR="0059239D" w14:paraId="7830C35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B7F3583" w14:textId="7CC334DE" w:rsidR="0059239D" w:rsidRDefault="0059239D" w:rsidP="00FB31E0">
            <w:pPr>
              <w:pStyle w:val="TAC"/>
              <w:rPr>
                <w:lang w:val="en-US"/>
              </w:rPr>
            </w:pPr>
            <w:r>
              <w:rPr>
                <w:rFonts w:hint="eastAsia"/>
                <w:lang w:val="en-US"/>
              </w:rPr>
              <w:t>Jianxiang Li</w:t>
            </w:r>
          </w:p>
        </w:tc>
        <w:tc>
          <w:tcPr>
            <w:tcW w:w="3339" w:type="dxa"/>
            <w:tcBorders>
              <w:top w:val="single" w:sz="4" w:space="0" w:color="auto"/>
              <w:left w:val="single" w:sz="4" w:space="0" w:color="auto"/>
              <w:bottom w:val="single" w:sz="4" w:space="0" w:color="auto"/>
              <w:right w:val="single" w:sz="4" w:space="0" w:color="auto"/>
            </w:tcBorders>
          </w:tcPr>
          <w:p w14:paraId="2A3491DF" w14:textId="67D0269A" w:rsidR="0059239D" w:rsidRDefault="0059239D" w:rsidP="00FB31E0">
            <w:pPr>
              <w:pStyle w:val="TAC"/>
              <w:rPr>
                <w:lang w:val="en-US"/>
              </w:rPr>
            </w:pPr>
            <w:r>
              <w:rPr>
                <w:rFonts w:hint="eastAsia"/>
                <w:lang w:val="en-US"/>
              </w:rPr>
              <w:t>CATT</w:t>
            </w:r>
          </w:p>
        </w:tc>
        <w:tc>
          <w:tcPr>
            <w:tcW w:w="3658" w:type="dxa"/>
            <w:tcBorders>
              <w:top w:val="single" w:sz="4" w:space="0" w:color="auto"/>
              <w:left w:val="single" w:sz="4" w:space="0" w:color="auto"/>
              <w:bottom w:val="single" w:sz="4" w:space="0" w:color="auto"/>
              <w:right w:val="single" w:sz="4" w:space="0" w:color="auto"/>
            </w:tcBorders>
          </w:tcPr>
          <w:p w14:paraId="3DCCE317" w14:textId="3765C8D3" w:rsidR="0059239D" w:rsidRDefault="0059239D" w:rsidP="00FB31E0">
            <w:pPr>
              <w:pStyle w:val="TAC"/>
              <w:rPr>
                <w:lang w:val="en-US"/>
              </w:rPr>
            </w:pPr>
            <w:r>
              <w:rPr>
                <w:rFonts w:hint="eastAsia"/>
                <w:lang w:val="en-US"/>
              </w:rPr>
              <w:t>lijianxiang@catt.cn</w:t>
            </w:r>
          </w:p>
        </w:tc>
      </w:tr>
      <w:tr w:rsidR="00E12966" w14:paraId="70462F15"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A0346AB" w14:textId="298F6203" w:rsidR="00E12966" w:rsidRDefault="00E12966" w:rsidP="00FB31E0">
            <w:pPr>
              <w:pStyle w:val="TAC"/>
              <w:rPr>
                <w:lang w:val="en-US"/>
              </w:rPr>
            </w:pPr>
            <w:ins w:id="2" w:author="Author">
              <w:r>
                <w:rPr>
                  <w:lang w:val="en-US"/>
                </w:rPr>
                <w:t>Rob Davies</w:t>
              </w:r>
            </w:ins>
          </w:p>
        </w:tc>
        <w:tc>
          <w:tcPr>
            <w:tcW w:w="3339" w:type="dxa"/>
            <w:tcBorders>
              <w:top w:val="single" w:sz="4" w:space="0" w:color="auto"/>
              <w:left w:val="single" w:sz="4" w:space="0" w:color="auto"/>
              <w:bottom w:val="single" w:sz="4" w:space="0" w:color="auto"/>
              <w:right w:val="single" w:sz="4" w:space="0" w:color="auto"/>
            </w:tcBorders>
          </w:tcPr>
          <w:p w14:paraId="5ABAEAA8" w14:textId="2279EF7E" w:rsidR="00E12966" w:rsidRDefault="00E12966" w:rsidP="00FB31E0">
            <w:pPr>
              <w:pStyle w:val="TAC"/>
              <w:rPr>
                <w:lang w:val="en-US"/>
              </w:rPr>
            </w:pPr>
            <w:ins w:id="3" w:author="Author">
              <w:r>
                <w:rPr>
                  <w:lang w:val="en-US"/>
                </w:rPr>
                <w:t>Philips</w:t>
              </w:r>
            </w:ins>
          </w:p>
        </w:tc>
        <w:tc>
          <w:tcPr>
            <w:tcW w:w="3658" w:type="dxa"/>
            <w:tcBorders>
              <w:top w:val="single" w:sz="4" w:space="0" w:color="auto"/>
              <w:left w:val="single" w:sz="4" w:space="0" w:color="auto"/>
              <w:bottom w:val="single" w:sz="4" w:space="0" w:color="auto"/>
              <w:right w:val="single" w:sz="4" w:space="0" w:color="auto"/>
            </w:tcBorders>
          </w:tcPr>
          <w:p w14:paraId="4FC91562" w14:textId="49E136FC" w:rsidR="00E12966" w:rsidRDefault="00FA2C5B" w:rsidP="00FB31E0">
            <w:pPr>
              <w:pStyle w:val="TAC"/>
              <w:rPr>
                <w:lang w:val="en-US"/>
              </w:rPr>
            </w:pPr>
            <w:ins w:id="4" w:author="Author">
              <w:r>
                <w:rPr>
                  <w:lang w:val="en-US"/>
                </w:rPr>
                <w:fldChar w:fldCharType="begin"/>
              </w:r>
              <w:r>
                <w:rPr>
                  <w:lang w:val="en-US"/>
                </w:rPr>
                <w:instrText xml:space="preserve"> HYPERLINK "mailto:</w:instrText>
              </w:r>
              <w:r w:rsidRPr="00E12966">
                <w:rPr>
                  <w:lang w:val="en-US"/>
                </w:rPr>
                <w:instrText>rob.j.davies@philips.com</w:instrText>
              </w:r>
              <w:r>
                <w:rPr>
                  <w:lang w:val="en-US"/>
                </w:rPr>
                <w:instrText xml:space="preserve">" </w:instrText>
              </w:r>
              <w:r>
                <w:rPr>
                  <w:lang w:val="en-US"/>
                </w:rPr>
                <w:fldChar w:fldCharType="separate"/>
              </w:r>
              <w:r w:rsidRPr="006D6675">
                <w:rPr>
                  <w:rStyle w:val="Hyperlink"/>
                  <w:lang w:val="en-US"/>
                </w:rPr>
                <w:t>rob.j.davies@philips.com</w:t>
              </w:r>
              <w:r>
                <w:rPr>
                  <w:lang w:val="en-US"/>
                </w:rPr>
                <w:fldChar w:fldCharType="end"/>
              </w:r>
            </w:ins>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lastRenderedPageBreak/>
              <w:t>Operation Scenario 2: Combination of Uu-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 xml:space="preserve">Sidelink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5" w:name="_Ref116399131"/>
      <w:r>
        <w:t xml:space="preserve">Figure </w:t>
      </w:r>
      <w:r>
        <w:fldChar w:fldCharType="begin"/>
      </w:r>
      <w:r>
        <w:instrText xml:space="preserve"> SEQ Figure \* ARABIC </w:instrText>
      </w:r>
      <w:r>
        <w:fldChar w:fldCharType="separate"/>
      </w:r>
      <w:r>
        <w:t>1</w:t>
      </w:r>
      <w:r>
        <w:fldChar w:fldCharType="end"/>
      </w:r>
      <w:bookmarkEnd w:id="5"/>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75pt" o:ole="">
            <v:imagedata r:id="rId8" o:title=""/>
          </v:shape>
          <o:OLEObject Type="Embed" ProgID="Visio.Drawing.15" ShapeID="_x0000_i1025" DrawAspect="Content" ObjectID="_1727293957" r:id="rId9"/>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6pt" o:ole="">
            <v:imagedata r:id="rId10" o:title=""/>
          </v:shape>
          <o:OLEObject Type="Embed" ProgID="Visio.Drawing.15" ShapeID="_x0000_i1026" DrawAspect="Content" ObjectID="_1727293958" r:id="rId11"/>
        </w:object>
      </w:r>
    </w:p>
    <w:p w14:paraId="41CF09F4" w14:textId="77777777" w:rsidR="003874B8" w:rsidRDefault="00401657">
      <w:pPr>
        <w:pStyle w:val="Caption"/>
        <w:jc w:val="center"/>
      </w:pPr>
      <w:bookmarkStart w:id="6" w:name="_Ref116408858"/>
      <w:r>
        <w:t xml:space="preserve">Figure </w:t>
      </w:r>
      <w:r>
        <w:fldChar w:fldCharType="begin"/>
      </w:r>
      <w:r>
        <w:instrText xml:space="preserve"> SEQ Figure \* ARABIC </w:instrText>
      </w:r>
      <w:r>
        <w:fldChar w:fldCharType="separate"/>
      </w:r>
      <w:r>
        <w:t>3</w:t>
      </w:r>
      <w:r>
        <w:fldChar w:fldCharType="end"/>
      </w:r>
      <w:bookmarkEnd w:id="6"/>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75pt;height:201pt" o:ole="">
            <v:imagedata r:id="rId12" o:title=""/>
          </v:shape>
          <o:OLEObject Type="Embed" ProgID="Visio.Drawing.15" ShapeID="_x0000_i1027" DrawAspect="Content" ObjectID="_1727293959" r:id="rId13"/>
        </w:object>
      </w:r>
    </w:p>
    <w:p w14:paraId="7D0909DA" w14:textId="77777777" w:rsidR="003874B8" w:rsidRDefault="00401657">
      <w:pPr>
        <w:pStyle w:val="Caption"/>
        <w:jc w:val="center"/>
      </w:pPr>
      <w:bookmarkStart w:id="7" w:name="_Ref116408865"/>
      <w:r>
        <w:t xml:space="preserve">Figure </w:t>
      </w:r>
      <w:r>
        <w:fldChar w:fldCharType="begin"/>
      </w:r>
      <w:r>
        <w:instrText xml:space="preserve"> SEQ Figure \* ARABIC </w:instrText>
      </w:r>
      <w:r>
        <w:fldChar w:fldCharType="separate"/>
      </w:r>
      <w:r>
        <w:t>4</w:t>
      </w:r>
      <w:r>
        <w:fldChar w:fldCharType="end"/>
      </w:r>
      <w:bookmarkEnd w:id="7"/>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0F95411E" w:rsidR="003874B8" w:rsidRDefault="00FA2C5B">
            <w:pPr>
              <w:spacing w:line="260" w:lineRule="exact"/>
              <w:rPr>
                <w:rFonts w:eastAsiaTheme="minorEastAsia" w:cs="Arial"/>
                <w:szCs w:val="18"/>
              </w:rPr>
            </w:pPr>
            <w:r>
              <w:rPr>
                <w:rFonts w:eastAsiaTheme="minorEastAsia" w:cs="Arial"/>
                <w:szCs w:val="18"/>
              </w:rPr>
              <w:t>V</w:t>
            </w:r>
            <w:r w:rsidR="00401657">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r>
              <w:rPr>
                <w:rFonts w:eastAsia="DengXian" w:cs="Arial" w:hint="eastAsia"/>
                <w:szCs w:val="18"/>
              </w:rPr>
              <w:t>Y</w:t>
            </w:r>
            <w:r>
              <w:rPr>
                <w:rFonts w:eastAsia="DengXian" w:cs="Arial"/>
                <w:szCs w:val="18"/>
              </w:rPr>
              <w:t>es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DengXian" w:cs="Arial"/>
                <w:szCs w:val="18"/>
              </w:rPr>
            </w:pPr>
            <w:r>
              <w:rPr>
                <w:rFonts w:eastAsia="DengXian" w:cs="Arial"/>
                <w:szCs w:val="18"/>
              </w:rPr>
              <w:t>Spreadtrum</w:t>
            </w:r>
          </w:p>
        </w:tc>
        <w:tc>
          <w:tcPr>
            <w:tcW w:w="1353" w:type="dxa"/>
          </w:tcPr>
          <w:p w14:paraId="1283925C" w14:textId="6D81DB7D"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Yes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For the session based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trPr>
          <w:cantSplit/>
        </w:trPr>
        <w:tc>
          <w:tcPr>
            <w:tcW w:w="1727" w:type="dxa"/>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r>
              <w:rPr>
                <w:rFonts w:eastAsiaTheme="minorEastAsia" w:cs="Arial"/>
                <w:szCs w:val="18"/>
                <w:lang w:val="en-US"/>
              </w:rPr>
              <w:t>Unlcear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r w:rsidR="007C4776" w14:paraId="0B062984" w14:textId="77777777">
        <w:trPr>
          <w:cantSplit/>
        </w:trPr>
        <w:tc>
          <w:tcPr>
            <w:tcW w:w="1727" w:type="dxa"/>
          </w:tcPr>
          <w:p w14:paraId="377D3503" w14:textId="02634DC1" w:rsidR="007C4776" w:rsidRDefault="007C4776" w:rsidP="00FB31E0">
            <w:pPr>
              <w:spacing w:line="260" w:lineRule="exact"/>
              <w:rPr>
                <w:rFonts w:eastAsiaTheme="minorEastAsia" w:cs="Arial"/>
                <w:szCs w:val="18"/>
              </w:rPr>
            </w:pPr>
            <w:r>
              <w:rPr>
                <w:rFonts w:eastAsiaTheme="minorEastAsia" w:cs="Arial"/>
                <w:szCs w:val="18"/>
              </w:rPr>
              <w:t>Nokia</w:t>
            </w:r>
          </w:p>
        </w:tc>
        <w:tc>
          <w:tcPr>
            <w:tcW w:w="1353" w:type="dxa"/>
          </w:tcPr>
          <w:p w14:paraId="5967761A" w14:textId="546C9F6D" w:rsidR="007C4776" w:rsidRDefault="007C4776" w:rsidP="00FB31E0">
            <w:pPr>
              <w:spacing w:line="260" w:lineRule="exact"/>
              <w:rPr>
                <w:rFonts w:eastAsiaTheme="minorEastAsia" w:cs="Arial"/>
                <w:szCs w:val="18"/>
                <w:lang w:val="en-US"/>
              </w:rPr>
            </w:pPr>
            <w:r>
              <w:rPr>
                <w:rFonts w:eastAsiaTheme="minorEastAsia" w:cs="Arial"/>
                <w:szCs w:val="18"/>
                <w:lang w:val="en-US"/>
              </w:rPr>
              <w:t>Yes</w:t>
            </w:r>
          </w:p>
        </w:tc>
        <w:tc>
          <w:tcPr>
            <w:tcW w:w="5987" w:type="dxa"/>
          </w:tcPr>
          <w:p w14:paraId="712A9E41" w14:textId="115B7473" w:rsidR="007C4776" w:rsidRDefault="007C4776" w:rsidP="00FB31E0">
            <w:pPr>
              <w:spacing w:line="260" w:lineRule="exact"/>
              <w:rPr>
                <w:rFonts w:eastAsiaTheme="minorEastAsia" w:cs="Arial"/>
                <w:szCs w:val="18"/>
              </w:rPr>
            </w:pPr>
            <w:r>
              <w:rPr>
                <w:rFonts w:eastAsiaTheme="minorEastAsia" w:cs="Arial"/>
                <w:szCs w:val="18"/>
              </w:rPr>
              <w:t>Agree with Intel</w:t>
            </w:r>
          </w:p>
        </w:tc>
      </w:tr>
      <w:tr w:rsidR="006E2F1D" w14:paraId="06DCE25A" w14:textId="77777777">
        <w:trPr>
          <w:cantSplit/>
        </w:trPr>
        <w:tc>
          <w:tcPr>
            <w:tcW w:w="1727" w:type="dxa"/>
          </w:tcPr>
          <w:p w14:paraId="28DAF2D1" w14:textId="62E459AE" w:rsidR="006E2F1D" w:rsidRPr="006E2F1D" w:rsidRDefault="006E2F1D" w:rsidP="00FB31E0">
            <w:pPr>
              <w:spacing w:line="260" w:lineRule="exact"/>
              <w:rPr>
                <w:rFonts w:eastAsia="DengXian" w:cs="Arial"/>
                <w:szCs w:val="18"/>
              </w:rPr>
            </w:pPr>
            <w:r>
              <w:rPr>
                <w:rFonts w:eastAsia="DengXian" w:cs="Arial" w:hint="eastAsia"/>
                <w:szCs w:val="18"/>
              </w:rPr>
              <w:t>CATT</w:t>
            </w:r>
          </w:p>
        </w:tc>
        <w:tc>
          <w:tcPr>
            <w:tcW w:w="1353" w:type="dxa"/>
          </w:tcPr>
          <w:p w14:paraId="72A20A73" w14:textId="1DC1E4C4" w:rsidR="006E2F1D" w:rsidRDefault="006E2F1D" w:rsidP="00FB31E0">
            <w:pPr>
              <w:spacing w:line="260" w:lineRule="exact"/>
              <w:rPr>
                <w:rFonts w:eastAsiaTheme="minorEastAsia" w:cs="Arial"/>
                <w:szCs w:val="18"/>
                <w:lang w:val="en-US"/>
              </w:rPr>
            </w:pPr>
            <w:r>
              <w:rPr>
                <w:rFonts w:eastAsiaTheme="minorEastAsia" w:cs="Arial" w:hint="eastAsia"/>
                <w:szCs w:val="18"/>
              </w:rPr>
              <w:t>See comments</w:t>
            </w:r>
          </w:p>
        </w:tc>
        <w:tc>
          <w:tcPr>
            <w:tcW w:w="5987" w:type="dxa"/>
          </w:tcPr>
          <w:p w14:paraId="4D77C567" w14:textId="3271FE6F" w:rsidR="006E2F1D" w:rsidRDefault="006E2F1D" w:rsidP="00FB31E0">
            <w:pPr>
              <w:spacing w:line="260" w:lineRule="exact"/>
              <w:rPr>
                <w:rFonts w:eastAsiaTheme="minorEastAsia" w:cs="Arial"/>
                <w:szCs w:val="18"/>
              </w:rPr>
            </w:pPr>
            <w:r>
              <w:rPr>
                <w:rFonts w:eastAsiaTheme="minorEastAsia" w:cs="Arial" w:hint="eastAsia"/>
                <w:szCs w:val="18"/>
              </w:rPr>
              <w:t xml:space="preserve">RAN2 should discuss the session is </w:t>
            </w:r>
            <w:r w:rsidRPr="004F3162">
              <w:rPr>
                <w:rFonts w:eastAsiaTheme="minorEastAsia" w:cs="Arial"/>
                <w:szCs w:val="18"/>
              </w:rPr>
              <w:t>SLPP/RSPP</w:t>
            </w:r>
            <w:r>
              <w:rPr>
                <w:rFonts w:eastAsiaTheme="minorEastAsia" w:cs="Arial" w:hint="eastAsia"/>
                <w:szCs w:val="18"/>
              </w:rPr>
              <w:t xml:space="preserve"> </w:t>
            </w:r>
            <w:r w:rsidRPr="004F3162">
              <w:rPr>
                <w:rFonts w:eastAsiaTheme="minorEastAsia" w:cs="Arial"/>
                <w:szCs w:val="18"/>
              </w:rPr>
              <w:t>operation</w:t>
            </w:r>
            <w:r>
              <w:rPr>
                <w:rFonts w:eastAsiaTheme="minorEastAsia" w:cs="Arial" w:hint="eastAsia"/>
                <w:szCs w:val="18"/>
              </w:rPr>
              <w:t xml:space="preserve"> between a pair of UEs or </w:t>
            </w:r>
            <w:r>
              <w:t>among a group of UEs</w:t>
            </w:r>
            <w:r>
              <w:rPr>
                <w:rFonts w:eastAsiaTheme="minorEastAsia" w:hint="eastAsia"/>
              </w:rPr>
              <w:t xml:space="preserve">. In Uu </w:t>
            </w:r>
            <w:r>
              <w:rPr>
                <w:rFonts w:eastAsiaTheme="minorEastAsia"/>
              </w:rPr>
              <w:t>positioning</w:t>
            </w:r>
            <w:r>
              <w:rPr>
                <w:rFonts w:eastAsiaTheme="minorEastAsia" w:hint="eastAsia"/>
              </w:rPr>
              <w:t xml:space="preserve">, LPP session is </w:t>
            </w:r>
            <w:r w:rsidRPr="004F3162">
              <w:rPr>
                <w:rFonts w:eastAsiaTheme="minorEastAsia"/>
              </w:rPr>
              <w:t>between a Location Server and the target device</w:t>
            </w:r>
            <w:r>
              <w:rPr>
                <w:rFonts w:eastAsiaTheme="minorEastAsia" w:hint="eastAsia"/>
              </w:rPr>
              <w:t>. LPP session is a</w:t>
            </w:r>
            <w:r w:rsidRPr="004F3162">
              <w:rPr>
                <w:rFonts w:eastAsiaTheme="minorEastAsia"/>
              </w:rPr>
              <w:t xml:space="preserve"> complete interaction process for location information</w:t>
            </w:r>
            <w:r>
              <w:rPr>
                <w:rFonts w:eastAsiaTheme="minorEastAsia" w:hint="eastAsia"/>
              </w:rPr>
              <w:t>.</w:t>
            </w:r>
            <w:r w:rsidRPr="004F3162">
              <w:rPr>
                <w:rFonts w:eastAsiaTheme="minorEastAsia" w:cs="Arial"/>
                <w:szCs w:val="18"/>
              </w:rPr>
              <w:t xml:space="preserve"> </w:t>
            </w:r>
            <w:r w:rsidRPr="0055568D">
              <w:rPr>
                <w:rFonts w:eastAsia="MS Mincho"/>
              </w:rPr>
              <w:t>A single LPP session is used to support a single location request</w:t>
            </w:r>
            <w:r>
              <w:rPr>
                <w:rFonts w:eastAsiaTheme="minorEastAsia" w:hint="eastAsia"/>
              </w:rPr>
              <w:t xml:space="preserve">. The session can be reused for </w:t>
            </w:r>
            <w:r w:rsidRPr="004F3162">
              <w:rPr>
                <w:rFonts w:eastAsiaTheme="minorEastAsia" w:cs="Arial"/>
                <w:szCs w:val="18"/>
              </w:rPr>
              <w:t>SLPP/RSPP operation</w:t>
            </w:r>
            <w:r>
              <w:rPr>
                <w:rFonts w:eastAsiaTheme="minorEastAsia" w:cs="Arial" w:hint="eastAsia"/>
                <w:szCs w:val="18"/>
              </w:rPr>
              <w:t>.</w:t>
            </w:r>
            <w:r>
              <w:rPr>
                <w:rFonts w:eastAsiaTheme="minorEastAsia" w:hint="eastAsia"/>
              </w:rPr>
              <w:t xml:space="preserve"> I.e., although the location calculation may base on multiple UE</w:t>
            </w:r>
            <w:r>
              <w:rPr>
                <w:rFonts w:eastAsiaTheme="minorEastAsia"/>
              </w:rPr>
              <w:t>’</w:t>
            </w:r>
            <w:r>
              <w:rPr>
                <w:rFonts w:eastAsiaTheme="minorEastAsia" w:hint="eastAsia"/>
              </w:rPr>
              <w:t xml:space="preserve">s location </w:t>
            </w:r>
            <w:r>
              <w:rPr>
                <w:rFonts w:eastAsiaTheme="minorEastAsia"/>
              </w:rPr>
              <w:t>information</w:t>
            </w:r>
            <w:r>
              <w:rPr>
                <w:rFonts w:eastAsiaTheme="minorEastAsia" w:hint="eastAsia"/>
              </w:rPr>
              <w:t xml:space="preserve">, a </w:t>
            </w:r>
            <w:r w:rsidRPr="0055568D">
              <w:rPr>
                <w:rFonts w:eastAsia="MS Mincho"/>
              </w:rPr>
              <w:t xml:space="preserve">single </w:t>
            </w:r>
            <w:r>
              <w:rPr>
                <w:rFonts w:eastAsiaTheme="minorEastAsia" w:hint="eastAsia"/>
              </w:rPr>
              <w:t>S</w:t>
            </w:r>
            <w:r w:rsidRPr="0055568D">
              <w:rPr>
                <w:rFonts w:eastAsia="MS Mincho"/>
              </w:rPr>
              <w:t>LPP</w:t>
            </w:r>
            <w:r w:rsidRPr="004F3162">
              <w:rPr>
                <w:rFonts w:eastAsiaTheme="minorEastAsia" w:cs="Arial"/>
                <w:szCs w:val="18"/>
              </w:rPr>
              <w:t>/RSPP</w:t>
            </w:r>
            <w:r w:rsidRPr="0055568D">
              <w:rPr>
                <w:rFonts w:eastAsia="MS Mincho"/>
              </w:rPr>
              <w:t xml:space="preserve"> session is used</w:t>
            </w:r>
            <w:r>
              <w:rPr>
                <w:rFonts w:eastAsiaTheme="minorEastAsia" w:hint="eastAsia"/>
              </w:rPr>
              <w:t xml:space="preserve"> between </w:t>
            </w:r>
            <w:r>
              <w:rPr>
                <w:rFonts w:eastAsiaTheme="minorEastAsia" w:cs="Arial" w:hint="eastAsia"/>
                <w:szCs w:val="18"/>
              </w:rPr>
              <w:t>a pair of UEs.</w:t>
            </w:r>
          </w:p>
        </w:tc>
      </w:tr>
      <w:tr w:rsidR="00FA2C5B" w14:paraId="6A564404" w14:textId="77777777">
        <w:trPr>
          <w:cantSplit/>
          <w:ins w:id="8" w:author="Author"/>
        </w:trPr>
        <w:tc>
          <w:tcPr>
            <w:tcW w:w="1727" w:type="dxa"/>
          </w:tcPr>
          <w:p w14:paraId="6FEC2644" w14:textId="14368348" w:rsidR="00FA2C5B" w:rsidRDefault="00FA2C5B" w:rsidP="00FB31E0">
            <w:pPr>
              <w:spacing w:line="260" w:lineRule="exact"/>
              <w:rPr>
                <w:ins w:id="9" w:author="Author"/>
                <w:rFonts w:eastAsia="DengXian" w:cs="Arial"/>
                <w:szCs w:val="18"/>
              </w:rPr>
            </w:pPr>
            <w:ins w:id="10" w:author="Author">
              <w:r>
                <w:rPr>
                  <w:rFonts w:eastAsia="DengXian" w:cs="Arial"/>
                  <w:szCs w:val="18"/>
                </w:rPr>
                <w:lastRenderedPageBreak/>
                <w:t>Philips</w:t>
              </w:r>
            </w:ins>
          </w:p>
        </w:tc>
        <w:tc>
          <w:tcPr>
            <w:tcW w:w="1353" w:type="dxa"/>
          </w:tcPr>
          <w:p w14:paraId="5184EC53" w14:textId="7CD1C6CD" w:rsidR="00FA2C5B" w:rsidRDefault="00FA2C5B" w:rsidP="00FB31E0">
            <w:pPr>
              <w:spacing w:line="260" w:lineRule="exact"/>
              <w:rPr>
                <w:ins w:id="11" w:author="Author"/>
                <w:rFonts w:eastAsiaTheme="minorEastAsia" w:cs="Arial"/>
                <w:szCs w:val="18"/>
              </w:rPr>
            </w:pPr>
            <w:ins w:id="12" w:author="Author">
              <w:r>
                <w:rPr>
                  <w:rFonts w:eastAsiaTheme="minorEastAsia" w:cs="Arial"/>
                  <w:szCs w:val="18"/>
                </w:rPr>
                <w:t>Yes, with comments</w:t>
              </w:r>
            </w:ins>
          </w:p>
        </w:tc>
        <w:tc>
          <w:tcPr>
            <w:tcW w:w="5987" w:type="dxa"/>
          </w:tcPr>
          <w:p w14:paraId="736AFC19" w14:textId="7F9C266C" w:rsidR="00FA2C5B" w:rsidRDefault="00FA2C5B" w:rsidP="00C05B61">
            <w:pPr>
              <w:spacing w:line="260" w:lineRule="exact"/>
              <w:rPr>
                <w:ins w:id="13" w:author="Author"/>
                <w:rFonts w:eastAsiaTheme="minorEastAsia" w:cs="Arial"/>
                <w:szCs w:val="18"/>
              </w:rPr>
            </w:pPr>
            <w:ins w:id="14" w:author="Author">
              <w:r>
                <w:rPr>
                  <w:rFonts w:eastAsiaTheme="minorEastAsia" w:cs="Arial"/>
                  <w:szCs w:val="18"/>
                </w:rPr>
                <w:t>It is important to study efficient ranging between a group of UEs. In order to determine a position of a Target UE</w:t>
              </w:r>
              <w:r w:rsidR="00C05B61">
                <w:rPr>
                  <w:rFonts w:eastAsiaTheme="minorEastAsia" w:cs="Arial"/>
                  <w:szCs w:val="18"/>
                </w:rPr>
                <w:t xml:space="preserve"> (in </w:t>
              </w:r>
              <w:r>
                <w:rPr>
                  <w:rFonts w:eastAsiaTheme="minorEastAsia" w:cs="Arial"/>
                  <w:szCs w:val="18"/>
                </w:rPr>
                <w:t xml:space="preserve">particular </w:t>
              </w:r>
              <w:r w:rsidR="00C05B61">
                <w:rPr>
                  <w:rFonts w:eastAsiaTheme="minorEastAsia" w:cs="Arial"/>
                  <w:szCs w:val="18"/>
                </w:rPr>
                <w:t>for</w:t>
              </w:r>
              <w:r>
                <w:rPr>
                  <w:rFonts w:eastAsiaTheme="minorEastAsia" w:cs="Arial"/>
                  <w:szCs w:val="18"/>
                </w:rPr>
                <w:t xml:space="preserve"> out-of-coverage situations</w:t>
              </w:r>
              <w:r w:rsidR="00C05B61">
                <w:rPr>
                  <w:rFonts w:eastAsiaTheme="minorEastAsia" w:cs="Arial"/>
                  <w:szCs w:val="18"/>
                </w:rPr>
                <w:t>)</w:t>
              </w:r>
              <w:r>
                <w:rPr>
                  <w:rFonts w:eastAsiaTheme="minorEastAsia" w:cs="Arial"/>
                  <w:szCs w:val="18"/>
                </w:rPr>
                <w:t xml:space="preserve"> </w:t>
              </w:r>
              <w:r w:rsidR="00C05B61">
                <w:rPr>
                  <w:rFonts w:eastAsiaTheme="minorEastAsia" w:cs="Arial"/>
                  <w:szCs w:val="18"/>
                </w:rPr>
                <w:t xml:space="preserve">the result of </w:t>
              </w:r>
              <w:r>
                <w:rPr>
                  <w:rFonts w:eastAsiaTheme="minorEastAsia" w:cs="Arial"/>
                  <w:szCs w:val="18"/>
                </w:rPr>
                <w:t>ranging between a Target UE and multiple UEs</w:t>
              </w:r>
              <w:r w:rsidR="00C05B61">
                <w:rPr>
                  <w:rFonts w:eastAsiaTheme="minorEastAsia" w:cs="Arial"/>
                  <w:szCs w:val="18"/>
                </w:rPr>
                <w:t xml:space="preserve"> is </w:t>
              </w:r>
              <w:r w:rsidR="00FB7A51">
                <w:rPr>
                  <w:rFonts w:eastAsiaTheme="minorEastAsia" w:cs="Arial"/>
                  <w:szCs w:val="18"/>
                </w:rPr>
                <w:t xml:space="preserve">quite </w:t>
              </w:r>
              <w:r w:rsidR="00C05B61">
                <w:rPr>
                  <w:rFonts w:eastAsiaTheme="minorEastAsia" w:cs="Arial"/>
                  <w:szCs w:val="18"/>
                </w:rPr>
                <w:t>essential</w:t>
              </w:r>
              <w:r w:rsidR="00FB7A51">
                <w:rPr>
                  <w:rFonts w:eastAsiaTheme="minorEastAsia" w:cs="Arial"/>
                  <w:szCs w:val="18"/>
                </w:rPr>
                <w:t xml:space="preserve"> (since a single distance and/or angle between a Target UE and a single anchor UE is not sufficient to determine an accurate location)</w:t>
              </w:r>
              <w:r w:rsidR="00C05B61">
                <w:rPr>
                  <w:rFonts w:eastAsiaTheme="minorEastAsia" w:cs="Arial"/>
                  <w:szCs w:val="18"/>
                </w:rPr>
                <w:t xml:space="preserve">, and hence needs to be well-supported. Latency will be an important design criteria (as illustrated in the examples above). </w:t>
              </w:r>
              <w:r w:rsidR="00FB7A51">
                <w:rPr>
                  <w:rFonts w:eastAsiaTheme="minorEastAsia"/>
                  <w:szCs w:val="18"/>
                </w:rPr>
                <w:t>Ranging with multiple UEs</w:t>
              </w:r>
              <w:r w:rsidR="00C05B61">
                <w:rPr>
                  <w:rFonts w:eastAsia="PMingLiU"/>
                  <w:lang w:eastAsia="zh-TW"/>
                </w:rPr>
                <w:t xml:space="preserve"> may also require e.g. </w:t>
              </w:r>
              <w:r w:rsidR="00FB7A51">
                <w:rPr>
                  <w:rFonts w:eastAsia="PMingLiU"/>
                  <w:lang w:eastAsia="zh-TW"/>
                </w:rPr>
                <w:t xml:space="preserve">configuration aspects, </w:t>
              </w:r>
              <w:r w:rsidR="00C05B61">
                <w:rPr>
                  <w:rFonts w:eastAsia="PMingLiU"/>
                  <w:lang w:eastAsia="zh-TW"/>
                </w:rPr>
                <w:t>synchroniz</w:t>
              </w:r>
              <w:r w:rsidR="00FB7A51">
                <w:rPr>
                  <w:rFonts w:eastAsia="PMingLiU"/>
                  <w:lang w:eastAsia="zh-TW"/>
                </w:rPr>
                <w:t>ation</w:t>
              </w:r>
              <w:r w:rsidR="00C05B61">
                <w:rPr>
                  <w:rFonts w:eastAsia="PMingLiU"/>
                  <w:lang w:eastAsia="zh-TW"/>
                </w:rPr>
                <w:t xml:space="preserve"> operations</w:t>
              </w:r>
              <w:r w:rsidR="00FB7A51">
                <w:rPr>
                  <w:rFonts w:eastAsia="PMingLiU"/>
                  <w:lang w:eastAsia="zh-TW"/>
                </w:rPr>
                <w:t xml:space="preserve">, </w:t>
              </w:r>
              <w:r w:rsidR="00C05B61">
                <w:rPr>
                  <w:rFonts w:eastAsia="PMingLiU"/>
                  <w:lang w:eastAsia="zh-TW"/>
                </w:rPr>
                <w:t>aligning resource allocation between the various UEs involved</w:t>
              </w:r>
              <w:r w:rsidR="00FB7A51">
                <w:rPr>
                  <w:rFonts w:eastAsia="PMingLiU"/>
                  <w:lang w:eastAsia="zh-TW"/>
                </w:rPr>
                <w:t>, etc</w:t>
              </w:r>
              <w:r w:rsidR="00C05B61">
                <w:rPr>
                  <w:rFonts w:eastAsia="PMingLiU"/>
                  <w:lang w:eastAsia="zh-TW"/>
                </w:rPr>
                <w:t xml:space="preserve">. Both session-less as well as session-based solutions are possible and can be considered. </w:t>
              </w:r>
              <w:r w:rsidR="00C05B61">
                <w:rPr>
                  <w:rFonts w:eastAsiaTheme="minorEastAsia" w:cs="Arial"/>
                  <w:szCs w:val="18"/>
                </w:rPr>
                <w:t>W</w:t>
              </w:r>
              <w:r w:rsidR="00C05B61">
                <w:rPr>
                  <w:rFonts w:eastAsiaTheme="minorEastAsia" w:cs="Arial"/>
                  <w:szCs w:val="18"/>
                  <w:lang w:eastAsia="ko-KR"/>
                </w:rPr>
                <w:t>e need further study whether session-</w:t>
              </w:r>
              <w:r w:rsidR="00A8676A">
                <w:rPr>
                  <w:rFonts w:eastAsiaTheme="minorEastAsia" w:cs="Arial"/>
                  <w:szCs w:val="18"/>
                  <w:lang w:eastAsia="ko-KR"/>
                </w:rPr>
                <w:t>less</w:t>
              </w:r>
              <w:del w:id="15" w:author="Author">
                <w:r w:rsidR="00C05B61" w:rsidDel="00A8676A">
                  <w:rPr>
                    <w:rFonts w:eastAsiaTheme="minorEastAsia" w:cs="Arial"/>
                    <w:szCs w:val="18"/>
                    <w:lang w:eastAsia="ko-KR"/>
                  </w:rPr>
                  <w:delText>based</w:delText>
                </w:r>
              </w:del>
              <w:r w:rsidR="00C05B61">
                <w:rPr>
                  <w:rFonts w:eastAsiaTheme="minorEastAsia" w:cs="Arial"/>
                  <w:szCs w:val="18"/>
                  <w:lang w:eastAsia="ko-KR"/>
                </w:rPr>
                <w:t xml:space="preserve"> SL positioning is more efficient than session-</w:t>
              </w:r>
              <w:r w:rsidR="00A8676A">
                <w:rPr>
                  <w:rFonts w:eastAsiaTheme="minorEastAsia" w:cs="Arial"/>
                  <w:szCs w:val="18"/>
                  <w:lang w:eastAsia="ko-KR"/>
                </w:rPr>
                <w:t>based</w:t>
              </w:r>
              <w:del w:id="16" w:author="Author">
                <w:r w:rsidR="00C05B61" w:rsidDel="00A8676A">
                  <w:rPr>
                    <w:rFonts w:eastAsiaTheme="minorEastAsia" w:cs="Arial"/>
                    <w:szCs w:val="18"/>
                    <w:lang w:eastAsia="ko-KR"/>
                  </w:rPr>
                  <w:delText>less</w:delText>
                </w:r>
              </w:del>
              <w:r w:rsidR="00C05B61">
                <w:rPr>
                  <w:rFonts w:eastAsiaTheme="minorEastAsia" w:cs="Arial"/>
                  <w:szCs w:val="18"/>
                  <w:lang w:eastAsia="ko-KR"/>
                </w:rPr>
                <w:t xml:space="preserve"> SL positioning.</w:t>
              </w:r>
            </w:ins>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ListParagraph"/>
        <w:numPr>
          <w:ilvl w:val="0"/>
          <w:numId w:val="9"/>
        </w:numPr>
      </w:pPr>
      <w:r>
        <w:t>Session establishment among a group of UEs</w:t>
      </w:r>
    </w:p>
    <w:p w14:paraId="01FD5C80" w14:textId="24B0E482" w:rsidR="003874B8" w:rsidRDefault="00401657">
      <w:pPr>
        <w:pStyle w:val="ListParagraph"/>
        <w:numPr>
          <w:ilvl w:val="0"/>
          <w:numId w:val="9"/>
        </w:numPr>
      </w:pPr>
      <w:r>
        <w:t>Session modification among a group of U</w:t>
      </w:r>
      <w:r w:rsidR="006C4C03">
        <w:t>e</w:t>
      </w:r>
      <w:r>
        <w:t>s to add a UE to an SLPP/RSPP session</w:t>
      </w:r>
    </w:p>
    <w:p w14:paraId="6FD251B8" w14:textId="42E8C246" w:rsidR="003874B8" w:rsidRDefault="00401657">
      <w:pPr>
        <w:pStyle w:val="ListParagraph"/>
        <w:numPr>
          <w:ilvl w:val="0"/>
          <w:numId w:val="9"/>
        </w:numPr>
      </w:pPr>
      <w:r>
        <w:t>Session modification among a group of U</w:t>
      </w:r>
      <w:r w:rsidR="006C4C03">
        <w:t>e</w:t>
      </w:r>
      <w:r>
        <w:t>s to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07FD2FAA" w:rsidR="003874B8" w:rsidRDefault="006C4C03">
            <w:pPr>
              <w:spacing w:line="260" w:lineRule="exact"/>
              <w:jc w:val="center"/>
              <w:rPr>
                <w:rFonts w:eastAsiaTheme="minorEastAsia" w:cs="Arial"/>
                <w:b/>
                <w:bCs/>
                <w:szCs w:val="18"/>
              </w:rPr>
            </w:pPr>
            <w:r>
              <w:rPr>
                <w:rFonts w:eastAsiaTheme="minorEastAsia" w:cs="Arial"/>
                <w:b/>
                <w:bCs/>
                <w:szCs w:val="18"/>
              </w:rPr>
              <w:t>€</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w:t>
            </w:r>
            <w:r w:rsidR="006C4C03">
              <w:rPr>
                <w:rFonts w:eastAsiaTheme="minorEastAsia" w:cs="Arial"/>
                <w:szCs w:val="18"/>
              </w:rPr>
              <w:t>e</w:t>
            </w:r>
            <w:r>
              <w:rPr>
                <w:rFonts w:eastAsiaTheme="minorEastAsia" w:cs="Arial"/>
                <w:szCs w:val="18"/>
              </w:rPr>
              <w:t>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w:t>
            </w:r>
            <w:r w:rsidR="006C4C03">
              <w:rPr>
                <w:rFonts w:eastAsiaTheme="minorEastAsia" w:cs="Arial"/>
                <w:szCs w:val="18"/>
                <w:lang w:eastAsia="ko-KR"/>
              </w:rPr>
              <w:t>e</w:t>
            </w:r>
            <w:r>
              <w:rPr>
                <w:rFonts w:eastAsiaTheme="minorEastAsia" w:cs="Arial"/>
                <w:szCs w:val="18"/>
                <w:lang w:eastAsia="ko-KR"/>
              </w:rPr>
              <w:t>s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w:t>
            </w:r>
            <w:r w:rsidR="006C4C03">
              <w:rPr>
                <w:rFonts w:eastAsiaTheme="minorEastAsia" w:cs="Arial"/>
                <w:szCs w:val="18"/>
                <w:lang w:eastAsia="ko-KR"/>
              </w:rPr>
              <w:t>e</w:t>
            </w:r>
            <w:r>
              <w:rPr>
                <w:rFonts w:eastAsiaTheme="minorEastAsia" w:cs="Arial"/>
                <w:szCs w:val="18"/>
                <w:lang w:eastAsia="ko-KR"/>
              </w:rPr>
              <w:t>s” with “a pair of U</w:t>
            </w:r>
            <w:r w:rsidR="006C4C03">
              <w:rPr>
                <w:rFonts w:eastAsiaTheme="minorEastAsia" w:cs="Arial"/>
                <w:szCs w:val="18"/>
                <w:lang w:eastAsia="ko-KR"/>
              </w:rPr>
              <w:t>e</w:t>
            </w:r>
            <w:r>
              <w:rPr>
                <w:rFonts w:eastAsiaTheme="minorEastAsia" w:cs="Arial"/>
                <w:szCs w:val="18"/>
                <w:lang w:eastAsia="ko-KR"/>
              </w:rPr>
              <w:t>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s commented to Q1, the management of the group of the U</w:t>
            </w:r>
            <w:r w:rsidR="006C4C03">
              <w:rPr>
                <w:rFonts w:eastAsiaTheme="minorEastAsia" w:cs="Arial"/>
                <w:szCs w:val="18"/>
              </w:rPr>
              <w:t>e</w:t>
            </w:r>
            <w:r>
              <w:rPr>
                <w:rFonts w:eastAsiaTheme="minorEastAsia" w:cs="Arial"/>
                <w:szCs w:val="18"/>
              </w:rPr>
              <w:t xml:space="preserv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w:t>
            </w:r>
            <w:r w:rsidR="006C4C03">
              <w:rPr>
                <w:rFonts w:eastAsiaTheme="minorEastAsia" w:cs="Arial"/>
                <w:szCs w:val="18"/>
              </w:rPr>
              <w:t>e</w:t>
            </w:r>
            <w:r>
              <w:rPr>
                <w:rFonts w:eastAsiaTheme="minorEastAsia" w:cs="Arial"/>
                <w:szCs w:val="18"/>
              </w:rPr>
              <w:t>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s we mentioned above, similar to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w:t>
            </w:r>
            <w:r w:rsidR="006C4C03">
              <w:rPr>
                <w:rFonts w:eastAsia="DengXian" w:cs="Arial"/>
                <w:szCs w:val="18"/>
              </w:rPr>
              <w:t>e</w:t>
            </w:r>
            <w:r>
              <w:rPr>
                <w:rFonts w:eastAsia="DengXian" w:cs="Arial"/>
                <w:szCs w:val="18"/>
              </w:rPr>
              <w:t>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lastRenderedPageBreak/>
              <w:t>H</w:t>
            </w:r>
            <w:r>
              <w:rPr>
                <w:rFonts w:eastAsia="DengXian" w:cs="Arial"/>
                <w:szCs w:val="18"/>
              </w:rPr>
              <w:t>uawei, HiSilicon</w:t>
            </w:r>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ListParagraph"/>
              <w:numPr>
                <w:ilvl w:val="0"/>
                <w:numId w:val="13"/>
              </w:numPr>
              <w:spacing w:after="0"/>
            </w:pPr>
            <w:r>
              <w:t>SL Positioning Capability Transfer</w:t>
            </w:r>
          </w:p>
          <w:p w14:paraId="1140076E" w14:textId="77777777" w:rsidR="00095F9E" w:rsidRDefault="00095F9E" w:rsidP="00095F9E">
            <w:pPr>
              <w:pStyle w:val="ListParagraph"/>
              <w:numPr>
                <w:ilvl w:val="0"/>
                <w:numId w:val="13"/>
              </w:numPr>
              <w:spacing w:after="0"/>
            </w:pPr>
            <w:r>
              <w:t>SL Positioning Assistance Data exchange</w:t>
            </w:r>
          </w:p>
          <w:p w14:paraId="6069C719" w14:textId="77777777" w:rsidR="00095F9E" w:rsidRDefault="00095F9E" w:rsidP="00095F9E">
            <w:pPr>
              <w:pStyle w:val="ListParagraph"/>
              <w:numPr>
                <w:ilvl w:val="0"/>
                <w:numId w:val="13"/>
              </w:numPr>
              <w:spacing w:after="0"/>
            </w:pPr>
            <w:r>
              <w:t>SL Location Information Transfer</w:t>
            </w:r>
          </w:p>
          <w:p w14:paraId="5507F681" w14:textId="77777777" w:rsidR="00095F9E" w:rsidRDefault="00095F9E" w:rsidP="00095F9E">
            <w:pPr>
              <w:pStyle w:val="ListParagraph"/>
              <w:numPr>
                <w:ilvl w:val="0"/>
                <w:numId w:val="13"/>
              </w:numPr>
              <w:spacing w:after="0"/>
            </w:pPr>
            <w:r>
              <w:t>Error handling</w:t>
            </w:r>
          </w:p>
          <w:p w14:paraId="2D888656" w14:textId="77777777" w:rsidR="00095F9E" w:rsidRDefault="00095F9E" w:rsidP="00095F9E">
            <w:pPr>
              <w:pStyle w:val="ListParagraph"/>
              <w:numPr>
                <w:ilvl w:val="0"/>
                <w:numId w:val="13"/>
              </w:numPr>
              <w:spacing w:after="0"/>
            </w:pPr>
            <w:r>
              <w:t>Abort</w:t>
            </w:r>
          </w:p>
          <w:p w14:paraId="46D3D02C" w14:textId="22D662BC" w:rsidR="00095F9E" w:rsidRDefault="00095F9E" w:rsidP="00095F9E">
            <w:pPr>
              <w:spacing w:line="260" w:lineRule="exact"/>
              <w:rPr>
                <w:rFonts w:eastAsia="DengXian" w:cs="Arial"/>
                <w:szCs w:val="18"/>
              </w:rPr>
            </w:pPr>
            <w:r>
              <w:rPr>
                <w:rFonts w:eastAsia="DengXian" w:cs="Arial"/>
                <w:szCs w:val="18"/>
              </w:rPr>
              <w:t xml:space="preserve">We wonder which functionality shall the (a) to </w:t>
            </w:r>
            <w:r w:rsidR="006C4C03">
              <w:rPr>
                <w:rFonts w:eastAsia="DengXian" w:cs="Arial"/>
                <w:szCs w:val="18"/>
              </w:rPr>
              <w:t>€</w:t>
            </w:r>
            <w:r>
              <w:rPr>
                <w:rFonts w:eastAsia="DengXian"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r>
              <w:rPr>
                <w:rFonts w:eastAsia="DengXian" w:cs="Arial" w:hint="eastAsia"/>
                <w:szCs w:val="18"/>
              </w:rPr>
              <w:t>S</w:t>
            </w:r>
            <w:r>
              <w:rPr>
                <w:rFonts w:eastAsia="DengXian" w:cs="Arial"/>
                <w:szCs w:val="18"/>
              </w:rPr>
              <w:t>preadtrum</w:t>
            </w:r>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DengXian" w:cs="Arial"/>
                <w:szCs w:val="18"/>
              </w:rPr>
            </w:pPr>
            <w:r>
              <w:rPr>
                <w:rFonts w:eastAsia="DengXian" w:cs="Arial"/>
                <w:szCs w:val="18"/>
              </w:rPr>
              <w:t>We think A, B, and C should apply for “a pair of U</w:t>
            </w:r>
            <w:r w:rsidR="006C4C03">
              <w:rPr>
                <w:rFonts w:eastAsia="DengXian" w:cs="Arial"/>
                <w:szCs w:val="18"/>
              </w:rPr>
              <w:t>e</w:t>
            </w:r>
            <w:r>
              <w:rPr>
                <w:rFonts w:eastAsia="DengXian" w:cs="Arial"/>
                <w:szCs w:val="18"/>
              </w:rPr>
              <w:t>s” instead of “a group of U</w:t>
            </w:r>
            <w:r w:rsidR="006C4C03">
              <w:rPr>
                <w:rFonts w:eastAsia="DengXian" w:cs="Arial"/>
                <w:szCs w:val="18"/>
              </w:rPr>
              <w:t>e</w:t>
            </w:r>
            <w:r>
              <w:rPr>
                <w:rFonts w:eastAsia="DengXian" w:cs="Arial"/>
                <w:szCs w:val="18"/>
              </w:rPr>
              <w:t xml:space="preserv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r w:rsidR="0036000B" w14:paraId="4EE80A8D" w14:textId="77777777">
        <w:trPr>
          <w:cantSplit/>
        </w:trPr>
        <w:tc>
          <w:tcPr>
            <w:tcW w:w="1496" w:type="dxa"/>
          </w:tcPr>
          <w:p w14:paraId="07D4FFA7" w14:textId="1DAFC42A" w:rsidR="0036000B" w:rsidRDefault="0036000B" w:rsidP="00FB31E0">
            <w:pPr>
              <w:spacing w:line="260" w:lineRule="exact"/>
              <w:rPr>
                <w:rFonts w:eastAsiaTheme="minorEastAsia" w:cs="Arial"/>
                <w:szCs w:val="18"/>
              </w:rPr>
            </w:pPr>
            <w:r>
              <w:rPr>
                <w:rFonts w:eastAsiaTheme="minorEastAsia" w:cs="Arial"/>
                <w:szCs w:val="18"/>
              </w:rPr>
              <w:t>Nokia</w:t>
            </w:r>
          </w:p>
        </w:tc>
        <w:tc>
          <w:tcPr>
            <w:tcW w:w="1039" w:type="dxa"/>
          </w:tcPr>
          <w:p w14:paraId="11605A26" w14:textId="7B054563"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386F2B49" w14:textId="1443E7C5"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1BDC744D" w14:textId="0C1F2D56" w:rsidR="0036000B" w:rsidRDefault="0036000B" w:rsidP="00FB31E0">
            <w:pPr>
              <w:spacing w:line="260" w:lineRule="exact"/>
              <w:rPr>
                <w:rFonts w:eastAsiaTheme="minorEastAsia" w:cs="Arial"/>
                <w:szCs w:val="18"/>
              </w:rPr>
            </w:pPr>
            <w:r>
              <w:rPr>
                <w:rFonts w:eastAsiaTheme="minorEastAsia" w:cs="Arial"/>
                <w:szCs w:val="18"/>
              </w:rPr>
              <w:t>Y</w:t>
            </w:r>
          </w:p>
        </w:tc>
        <w:tc>
          <w:tcPr>
            <w:tcW w:w="743" w:type="dxa"/>
          </w:tcPr>
          <w:p w14:paraId="73666D36" w14:textId="231AFBA2" w:rsidR="0036000B" w:rsidRDefault="0036000B" w:rsidP="00FB31E0">
            <w:pPr>
              <w:spacing w:line="260" w:lineRule="exact"/>
              <w:rPr>
                <w:rFonts w:eastAsiaTheme="minorEastAsia" w:cs="Arial"/>
                <w:szCs w:val="18"/>
              </w:rPr>
            </w:pPr>
            <w:r>
              <w:rPr>
                <w:rFonts w:eastAsiaTheme="minorEastAsia" w:cs="Arial"/>
                <w:szCs w:val="18"/>
              </w:rPr>
              <w:t>Y</w:t>
            </w:r>
          </w:p>
        </w:tc>
        <w:tc>
          <w:tcPr>
            <w:tcW w:w="762" w:type="dxa"/>
          </w:tcPr>
          <w:p w14:paraId="3B789625" w14:textId="77777777" w:rsidR="0036000B" w:rsidRDefault="0036000B" w:rsidP="00FB31E0">
            <w:pPr>
              <w:spacing w:line="260" w:lineRule="exact"/>
              <w:rPr>
                <w:rFonts w:ascii="Times New Roman" w:eastAsiaTheme="minorEastAsia" w:hAnsi="Times New Roman"/>
                <w:sz w:val="21"/>
              </w:rPr>
            </w:pPr>
          </w:p>
        </w:tc>
        <w:tc>
          <w:tcPr>
            <w:tcW w:w="3511" w:type="dxa"/>
          </w:tcPr>
          <w:p w14:paraId="1C24E814" w14:textId="77777777" w:rsidR="0036000B" w:rsidRDefault="0036000B" w:rsidP="00FB31E0">
            <w:pPr>
              <w:spacing w:line="260" w:lineRule="exact"/>
              <w:rPr>
                <w:rFonts w:eastAsiaTheme="minorEastAsia" w:cs="Arial"/>
                <w:szCs w:val="18"/>
              </w:rPr>
            </w:pPr>
          </w:p>
        </w:tc>
      </w:tr>
      <w:tr w:rsidR="00A430BC" w14:paraId="064C83FF" w14:textId="77777777">
        <w:trPr>
          <w:cantSplit/>
        </w:trPr>
        <w:tc>
          <w:tcPr>
            <w:tcW w:w="1496" w:type="dxa"/>
          </w:tcPr>
          <w:p w14:paraId="03397EF4" w14:textId="407073B3" w:rsidR="00A430BC" w:rsidRPr="00A430BC" w:rsidRDefault="00A430BC" w:rsidP="00FB31E0">
            <w:pPr>
              <w:spacing w:line="260" w:lineRule="exact"/>
              <w:rPr>
                <w:rFonts w:eastAsia="DengXian" w:cs="Arial"/>
                <w:szCs w:val="18"/>
              </w:rPr>
            </w:pPr>
            <w:r>
              <w:rPr>
                <w:rFonts w:eastAsia="DengXian" w:cs="Arial" w:hint="eastAsia"/>
                <w:szCs w:val="18"/>
              </w:rPr>
              <w:t>CATT</w:t>
            </w:r>
          </w:p>
        </w:tc>
        <w:tc>
          <w:tcPr>
            <w:tcW w:w="1039" w:type="dxa"/>
          </w:tcPr>
          <w:p w14:paraId="4FC7F6EF" w14:textId="50E697DD"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1039" w:type="dxa"/>
          </w:tcPr>
          <w:p w14:paraId="455913AE" w14:textId="395CE69B"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1039" w:type="dxa"/>
          </w:tcPr>
          <w:p w14:paraId="0554D76D" w14:textId="3C07A2AC"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743" w:type="dxa"/>
          </w:tcPr>
          <w:p w14:paraId="22D92294" w14:textId="0BF87C93"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762" w:type="dxa"/>
          </w:tcPr>
          <w:p w14:paraId="7F104128" w14:textId="56CFCFF1" w:rsidR="00A430BC" w:rsidRDefault="00A430BC" w:rsidP="00FB31E0">
            <w:pPr>
              <w:spacing w:line="260" w:lineRule="exact"/>
              <w:rPr>
                <w:rFonts w:ascii="Times New Roman" w:eastAsiaTheme="minorEastAsia" w:hAnsi="Times New Roman"/>
                <w:sz w:val="21"/>
              </w:rPr>
            </w:pPr>
            <w:r w:rsidRPr="00EA1EA7">
              <w:rPr>
                <w:rFonts w:eastAsiaTheme="minorEastAsia" w:cs="Arial"/>
                <w:szCs w:val="18"/>
              </w:rPr>
              <w:t>N</w:t>
            </w:r>
          </w:p>
        </w:tc>
        <w:tc>
          <w:tcPr>
            <w:tcW w:w="3511" w:type="dxa"/>
          </w:tcPr>
          <w:p w14:paraId="2DA0A0FB" w14:textId="7D6947C2" w:rsidR="00A430BC" w:rsidRDefault="00A430BC" w:rsidP="00FB31E0">
            <w:pPr>
              <w:spacing w:line="260" w:lineRule="exact"/>
              <w:rPr>
                <w:rFonts w:eastAsiaTheme="minorEastAsia" w:cs="Arial"/>
                <w:szCs w:val="18"/>
              </w:rPr>
            </w:pPr>
            <w:r>
              <w:rPr>
                <w:rFonts w:eastAsiaTheme="minorEastAsia" w:cs="Arial" w:hint="eastAsia"/>
                <w:szCs w:val="18"/>
              </w:rPr>
              <w:t xml:space="preserve">As the comments in Q1, </w:t>
            </w:r>
            <w:r w:rsidRPr="00EA1EA7">
              <w:rPr>
                <w:rFonts w:eastAsiaTheme="minorEastAsia" w:cs="Arial"/>
                <w:szCs w:val="18"/>
              </w:rPr>
              <w:t>a single SLPP/RSPP session is used between a pair of UEs.</w:t>
            </w:r>
            <w:r>
              <w:rPr>
                <w:rFonts w:eastAsiaTheme="minorEastAsia" w:cs="Arial" w:hint="eastAsia"/>
                <w:szCs w:val="18"/>
              </w:rPr>
              <w:t xml:space="preserve"> Add or remove </w:t>
            </w:r>
            <w:r w:rsidRPr="004F3162">
              <w:rPr>
                <w:rFonts w:eastAsiaTheme="minorEastAsia" w:cs="Arial"/>
                <w:szCs w:val="18"/>
              </w:rPr>
              <w:t>operation</w:t>
            </w:r>
            <w:r>
              <w:rPr>
                <w:rFonts w:eastAsiaTheme="minorEastAsia" w:cs="Arial" w:hint="eastAsia"/>
                <w:szCs w:val="18"/>
              </w:rPr>
              <w:t xml:space="preserve"> is not supported.</w:t>
            </w:r>
          </w:p>
        </w:tc>
      </w:tr>
      <w:tr w:rsidR="00FB7A51" w14:paraId="1037D44D" w14:textId="77777777">
        <w:trPr>
          <w:cantSplit/>
          <w:ins w:id="17" w:author="Author"/>
        </w:trPr>
        <w:tc>
          <w:tcPr>
            <w:tcW w:w="1496" w:type="dxa"/>
          </w:tcPr>
          <w:p w14:paraId="64142536" w14:textId="0F2CD931" w:rsidR="00FB7A51" w:rsidRDefault="00FB7A51" w:rsidP="00FB31E0">
            <w:pPr>
              <w:spacing w:line="260" w:lineRule="exact"/>
              <w:rPr>
                <w:ins w:id="18" w:author="Author"/>
                <w:rFonts w:eastAsia="DengXian" w:cs="Arial"/>
                <w:szCs w:val="18"/>
              </w:rPr>
            </w:pPr>
            <w:ins w:id="19" w:author="Author">
              <w:r>
                <w:rPr>
                  <w:rFonts w:eastAsia="DengXian" w:cs="Arial"/>
                  <w:szCs w:val="18"/>
                </w:rPr>
                <w:t>Philips</w:t>
              </w:r>
            </w:ins>
          </w:p>
        </w:tc>
        <w:tc>
          <w:tcPr>
            <w:tcW w:w="1039" w:type="dxa"/>
          </w:tcPr>
          <w:p w14:paraId="73E4758F" w14:textId="18936F8D" w:rsidR="00FB7A51" w:rsidRPr="00EA1EA7" w:rsidRDefault="00FB7A51" w:rsidP="00FB31E0">
            <w:pPr>
              <w:spacing w:line="260" w:lineRule="exact"/>
              <w:rPr>
                <w:ins w:id="20" w:author="Author"/>
                <w:rFonts w:eastAsiaTheme="minorEastAsia" w:cs="Arial"/>
                <w:szCs w:val="18"/>
              </w:rPr>
            </w:pPr>
            <w:ins w:id="21" w:author="Author">
              <w:r>
                <w:rPr>
                  <w:rFonts w:eastAsiaTheme="minorEastAsia" w:cs="Arial"/>
                  <w:szCs w:val="18"/>
                </w:rPr>
                <w:t>Y</w:t>
              </w:r>
            </w:ins>
          </w:p>
        </w:tc>
        <w:tc>
          <w:tcPr>
            <w:tcW w:w="1039" w:type="dxa"/>
          </w:tcPr>
          <w:p w14:paraId="1E7EF333" w14:textId="6C59F809" w:rsidR="00FB7A51" w:rsidRPr="00EA1EA7" w:rsidRDefault="00FB7A51" w:rsidP="00FB31E0">
            <w:pPr>
              <w:spacing w:line="260" w:lineRule="exact"/>
              <w:rPr>
                <w:ins w:id="22" w:author="Author"/>
                <w:rFonts w:eastAsiaTheme="minorEastAsia" w:cs="Arial"/>
                <w:szCs w:val="18"/>
              </w:rPr>
            </w:pPr>
            <w:ins w:id="23" w:author="Author">
              <w:r>
                <w:rPr>
                  <w:rFonts w:eastAsiaTheme="minorEastAsia" w:cs="Arial"/>
                  <w:szCs w:val="18"/>
                </w:rPr>
                <w:t>Y</w:t>
              </w:r>
            </w:ins>
          </w:p>
        </w:tc>
        <w:tc>
          <w:tcPr>
            <w:tcW w:w="1039" w:type="dxa"/>
          </w:tcPr>
          <w:p w14:paraId="0744B5EF" w14:textId="1D12CA7B" w:rsidR="00FB7A51" w:rsidRPr="00EA1EA7" w:rsidRDefault="00FB7A51" w:rsidP="00FB31E0">
            <w:pPr>
              <w:spacing w:line="260" w:lineRule="exact"/>
              <w:rPr>
                <w:ins w:id="24" w:author="Author"/>
                <w:rFonts w:eastAsiaTheme="minorEastAsia" w:cs="Arial"/>
                <w:szCs w:val="18"/>
              </w:rPr>
            </w:pPr>
            <w:ins w:id="25" w:author="Author">
              <w:r>
                <w:rPr>
                  <w:rFonts w:eastAsiaTheme="minorEastAsia" w:cs="Arial"/>
                  <w:szCs w:val="18"/>
                </w:rPr>
                <w:t>Y</w:t>
              </w:r>
            </w:ins>
          </w:p>
        </w:tc>
        <w:tc>
          <w:tcPr>
            <w:tcW w:w="743" w:type="dxa"/>
          </w:tcPr>
          <w:p w14:paraId="72045375" w14:textId="66C1A209" w:rsidR="00FB7A51" w:rsidRPr="00EA1EA7" w:rsidRDefault="00FB7A51" w:rsidP="00FB31E0">
            <w:pPr>
              <w:spacing w:line="260" w:lineRule="exact"/>
              <w:rPr>
                <w:ins w:id="26" w:author="Author"/>
                <w:rFonts w:eastAsiaTheme="minorEastAsia" w:cs="Arial"/>
                <w:szCs w:val="18"/>
              </w:rPr>
            </w:pPr>
            <w:ins w:id="27" w:author="Author">
              <w:r>
                <w:rPr>
                  <w:rFonts w:eastAsiaTheme="minorEastAsia" w:cs="Arial"/>
                  <w:szCs w:val="18"/>
                </w:rPr>
                <w:t>Y</w:t>
              </w:r>
            </w:ins>
          </w:p>
        </w:tc>
        <w:tc>
          <w:tcPr>
            <w:tcW w:w="762" w:type="dxa"/>
          </w:tcPr>
          <w:p w14:paraId="2B02B434" w14:textId="24B42673" w:rsidR="00FB7A51" w:rsidRPr="00EA1EA7" w:rsidRDefault="00FB7A51" w:rsidP="00FB31E0">
            <w:pPr>
              <w:spacing w:line="260" w:lineRule="exact"/>
              <w:rPr>
                <w:ins w:id="28" w:author="Author"/>
                <w:rFonts w:eastAsiaTheme="minorEastAsia" w:cs="Arial"/>
                <w:szCs w:val="18"/>
              </w:rPr>
            </w:pPr>
            <w:ins w:id="29" w:author="Author">
              <w:r>
                <w:rPr>
                  <w:rFonts w:eastAsiaTheme="minorEastAsia" w:cs="Arial"/>
                  <w:szCs w:val="18"/>
                </w:rPr>
                <w:t>Y</w:t>
              </w:r>
            </w:ins>
          </w:p>
        </w:tc>
        <w:tc>
          <w:tcPr>
            <w:tcW w:w="3511" w:type="dxa"/>
          </w:tcPr>
          <w:p w14:paraId="21C7FCBE" w14:textId="463F39BF" w:rsidR="00FB7A51" w:rsidRDefault="00FB7A51" w:rsidP="00FB31E0">
            <w:pPr>
              <w:spacing w:line="260" w:lineRule="exact"/>
              <w:rPr>
                <w:ins w:id="30" w:author="Author"/>
                <w:rFonts w:eastAsiaTheme="minorEastAsia" w:cs="Arial"/>
                <w:szCs w:val="18"/>
              </w:rPr>
            </w:pPr>
            <w:ins w:id="31" w:author="Author">
              <w:r>
                <w:rPr>
                  <w:rFonts w:eastAsiaTheme="minorEastAsia" w:cs="Arial"/>
                  <w:szCs w:val="18"/>
                </w:rPr>
                <w:t xml:space="preserve">All those operations are important for the above mentioned use case of sidelink positioning with a group of UEs. Other operations may include </w:t>
              </w:r>
              <w:r w:rsidRPr="00FB7A51">
                <w:rPr>
                  <w:rFonts w:eastAsiaTheme="minorEastAsia" w:cs="Arial"/>
                  <w:szCs w:val="18"/>
                </w:rPr>
                <w:t>configuration aspects, synchroniz</w:t>
              </w:r>
              <w:r>
                <w:rPr>
                  <w:rFonts w:eastAsiaTheme="minorEastAsia" w:cs="Arial"/>
                  <w:szCs w:val="18"/>
                </w:rPr>
                <w:t>ation amongst the various UEs</w:t>
              </w:r>
              <w:r w:rsidRPr="00FB7A51">
                <w:rPr>
                  <w:rFonts w:eastAsiaTheme="minorEastAsia" w:cs="Arial"/>
                  <w:szCs w:val="18"/>
                </w:rPr>
                <w:t>, aligning resource allocation</w:t>
              </w:r>
              <w:r>
                <w:rPr>
                  <w:rFonts w:eastAsiaTheme="minorEastAsia" w:cs="Arial"/>
                  <w:szCs w:val="18"/>
                </w:rPr>
                <w:t>, etc.</w:t>
              </w:r>
            </w:ins>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32" w:name="_Ref116425900"/>
      <w:r>
        <w:t xml:space="preserve">Figure </w:t>
      </w:r>
      <w:r>
        <w:fldChar w:fldCharType="begin"/>
      </w:r>
      <w:r>
        <w:instrText xml:space="preserve"> SEQ Figure \* ARABIC </w:instrText>
      </w:r>
      <w:r>
        <w:fldChar w:fldCharType="separate"/>
      </w:r>
      <w:r>
        <w:t>5</w:t>
      </w:r>
      <w:r>
        <w:fldChar w:fldCharType="end"/>
      </w:r>
      <w:bookmarkEnd w:id="32"/>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pt;height:249pt" o:ole="">
            <v:imagedata r:id="rId15" o:title=""/>
          </v:shape>
          <o:OLEObject Type="Embed" ProgID="Visio.Drawing.15" ShapeID="_x0000_i1028" DrawAspect="Content" ObjectID="_1727293960" r:id="rId16"/>
        </w:object>
      </w:r>
    </w:p>
    <w:p w14:paraId="714E7298" w14:textId="77777777" w:rsidR="003874B8" w:rsidRDefault="00401657">
      <w:pPr>
        <w:pStyle w:val="Caption"/>
        <w:jc w:val="center"/>
      </w:pPr>
      <w:bookmarkStart w:id="33" w:name="_Ref116419018"/>
      <w:r>
        <w:t xml:space="preserve">Figure </w:t>
      </w:r>
      <w:r>
        <w:fldChar w:fldCharType="begin"/>
      </w:r>
      <w:r>
        <w:instrText xml:space="preserve"> SEQ Figure \* ARABIC </w:instrText>
      </w:r>
      <w:r>
        <w:fldChar w:fldCharType="separate"/>
      </w:r>
      <w:r>
        <w:t>6</w:t>
      </w:r>
      <w:r>
        <w:fldChar w:fldCharType="end"/>
      </w:r>
      <w:bookmarkEnd w:id="33"/>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Suggest to prioritize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DengXian"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case, but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r w:rsidR="00934F10" w:rsidRPr="00B77BBE" w14:paraId="79AAB362" w14:textId="77777777" w:rsidTr="00647452">
        <w:tc>
          <w:tcPr>
            <w:tcW w:w="1727" w:type="dxa"/>
          </w:tcPr>
          <w:p w14:paraId="31C6C8E2" w14:textId="2F0DDAC2" w:rsidR="00934F10" w:rsidRPr="72C02A64" w:rsidRDefault="00934F10" w:rsidP="006C4C03">
            <w:pPr>
              <w:spacing w:line="260" w:lineRule="exact"/>
              <w:rPr>
                <w:rFonts w:eastAsiaTheme="minorEastAsia" w:cs="Arial"/>
              </w:rPr>
            </w:pPr>
            <w:r>
              <w:rPr>
                <w:rFonts w:eastAsiaTheme="minorEastAsia" w:cs="Arial"/>
              </w:rPr>
              <w:t>Nokia</w:t>
            </w:r>
          </w:p>
        </w:tc>
        <w:tc>
          <w:tcPr>
            <w:tcW w:w="1353" w:type="dxa"/>
          </w:tcPr>
          <w:p w14:paraId="32154FFB" w14:textId="03256700" w:rsidR="00934F10" w:rsidRPr="1612406C" w:rsidRDefault="00934F10" w:rsidP="006C4C03">
            <w:pPr>
              <w:spacing w:line="260" w:lineRule="exact"/>
              <w:rPr>
                <w:rFonts w:eastAsiaTheme="minorEastAsia" w:cs="Arial"/>
              </w:rPr>
            </w:pPr>
            <w:r>
              <w:rPr>
                <w:rFonts w:eastAsiaTheme="minorEastAsia" w:cs="Arial"/>
              </w:rPr>
              <w:t>No</w:t>
            </w:r>
          </w:p>
        </w:tc>
        <w:tc>
          <w:tcPr>
            <w:tcW w:w="5987" w:type="dxa"/>
          </w:tcPr>
          <w:p w14:paraId="76AA2DC4" w14:textId="2E50C686" w:rsidR="00934F10" w:rsidRPr="3072CAFB" w:rsidRDefault="00934F10" w:rsidP="006C4C03">
            <w:pPr>
              <w:spacing w:line="260" w:lineRule="exact"/>
              <w:rPr>
                <w:rFonts w:eastAsiaTheme="minorEastAsia" w:cs="Arial"/>
              </w:rPr>
            </w:pPr>
            <w:r>
              <w:rPr>
                <w:rFonts w:eastAsiaTheme="minorEastAsia" w:cs="Arial"/>
              </w:rPr>
              <w:t>It is unclear what is “session-less”. We should study how group/broadcast can simplify session-based signalling and study other “session-less” approaches only if there is a need.</w:t>
            </w:r>
          </w:p>
        </w:tc>
      </w:tr>
      <w:tr w:rsidR="00420A4E" w:rsidRPr="00B77BBE" w14:paraId="07627119" w14:textId="77777777" w:rsidTr="00647452">
        <w:tc>
          <w:tcPr>
            <w:tcW w:w="1727" w:type="dxa"/>
          </w:tcPr>
          <w:p w14:paraId="0577AB11" w14:textId="669991D7" w:rsidR="00420A4E" w:rsidRPr="00420A4E" w:rsidRDefault="00420A4E" w:rsidP="006C4C03">
            <w:pPr>
              <w:spacing w:line="260" w:lineRule="exact"/>
              <w:rPr>
                <w:rFonts w:eastAsia="DengXian" w:cs="Arial"/>
              </w:rPr>
            </w:pPr>
            <w:r>
              <w:rPr>
                <w:rFonts w:eastAsia="DengXian" w:cs="Arial" w:hint="eastAsia"/>
              </w:rPr>
              <w:t>CATT</w:t>
            </w:r>
          </w:p>
        </w:tc>
        <w:tc>
          <w:tcPr>
            <w:tcW w:w="1353" w:type="dxa"/>
          </w:tcPr>
          <w:p w14:paraId="5AEA6C4A" w14:textId="15B26981" w:rsidR="00420A4E" w:rsidRDefault="00420A4E" w:rsidP="006C4C03">
            <w:pPr>
              <w:spacing w:line="260" w:lineRule="exact"/>
              <w:rPr>
                <w:rFonts w:eastAsiaTheme="minorEastAsia" w:cs="Arial"/>
              </w:rPr>
            </w:pPr>
            <w:r>
              <w:rPr>
                <w:rFonts w:eastAsiaTheme="minorEastAsia" w:cs="Arial" w:hint="eastAsia"/>
                <w:szCs w:val="18"/>
              </w:rPr>
              <w:t>No</w:t>
            </w:r>
          </w:p>
        </w:tc>
        <w:tc>
          <w:tcPr>
            <w:tcW w:w="5987" w:type="dxa"/>
          </w:tcPr>
          <w:p w14:paraId="6E4926CD" w14:textId="78862EFC" w:rsidR="00420A4E" w:rsidRDefault="00420A4E" w:rsidP="006C4C03">
            <w:pPr>
              <w:spacing w:line="260" w:lineRule="exact"/>
              <w:rPr>
                <w:rFonts w:eastAsiaTheme="minorEastAsia" w:cs="Arial"/>
              </w:rPr>
            </w:pPr>
            <w:r>
              <w:t>SLPP/RSPP session-less operation</w:t>
            </w:r>
            <w:r>
              <w:rPr>
                <w:rFonts w:eastAsiaTheme="minorEastAsia" w:hint="eastAsia"/>
              </w:rPr>
              <w:t xml:space="preserve"> depends on </w:t>
            </w:r>
            <w:r>
              <w:t xml:space="preserve">SLPP/RSPP </w:t>
            </w:r>
            <w:r>
              <w:rPr>
                <w:rFonts w:eastAsiaTheme="minorEastAsia" w:hint="eastAsia"/>
              </w:rPr>
              <w:t>via</w:t>
            </w:r>
            <w:r>
              <w:t xml:space="preserve"> groupcast/broadcast</w:t>
            </w:r>
            <w:r>
              <w:rPr>
                <w:rFonts w:eastAsiaTheme="minorEastAsia" w:hint="eastAsia"/>
              </w:rPr>
              <w:t xml:space="preserve"> (including </w:t>
            </w:r>
            <w:r w:rsidRPr="00C75AAD">
              <w:rPr>
                <w:rFonts w:eastAsiaTheme="minorEastAsia"/>
              </w:rPr>
              <w:t>SL positioning capability transfer</w:t>
            </w:r>
            <w:r>
              <w:rPr>
                <w:rFonts w:eastAsiaTheme="minorEastAsia" w:hint="eastAsia"/>
              </w:rPr>
              <w:t>,</w:t>
            </w:r>
            <w:r w:rsidRPr="00C75AAD">
              <w:rPr>
                <w:rFonts w:eastAsiaTheme="minorEastAsia"/>
              </w:rPr>
              <w:t xml:space="preserve"> SL positioning assistance data</w:t>
            </w:r>
            <w:r>
              <w:rPr>
                <w:rFonts w:eastAsiaTheme="minorEastAsia" w:hint="eastAsia"/>
              </w:rPr>
              <w:t xml:space="preserve"> and</w:t>
            </w:r>
            <w:r w:rsidRPr="00C75AAD">
              <w:rPr>
                <w:rFonts w:eastAsiaTheme="minorEastAsia"/>
              </w:rPr>
              <w:t xml:space="preserve"> SL location information transfer</w:t>
            </w:r>
            <w:r>
              <w:rPr>
                <w:rFonts w:eastAsiaTheme="minorEastAsia" w:hint="eastAsia"/>
              </w:rPr>
              <w:t xml:space="preserve">). We should discuss </w:t>
            </w:r>
            <w:r>
              <w:t>security aspects</w:t>
            </w:r>
            <w:r>
              <w:rPr>
                <w:rFonts w:eastAsiaTheme="minorEastAsia" w:hint="eastAsia"/>
              </w:rPr>
              <w:t xml:space="preserve"> of </w:t>
            </w:r>
            <w:r>
              <w:t xml:space="preserve">SLPP/RSPP </w:t>
            </w:r>
            <w:r>
              <w:rPr>
                <w:rFonts w:eastAsiaTheme="minorEastAsia" w:hint="eastAsia"/>
              </w:rPr>
              <w:t>via</w:t>
            </w:r>
            <w:r>
              <w:t xml:space="preserve"> groupcast/broadcast</w:t>
            </w:r>
            <w:r>
              <w:rPr>
                <w:rFonts w:eastAsiaTheme="minorEastAsia" w:hint="eastAsia"/>
              </w:rPr>
              <w:t xml:space="preserve"> before making conclusion on </w:t>
            </w:r>
            <w:r w:rsidRPr="00C75AAD">
              <w:rPr>
                <w:rFonts w:eastAsiaTheme="minorEastAsia"/>
              </w:rPr>
              <w:t>SLPP/RSPP session-less operation</w:t>
            </w:r>
            <w:r>
              <w:rPr>
                <w:rFonts w:eastAsiaTheme="minorEastAsia" w:hint="eastAsia"/>
              </w:rPr>
              <w:t>.</w:t>
            </w:r>
          </w:p>
        </w:tc>
      </w:tr>
      <w:tr w:rsidR="00CB248A" w:rsidRPr="00B77BBE" w14:paraId="29D0005F" w14:textId="77777777" w:rsidTr="00647452">
        <w:trPr>
          <w:ins w:id="34" w:author="Author"/>
        </w:trPr>
        <w:tc>
          <w:tcPr>
            <w:tcW w:w="1727" w:type="dxa"/>
          </w:tcPr>
          <w:p w14:paraId="7079D2E3" w14:textId="0FD1E80A" w:rsidR="00CB248A" w:rsidRDefault="00CB248A" w:rsidP="006C4C03">
            <w:pPr>
              <w:spacing w:line="260" w:lineRule="exact"/>
              <w:rPr>
                <w:ins w:id="35" w:author="Author"/>
                <w:rFonts w:eastAsia="DengXian" w:cs="Arial"/>
              </w:rPr>
            </w:pPr>
            <w:ins w:id="36" w:author="Author">
              <w:r>
                <w:rPr>
                  <w:rFonts w:eastAsia="DengXian" w:cs="Arial"/>
                </w:rPr>
                <w:t>Philips</w:t>
              </w:r>
            </w:ins>
          </w:p>
        </w:tc>
        <w:tc>
          <w:tcPr>
            <w:tcW w:w="1353" w:type="dxa"/>
          </w:tcPr>
          <w:p w14:paraId="0C9C387E" w14:textId="3EBD45E4" w:rsidR="00CB248A" w:rsidRDefault="00CB248A" w:rsidP="006C4C03">
            <w:pPr>
              <w:spacing w:line="260" w:lineRule="exact"/>
              <w:rPr>
                <w:ins w:id="37" w:author="Author"/>
                <w:rFonts w:eastAsiaTheme="minorEastAsia" w:cs="Arial"/>
                <w:szCs w:val="18"/>
              </w:rPr>
            </w:pPr>
            <w:ins w:id="38" w:author="Author">
              <w:r>
                <w:rPr>
                  <w:rFonts w:eastAsiaTheme="minorEastAsia" w:cs="Arial"/>
                  <w:szCs w:val="18"/>
                </w:rPr>
                <w:t>Yes</w:t>
              </w:r>
            </w:ins>
          </w:p>
        </w:tc>
        <w:tc>
          <w:tcPr>
            <w:tcW w:w="5987" w:type="dxa"/>
          </w:tcPr>
          <w:p w14:paraId="602FEE26" w14:textId="06C75EC3" w:rsidR="00CB248A" w:rsidRDefault="00CB248A" w:rsidP="006C4C03">
            <w:pPr>
              <w:spacing w:line="260" w:lineRule="exact"/>
              <w:rPr>
                <w:ins w:id="39" w:author="Author"/>
              </w:rPr>
            </w:pPr>
            <w:ins w:id="40" w:author="Author">
              <w:r>
                <w:t>Session-less operation is important to reduce the latency and hence its support should be studied.</w:t>
              </w:r>
            </w:ins>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lastRenderedPageBreak/>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Heading2"/>
      </w:pPr>
      <w:r>
        <w:t>SLPP/RSPP Centralized and Distributed Operation</w:t>
      </w:r>
    </w:p>
    <w:p w14:paraId="2D766F55" w14:textId="388F9CBD"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w:t>
      </w:r>
      <w:r w:rsidR="00CB248A">
        <w:t>T</w:t>
      </w:r>
      <w:r>
        <w:t xml:space="preserve">he two examples for the V2X use case are illustrated in </w:t>
      </w:r>
      <w:bookmarkStart w:id="41" w:name="_Hlk116458704"/>
      <w:r>
        <w:fldChar w:fldCharType="begin"/>
      </w:r>
      <w:r>
        <w:instrText xml:space="preserve"> REF _Ref116458584 \h </w:instrText>
      </w:r>
      <w:r>
        <w:fldChar w:fldCharType="separate"/>
      </w:r>
      <w:r>
        <w:t>Figure 7</w:t>
      </w:r>
      <w:r>
        <w:fldChar w:fldCharType="end"/>
      </w:r>
      <w:bookmarkEnd w:id="41"/>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42" w:name="_Ref116458584"/>
      <w:r>
        <w:t xml:space="preserve">Figure </w:t>
      </w:r>
      <w:r>
        <w:fldChar w:fldCharType="begin"/>
      </w:r>
      <w:r>
        <w:instrText xml:space="preserve"> SEQ Figure \* ARABIC </w:instrText>
      </w:r>
      <w:r>
        <w:fldChar w:fldCharType="separate"/>
      </w:r>
      <w:r>
        <w:t>7</w:t>
      </w:r>
      <w:r>
        <w:fldChar w:fldCharType="end"/>
      </w:r>
      <w:bookmarkEnd w:id="42"/>
      <w:r>
        <w:t>: Centralized (A) and Distributed (B) Sidelink Positioning/Ranging</w:t>
      </w:r>
    </w:p>
    <w:p w14:paraId="5E38C251" w14:textId="77777777" w:rsidR="003874B8" w:rsidRDefault="00401657">
      <w:bookmarkStart w:id="43"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43"/>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9pt;height:279.75pt" o:ole="">
            <v:imagedata r:id="rId18" o:title=""/>
          </v:shape>
          <o:OLEObject Type="Embed" ProgID="Visio.Drawing.15" ShapeID="_x0000_i1029" DrawAspect="Content" ObjectID="_1727293961" r:id="rId19"/>
        </w:object>
      </w:r>
    </w:p>
    <w:p w14:paraId="6541EC27" w14:textId="77777777" w:rsidR="003874B8" w:rsidRDefault="00401657">
      <w:pPr>
        <w:pStyle w:val="Caption"/>
        <w:jc w:val="center"/>
      </w:pPr>
      <w:bookmarkStart w:id="44" w:name="_Ref116424268"/>
      <w:r>
        <w:t xml:space="preserve">Figure </w:t>
      </w:r>
      <w:r>
        <w:fldChar w:fldCharType="begin"/>
      </w:r>
      <w:r>
        <w:instrText xml:space="preserve"> SEQ Figure \* ARABIC </w:instrText>
      </w:r>
      <w:r>
        <w:fldChar w:fldCharType="separate"/>
      </w:r>
      <w:r>
        <w:t>8</w:t>
      </w:r>
      <w:r>
        <w:fldChar w:fldCharType="end"/>
      </w:r>
      <w:bookmarkEnd w:id="44"/>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25pt;height:279.75pt" o:ole="">
            <v:imagedata r:id="rId20" o:title=""/>
          </v:shape>
          <o:OLEObject Type="Embed" ProgID="Visio.Drawing.15" ShapeID="_x0000_i1030" DrawAspect="Content" ObjectID="_1727293962" r:id="rId21"/>
        </w:object>
      </w:r>
    </w:p>
    <w:p w14:paraId="271193C8" w14:textId="77777777" w:rsidR="003874B8" w:rsidRDefault="00401657">
      <w:pPr>
        <w:pStyle w:val="Caption"/>
        <w:jc w:val="center"/>
      </w:pPr>
      <w:bookmarkStart w:id="45" w:name="_Ref116424274"/>
      <w:r>
        <w:t xml:space="preserve">Figure </w:t>
      </w:r>
      <w:r>
        <w:fldChar w:fldCharType="begin"/>
      </w:r>
      <w:r>
        <w:instrText xml:space="preserve"> SEQ Figure \* ARABIC </w:instrText>
      </w:r>
      <w:r>
        <w:fldChar w:fldCharType="separate"/>
      </w:r>
      <w:r>
        <w:t>9</w:t>
      </w:r>
      <w:r>
        <w:fldChar w:fldCharType="end"/>
      </w:r>
      <w:bookmarkEnd w:id="45"/>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6787C3CF" w:rsidR="003874B8" w:rsidRDefault="00CB248A">
            <w:pPr>
              <w:spacing w:line="260" w:lineRule="exact"/>
              <w:rPr>
                <w:rFonts w:eastAsiaTheme="minorEastAsia" w:cs="Arial"/>
                <w:szCs w:val="18"/>
              </w:rPr>
            </w:pPr>
            <w:r>
              <w:rPr>
                <w:rFonts w:eastAsia="DengXian" w:cs="Arial"/>
                <w:szCs w:val="18"/>
              </w:rPr>
              <w:t>V</w:t>
            </w:r>
            <w:r w:rsidR="00401657">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similar to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lastRenderedPageBreak/>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ListParagraph"/>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Anchor(Reference)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For absolute positioning: If the positioning is initiated by Target UE or LMF(if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apporach.</w:t>
            </w:r>
          </w:p>
        </w:tc>
      </w:tr>
      <w:tr w:rsidR="00835FF4" w:rsidRPr="00CF1E25" w14:paraId="452A1D4D" w14:textId="77777777" w:rsidTr="002D71E1">
        <w:tc>
          <w:tcPr>
            <w:tcW w:w="1727" w:type="dxa"/>
          </w:tcPr>
          <w:p w14:paraId="0F6A5647" w14:textId="48607E54" w:rsidR="00835FF4" w:rsidRPr="59C22E15" w:rsidRDefault="00835FF4" w:rsidP="007F203A">
            <w:pPr>
              <w:spacing w:line="260" w:lineRule="exact"/>
              <w:rPr>
                <w:rFonts w:eastAsiaTheme="minorEastAsia" w:cs="Arial"/>
              </w:rPr>
            </w:pPr>
            <w:r>
              <w:rPr>
                <w:rFonts w:eastAsiaTheme="minorEastAsia" w:cs="Arial"/>
              </w:rPr>
              <w:t>Nokia</w:t>
            </w:r>
          </w:p>
        </w:tc>
        <w:tc>
          <w:tcPr>
            <w:tcW w:w="1353" w:type="dxa"/>
          </w:tcPr>
          <w:p w14:paraId="7D7CA17B" w14:textId="60D9D7D7" w:rsidR="00835FF4" w:rsidRPr="59C22E15" w:rsidRDefault="00835FF4" w:rsidP="007F203A">
            <w:pPr>
              <w:spacing w:line="260" w:lineRule="exact"/>
              <w:rPr>
                <w:rFonts w:eastAsiaTheme="minorEastAsia" w:cs="Arial"/>
              </w:rPr>
            </w:pPr>
            <w:r>
              <w:rPr>
                <w:rFonts w:eastAsiaTheme="minorEastAsia" w:cs="Arial"/>
              </w:rPr>
              <w:t>Yes</w:t>
            </w:r>
          </w:p>
        </w:tc>
        <w:tc>
          <w:tcPr>
            <w:tcW w:w="5987" w:type="dxa"/>
          </w:tcPr>
          <w:p w14:paraId="314BD4A9" w14:textId="4450D740" w:rsidR="00835FF4" w:rsidRPr="34CDEEB9" w:rsidRDefault="00835FF4" w:rsidP="007F203A">
            <w:pPr>
              <w:spacing w:line="260" w:lineRule="exact"/>
              <w:rPr>
                <w:rFonts w:eastAsiaTheme="minorEastAsia" w:cs="Arial"/>
              </w:rPr>
            </w:pPr>
            <w:r>
              <w:rPr>
                <w:rFonts w:eastAsiaTheme="minorEastAsia" w:cs="Arial"/>
              </w:rPr>
              <w:t>Agree with Mediatek</w:t>
            </w:r>
          </w:p>
        </w:tc>
      </w:tr>
      <w:tr w:rsidR="00DE6DC8" w14:paraId="1B06B5CA" w14:textId="77777777" w:rsidTr="005D14F3">
        <w:trPr>
          <w:cantSplit/>
        </w:trPr>
        <w:tc>
          <w:tcPr>
            <w:tcW w:w="1727" w:type="dxa"/>
          </w:tcPr>
          <w:p w14:paraId="4FF75F70"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60153975"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294A1B51" w14:textId="77777777" w:rsidR="00DE6DC8" w:rsidRPr="00F36D5C" w:rsidRDefault="00DE6DC8" w:rsidP="005D14F3">
            <w:pPr>
              <w:spacing w:line="260" w:lineRule="exact"/>
              <w:rPr>
                <w:rFonts w:eastAsiaTheme="minorEastAsia" w:cs="Arial"/>
                <w:szCs w:val="18"/>
              </w:rPr>
            </w:pPr>
            <w:r>
              <w:rPr>
                <w:rFonts w:eastAsiaTheme="minorEastAsia" w:cs="Arial" w:hint="eastAsia"/>
                <w:szCs w:val="18"/>
              </w:rPr>
              <w:t xml:space="preserve">We support </w:t>
            </w:r>
            <w:r>
              <w:t>centralized operation</w:t>
            </w:r>
            <w:r>
              <w:rPr>
                <w:rFonts w:eastAsiaTheme="minorEastAsia" w:hint="eastAsia"/>
              </w:rPr>
              <w:t xml:space="preserve">, but the meaning is </w:t>
            </w:r>
            <w:r>
              <w:t>one UE performs</w:t>
            </w:r>
            <w:r>
              <w:rPr>
                <w:rFonts w:eastAsiaTheme="minorEastAsia" w:hint="eastAsia"/>
              </w:rPr>
              <w:t xml:space="preserve"> </w:t>
            </w:r>
            <w:r>
              <w:t>SLPP/RSPP</w:t>
            </w:r>
            <w:r>
              <w:rPr>
                <w:rFonts w:eastAsiaTheme="minorEastAsia" w:hint="eastAsia"/>
              </w:rPr>
              <w:t xml:space="preserve"> session management.  </w:t>
            </w:r>
          </w:p>
        </w:tc>
      </w:tr>
      <w:tr w:rsidR="00CB248A" w14:paraId="64FBDC09" w14:textId="77777777" w:rsidTr="005D14F3">
        <w:trPr>
          <w:cantSplit/>
          <w:ins w:id="46" w:author="Author"/>
        </w:trPr>
        <w:tc>
          <w:tcPr>
            <w:tcW w:w="1727" w:type="dxa"/>
          </w:tcPr>
          <w:p w14:paraId="0802483D" w14:textId="4F564216" w:rsidR="00CB248A" w:rsidRDefault="00CB248A" w:rsidP="005D14F3">
            <w:pPr>
              <w:spacing w:line="260" w:lineRule="exact"/>
              <w:rPr>
                <w:ins w:id="47" w:author="Author"/>
                <w:rFonts w:eastAsiaTheme="minorEastAsia" w:cs="Arial"/>
                <w:szCs w:val="18"/>
              </w:rPr>
            </w:pPr>
            <w:ins w:id="48" w:author="Author">
              <w:r>
                <w:rPr>
                  <w:rFonts w:eastAsiaTheme="minorEastAsia" w:cs="Arial"/>
                  <w:szCs w:val="18"/>
                </w:rPr>
                <w:t>Philips</w:t>
              </w:r>
            </w:ins>
          </w:p>
        </w:tc>
        <w:tc>
          <w:tcPr>
            <w:tcW w:w="1353" w:type="dxa"/>
          </w:tcPr>
          <w:p w14:paraId="5A99F957" w14:textId="179AD0EA" w:rsidR="00CB248A" w:rsidRDefault="00CB248A" w:rsidP="005D14F3">
            <w:pPr>
              <w:spacing w:line="260" w:lineRule="exact"/>
              <w:rPr>
                <w:ins w:id="49" w:author="Author"/>
                <w:rFonts w:eastAsiaTheme="minorEastAsia" w:cs="Arial"/>
                <w:szCs w:val="18"/>
              </w:rPr>
            </w:pPr>
            <w:ins w:id="50" w:author="Author">
              <w:r>
                <w:rPr>
                  <w:rFonts w:eastAsiaTheme="minorEastAsia" w:cs="Arial"/>
                  <w:szCs w:val="18"/>
                </w:rPr>
                <w:t>Yes</w:t>
              </w:r>
            </w:ins>
          </w:p>
        </w:tc>
        <w:tc>
          <w:tcPr>
            <w:tcW w:w="5987" w:type="dxa"/>
          </w:tcPr>
          <w:p w14:paraId="5FFF6CC0" w14:textId="7E820851" w:rsidR="00CB248A" w:rsidRDefault="00CB248A" w:rsidP="005D14F3">
            <w:pPr>
              <w:spacing w:line="260" w:lineRule="exact"/>
              <w:rPr>
                <w:ins w:id="51" w:author="Author"/>
                <w:rFonts w:eastAsiaTheme="minorEastAsia" w:cs="Arial"/>
                <w:szCs w:val="18"/>
              </w:rPr>
            </w:pPr>
            <w:ins w:id="52" w:author="Author">
              <w:r>
                <w:rPr>
                  <w:rFonts w:eastAsiaTheme="minorEastAsia" w:cs="Arial"/>
                  <w:szCs w:val="18"/>
                </w:rPr>
                <w:t>Centralized position has preference. In particular if the central node has a known location and a good synchronization source. It will also support Target UEs that have limited resources to gather all the results and perform the calculations itself.</w:t>
              </w:r>
            </w:ins>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lastRenderedPageBreak/>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r>
              <w:rPr>
                <w:rFonts w:eastAsia="DengXian" w:cs="Arial"/>
                <w:szCs w:val="18"/>
              </w:rPr>
              <w:t>Yes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DengXian"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higher-layers,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r w:rsidR="00D9242C" w:rsidRPr="00BC0D05" w14:paraId="5503ED19" w14:textId="77777777" w:rsidTr="00C3783E">
        <w:tc>
          <w:tcPr>
            <w:tcW w:w="1727" w:type="dxa"/>
          </w:tcPr>
          <w:p w14:paraId="1C2898E4" w14:textId="5A9CFF7F" w:rsidR="00D9242C" w:rsidRPr="1B8EEDED" w:rsidRDefault="00D9242C" w:rsidP="007F203A">
            <w:pPr>
              <w:spacing w:line="260" w:lineRule="exact"/>
              <w:rPr>
                <w:rFonts w:eastAsiaTheme="minorEastAsia" w:cs="Arial"/>
              </w:rPr>
            </w:pPr>
            <w:r>
              <w:rPr>
                <w:rFonts w:eastAsiaTheme="minorEastAsia" w:cs="Arial"/>
              </w:rPr>
              <w:t>Nokia</w:t>
            </w:r>
          </w:p>
        </w:tc>
        <w:tc>
          <w:tcPr>
            <w:tcW w:w="1353" w:type="dxa"/>
          </w:tcPr>
          <w:p w14:paraId="5C7E15A1" w14:textId="0F679D31" w:rsidR="00D9242C" w:rsidRPr="59AD2A00" w:rsidRDefault="00D9242C" w:rsidP="007F203A">
            <w:pPr>
              <w:spacing w:line="260" w:lineRule="exact"/>
              <w:rPr>
                <w:rFonts w:eastAsiaTheme="minorEastAsia" w:cs="Arial"/>
              </w:rPr>
            </w:pPr>
            <w:r>
              <w:rPr>
                <w:rFonts w:eastAsiaTheme="minorEastAsia" w:cs="Arial"/>
              </w:rPr>
              <w:t>Yes but</w:t>
            </w:r>
          </w:p>
        </w:tc>
        <w:tc>
          <w:tcPr>
            <w:tcW w:w="5987" w:type="dxa"/>
          </w:tcPr>
          <w:p w14:paraId="6C10A12B" w14:textId="3884CF63" w:rsidR="00D9242C" w:rsidRPr="5A0001C7" w:rsidRDefault="00D9242C" w:rsidP="007F203A">
            <w:pPr>
              <w:spacing w:line="260" w:lineRule="exact"/>
              <w:rPr>
                <w:rFonts w:eastAsiaTheme="minorEastAsia" w:cs="Arial"/>
              </w:rPr>
            </w:pPr>
            <w:r>
              <w:rPr>
                <w:rFonts w:eastAsiaTheme="minorEastAsia" w:cs="Arial"/>
              </w:rPr>
              <w:t>Same view as ZTE</w:t>
            </w:r>
          </w:p>
        </w:tc>
      </w:tr>
      <w:tr w:rsidR="00843663" w14:paraId="11E5D363" w14:textId="77777777" w:rsidTr="005D14F3">
        <w:trPr>
          <w:cantSplit/>
        </w:trPr>
        <w:tc>
          <w:tcPr>
            <w:tcW w:w="1727" w:type="dxa"/>
          </w:tcPr>
          <w:p w14:paraId="6503548F"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4BCFCC8A"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7DE694C2"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 xml:space="preserve">We support </w:t>
            </w:r>
            <w:r>
              <w:t>distributed operation</w:t>
            </w:r>
            <w:r>
              <w:rPr>
                <w:rFonts w:eastAsiaTheme="minorEastAsia" w:hint="eastAsia"/>
              </w:rPr>
              <w:t>, but the meaning is there isn</w:t>
            </w:r>
            <w:r>
              <w:rPr>
                <w:rFonts w:eastAsiaTheme="minorEastAsia"/>
              </w:rPr>
              <w:t>’</w:t>
            </w:r>
            <w:r>
              <w:rPr>
                <w:rFonts w:eastAsiaTheme="minorEastAsia" w:hint="eastAsia"/>
              </w:rPr>
              <w:t xml:space="preserve">t </w:t>
            </w:r>
            <w:r>
              <w:t>one UE perform</w:t>
            </w:r>
            <w:r>
              <w:rPr>
                <w:rFonts w:eastAsiaTheme="minorEastAsia" w:hint="eastAsia"/>
              </w:rPr>
              <w:t xml:space="preserve">ing </w:t>
            </w:r>
            <w:r>
              <w:t>SLPP/RSPP</w:t>
            </w:r>
            <w:r>
              <w:rPr>
                <w:rFonts w:eastAsiaTheme="minorEastAsia" w:hint="eastAsia"/>
              </w:rPr>
              <w:t xml:space="preserve"> session management.  </w:t>
            </w:r>
          </w:p>
        </w:tc>
      </w:tr>
      <w:tr w:rsidR="00843663" w:rsidRPr="00BC0D05" w14:paraId="7A5E96F0" w14:textId="77777777" w:rsidTr="00C3783E">
        <w:tc>
          <w:tcPr>
            <w:tcW w:w="1727" w:type="dxa"/>
          </w:tcPr>
          <w:p w14:paraId="38E792D3" w14:textId="00BDAEC4" w:rsidR="00843663" w:rsidRDefault="00470383" w:rsidP="007F203A">
            <w:pPr>
              <w:spacing w:line="260" w:lineRule="exact"/>
              <w:rPr>
                <w:rFonts w:eastAsiaTheme="minorEastAsia" w:cs="Arial"/>
              </w:rPr>
            </w:pPr>
            <w:ins w:id="53" w:author="Author">
              <w:r>
                <w:rPr>
                  <w:rFonts w:eastAsiaTheme="minorEastAsia" w:cs="Arial"/>
                </w:rPr>
                <w:t>Philips</w:t>
              </w:r>
            </w:ins>
          </w:p>
        </w:tc>
        <w:tc>
          <w:tcPr>
            <w:tcW w:w="1353" w:type="dxa"/>
          </w:tcPr>
          <w:p w14:paraId="26F87EF9" w14:textId="2ECCC402" w:rsidR="00843663" w:rsidRDefault="00470383" w:rsidP="007F203A">
            <w:pPr>
              <w:spacing w:line="260" w:lineRule="exact"/>
              <w:rPr>
                <w:rFonts w:eastAsiaTheme="minorEastAsia" w:cs="Arial"/>
              </w:rPr>
            </w:pPr>
            <w:ins w:id="54" w:author="Author">
              <w:r>
                <w:rPr>
                  <w:rFonts w:eastAsiaTheme="minorEastAsia" w:cs="Arial"/>
                </w:rPr>
                <w:t>Not preferred</w:t>
              </w:r>
            </w:ins>
          </w:p>
        </w:tc>
        <w:tc>
          <w:tcPr>
            <w:tcW w:w="5987" w:type="dxa"/>
          </w:tcPr>
          <w:p w14:paraId="262BD387" w14:textId="674FA913" w:rsidR="00843663" w:rsidRDefault="00470383" w:rsidP="007F203A">
            <w:pPr>
              <w:spacing w:line="260" w:lineRule="exact"/>
              <w:rPr>
                <w:rFonts w:eastAsiaTheme="minorEastAsia" w:cs="Arial"/>
              </w:rPr>
            </w:pPr>
            <w:ins w:id="55" w:author="Author">
              <w:r>
                <w:rPr>
                  <w:rFonts w:eastAsiaTheme="minorEastAsia" w:cs="Arial"/>
                </w:rPr>
                <w:t>It will likely complicate the solution.</w:t>
              </w:r>
            </w:ins>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lastRenderedPageBreak/>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BodyText"/>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56" w:name="_In-sequence_SDU_delivery"/>
      <w:bookmarkEnd w:id="56"/>
      <w:r>
        <w:t>References</w:t>
      </w:r>
    </w:p>
    <w:p w14:paraId="30071DF0" w14:textId="77777777" w:rsidR="003874B8" w:rsidRDefault="00401657">
      <w:pPr>
        <w:pStyle w:val="ListParagraph"/>
        <w:numPr>
          <w:ilvl w:val="0"/>
          <w:numId w:val="12"/>
        </w:numPr>
      </w:pPr>
      <w:bookmarkStart w:id="57" w:name="_Ref116396484"/>
      <w:r>
        <w:t>R2-2208704, “Report from session on positioning and sidelink relay,” 3GPP TSG-RAN WG2 Meeting #119-e, MediaTek</w:t>
      </w:r>
      <w:bookmarkEnd w:id="57"/>
    </w:p>
    <w:p w14:paraId="1C1441D4" w14:textId="77777777" w:rsidR="003874B8" w:rsidRDefault="00401657">
      <w:pPr>
        <w:pStyle w:val="ListParagraph"/>
        <w:numPr>
          <w:ilvl w:val="0"/>
          <w:numId w:val="12"/>
        </w:numPr>
      </w:pPr>
      <w:bookmarkStart w:id="58" w:name="_Ref116396492"/>
      <w:r>
        <w:t>R2-22xxxxx, “Report from session on positioning and sidelink relay,” 3GPP TSG-RAN WG2 Meeting #119bis-e, MediaTek</w:t>
      </w:r>
      <w:bookmarkEnd w:id="58"/>
    </w:p>
    <w:p w14:paraId="502E19FD" w14:textId="77777777" w:rsidR="003874B8" w:rsidRDefault="00401657">
      <w:pPr>
        <w:pStyle w:val="ListParagraph"/>
        <w:numPr>
          <w:ilvl w:val="0"/>
          <w:numId w:val="12"/>
        </w:numPr>
      </w:pPr>
      <w:r>
        <w:t>R2-2210363, "Study of Sidelink Positioning Architecture, Signaling and Procedures", Qualcomm</w:t>
      </w:r>
    </w:p>
    <w:p w14:paraId="13A7CCB0" w14:textId="77777777" w:rsidR="003874B8" w:rsidRDefault="00401657">
      <w:pPr>
        <w:pStyle w:val="ListParagraph"/>
        <w:numPr>
          <w:ilvl w:val="0"/>
          <w:numId w:val="12"/>
        </w:numPr>
      </w:pPr>
      <w:bookmarkStart w:id="59" w:name="_Ref116396291"/>
      <w:r>
        <w:t>RP-221814, “Revised SID on Study on expanded and improved NR positioning</w:t>
      </w:r>
      <w:bookmarkEnd w:id="59"/>
      <w:r>
        <w:t xml:space="preserve">,” Intel, CATT, Ericsson </w:t>
      </w:r>
    </w:p>
    <w:sectPr w:rsidR="003874B8">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93C0" w14:textId="77777777" w:rsidR="001C7AEC" w:rsidRDefault="001C7AEC">
      <w:pPr>
        <w:spacing w:after="0"/>
      </w:pPr>
      <w:r>
        <w:separator/>
      </w:r>
    </w:p>
  </w:endnote>
  <w:endnote w:type="continuationSeparator" w:id="0">
    <w:p w14:paraId="567AFECA" w14:textId="77777777" w:rsidR="001C7AEC" w:rsidRDefault="001C7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90F5F7D"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AE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AEC">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8339" w14:textId="77777777" w:rsidR="001C7AEC" w:rsidRDefault="001C7AEC">
      <w:pPr>
        <w:spacing w:after="0"/>
      </w:pPr>
      <w:r>
        <w:separator/>
      </w:r>
    </w:p>
  </w:footnote>
  <w:footnote w:type="continuationSeparator" w:id="0">
    <w:p w14:paraId="4B621863" w14:textId="77777777" w:rsidR="001C7AEC" w:rsidRDefault="001C7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59284611">
    <w:abstractNumId w:val="0"/>
  </w:num>
  <w:num w:numId="2" w16cid:durableId="1628899821">
    <w:abstractNumId w:val="7"/>
  </w:num>
  <w:num w:numId="3" w16cid:durableId="688068393">
    <w:abstractNumId w:val="6"/>
  </w:num>
  <w:num w:numId="4" w16cid:durableId="1649436229">
    <w:abstractNumId w:val="12"/>
  </w:num>
  <w:num w:numId="5" w16cid:durableId="1883050685">
    <w:abstractNumId w:val="8"/>
  </w:num>
  <w:num w:numId="6" w16cid:durableId="598757698">
    <w:abstractNumId w:val="13"/>
  </w:num>
  <w:num w:numId="7" w16cid:durableId="1087849596">
    <w:abstractNumId w:val="4"/>
  </w:num>
  <w:num w:numId="8" w16cid:durableId="1986623273">
    <w:abstractNumId w:val="9"/>
  </w:num>
  <w:num w:numId="9" w16cid:durableId="244799550">
    <w:abstractNumId w:val="11"/>
  </w:num>
  <w:num w:numId="10" w16cid:durableId="663633506">
    <w:abstractNumId w:val="5"/>
  </w:num>
  <w:num w:numId="11" w16cid:durableId="2075086284">
    <w:abstractNumId w:val="1"/>
  </w:num>
  <w:num w:numId="12" w16cid:durableId="2096515439">
    <w:abstractNumId w:val="2"/>
  </w:num>
  <w:num w:numId="13" w16cid:durableId="1055853040">
    <w:abstractNumId w:val="10"/>
  </w:num>
  <w:num w:numId="14" w16cid:durableId="1517883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130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12E2"/>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3808"/>
    <w:rsid w:val="0019643B"/>
    <w:rsid w:val="00196B00"/>
    <w:rsid w:val="001A0E34"/>
    <w:rsid w:val="001A341C"/>
    <w:rsid w:val="001A3C5C"/>
    <w:rsid w:val="001B23E6"/>
    <w:rsid w:val="001C2004"/>
    <w:rsid w:val="001C2372"/>
    <w:rsid w:val="001C2B32"/>
    <w:rsid w:val="001C5235"/>
    <w:rsid w:val="001C7AEC"/>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6000B"/>
    <w:rsid w:val="00381117"/>
    <w:rsid w:val="00383FFB"/>
    <w:rsid w:val="003874B8"/>
    <w:rsid w:val="0039031F"/>
    <w:rsid w:val="003A1106"/>
    <w:rsid w:val="003B36B4"/>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0A4E"/>
    <w:rsid w:val="0042148C"/>
    <w:rsid w:val="00421570"/>
    <w:rsid w:val="00422B92"/>
    <w:rsid w:val="004243F0"/>
    <w:rsid w:val="004319A1"/>
    <w:rsid w:val="00431CCC"/>
    <w:rsid w:val="00435698"/>
    <w:rsid w:val="00443CB9"/>
    <w:rsid w:val="004523F7"/>
    <w:rsid w:val="00452BF0"/>
    <w:rsid w:val="00460FA1"/>
    <w:rsid w:val="00465E30"/>
    <w:rsid w:val="00470383"/>
    <w:rsid w:val="00470AF0"/>
    <w:rsid w:val="00470F80"/>
    <w:rsid w:val="004718C9"/>
    <w:rsid w:val="004860B8"/>
    <w:rsid w:val="00487A6C"/>
    <w:rsid w:val="00491D82"/>
    <w:rsid w:val="00495CD6"/>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9239D"/>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4C03"/>
    <w:rsid w:val="006C659D"/>
    <w:rsid w:val="006C71DC"/>
    <w:rsid w:val="006D17B4"/>
    <w:rsid w:val="006E17F6"/>
    <w:rsid w:val="006E2F1D"/>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4776"/>
    <w:rsid w:val="007C72D8"/>
    <w:rsid w:val="007D02F4"/>
    <w:rsid w:val="007D0581"/>
    <w:rsid w:val="007D17AF"/>
    <w:rsid w:val="007D6D1D"/>
    <w:rsid w:val="007F0344"/>
    <w:rsid w:val="007F1BD7"/>
    <w:rsid w:val="007F203A"/>
    <w:rsid w:val="007F3EC7"/>
    <w:rsid w:val="007F6565"/>
    <w:rsid w:val="0082667E"/>
    <w:rsid w:val="00831918"/>
    <w:rsid w:val="008325B7"/>
    <w:rsid w:val="00835FF4"/>
    <w:rsid w:val="00843155"/>
    <w:rsid w:val="008435F7"/>
    <w:rsid w:val="00843663"/>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34F10"/>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430BC"/>
    <w:rsid w:val="00A61F38"/>
    <w:rsid w:val="00A64AC0"/>
    <w:rsid w:val="00A658C2"/>
    <w:rsid w:val="00A716B3"/>
    <w:rsid w:val="00A84B9B"/>
    <w:rsid w:val="00A85E84"/>
    <w:rsid w:val="00A8676A"/>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386D"/>
    <w:rsid w:val="00BF5D01"/>
    <w:rsid w:val="00BF7159"/>
    <w:rsid w:val="00C05B61"/>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248A"/>
    <w:rsid w:val="00CB371D"/>
    <w:rsid w:val="00CB6BE7"/>
    <w:rsid w:val="00CD36F5"/>
    <w:rsid w:val="00CD685D"/>
    <w:rsid w:val="00CE6970"/>
    <w:rsid w:val="00CF06FA"/>
    <w:rsid w:val="00CF41B2"/>
    <w:rsid w:val="00D03326"/>
    <w:rsid w:val="00D10723"/>
    <w:rsid w:val="00D118E6"/>
    <w:rsid w:val="00D20E65"/>
    <w:rsid w:val="00D24CC3"/>
    <w:rsid w:val="00D270D6"/>
    <w:rsid w:val="00D324FE"/>
    <w:rsid w:val="00D45E59"/>
    <w:rsid w:val="00D50036"/>
    <w:rsid w:val="00D5083A"/>
    <w:rsid w:val="00D55E7A"/>
    <w:rsid w:val="00D60E79"/>
    <w:rsid w:val="00D61F90"/>
    <w:rsid w:val="00D63F3E"/>
    <w:rsid w:val="00D80D3E"/>
    <w:rsid w:val="00D820F7"/>
    <w:rsid w:val="00D826DE"/>
    <w:rsid w:val="00D85571"/>
    <w:rsid w:val="00D86233"/>
    <w:rsid w:val="00D9242C"/>
    <w:rsid w:val="00D96D70"/>
    <w:rsid w:val="00D96D80"/>
    <w:rsid w:val="00DA62C9"/>
    <w:rsid w:val="00DA6B58"/>
    <w:rsid w:val="00DC0A56"/>
    <w:rsid w:val="00DC0BA4"/>
    <w:rsid w:val="00DC18D2"/>
    <w:rsid w:val="00DC2E7A"/>
    <w:rsid w:val="00DD37D4"/>
    <w:rsid w:val="00DD3F78"/>
    <w:rsid w:val="00DD55EB"/>
    <w:rsid w:val="00DD643C"/>
    <w:rsid w:val="00DE504E"/>
    <w:rsid w:val="00DE6DC8"/>
    <w:rsid w:val="00DE7CAA"/>
    <w:rsid w:val="00E004BE"/>
    <w:rsid w:val="00E04DD7"/>
    <w:rsid w:val="00E10D6E"/>
    <w:rsid w:val="00E12654"/>
    <w:rsid w:val="00E12966"/>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2C5B"/>
    <w:rsid w:val="00FA4643"/>
    <w:rsid w:val="00FB31E0"/>
    <w:rsid w:val="00FB7A51"/>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9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UnresolvedMention2">
    <w:name w:val="Unresolved Mention2"/>
    <w:basedOn w:val="DefaultParagraphFont"/>
    <w:uiPriority w:val="99"/>
    <w:semiHidden/>
    <w:unhideWhenUsed/>
    <w:rsid w:val="000012E2"/>
    <w:rPr>
      <w:color w:val="605E5C"/>
      <w:shd w:val="clear" w:color="auto" w:fill="E1DFDD"/>
    </w:rPr>
  </w:style>
  <w:style w:type="paragraph" w:styleId="Revision">
    <w:name w:val="Revision"/>
    <w:hidden/>
    <w:uiPriority w:val="99"/>
    <w:semiHidden/>
    <w:rsid w:val="00E12966"/>
    <w:rPr>
      <w:rFonts w:ascii="Arial" w:eastAsia="Times New Roman" w:hAnsi="Arial" w:cs="Times New Roman"/>
      <w:lang w:val="en-GB"/>
    </w:rPr>
  </w:style>
  <w:style w:type="character" w:styleId="UnresolvedMention">
    <w:name w:val="Unresolved Mention"/>
    <w:basedOn w:val="DefaultParagraphFont"/>
    <w:uiPriority w:val="99"/>
    <w:semiHidden/>
    <w:unhideWhenUsed/>
    <w:rsid w:val="00FA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2.vsdx"/><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2022-10-14T16:21:00Z</dcterms:created>
  <dcterms:modified xsi:type="dcterms:W3CDTF">2022-10-14T21:04:00Z</dcterms:modified>
</cp:coreProperties>
</file>