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296C" w14:textId="77777777" w:rsidR="00D95785" w:rsidRDefault="00033902">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Header"/>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w:t>
      </w:r>
      <w:proofErr w:type="gramStart"/>
      <w:r>
        <w:rPr>
          <w:rFonts w:ascii="Arial" w:hAnsi="Arial" w:cs="Arial"/>
          <w:b/>
          <w:bCs/>
          <w:sz w:val="22"/>
          <w:szCs w:val="22"/>
        </w:rPr>
        <w:t>e][</w:t>
      </w:r>
      <w:proofErr w:type="gramEnd"/>
      <w:r>
        <w:rPr>
          <w:rFonts w:ascii="Arial" w:hAnsi="Arial" w:cs="Arial"/>
          <w:b/>
          <w:bCs/>
          <w:sz w:val="22"/>
          <w:szCs w:val="22"/>
        </w:rPr>
        <w:t>421][Relay]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Heading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w:t>
      </w:r>
      <w:proofErr w:type="gramStart"/>
      <w:r>
        <w:t>e][</w:t>
      </w:r>
      <w:proofErr w:type="gramEnd"/>
      <w:r>
        <w:t>421][Relay]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Heading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02DFACF0" w:rsidR="00D95785" w:rsidRPr="00F00FE0" w:rsidRDefault="00F00FE0">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3C31F663" w14:textId="58D8B080" w:rsidR="00D95785" w:rsidRPr="00F00FE0" w:rsidRDefault="00F00FE0">
            <w:pPr>
              <w:pStyle w:val="TAC"/>
              <w:spacing w:before="20" w:after="20"/>
              <w:ind w:left="57" w:right="57"/>
              <w:jc w:val="left"/>
              <w:rPr>
                <w:rFonts w:eastAsia="Malgun Gothic"/>
                <w:lang w:eastAsia="ko-KR"/>
                <w:rPrChange w:id="14" w:author="Hyunjeong Kang (Samsung)" w:date="2022-10-12T14:50:00Z">
                  <w:rPr>
                    <w:lang w:eastAsia="zh-CN"/>
                  </w:rPr>
                </w:rPrChange>
              </w:rPr>
            </w:pPr>
            <w:ins w:id="15" w:author="Hyunjeong Kang (Samsung)" w:date="2022-10-12T14:50:00Z">
              <w:r>
                <w:rPr>
                  <w:rFonts w:eastAsia="Malgun Gothic" w:hint="eastAsia"/>
                  <w:lang w:eastAsia="ko-KR"/>
                </w:rPr>
                <w:t>Hyunjeong Kang</w:t>
              </w:r>
            </w:ins>
          </w:p>
        </w:tc>
        <w:tc>
          <w:tcPr>
            <w:tcW w:w="4391" w:type="dxa"/>
            <w:tcBorders>
              <w:top w:val="single" w:sz="4" w:space="0" w:color="auto"/>
              <w:left w:val="single" w:sz="4" w:space="0" w:color="auto"/>
              <w:bottom w:val="single" w:sz="4" w:space="0" w:color="auto"/>
              <w:right w:val="single" w:sz="4" w:space="0" w:color="auto"/>
            </w:tcBorders>
          </w:tcPr>
          <w:p w14:paraId="63C5FED1" w14:textId="52C8F173" w:rsidR="00D95785" w:rsidRPr="00F00FE0" w:rsidRDefault="00F00FE0">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39B27784" w:rsidR="00D95785" w:rsidRDefault="00F00C0E">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8FFC811" w14:textId="2581F742" w:rsidR="00D95785" w:rsidRDefault="00F00C0E">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7AB3415" w14:textId="02AECC35" w:rsidR="00D95785" w:rsidRDefault="00F00C0E">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sidRPr="009F6030">
                <w:rPr>
                  <w:rStyle w:val="Hyperlink"/>
                  <w:lang w:eastAsia="zh-CN"/>
                </w:rPr>
                <w:t>liangjing@vivo.com</w:t>
              </w:r>
              <w:r>
                <w:rPr>
                  <w:lang w:eastAsia="zh-CN"/>
                </w:rPr>
                <w:fldChar w:fldCharType="end"/>
              </w:r>
              <w:r>
                <w:rPr>
                  <w:lang w:eastAsia="zh-CN"/>
                </w:rPr>
                <w:t xml:space="preserve"> </w:t>
              </w:r>
            </w:ins>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793293"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960B9F" w14:textId="77777777" w:rsidR="00D95785" w:rsidRDefault="00D95785">
            <w:pPr>
              <w:pStyle w:val="TAC"/>
              <w:spacing w:before="20" w:after="20"/>
              <w:ind w:left="57" w:right="57"/>
              <w:jc w:val="left"/>
              <w:rPr>
                <w:lang w:eastAsia="zh-CN"/>
              </w:rPr>
            </w:pPr>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90D51A"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4C0A7C" w14:textId="77777777" w:rsidR="00D95785" w:rsidRDefault="00D95785">
            <w:pPr>
              <w:pStyle w:val="TAC"/>
              <w:spacing w:before="20" w:after="20"/>
              <w:ind w:left="57" w:right="57"/>
              <w:jc w:val="left"/>
              <w:rPr>
                <w:lang w:eastAsia="zh-CN"/>
              </w:rPr>
            </w:pP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4EBA2B"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48F8A9" w14:textId="77777777" w:rsidR="00D95785" w:rsidRDefault="00D95785">
            <w:pPr>
              <w:pStyle w:val="TAC"/>
              <w:spacing w:before="20" w:after="20"/>
              <w:ind w:left="57" w:right="57"/>
              <w:jc w:val="left"/>
              <w:rPr>
                <w:lang w:eastAsia="zh-CN"/>
              </w:rPr>
            </w:pP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77777777" w:rsidR="00D95785" w:rsidRDefault="00D9578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29157883" w14:textId="77777777" w:rsidR="00D95785" w:rsidRDefault="00D9578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37BCF8FB" w14:textId="77777777" w:rsidR="00D95785" w:rsidRDefault="00D95785">
            <w:pPr>
              <w:pStyle w:val="TAC"/>
              <w:spacing w:before="20" w:after="20"/>
              <w:ind w:left="57" w:right="57"/>
              <w:jc w:val="left"/>
              <w:rPr>
                <w:rFonts w:eastAsia="Malgun Gothic"/>
                <w:lang w:eastAsia="ko-KR"/>
              </w:rPr>
            </w:pP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Heading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lang w:eastAsia="ko-KR"/>
        </w:rPr>
        <w:lastRenderedPageBreak/>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w:t>
      </w:r>
      <w:proofErr w:type="gramStart"/>
      <w:r>
        <w:rPr>
          <w:sz w:val="20"/>
          <w:szCs w:val="20"/>
        </w:rPr>
        <w:t>consider</w:t>
      </w:r>
      <w:proofErr w:type="gramEnd"/>
      <w:r>
        <w:rPr>
          <w:sz w:val="20"/>
          <w:szCs w:val="20"/>
        </w:rPr>
        <w:t xml:space="preserve">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w:t>
      </w:r>
      <w:proofErr w:type="gramStart"/>
      <w:r>
        <w:rPr>
          <w:b/>
          <w:bCs/>
          <w:sz w:val="20"/>
          <w:szCs w:val="20"/>
        </w:rPr>
        <w:t>” ?</w:t>
      </w:r>
      <w:proofErr w:type="gramEnd"/>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ko-KR"/>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 xml:space="preserve">Are talking about </w:t>
            </w:r>
            <w:proofErr w:type="gramStart"/>
            <w:r>
              <w:rPr>
                <w:lang w:eastAsia="zh-CN"/>
              </w:rPr>
              <w:t>a</w:t>
            </w:r>
            <w:proofErr w:type="gramEnd"/>
            <w:r>
              <w:rPr>
                <w:lang w:eastAsia="zh-CN"/>
              </w:rPr>
              <w:t xml:space="preserve">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21" w:author="Apple - Zhibin Wu" w:date="2022-10-10T20:50:00Z"/>
                <w:lang w:eastAsia="zh-CN"/>
              </w:rPr>
            </w:pPr>
          </w:p>
          <w:p w14:paraId="6606A7AB" w14:textId="77777777" w:rsidR="00D95785" w:rsidRDefault="00033902">
            <w:pPr>
              <w:pStyle w:val="TAC"/>
              <w:spacing w:before="20" w:after="20"/>
              <w:ind w:left="57" w:right="57"/>
              <w:jc w:val="left"/>
              <w:rPr>
                <w:ins w:id="22" w:author="Apple - Zhibin Wu" w:date="2022-10-10T20:51:00Z"/>
                <w:lang w:eastAsia="zh-CN"/>
              </w:rPr>
            </w:pPr>
            <w:ins w:id="23" w:author="Apple - Zhibin Wu" w:date="2022-10-10T20:50:00Z">
              <w:r>
                <w:rPr>
                  <w:lang w:eastAsia="zh-CN"/>
                </w:rPr>
                <w:t>[Rapport</w:t>
              </w:r>
            </w:ins>
            <w:ins w:id="24" w:author="Apple - Zhibin Wu" w:date="2022-10-10T20:51:00Z">
              <w:r>
                <w:rPr>
                  <w:lang w:eastAsia="zh-CN"/>
                </w:rPr>
                <w:t>eur] Just try to understand:</w:t>
              </w:r>
            </w:ins>
            <w:ins w:id="25" w:author="Apple - Zhibin Wu" w:date="2022-10-10T20:54:00Z">
              <w:r>
                <w:rPr>
                  <w:lang w:eastAsia="zh-CN"/>
                </w:rPr>
                <w:t xml:space="preserve"> i</w:t>
              </w:r>
            </w:ins>
            <w:ins w:id="26" w:author="Apple - Zhibin Wu" w:date="2022-10-10T20:51:00Z">
              <w:r>
                <w:rPr>
                  <w:lang w:eastAsia="zh-CN"/>
                </w:rPr>
                <w:t xml:space="preserve">n the </w:t>
              </w:r>
            </w:ins>
            <w:ins w:id="27" w:author="Apple - Zhibin Wu" w:date="2022-10-10T20:53:00Z">
              <w:r>
                <w:rPr>
                  <w:lang w:eastAsia="zh-CN"/>
                </w:rPr>
                <w:t>following</w:t>
              </w:r>
            </w:ins>
            <w:ins w:id="28" w:author="Apple - Zhibin Wu" w:date="2022-10-10T20:51:00Z">
              <w:r>
                <w:rPr>
                  <w:lang w:eastAsia="zh-CN"/>
                </w:rPr>
                <w:t xml:space="preserve"> logical str</w:t>
              </w:r>
            </w:ins>
            <w:ins w:id="29" w:author="Apple - Zhibin Wu" w:date="2022-10-10T20:52:00Z">
              <w:r>
                <w:rPr>
                  <w:lang w:eastAsia="zh-CN"/>
                </w:rPr>
                <w:t>ucture:</w:t>
              </w:r>
            </w:ins>
            <w:ins w:id="30"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31" w:author="Apple - Zhibin Wu" w:date="2022-10-10T20:54:00Z"/>
                <w:i/>
                <w:iCs/>
                <w:lang w:eastAsia="zh-CN"/>
              </w:rPr>
            </w:pPr>
            <w:ins w:id="32" w:author="Apple - Zhibin Wu" w:date="2022-10-10T20:51:00Z">
              <w:r>
                <w:rPr>
                  <w:i/>
                  <w:iCs/>
                  <w:lang w:eastAsia="zh-CN"/>
                  <w:rPrChange w:id="33" w:author="Apple - Zhibin Wu" w:date="2022-10-10T20:54:00Z">
                    <w:rPr>
                      <w:lang w:eastAsia="zh-CN"/>
                    </w:rPr>
                  </w:rPrChange>
                </w:rPr>
                <w:t xml:space="preserve">If </w:t>
              </w:r>
            </w:ins>
            <w:ins w:id="34" w:author="Apple - Zhibin Wu" w:date="2022-10-10T20:52:00Z">
              <w:r>
                <w:rPr>
                  <w:i/>
                  <w:iCs/>
                  <w:lang w:eastAsia="zh-CN"/>
                  <w:rPrChange w:id="35" w:author="Apple - Zhibin Wu" w:date="2022-10-10T20:54:00Z">
                    <w:rPr>
                      <w:lang w:eastAsia="zh-CN"/>
                    </w:rPr>
                  </w:rPrChange>
                </w:rPr>
                <w:t>(</w:t>
              </w:r>
            </w:ins>
            <w:ins w:id="36" w:author="Apple - Zhibin Wu" w:date="2022-10-10T20:53:00Z">
              <w:r>
                <w:rPr>
                  <w:i/>
                  <w:iCs/>
                  <w:lang w:eastAsia="zh-CN"/>
                  <w:rPrChange w:id="37" w:author="Apple - Zhibin Wu" w:date="2022-10-10T20:54:00Z">
                    <w:rPr>
                      <w:lang w:eastAsia="zh-CN"/>
                    </w:rPr>
                  </w:rPrChange>
                </w:rPr>
                <w:t xml:space="preserve">SL data is for </w:t>
              </w:r>
            </w:ins>
            <w:ins w:id="38" w:author="Apple - Zhibin Wu" w:date="2022-10-10T20:54:00Z">
              <w:r>
                <w:rPr>
                  <w:i/>
                  <w:iCs/>
                  <w:lang w:eastAsia="zh-CN"/>
                </w:rPr>
                <w:t>discovery</w:t>
              </w:r>
            </w:ins>
            <w:ins w:id="39" w:author="Apple - Zhibin Wu" w:date="2022-10-10T20:53:00Z">
              <w:r>
                <w:rPr>
                  <w:i/>
                  <w:iCs/>
                  <w:lang w:eastAsia="zh-CN"/>
                  <w:rPrChange w:id="40" w:author="Apple - Zhibin Wu" w:date="2022-10-10T20:54:00Z">
                    <w:rPr>
                      <w:lang w:eastAsia="zh-CN"/>
                    </w:rPr>
                  </w:rPrChange>
                </w:rPr>
                <w:t xml:space="preserve"> LCH</w:t>
              </w:r>
            </w:ins>
            <w:ins w:id="41" w:author="Apple - Zhibin Wu" w:date="2022-10-10T20:52:00Z">
              <w:r>
                <w:rPr>
                  <w:i/>
                  <w:iCs/>
                  <w:lang w:eastAsia="zh-CN"/>
                  <w:rPrChange w:id="42" w:author="Apple - Zhibin Wu" w:date="2022-10-10T20:54:00Z">
                    <w:rPr>
                      <w:lang w:eastAsia="zh-CN"/>
                    </w:rPr>
                  </w:rPrChange>
                </w:rPr>
                <w:t>)</w:t>
              </w:r>
            </w:ins>
            <w:ins w:id="43"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44" w:author="Apple - Zhibin Wu" w:date="2022-10-10T20:51:00Z"/>
                <w:i/>
                <w:iCs/>
                <w:lang w:eastAsia="zh-CN"/>
                <w:rPrChange w:id="45" w:author="Apple - Zhibin Wu" w:date="2022-10-10T20:54:00Z">
                  <w:rPr>
                    <w:ins w:id="46" w:author="Apple - Zhibin Wu" w:date="2022-10-10T20:51:00Z"/>
                    <w:lang w:eastAsia="zh-CN"/>
                  </w:rPr>
                </w:rPrChange>
              </w:rPr>
            </w:pPr>
            <w:ins w:id="47"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48" w:author="Apple - Zhibin Wu" w:date="2022-10-10T20:54:00Z"/>
                <w:i/>
                <w:iCs/>
                <w:lang w:eastAsia="zh-CN"/>
              </w:rPr>
            </w:pPr>
            <w:ins w:id="49" w:author="Apple - Zhibin Wu" w:date="2022-10-10T20:51:00Z">
              <w:r>
                <w:rPr>
                  <w:i/>
                  <w:iCs/>
                  <w:lang w:eastAsia="zh-CN"/>
                  <w:rPrChange w:id="50" w:author="Apple - Zhibin Wu" w:date="2022-10-10T20:54:00Z">
                    <w:rPr>
                      <w:lang w:eastAsia="zh-CN"/>
                    </w:rPr>
                  </w:rPrChange>
                </w:rPr>
                <w:t>else if</w:t>
              </w:r>
            </w:ins>
            <w:ins w:id="51" w:author="Apple - Zhibin Wu" w:date="2022-10-10T20:52:00Z">
              <w:r>
                <w:rPr>
                  <w:i/>
                  <w:iCs/>
                  <w:lang w:eastAsia="zh-CN"/>
                  <w:rPrChange w:id="52" w:author="Apple - Zhibin Wu" w:date="2022-10-10T20:54:00Z">
                    <w:rPr>
                      <w:lang w:eastAsia="zh-CN"/>
                    </w:rPr>
                  </w:rPrChange>
                </w:rPr>
                <w:t xml:space="preserve"> </w:t>
              </w:r>
              <w:proofErr w:type="gramStart"/>
              <w:r>
                <w:rPr>
                  <w:i/>
                  <w:iCs/>
                  <w:lang w:eastAsia="zh-CN"/>
                  <w:rPrChange w:id="53" w:author="Apple - Zhibin Wu" w:date="2022-10-10T20:54:00Z">
                    <w:rPr>
                      <w:lang w:eastAsia="zh-CN"/>
                    </w:rPr>
                  </w:rPrChange>
                </w:rPr>
                <w:t>( )</w:t>
              </w:r>
            </w:ins>
            <w:proofErr w:type="gramEnd"/>
            <w:ins w:id="54" w:author="Apple - Zhibin Wu" w:date="2022-10-10T20:51:00Z">
              <w:r>
                <w:rPr>
                  <w:i/>
                  <w:iCs/>
                  <w:lang w:eastAsia="zh-CN"/>
                  <w:rPrChange w:id="55"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56" w:author="Apple - Zhibin Wu" w:date="2022-10-10T20:51:00Z"/>
                <w:i/>
                <w:iCs/>
                <w:lang w:eastAsia="zh-CN"/>
                <w:rPrChange w:id="57" w:author="Apple - Zhibin Wu" w:date="2022-10-10T20:54:00Z">
                  <w:rPr>
                    <w:ins w:id="58" w:author="Apple - Zhibin Wu" w:date="2022-10-10T20:51:00Z"/>
                    <w:lang w:eastAsia="zh-CN"/>
                  </w:rPr>
                </w:rPrChange>
              </w:rPr>
            </w:pPr>
            <w:ins w:id="59"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60" w:author="Apple - Zhibin Wu" w:date="2022-10-10T20:51:00Z"/>
                <w:i/>
                <w:iCs/>
                <w:lang w:eastAsia="zh-CN"/>
                <w:rPrChange w:id="61" w:author="Apple - Zhibin Wu" w:date="2022-10-10T20:54:00Z">
                  <w:rPr>
                    <w:ins w:id="62" w:author="Apple - Zhibin Wu" w:date="2022-10-10T20:51:00Z"/>
                    <w:lang w:eastAsia="zh-CN"/>
                  </w:rPr>
                </w:rPrChange>
              </w:rPr>
            </w:pPr>
            <w:ins w:id="63" w:author="Apple - Zhibin Wu" w:date="2022-10-10T20:51:00Z">
              <w:r>
                <w:rPr>
                  <w:i/>
                  <w:iCs/>
                  <w:lang w:eastAsia="zh-CN"/>
                  <w:rPrChange w:id="64"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65" w:author="OPPO(Boyuan)-v2" w:date="2022-10-11T17:27:00Z"/>
                <w:lang w:eastAsia="zh-CN"/>
              </w:rPr>
            </w:pPr>
            <w:ins w:id="66" w:author="Apple - Zhibin Wu" w:date="2022-10-10T20:52:00Z">
              <w:r>
                <w:rPr>
                  <w:lang w:eastAsia="zh-CN"/>
                </w:rPr>
                <w:t xml:space="preserve">why do you think the last two branches “else if” and “else” are still talking about </w:t>
              </w:r>
              <w:proofErr w:type="gramStart"/>
              <w:r>
                <w:rPr>
                  <w:lang w:eastAsia="zh-CN"/>
                </w:rPr>
                <w:t>a</w:t>
              </w:r>
              <w:proofErr w:type="gramEnd"/>
              <w:r>
                <w:rPr>
                  <w:lang w:eastAsia="zh-CN"/>
                </w:rPr>
                <w:t xml:space="preserve"> LCH for discovery</w:t>
              </w:r>
            </w:ins>
            <w:ins w:id="67"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68" w:author="OPPO(Boyuan)-v2" w:date="2022-10-11T17:27:00Z">
              <w:r>
                <w:rPr>
                  <w:lang w:eastAsia="zh-CN"/>
                </w:rPr>
                <w:t>[OPPO] because the if-condition is “</w:t>
              </w:r>
              <w:r w:rsidRPr="00C47C68">
                <w:rPr>
                  <w:rFonts w:eastAsia="Malgun Gothic"/>
                  <w:lang w:eastAsia="ko-KR"/>
                </w:rPr>
                <w:t xml:space="preserve">SL data </w:t>
              </w:r>
              <w:r w:rsidRPr="00D633DD">
                <w:rPr>
                  <w:rFonts w:eastAsia="Malgun Gothic"/>
                  <w:highlight w:val="yellow"/>
                  <w:lang w:eastAsia="ko-KR"/>
                </w:rPr>
                <w:t>is 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 One may understand the else-condition is “</w:t>
              </w:r>
              <w:r w:rsidRPr="00C47C68">
                <w:rPr>
                  <w:rFonts w:eastAsia="Malgun Gothic"/>
                  <w:lang w:eastAsia="ko-KR"/>
                </w:rPr>
                <w:t xml:space="preserve">SL data </w:t>
              </w:r>
              <w:r w:rsidRPr="00D60D53">
                <w:rPr>
                  <w:rFonts w:eastAsia="Malgun Gothic"/>
                  <w:highlight w:val="yellow"/>
                  <w:lang w:eastAsia="ko-KR"/>
                </w:rPr>
                <w:t xml:space="preserve">is </w:t>
              </w:r>
              <w:r>
                <w:rPr>
                  <w:rFonts w:eastAsia="Malgun Gothic"/>
                  <w:highlight w:val="yellow"/>
                  <w:lang w:eastAsia="ko-KR"/>
                </w:rPr>
                <w:t>un</w:t>
              </w:r>
              <w:r w:rsidRPr="00D60D53">
                <w:rPr>
                  <w:rFonts w:eastAsia="Malgun Gothic"/>
                  <w:highlight w:val="yellow"/>
                  <w:lang w:eastAsia="ko-KR"/>
                </w:rPr>
                <w:t>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69"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70"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71"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72" w:author="Xiaomi - Xing" w:date="2022-10-11T15:03:00Z">
              <w:r>
                <w:rPr>
                  <w:lang w:eastAsia="zh-CN"/>
                </w:rPr>
                <w:t xml:space="preserve">Level 1 already ask there is available data </w:t>
              </w:r>
            </w:ins>
            <w:ins w:id="73" w:author="Xiaomi - Xing" w:date="2022-10-11T15:09:00Z">
              <w:r>
                <w:rPr>
                  <w:lang w:eastAsia="zh-CN"/>
                </w:rPr>
                <w:t>in LCH. So, empty buffer w</w:t>
              </w:r>
            </w:ins>
            <w:ins w:id="74" w:author="Xiaomi - Xing" w:date="2022-10-11T15:10:00Z">
              <w:r>
                <w:rPr>
                  <w:lang w:eastAsia="zh-CN"/>
                </w:rPr>
                <w:t>ould not trigger resource pool selection. Also, following current structure, the</w:t>
              </w:r>
            </w:ins>
            <w:ins w:id="75" w:author="Xiaomi - Xing" w:date="2022-10-11T15:11:00Z">
              <w:r>
                <w:rPr>
                  <w:lang w:eastAsia="zh-CN"/>
                </w:rPr>
                <w:t xml:space="preserve"> else part only </w:t>
              </w:r>
            </w:ins>
            <w:proofErr w:type="gramStart"/>
            <w:ins w:id="76" w:author="Xiaomi - Xing" w:date="2022-10-11T15:13:00Z">
              <w:r>
                <w:rPr>
                  <w:lang w:eastAsia="zh-CN"/>
                </w:rPr>
                <w:t>apply</w:t>
              </w:r>
              <w:proofErr w:type="gramEnd"/>
              <w:r>
                <w:rPr>
                  <w:lang w:eastAsia="zh-CN"/>
                </w:rPr>
                <w:t xml:space="preserve"> to</w:t>
              </w:r>
            </w:ins>
            <w:ins w:id="77"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78"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79"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80"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81"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82"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83"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84"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85"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86" w:author="Lee, Sunyoung (Nokia - KR/Seoul)" w:date="2022-10-12T13:51:00Z">
              <w:r>
                <w:rPr>
                  <w:lang w:eastAsia="zh-CN"/>
                </w:rPr>
                <w:t>There is no functional change and we see no ambiguity with the current text</w:t>
              </w:r>
            </w:ins>
            <w:ins w:id="87" w:author="Lee, Sunyoung (Nokia - KR/Seoul)" w:date="2022-10-12T13:52:00Z">
              <w:r>
                <w:rPr>
                  <w:lang w:eastAsia="zh-CN"/>
                </w:rPr>
                <w:t xml:space="preserve">. </w:t>
              </w:r>
            </w:ins>
          </w:p>
        </w:tc>
      </w:tr>
      <w:tr w:rsidR="00F00FE0" w14:paraId="3A1E896D" w14:textId="77777777">
        <w:trPr>
          <w:trHeight w:val="240"/>
          <w:jc w:val="center"/>
          <w:ins w:id="88"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015D0DA6" w14:textId="61EDEF67" w:rsidR="00F00FE0" w:rsidRPr="00F00FE0" w:rsidRDefault="00F00FE0">
            <w:pPr>
              <w:pStyle w:val="TAC"/>
              <w:spacing w:before="20" w:after="20"/>
              <w:ind w:left="57" w:right="57"/>
              <w:jc w:val="left"/>
              <w:rPr>
                <w:ins w:id="89" w:author="Hyunjeong Kang (Samsung)" w:date="2022-10-12T14:51:00Z"/>
                <w:rFonts w:eastAsia="Malgun Gothic"/>
                <w:lang w:val="en-US" w:eastAsia="ko-KR"/>
                <w:rPrChange w:id="90" w:author="Hyunjeong Kang (Samsung)" w:date="2022-10-12T14:51:00Z">
                  <w:rPr>
                    <w:ins w:id="91" w:author="Hyunjeong Kang (Samsung)" w:date="2022-10-12T14:51:00Z"/>
                    <w:lang w:val="en-US" w:eastAsia="zh-CN"/>
                  </w:rPr>
                </w:rPrChange>
              </w:rPr>
            </w:pPr>
            <w:ins w:id="92"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9E13C4B" w14:textId="3C7D3C7B" w:rsidR="00F00FE0" w:rsidRPr="00F00FE0" w:rsidRDefault="00F00FE0">
            <w:pPr>
              <w:pStyle w:val="TAC"/>
              <w:spacing w:before="20" w:after="20"/>
              <w:ind w:right="57"/>
              <w:jc w:val="left"/>
              <w:rPr>
                <w:ins w:id="93" w:author="Hyunjeong Kang (Samsung)" w:date="2022-10-12T14:51:00Z"/>
                <w:rFonts w:eastAsia="Malgun Gothic"/>
                <w:lang w:val="en-US" w:eastAsia="ko-KR"/>
                <w:rPrChange w:id="94" w:author="Hyunjeong Kang (Samsung)" w:date="2022-10-12T14:51:00Z">
                  <w:rPr>
                    <w:ins w:id="95" w:author="Hyunjeong Kang (Samsung)" w:date="2022-10-12T14:51:00Z"/>
                    <w:lang w:val="en-US" w:eastAsia="zh-CN"/>
                  </w:rPr>
                </w:rPrChange>
              </w:rPr>
            </w:pPr>
            <w:ins w:id="96"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0D302C9" w14:textId="6208DBE5" w:rsidR="00F00FE0" w:rsidRPr="00F00FE0" w:rsidRDefault="00F00FE0" w:rsidP="00CF59A1">
            <w:pPr>
              <w:pStyle w:val="TAC"/>
              <w:spacing w:before="20" w:after="20"/>
              <w:ind w:left="57" w:right="57"/>
              <w:jc w:val="left"/>
              <w:rPr>
                <w:ins w:id="97" w:author="Hyunjeong Kang (Samsung)" w:date="2022-10-12T14:51:00Z"/>
                <w:rFonts w:eastAsia="Malgun Gothic"/>
                <w:lang w:eastAsia="ko-KR"/>
                <w:rPrChange w:id="98" w:author="Hyunjeong Kang (Samsung)" w:date="2022-10-12T14:51:00Z">
                  <w:rPr>
                    <w:ins w:id="99" w:author="Hyunjeong Kang (Samsung)" w:date="2022-10-12T14:51:00Z"/>
                    <w:lang w:eastAsia="zh-CN"/>
                  </w:rPr>
                </w:rPrChange>
              </w:rPr>
            </w:pPr>
            <w:ins w:id="100" w:author="Hyunjeong Kang (Samsung)" w:date="2022-10-12T14:51:00Z">
              <w:r>
                <w:rPr>
                  <w:rFonts w:eastAsia="Malgun Gothic" w:hint="eastAsia"/>
                  <w:lang w:eastAsia="ko-KR"/>
                </w:rPr>
                <w:t>Agree with Rapporteur</w:t>
              </w:r>
            </w:ins>
          </w:p>
        </w:tc>
      </w:tr>
      <w:tr w:rsidR="00F00C0E" w14:paraId="432C7F2E" w14:textId="77777777">
        <w:trPr>
          <w:trHeight w:val="240"/>
          <w:jc w:val="center"/>
          <w:ins w:id="101"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13E2103E" w14:textId="122FD057" w:rsidR="00F00C0E" w:rsidRDefault="00F00C0E" w:rsidP="00F00C0E">
            <w:pPr>
              <w:pStyle w:val="TAC"/>
              <w:spacing w:before="20" w:after="20"/>
              <w:ind w:left="57" w:right="57"/>
              <w:jc w:val="left"/>
              <w:rPr>
                <w:ins w:id="102" w:author="vivo(Jing)" w:date="2022-10-12T14:37:00Z"/>
                <w:rFonts w:eastAsia="Malgun Gothic" w:hint="eastAsia"/>
                <w:lang w:val="en-US" w:eastAsia="ko-KR"/>
              </w:rPr>
            </w:pPr>
            <w:ins w:id="103"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295DF9B" w14:textId="4112FC9F" w:rsidR="00F00C0E" w:rsidRDefault="00F00C0E" w:rsidP="00F00C0E">
            <w:pPr>
              <w:pStyle w:val="TAC"/>
              <w:spacing w:before="20" w:after="20"/>
              <w:ind w:right="57"/>
              <w:jc w:val="left"/>
              <w:rPr>
                <w:ins w:id="104" w:author="vivo(Jing)" w:date="2022-10-12T14:37:00Z"/>
                <w:rFonts w:eastAsia="Malgun Gothic" w:hint="eastAsia"/>
                <w:lang w:val="en-US" w:eastAsia="ko-KR"/>
              </w:rPr>
            </w:pPr>
            <w:ins w:id="105" w:author="vivo(Jing)" w:date="2022-10-12T14:37:00Z">
              <w:r>
                <w:rPr>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AB02948" w14:textId="0FF08A7D" w:rsidR="00F00C0E" w:rsidRDefault="00F00C0E" w:rsidP="00F00C0E">
            <w:pPr>
              <w:pStyle w:val="TAC"/>
              <w:spacing w:before="20" w:after="20"/>
              <w:ind w:left="57" w:right="57"/>
              <w:jc w:val="left"/>
              <w:rPr>
                <w:ins w:id="106" w:author="vivo(Jing)" w:date="2022-10-12T14:37:00Z"/>
                <w:rFonts w:eastAsia="Malgun Gothic" w:hint="eastAsia"/>
                <w:lang w:eastAsia="ko-KR"/>
              </w:rPr>
            </w:pPr>
            <w:ins w:id="107" w:author="vivo(Jing)" w:date="2022-10-12T14:37:00Z">
              <w:r>
                <w:rPr>
                  <w:lang w:eastAsia="zh-CN"/>
                </w:rPr>
                <w:t xml:space="preserve">Agree with the rapporteur.  The conditions of the same if/elseif/else loop </w:t>
              </w:r>
            </w:ins>
            <w:ins w:id="108" w:author="vivo(Jing)" w:date="2022-10-12T14:38:00Z">
              <w:r>
                <w:rPr>
                  <w:lang w:eastAsia="zh-CN"/>
                </w:rPr>
                <w:t xml:space="preserve">would not cause misunderstanding. But we are also ok to follow majority view if they think alignment between single/multiple MAC PDU case </w:t>
              </w:r>
              <w:bookmarkStart w:id="109" w:name="_GoBack"/>
              <w:bookmarkEnd w:id="109"/>
              <w:r>
                <w:rPr>
                  <w:lang w:eastAsia="zh-CN"/>
                </w:rPr>
                <w:t>is better.</w:t>
              </w:r>
            </w:ins>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Heading1"/>
        <w:ind w:left="0" w:firstLine="0"/>
      </w:pPr>
      <w:r>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BBC13" w14:textId="77777777" w:rsidR="00157C3F" w:rsidRDefault="00157C3F">
      <w:r>
        <w:separator/>
      </w:r>
    </w:p>
  </w:endnote>
  <w:endnote w:type="continuationSeparator" w:id="0">
    <w:p w14:paraId="367491BB" w14:textId="77777777" w:rsidR="00157C3F" w:rsidRDefault="001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F4F1" w14:textId="77777777" w:rsidR="00157C3F" w:rsidRDefault="00157C3F">
      <w:r>
        <w:separator/>
      </w:r>
    </w:p>
  </w:footnote>
  <w:footnote w:type="continuationSeparator" w:id="0">
    <w:p w14:paraId="1C308E00" w14:textId="77777777" w:rsidR="00157C3F" w:rsidRDefault="0015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157C3F"/>
    <w:rsid w:val="00801146"/>
    <w:rsid w:val="0096057F"/>
    <w:rsid w:val="00AB3360"/>
    <w:rsid w:val="00AF06DF"/>
    <w:rsid w:val="00CF59A1"/>
    <w:rsid w:val="00D95785"/>
    <w:rsid w:val="00ED7D38"/>
    <w:rsid w:val="00F00C0E"/>
    <w:rsid w:val="00F00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宋体"/>
      <w:lang w:val="en-GB" w:eastAsia="en-US"/>
    </w:rPr>
  </w:style>
  <w:style w:type="paragraph" w:styleId="CommentText">
    <w:name w:val="annotation text"/>
    <w:basedOn w:val="Normal"/>
    <w:link w:val="CommentTextChar"/>
    <w:qFormat/>
    <w:pPr>
      <w:spacing w:after="180"/>
    </w:pPr>
    <w:rPr>
      <w:rFonts w:eastAsia="宋体"/>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宋体"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宋体"/>
      <w:sz w:val="20"/>
      <w:szCs w:val="20"/>
      <w:lang w:val="en-GB" w:eastAsia="en-US"/>
    </w:rPr>
  </w:style>
  <w:style w:type="paragraph" w:customStyle="1" w:styleId="B3">
    <w:name w:val="B3"/>
    <w:basedOn w:val="Normal"/>
    <w:link w:val="B3Char"/>
    <w:qFormat/>
    <w:pPr>
      <w:spacing w:after="180"/>
      <w:ind w:left="1135" w:hanging="284"/>
    </w:pPr>
    <w:rPr>
      <w:rFonts w:eastAsia="宋体"/>
      <w:sz w:val="20"/>
      <w:szCs w:val="20"/>
      <w:lang w:val="en-GB" w:eastAsia="en-US"/>
    </w:rPr>
  </w:style>
  <w:style w:type="paragraph" w:customStyle="1" w:styleId="B4">
    <w:name w:val="B4"/>
    <w:basedOn w:val="Normal"/>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宋体"/>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rPr>
      <w:color w:val="605E5C"/>
      <w:shd w:val="clear" w:color="auto" w:fill="E1DFDD"/>
    </w:rPr>
  </w:style>
  <w:style w:type="paragraph" w:styleId="Revision">
    <w:name w:val="Revision"/>
    <w:hidden/>
    <w:uiPriority w:val="99"/>
    <w:semiHidden/>
    <w:rPr>
      <w:rFonts w:eastAsia="Times New Roman"/>
      <w:sz w:val="24"/>
      <w:szCs w:val="24"/>
      <w:lang w:eastAsia="zh-CN"/>
    </w:rPr>
  </w:style>
  <w:style w:type="character" w:styleId="UnresolvedMention">
    <w:name w:val="Unresolved Mention"/>
    <w:basedOn w:val="DefaultParagraphFont"/>
    <w:uiPriority w:val="99"/>
    <w:semiHidden/>
    <w:unhideWhenUsed/>
    <w:rsid w:val="00F0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FEDCF4-7F6D-4BFE-BE31-B7A1A1B6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vivo(Jing)</cp:lastModifiedBy>
  <cp:revision>3</cp:revision>
  <dcterms:created xsi:type="dcterms:W3CDTF">2022-10-12T06:34:00Z</dcterms:created>
  <dcterms:modified xsi:type="dcterms:W3CDTF">2022-10-12T06:38:00Z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