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296C" w14:textId="77777777" w:rsidR="00D95785" w:rsidRDefault="00033902">
      <w:pPr>
        <w:pStyle w:val="Header"/>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1EFAB774" w14:textId="77777777" w:rsidR="00D95785" w:rsidRDefault="00033902">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135C9EDB" w14:textId="77777777" w:rsidR="00D95785" w:rsidRDefault="00D95785">
      <w:pPr>
        <w:pStyle w:val="Header"/>
        <w:rPr>
          <w:bCs/>
          <w:sz w:val="22"/>
          <w:szCs w:val="22"/>
        </w:rPr>
      </w:pPr>
    </w:p>
    <w:p w14:paraId="6346F67F" w14:textId="77777777"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346B5628" w14:textId="77777777"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14D50537" w14:textId="77777777"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w:t>
      </w:r>
      <w:proofErr w:type="gramStart"/>
      <w:r>
        <w:rPr>
          <w:rFonts w:ascii="Arial" w:hAnsi="Arial" w:cs="Arial"/>
          <w:b/>
          <w:bCs/>
          <w:sz w:val="22"/>
          <w:szCs w:val="22"/>
        </w:rPr>
        <w:t>421][</w:t>
      </w:r>
      <w:proofErr w:type="gramEnd"/>
      <w:r>
        <w:rPr>
          <w:rFonts w:ascii="Arial" w:hAnsi="Arial" w:cs="Arial"/>
          <w:b/>
          <w:bCs/>
          <w:sz w:val="22"/>
          <w:szCs w:val="22"/>
        </w:rPr>
        <w:t>Relay] Rel-17 relay MAC CR (Apple)</w:t>
      </w:r>
    </w:p>
    <w:p w14:paraId="4B35C9CC" w14:textId="77777777"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98B8780" w14:textId="77777777" w:rsidR="00D95785" w:rsidRDefault="00033902">
      <w:pPr>
        <w:pStyle w:val="Heading1"/>
      </w:pPr>
      <w:r>
        <w:t>1 Introduction</w:t>
      </w:r>
    </w:p>
    <w:p w14:paraId="28DA2506" w14:textId="77777777" w:rsidR="00D95785" w:rsidRDefault="00033902">
      <w:pPr>
        <w:rPr>
          <w:sz w:val="20"/>
          <w:szCs w:val="20"/>
        </w:rPr>
      </w:pPr>
      <w:r>
        <w:rPr>
          <w:sz w:val="20"/>
          <w:szCs w:val="20"/>
        </w:rPr>
        <w:t>This document is a report on the following email discussion:</w:t>
      </w:r>
    </w:p>
    <w:p w14:paraId="53CB23C1" w14:textId="77777777" w:rsidR="00D95785" w:rsidRDefault="00033902">
      <w:pPr>
        <w:pStyle w:val="EmailDiscussion"/>
        <w:tabs>
          <w:tab w:val="num" w:pos="1619"/>
        </w:tabs>
      </w:pPr>
      <w:r>
        <w:t>[AT119bis-e][421][Relay] Rel-17 relay MAC CR (Apple)</w:t>
      </w:r>
    </w:p>
    <w:p w14:paraId="33279561" w14:textId="77777777" w:rsidR="00D95785" w:rsidRDefault="00033902">
      <w:pPr>
        <w:pStyle w:val="EmailDiscussion2"/>
      </w:pPr>
      <w:r>
        <w:tab/>
        <w:t>Scope: Check the CR in R2-2209501.</w:t>
      </w:r>
    </w:p>
    <w:p w14:paraId="109A8428" w14:textId="77777777" w:rsidR="00D95785" w:rsidRDefault="00033902">
      <w:pPr>
        <w:pStyle w:val="EmailDiscussion2"/>
      </w:pPr>
      <w:r>
        <w:tab/>
        <w:t>Intended outcome: Agreed CR (without CB if possible)</w:t>
      </w:r>
    </w:p>
    <w:p w14:paraId="12CCA4D0" w14:textId="77777777" w:rsidR="00D95785" w:rsidRDefault="00033902">
      <w:pPr>
        <w:pStyle w:val="EmailDiscussion2"/>
      </w:pPr>
      <w:r>
        <w:tab/>
        <w:t>Deadline: Friday 2022-10-14 1000 UTC</w:t>
      </w:r>
    </w:p>
    <w:p w14:paraId="4FDB6E78" w14:textId="77777777" w:rsidR="00D95785" w:rsidRDefault="00D95785">
      <w:pPr>
        <w:pStyle w:val="Doc-title"/>
        <w:rPr>
          <w:rFonts w:ascii="Times New Roman" w:hAnsi="Times New Roman"/>
          <w:bCs/>
          <w:szCs w:val="20"/>
        </w:rPr>
      </w:pPr>
    </w:p>
    <w:p w14:paraId="3029C032" w14:textId="77777777"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4CBF0665" w14:textId="77777777" w:rsidR="00D95785" w:rsidRDefault="00D95785">
      <w:pPr>
        <w:pStyle w:val="Doc-title"/>
        <w:rPr>
          <w:rFonts w:ascii="Times New Roman" w:hAnsi="Times New Roman"/>
          <w:bCs/>
          <w:szCs w:val="20"/>
        </w:rPr>
      </w:pPr>
    </w:p>
    <w:p w14:paraId="57652E6D" w14:textId="77777777"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5FB2EE5A" w14:textId="77777777"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14:paraId="6E6EDBF8" w14:textId="77777777" w:rsidR="00D95785" w:rsidRDefault="00D95785">
      <w:pPr>
        <w:pStyle w:val="Doc-text2"/>
        <w:tabs>
          <w:tab w:val="clear" w:pos="1622"/>
          <w:tab w:val="left" w:pos="1170"/>
        </w:tabs>
        <w:ind w:left="1440" w:hanging="1440"/>
      </w:pPr>
    </w:p>
    <w:p w14:paraId="2DF99ACD" w14:textId="77777777" w:rsidR="00D95785" w:rsidRDefault="00D95785">
      <w:pPr>
        <w:pStyle w:val="Doc-text2"/>
        <w:tabs>
          <w:tab w:val="clear" w:pos="1622"/>
          <w:tab w:val="left" w:pos="1170"/>
        </w:tabs>
        <w:ind w:left="0" w:firstLine="0"/>
        <w:rPr>
          <w:lang w:val="en-US"/>
        </w:rPr>
      </w:pPr>
    </w:p>
    <w:p w14:paraId="5BB47EEA" w14:textId="77777777" w:rsidR="00D95785" w:rsidRDefault="00033902">
      <w:pPr>
        <w:pStyle w:val="Heading1"/>
      </w:pPr>
      <w:r>
        <w:t>2</w:t>
      </w:r>
      <w:r>
        <w:tab/>
        <w:t>Contact Points</w:t>
      </w:r>
    </w:p>
    <w:p w14:paraId="3675CC0C" w14:textId="77777777"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14:paraId="364261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B78F"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C29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3F17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14:paraId="50098D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AEE917"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7030D53E"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C71AD14"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14:paraId="3CF213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9905D1" w14:textId="77777777"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80F3C7" w14:textId="77777777" w:rsidR="00D95785" w:rsidRDefault="0003390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414CC65" w14:textId="77777777"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14:paraId="43E4E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1B319" w14:textId="77777777"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2C70926F" w14:textId="77777777"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5AE89AF" w14:textId="77777777"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14:paraId="23139A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C56C9" w14:textId="77777777"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230A43D3" w14:textId="77777777"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BD8B138" w14:textId="77777777"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14:paraId="61B6FE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260FA" w14:textId="77777777"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3BEF2725" w14:textId="77777777"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60BD857D" w14:textId="77777777"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14:paraId="4239C5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C6D26" w14:textId="7AD4BBB5" w:rsidR="00D95785" w:rsidRDefault="00AF06DF">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43042FCF" w14:textId="501B1D43" w:rsidR="00D95785" w:rsidRDefault="00AF06DF">
            <w:pPr>
              <w:pStyle w:val="TAC"/>
              <w:spacing w:before="20" w:after="20"/>
              <w:ind w:left="57" w:right="57"/>
              <w:jc w:val="left"/>
              <w:rPr>
                <w:lang w:eastAsia="zh-CN"/>
              </w:rPr>
            </w:pPr>
            <w:proofErr w:type="spellStart"/>
            <w:ins w:id="10" w:author="Lee, Sunyoung (Nokia - KR/Seoul)" w:date="2022-10-12T13:51:00Z">
              <w:r>
                <w:rPr>
                  <w:lang w:eastAsia="zh-CN"/>
                </w:rPr>
                <w:t>Sunyoung</w:t>
              </w:r>
              <w:proofErr w:type="spellEnd"/>
              <w:r>
                <w:rPr>
                  <w:lang w:eastAsia="zh-CN"/>
                </w:rPr>
                <w:t xml:space="preserve"> LEE</w:t>
              </w:r>
            </w:ins>
          </w:p>
        </w:tc>
        <w:tc>
          <w:tcPr>
            <w:tcW w:w="4391" w:type="dxa"/>
            <w:tcBorders>
              <w:top w:val="single" w:sz="4" w:space="0" w:color="auto"/>
              <w:left w:val="single" w:sz="4" w:space="0" w:color="auto"/>
              <w:bottom w:val="single" w:sz="4" w:space="0" w:color="auto"/>
              <w:right w:val="single" w:sz="4" w:space="0" w:color="auto"/>
            </w:tcBorders>
          </w:tcPr>
          <w:p w14:paraId="12AAEC59" w14:textId="45527508" w:rsidR="00D95785" w:rsidRDefault="00AF06DF">
            <w:pPr>
              <w:pStyle w:val="TAC"/>
              <w:spacing w:before="20" w:after="20"/>
              <w:ind w:left="57" w:right="57"/>
              <w:jc w:val="left"/>
              <w:rPr>
                <w:lang w:eastAsia="zh-CN"/>
              </w:rPr>
            </w:pPr>
            <w:ins w:id="11" w:author="Lee, Sunyoung (Nokia - KR/Seoul)" w:date="2022-10-12T13:51:00Z">
              <w:r>
                <w:rPr>
                  <w:lang w:eastAsia="zh-CN"/>
                </w:rPr>
                <w:t>sunyoung.lee@nokia.com</w:t>
              </w:r>
            </w:ins>
          </w:p>
        </w:tc>
      </w:tr>
      <w:tr w:rsidR="00D95785" w14:paraId="3DCD83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C8909"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C31F663"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C5FED1" w14:textId="77777777" w:rsidR="00D95785" w:rsidRDefault="00D95785">
            <w:pPr>
              <w:pStyle w:val="TAC"/>
              <w:spacing w:before="20" w:after="20"/>
              <w:ind w:left="57" w:right="57"/>
              <w:jc w:val="left"/>
              <w:rPr>
                <w:lang w:eastAsia="zh-CN"/>
              </w:rPr>
            </w:pPr>
          </w:p>
        </w:tc>
      </w:tr>
      <w:tr w:rsidR="00D95785" w14:paraId="4DF9BF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5BF7D"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FFC811" w14:textId="77777777" w:rsidR="00D95785" w:rsidRDefault="00D95785">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AB3415" w14:textId="77777777" w:rsidR="00D95785" w:rsidRDefault="00D95785">
            <w:pPr>
              <w:pStyle w:val="TAC"/>
              <w:spacing w:before="20" w:after="20"/>
              <w:ind w:left="57" w:right="57"/>
              <w:jc w:val="left"/>
              <w:rPr>
                <w:lang w:eastAsia="zh-CN"/>
              </w:rPr>
            </w:pPr>
          </w:p>
        </w:tc>
      </w:tr>
      <w:tr w:rsidR="00D95785" w14:paraId="514886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48259"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793293"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960B9F" w14:textId="77777777" w:rsidR="00D95785" w:rsidRDefault="00D95785">
            <w:pPr>
              <w:pStyle w:val="TAC"/>
              <w:spacing w:before="20" w:after="20"/>
              <w:ind w:left="57" w:right="57"/>
              <w:jc w:val="left"/>
              <w:rPr>
                <w:lang w:eastAsia="zh-CN"/>
              </w:rPr>
            </w:pPr>
          </w:p>
        </w:tc>
      </w:tr>
      <w:tr w:rsidR="00D95785" w14:paraId="733AE7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4A0438"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90D51A"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4C0A7C" w14:textId="77777777" w:rsidR="00D95785" w:rsidRDefault="00D95785">
            <w:pPr>
              <w:pStyle w:val="TAC"/>
              <w:spacing w:before="20" w:after="20"/>
              <w:ind w:left="57" w:right="57"/>
              <w:jc w:val="left"/>
              <w:rPr>
                <w:lang w:eastAsia="zh-CN"/>
              </w:rPr>
            </w:pPr>
          </w:p>
        </w:tc>
      </w:tr>
      <w:tr w:rsidR="00D95785" w14:paraId="79783A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C6D02"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4EBA2B"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48F8A9" w14:textId="77777777" w:rsidR="00D95785" w:rsidRDefault="00D95785">
            <w:pPr>
              <w:pStyle w:val="TAC"/>
              <w:spacing w:before="20" w:after="20"/>
              <w:ind w:left="57" w:right="57"/>
              <w:jc w:val="left"/>
              <w:rPr>
                <w:lang w:eastAsia="zh-CN"/>
              </w:rPr>
            </w:pPr>
          </w:p>
        </w:tc>
      </w:tr>
      <w:tr w:rsidR="00D95785" w14:paraId="67A88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CB2D6" w14:textId="77777777" w:rsidR="00D95785" w:rsidRDefault="00D9578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29157883" w14:textId="77777777" w:rsidR="00D95785" w:rsidRDefault="00D9578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37BCF8FB" w14:textId="77777777" w:rsidR="00D95785" w:rsidRDefault="00D95785">
            <w:pPr>
              <w:pStyle w:val="TAC"/>
              <w:spacing w:before="20" w:after="20"/>
              <w:ind w:left="57" w:right="57"/>
              <w:jc w:val="left"/>
              <w:rPr>
                <w:rFonts w:eastAsia="Malgun Gothic"/>
                <w:lang w:eastAsia="ko-KR"/>
              </w:rPr>
            </w:pPr>
          </w:p>
        </w:tc>
      </w:tr>
      <w:tr w:rsidR="00D95785" w14:paraId="1F6D77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9B00D6" w14:textId="77777777"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37BF52C" w14:textId="77777777"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5797440" w14:textId="77777777" w:rsidR="00D95785" w:rsidRDefault="00D95785">
            <w:pPr>
              <w:pStyle w:val="TAC"/>
              <w:spacing w:before="20" w:after="20"/>
              <w:ind w:left="57" w:right="57"/>
              <w:jc w:val="left"/>
              <w:rPr>
                <w:lang w:val="en-US" w:eastAsia="zh-CN"/>
              </w:rPr>
            </w:pPr>
          </w:p>
        </w:tc>
      </w:tr>
      <w:tr w:rsidR="00D95785" w14:paraId="1D1F2D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9C5777"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D44594"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DEDF8" w14:textId="77777777" w:rsidR="00D95785" w:rsidRDefault="00D95785">
            <w:pPr>
              <w:pStyle w:val="TAC"/>
              <w:spacing w:before="20" w:after="20"/>
              <w:ind w:left="57" w:right="57"/>
              <w:jc w:val="left"/>
              <w:rPr>
                <w:lang w:eastAsia="zh-CN"/>
              </w:rPr>
            </w:pPr>
          </w:p>
        </w:tc>
      </w:tr>
    </w:tbl>
    <w:p w14:paraId="5023F1DC" w14:textId="77777777" w:rsidR="00D95785" w:rsidRDefault="00033902">
      <w:pPr>
        <w:pStyle w:val="Heading1"/>
        <w:ind w:left="0" w:firstLine="0"/>
      </w:pPr>
      <w:r>
        <w:t>3</w:t>
      </w:r>
      <w:r>
        <w:tab/>
        <w:t xml:space="preserve">Discussion </w:t>
      </w:r>
    </w:p>
    <w:p w14:paraId="0E026B21" w14:textId="77777777"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DD47B2D" w14:textId="77777777" w:rsidR="00D95785" w:rsidRDefault="00D95785">
      <w:pPr>
        <w:rPr>
          <w:sz w:val="20"/>
          <w:szCs w:val="20"/>
        </w:rPr>
      </w:pPr>
    </w:p>
    <w:p w14:paraId="2B862AF1" w14:textId="77777777" w:rsidR="00D95785" w:rsidRDefault="00033902">
      <w:pPr>
        <w:rPr>
          <w:sz w:val="20"/>
          <w:szCs w:val="20"/>
        </w:rPr>
      </w:pPr>
      <w:r>
        <w:rPr>
          <w:sz w:val="20"/>
          <w:szCs w:val="20"/>
        </w:rPr>
        <w:t>The proposed change in section 5.22.1.1 of TS 38.321 is extracted and shown as follow:</w:t>
      </w:r>
    </w:p>
    <w:p w14:paraId="552A1EDD" w14:textId="77777777" w:rsidR="00D95785" w:rsidRDefault="00D95785">
      <w:pPr>
        <w:rPr>
          <w:sz w:val="20"/>
          <w:szCs w:val="20"/>
        </w:rPr>
      </w:pPr>
    </w:p>
    <w:p w14:paraId="4BEEF0C8" w14:textId="77777777" w:rsidR="00D95785" w:rsidRDefault="00033902">
      <w:pPr>
        <w:rPr>
          <w:sz w:val="20"/>
          <w:szCs w:val="20"/>
          <w:lang w:val="en-GB"/>
        </w:rPr>
      </w:pPr>
      <w:r>
        <w:rPr>
          <w:noProof/>
          <w:sz w:val="20"/>
          <w:szCs w:val="20"/>
        </w:rPr>
        <w:drawing>
          <wp:inline distT="0" distB="0" distL="0" distR="0" wp14:anchorId="36D5F7EA" wp14:editId="4994AAF1">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28980319" w14:textId="77777777" w:rsidR="00D95785" w:rsidRDefault="00D95785">
      <w:pPr>
        <w:rPr>
          <w:sz w:val="20"/>
          <w:szCs w:val="20"/>
        </w:rPr>
      </w:pPr>
    </w:p>
    <w:p w14:paraId="6ABB92C6" w14:textId="77777777" w:rsidR="00D95785" w:rsidRDefault="00033902">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38FA94B7" w14:textId="77777777"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w:t>
      </w:r>
      <w:proofErr w:type="gramStart"/>
      <w:r>
        <w:rPr>
          <w:sz w:val="20"/>
          <w:szCs w:val="20"/>
        </w:rPr>
        <w:t>consider</w:t>
      </w:r>
      <w:proofErr w:type="gramEnd"/>
      <w:r>
        <w:rPr>
          <w:sz w:val="20"/>
          <w:szCs w:val="20"/>
        </w:rPr>
        <w:t xml:space="preserve"> this change to be more of a cosmetic issue, not an essential correction. </w:t>
      </w:r>
    </w:p>
    <w:p w14:paraId="002801B5" w14:textId="77777777" w:rsidR="00D95785" w:rsidRDefault="00D95785">
      <w:pPr>
        <w:rPr>
          <w:sz w:val="20"/>
          <w:szCs w:val="20"/>
        </w:rPr>
      </w:pPr>
    </w:p>
    <w:p w14:paraId="19D62C56" w14:textId="77777777" w:rsidR="00D95785" w:rsidRDefault="00033902">
      <w:pPr>
        <w:jc w:val="both"/>
        <w:outlineLvl w:val="2"/>
        <w:rPr>
          <w:b/>
          <w:bCs/>
          <w:sz w:val="20"/>
          <w:szCs w:val="20"/>
        </w:rPr>
      </w:pPr>
      <w:r>
        <w:rPr>
          <w:b/>
          <w:bCs/>
          <w:sz w:val="20"/>
          <w:szCs w:val="20"/>
        </w:rPr>
        <w:t>Question 1: Do company agree with the rapporteur view that “the change is not essential</w:t>
      </w:r>
      <w:proofErr w:type="gramStart"/>
      <w:r>
        <w:rPr>
          <w:b/>
          <w:bCs/>
          <w:sz w:val="20"/>
          <w:szCs w:val="20"/>
        </w:rPr>
        <w:t>” ?</w:t>
      </w:r>
      <w:proofErr w:type="gramEnd"/>
    </w:p>
    <w:p w14:paraId="486F9FD5" w14:textId="77777777"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14:paraId="1663E5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863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2296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C3541"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53E310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7074ED" w14:textId="77777777"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425A9A" w14:textId="77777777"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69A89C1" w14:textId="77777777" w:rsidR="00D95785" w:rsidRDefault="00033902">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51A399B6" w14:textId="77777777" w:rsidR="00D95785" w:rsidRDefault="00033902">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14:paraId="0C4CCAD7" w14:textId="77777777" w:rsidR="00D95785" w:rsidRDefault="00033902">
            <w:pPr>
              <w:pStyle w:val="TAC"/>
              <w:spacing w:before="20" w:after="20"/>
              <w:ind w:left="57" w:right="57"/>
              <w:jc w:val="left"/>
              <w:rPr>
                <w:lang w:eastAsia="zh-CN"/>
              </w:rPr>
            </w:pPr>
            <w:r>
              <w:rPr>
                <w:noProof/>
                <w:lang w:val="en-US" w:eastAsia="zh-CN"/>
              </w:rPr>
              <w:drawing>
                <wp:inline distT="0" distB="0" distL="0" distR="0" wp14:anchorId="676EBEB5" wp14:editId="1E9719D2">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790E46E9" w14:textId="77777777" w:rsidR="00D95785" w:rsidRDefault="00033902">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33C34A50" w14:textId="77777777" w:rsidR="00D95785" w:rsidRDefault="00D95785">
            <w:pPr>
              <w:pStyle w:val="TAC"/>
              <w:spacing w:before="20" w:after="20"/>
              <w:ind w:left="57" w:right="57"/>
              <w:jc w:val="left"/>
              <w:rPr>
                <w:ins w:id="12" w:author="Apple - Zhibin Wu" w:date="2022-10-10T20:50:00Z"/>
                <w:lang w:eastAsia="zh-CN"/>
              </w:rPr>
            </w:pPr>
          </w:p>
          <w:p w14:paraId="6606A7AB" w14:textId="77777777" w:rsidR="00D95785" w:rsidRDefault="00033902">
            <w:pPr>
              <w:pStyle w:val="TAC"/>
              <w:spacing w:before="20" w:after="20"/>
              <w:ind w:left="57" w:right="57"/>
              <w:jc w:val="left"/>
              <w:rPr>
                <w:ins w:id="13" w:author="Apple - Zhibin Wu" w:date="2022-10-10T20:51:00Z"/>
                <w:lang w:eastAsia="zh-CN"/>
              </w:rPr>
            </w:pPr>
            <w:ins w:id="14" w:author="Apple - Zhibin Wu" w:date="2022-10-10T20:50:00Z">
              <w:r>
                <w:rPr>
                  <w:lang w:eastAsia="zh-CN"/>
                </w:rPr>
                <w:t>[Rapport</w:t>
              </w:r>
            </w:ins>
            <w:ins w:id="15" w:author="Apple - Zhibin Wu" w:date="2022-10-10T20:51:00Z">
              <w:r>
                <w:rPr>
                  <w:lang w:eastAsia="zh-CN"/>
                </w:rPr>
                <w:t>eur] Just try to understand:</w:t>
              </w:r>
            </w:ins>
            <w:ins w:id="16" w:author="Apple - Zhibin Wu" w:date="2022-10-10T20:54:00Z">
              <w:r>
                <w:rPr>
                  <w:lang w:eastAsia="zh-CN"/>
                </w:rPr>
                <w:t xml:space="preserve"> i</w:t>
              </w:r>
            </w:ins>
            <w:ins w:id="17" w:author="Apple - Zhibin Wu" w:date="2022-10-10T20:51:00Z">
              <w:r>
                <w:rPr>
                  <w:lang w:eastAsia="zh-CN"/>
                </w:rPr>
                <w:t xml:space="preserve">n the </w:t>
              </w:r>
            </w:ins>
            <w:ins w:id="18" w:author="Apple - Zhibin Wu" w:date="2022-10-10T20:53:00Z">
              <w:r>
                <w:rPr>
                  <w:lang w:eastAsia="zh-CN"/>
                </w:rPr>
                <w:t>following</w:t>
              </w:r>
            </w:ins>
            <w:ins w:id="19" w:author="Apple - Zhibin Wu" w:date="2022-10-10T20:51:00Z">
              <w:r>
                <w:rPr>
                  <w:lang w:eastAsia="zh-CN"/>
                </w:rPr>
                <w:t xml:space="preserve"> logical str</w:t>
              </w:r>
            </w:ins>
            <w:ins w:id="20" w:author="Apple - Zhibin Wu" w:date="2022-10-10T20:52:00Z">
              <w:r>
                <w:rPr>
                  <w:lang w:eastAsia="zh-CN"/>
                </w:rPr>
                <w:t>ucture:</w:t>
              </w:r>
            </w:ins>
            <w:ins w:id="21" w:author="Apple - Zhibin Wu" w:date="2022-10-10T20:51:00Z">
              <w:r>
                <w:rPr>
                  <w:lang w:eastAsia="zh-CN"/>
                </w:rPr>
                <w:t xml:space="preserve"> </w:t>
              </w:r>
            </w:ins>
          </w:p>
          <w:p w14:paraId="285B2556" w14:textId="77777777" w:rsidR="00D95785" w:rsidRDefault="00033902">
            <w:pPr>
              <w:pStyle w:val="TAC"/>
              <w:spacing w:before="20" w:after="20"/>
              <w:ind w:left="57" w:right="57"/>
              <w:jc w:val="left"/>
              <w:rPr>
                <w:ins w:id="22" w:author="Apple - Zhibin Wu" w:date="2022-10-10T20:54:00Z"/>
                <w:i/>
                <w:iCs/>
                <w:lang w:eastAsia="zh-CN"/>
              </w:rPr>
            </w:pPr>
            <w:ins w:id="23" w:author="Apple - Zhibin Wu" w:date="2022-10-10T20:51:00Z">
              <w:r>
                <w:rPr>
                  <w:i/>
                  <w:iCs/>
                  <w:lang w:eastAsia="zh-CN"/>
                  <w:rPrChange w:id="24" w:author="Apple - Zhibin Wu" w:date="2022-10-10T20:54:00Z">
                    <w:rPr>
                      <w:lang w:eastAsia="zh-CN"/>
                    </w:rPr>
                  </w:rPrChange>
                </w:rPr>
                <w:t xml:space="preserve">If </w:t>
              </w:r>
            </w:ins>
            <w:ins w:id="25" w:author="Apple - Zhibin Wu" w:date="2022-10-10T20:52:00Z">
              <w:r>
                <w:rPr>
                  <w:i/>
                  <w:iCs/>
                  <w:lang w:eastAsia="zh-CN"/>
                  <w:rPrChange w:id="26" w:author="Apple - Zhibin Wu" w:date="2022-10-10T20:54:00Z">
                    <w:rPr>
                      <w:lang w:eastAsia="zh-CN"/>
                    </w:rPr>
                  </w:rPrChange>
                </w:rPr>
                <w:t>(</w:t>
              </w:r>
            </w:ins>
            <w:ins w:id="27" w:author="Apple - Zhibin Wu" w:date="2022-10-10T20:53:00Z">
              <w:r>
                <w:rPr>
                  <w:i/>
                  <w:iCs/>
                  <w:lang w:eastAsia="zh-CN"/>
                  <w:rPrChange w:id="28" w:author="Apple - Zhibin Wu" w:date="2022-10-10T20:54:00Z">
                    <w:rPr>
                      <w:lang w:eastAsia="zh-CN"/>
                    </w:rPr>
                  </w:rPrChange>
                </w:rPr>
                <w:t xml:space="preserve">SL data is for </w:t>
              </w:r>
            </w:ins>
            <w:ins w:id="29" w:author="Apple - Zhibin Wu" w:date="2022-10-10T20:54:00Z">
              <w:r>
                <w:rPr>
                  <w:i/>
                  <w:iCs/>
                  <w:lang w:eastAsia="zh-CN"/>
                </w:rPr>
                <w:t>discovery</w:t>
              </w:r>
            </w:ins>
            <w:ins w:id="30" w:author="Apple - Zhibin Wu" w:date="2022-10-10T20:53:00Z">
              <w:r>
                <w:rPr>
                  <w:i/>
                  <w:iCs/>
                  <w:lang w:eastAsia="zh-CN"/>
                  <w:rPrChange w:id="31" w:author="Apple - Zhibin Wu" w:date="2022-10-10T20:54:00Z">
                    <w:rPr>
                      <w:lang w:eastAsia="zh-CN"/>
                    </w:rPr>
                  </w:rPrChange>
                </w:rPr>
                <w:t xml:space="preserve"> LCH</w:t>
              </w:r>
            </w:ins>
            <w:ins w:id="32" w:author="Apple - Zhibin Wu" w:date="2022-10-10T20:52:00Z">
              <w:r>
                <w:rPr>
                  <w:i/>
                  <w:iCs/>
                  <w:lang w:eastAsia="zh-CN"/>
                  <w:rPrChange w:id="33" w:author="Apple - Zhibin Wu" w:date="2022-10-10T20:54:00Z">
                    <w:rPr>
                      <w:lang w:eastAsia="zh-CN"/>
                    </w:rPr>
                  </w:rPrChange>
                </w:rPr>
                <w:t>)</w:t>
              </w:r>
            </w:ins>
            <w:ins w:id="34" w:author="Apple - Zhibin Wu" w:date="2022-10-10T20:54:00Z">
              <w:r>
                <w:rPr>
                  <w:i/>
                  <w:iCs/>
                  <w:lang w:eastAsia="zh-CN"/>
                </w:rPr>
                <w:t>:</w:t>
              </w:r>
            </w:ins>
          </w:p>
          <w:p w14:paraId="4BB42264" w14:textId="77777777" w:rsidR="00D95785" w:rsidRPr="00D95785" w:rsidRDefault="00033902">
            <w:pPr>
              <w:pStyle w:val="TAC"/>
              <w:spacing w:before="20" w:after="20"/>
              <w:ind w:left="57" w:right="57"/>
              <w:jc w:val="left"/>
              <w:rPr>
                <w:ins w:id="35" w:author="Apple - Zhibin Wu" w:date="2022-10-10T20:51:00Z"/>
                <w:i/>
                <w:iCs/>
                <w:lang w:eastAsia="zh-CN"/>
                <w:rPrChange w:id="36" w:author="Apple - Zhibin Wu" w:date="2022-10-10T20:54:00Z">
                  <w:rPr>
                    <w:ins w:id="37" w:author="Apple - Zhibin Wu" w:date="2022-10-10T20:51:00Z"/>
                    <w:lang w:eastAsia="zh-CN"/>
                  </w:rPr>
                </w:rPrChange>
              </w:rPr>
            </w:pPr>
            <w:ins w:id="38" w:author="Apple - Zhibin Wu" w:date="2022-10-10T20:54:00Z">
              <w:r>
                <w:rPr>
                  <w:i/>
                  <w:iCs/>
                  <w:lang w:eastAsia="zh-CN"/>
                </w:rPr>
                <w:t xml:space="preserve">    </w:t>
              </w:r>
            </w:ins>
          </w:p>
          <w:p w14:paraId="58984179" w14:textId="77777777" w:rsidR="00D95785" w:rsidRDefault="00033902">
            <w:pPr>
              <w:pStyle w:val="TAC"/>
              <w:spacing w:before="20" w:after="20"/>
              <w:ind w:left="57" w:right="57"/>
              <w:jc w:val="left"/>
              <w:rPr>
                <w:ins w:id="39" w:author="Apple - Zhibin Wu" w:date="2022-10-10T20:54:00Z"/>
                <w:i/>
                <w:iCs/>
                <w:lang w:eastAsia="zh-CN"/>
              </w:rPr>
            </w:pPr>
            <w:ins w:id="40" w:author="Apple - Zhibin Wu" w:date="2022-10-10T20:51:00Z">
              <w:r>
                <w:rPr>
                  <w:i/>
                  <w:iCs/>
                  <w:lang w:eastAsia="zh-CN"/>
                  <w:rPrChange w:id="41" w:author="Apple - Zhibin Wu" w:date="2022-10-10T20:54:00Z">
                    <w:rPr>
                      <w:lang w:eastAsia="zh-CN"/>
                    </w:rPr>
                  </w:rPrChange>
                </w:rPr>
                <w:t>else if</w:t>
              </w:r>
            </w:ins>
            <w:ins w:id="42" w:author="Apple - Zhibin Wu" w:date="2022-10-10T20:52:00Z">
              <w:r>
                <w:rPr>
                  <w:i/>
                  <w:iCs/>
                  <w:lang w:eastAsia="zh-CN"/>
                  <w:rPrChange w:id="43" w:author="Apple - Zhibin Wu" w:date="2022-10-10T20:54:00Z">
                    <w:rPr>
                      <w:lang w:eastAsia="zh-CN"/>
                    </w:rPr>
                  </w:rPrChange>
                </w:rPr>
                <w:t xml:space="preserve"> ( )</w:t>
              </w:r>
            </w:ins>
            <w:ins w:id="44" w:author="Apple - Zhibin Wu" w:date="2022-10-10T20:51:00Z">
              <w:r>
                <w:rPr>
                  <w:i/>
                  <w:iCs/>
                  <w:lang w:eastAsia="zh-CN"/>
                  <w:rPrChange w:id="45" w:author="Apple - Zhibin Wu" w:date="2022-10-10T20:54:00Z">
                    <w:rPr>
                      <w:lang w:eastAsia="zh-CN"/>
                    </w:rPr>
                  </w:rPrChange>
                </w:rPr>
                <w:t>:</w:t>
              </w:r>
            </w:ins>
          </w:p>
          <w:p w14:paraId="6414B56B" w14:textId="77777777" w:rsidR="00D95785" w:rsidRPr="00D95785" w:rsidRDefault="00033902">
            <w:pPr>
              <w:pStyle w:val="TAC"/>
              <w:spacing w:before="20" w:after="20"/>
              <w:ind w:left="57" w:right="57"/>
              <w:jc w:val="left"/>
              <w:rPr>
                <w:ins w:id="46" w:author="Apple - Zhibin Wu" w:date="2022-10-10T20:51:00Z"/>
                <w:i/>
                <w:iCs/>
                <w:lang w:eastAsia="zh-CN"/>
                <w:rPrChange w:id="47" w:author="Apple - Zhibin Wu" w:date="2022-10-10T20:54:00Z">
                  <w:rPr>
                    <w:ins w:id="48" w:author="Apple - Zhibin Wu" w:date="2022-10-10T20:51:00Z"/>
                    <w:lang w:eastAsia="zh-CN"/>
                  </w:rPr>
                </w:rPrChange>
              </w:rPr>
            </w:pPr>
            <w:ins w:id="49" w:author="Apple - Zhibin Wu" w:date="2022-10-10T20:54:00Z">
              <w:r>
                <w:rPr>
                  <w:i/>
                  <w:iCs/>
                  <w:lang w:eastAsia="zh-CN"/>
                </w:rPr>
                <w:t xml:space="preserve">    </w:t>
              </w:r>
            </w:ins>
          </w:p>
          <w:p w14:paraId="0980AA62" w14:textId="77777777" w:rsidR="00D95785" w:rsidRPr="00D95785" w:rsidRDefault="00033902">
            <w:pPr>
              <w:pStyle w:val="TAC"/>
              <w:spacing w:before="20" w:after="20"/>
              <w:ind w:left="57" w:right="57"/>
              <w:jc w:val="left"/>
              <w:rPr>
                <w:ins w:id="50" w:author="Apple - Zhibin Wu" w:date="2022-10-10T20:51:00Z"/>
                <w:i/>
                <w:iCs/>
                <w:lang w:eastAsia="zh-CN"/>
                <w:rPrChange w:id="51" w:author="Apple - Zhibin Wu" w:date="2022-10-10T20:54:00Z">
                  <w:rPr>
                    <w:ins w:id="52" w:author="Apple - Zhibin Wu" w:date="2022-10-10T20:51:00Z"/>
                    <w:lang w:eastAsia="zh-CN"/>
                  </w:rPr>
                </w:rPrChange>
              </w:rPr>
            </w:pPr>
            <w:ins w:id="53" w:author="Apple - Zhibin Wu" w:date="2022-10-10T20:51:00Z">
              <w:r>
                <w:rPr>
                  <w:i/>
                  <w:iCs/>
                  <w:lang w:eastAsia="zh-CN"/>
                  <w:rPrChange w:id="54" w:author="Apple - Zhibin Wu" w:date="2022-10-10T20:54:00Z">
                    <w:rPr>
                      <w:lang w:eastAsia="zh-CN"/>
                    </w:rPr>
                  </w:rPrChange>
                </w:rPr>
                <w:t>else:</w:t>
              </w:r>
            </w:ins>
          </w:p>
          <w:p w14:paraId="28152348" w14:textId="77777777" w:rsidR="00D95785" w:rsidRDefault="00D95785">
            <w:pPr>
              <w:pStyle w:val="TAC"/>
              <w:spacing w:before="20" w:after="20"/>
              <w:ind w:left="57" w:right="57"/>
              <w:jc w:val="left"/>
              <w:rPr>
                <w:lang w:eastAsia="zh-CN"/>
              </w:rPr>
            </w:pPr>
          </w:p>
          <w:p w14:paraId="4DF7450A" w14:textId="77777777" w:rsidR="00D95785" w:rsidRDefault="00033902">
            <w:pPr>
              <w:pStyle w:val="TAC"/>
              <w:spacing w:before="20" w:after="20"/>
              <w:ind w:right="57"/>
              <w:jc w:val="left"/>
              <w:rPr>
                <w:ins w:id="55" w:author="OPPO(Boyuan)-v2" w:date="2022-10-11T17:27:00Z"/>
                <w:lang w:eastAsia="zh-CN"/>
              </w:rPr>
            </w:pPr>
            <w:ins w:id="56" w:author="Apple - Zhibin Wu" w:date="2022-10-10T20:52:00Z">
              <w:r>
                <w:rPr>
                  <w:lang w:eastAsia="zh-CN"/>
                </w:rPr>
                <w:t>why do you think the last two branches “else if” and “else” are still talking about a LCH for discovery</w:t>
              </w:r>
            </w:ins>
            <w:ins w:id="57" w:author="Apple - Zhibin Wu" w:date="2022-10-10T20:53:00Z">
              <w:r>
                <w:rPr>
                  <w:lang w:eastAsia="zh-CN"/>
                </w:rPr>
                <w:t xml:space="preserve">? </w:t>
              </w:r>
            </w:ins>
          </w:p>
          <w:p w14:paraId="22208034" w14:textId="77777777" w:rsidR="00801146" w:rsidRDefault="00801146">
            <w:pPr>
              <w:pStyle w:val="TAC"/>
              <w:spacing w:before="20" w:after="20"/>
              <w:ind w:right="57"/>
              <w:jc w:val="left"/>
              <w:rPr>
                <w:lang w:eastAsia="zh-CN"/>
              </w:rPr>
            </w:pPr>
            <w:ins w:id="58" w:author="OPPO(Boyuan)-v2" w:date="2022-10-11T17:27:00Z">
              <w:r>
                <w:rPr>
                  <w:lang w:eastAsia="zh-CN"/>
                </w:rPr>
                <w:t>[OPPO] because the if-condition is “</w:t>
              </w:r>
              <w:r w:rsidRPr="00C47C68">
                <w:rPr>
                  <w:rFonts w:eastAsia="Malgun Gothic"/>
                  <w:lang w:eastAsia="ko-KR"/>
                </w:rPr>
                <w:t xml:space="preserve">SL data </w:t>
              </w:r>
              <w:r w:rsidRPr="00D633DD">
                <w:rPr>
                  <w:rFonts w:eastAsia="Malgun Gothic"/>
                  <w:highlight w:val="yellow"/>
                  <w:lang w:eastAsia="ko-KR"/>
                </w:rPr>
                <w:t>is 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 One may understand the else-condition is “</w:t>
              </w:r>
              <w:r w:rsidRPr="00C47C68">
                <w:rPr>
                  <w:rFonts w:eastAsia="Malgun Gothic"/>
                  <w:lang w:eastAsia="ko-KR"/>
                </w:rPr>
                <w:t xml:space="preserve">SL data </w:t>
              </w:r>
              <w:r w:rsidRPr="00D60D53">
                <w:rPr>
                  <w:rFonts w:eastAsia="Malgun Gothic"/>
                  <w:highlight w:val="yellow"/>
                  <w:lang w:eastAsia="ko-KR"/>
                </w:rPr>
                <w:t xml:space="preserve">is </w:t>
              </w:r>
              <w:r>
                <w:rPr>
                  <w:rFonts w:eastAsia="Malgun Gothic"/>
                  <w:highlight w:val="yellow"/>
                  <w:lang w:eastAsia="ko-KR"/>
                </w:rPr>
                <w:t>un</w:t>
              </w:r>
              <w:r w:rsidRPr="00D60D53">
                <w:rPr>
                  <w:rFonts w:eastAsia="Malgun Gothic"/>
                  <w:highlight w:val="yellow"/>
                  <w:lang w:eastAsia="ko-KR"/>
                </w:rPr>
                <w:t>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w:t>
              </w:r>
            </w:ins>
          </w:p>
        </w:tc>
      </w:tr>
      <w:tr w:rsidR="00D95785" w14:paraId="5EA52D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E6F2B" w14:textId="77777777" w:rsidR="00D95785" w:rsidRDefault="00033902">
            <w:pPr>
              <w:pStyle w:val="TAC"/>
              <w:spacing w:before="20" w:after="20"/>
              <w:ind w:left="57" w:right="57"/>
              <w:jc w:val="left"/>
              <w:rPr>
                <w:lang w:val="en-US" w:eastAsia="zh-CN"/>
              </w:rPr>
            </w:pPr>
            <w:r>
              <w:rPr>
                <w:lang w:val="en-US" w:eastAsia="zh-CN"/>
              </w:rPr>
              <w:t xml:space="preserve"> </w:t>
            </w:r>
            <w:ins w:id="59"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7E2BB2C3" w14:textId="77777777" w:rsidR="00D95785" w:rsidRDefault="00033902">
            <w:pPr>
              <w:pStyle w:val="TAC"/>
              <w:spacing w:before="20" w:after="20"/>
              <w:ind w:right="57"/>
              <w:jc w:val="left"/>
              <w:rPr>
                <w:lang w:val="en-US" w:eastAsia="zh-CN"/>
              </w:rPr>
            </w:pPr>
            <w:ins w:id="60"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75E37D" w14:textId="77777777" w:rsidR="00D95785" w:rsidRDefault="00033902">
            <w:pPr>
              <w:pStyle w:val="TAC"/>
              <w:spacing w:before="20" w:after="20"/>
              <w:ind w:left="57" w:right="57"/>
              <w:jc w:val="left"/>
              <w:rPr>
                <w:lang w:eastAsia="zh-CN"/>
              </w:rPr>
            </w:pPr>
            <w:ins w:id="61"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62" w:author="Xiaomi - Xing" w:date="2022-10-11T15:03:00Z">
              <w:r>
                <w:rPr>
                  <w:lang w:eastAsia="zh-CN"/>
                </w:rPr>
                <w:t xml:space="preserve">Level 1 already ask there is available data </w:t>
              </w:r>
            </w:ins>
            <w:ins w:id="63" w:author="Xiaomi - Xing" w:date="2022-10-11T15:09:00Z">
              <w:r>
                <w:rPr>
                  <w:lang w:eastAsia="zh-CN"/>
                </w:rPr>
                <w:t>in LCH. So, empty buffer w</w:t>
              </w:r>
            </w:ins>
            <w:ins w:id="64" w:author="Xiaomi - Xing" w:date="2022-10-11T15:10:00Z">
              <w:r>
                <w:rPr>
                  <w:lang w:eastAsia="zh-CN"/>
                </w:rPr>
                <w:t>ould not trigger resource pool selection. Also, following current structure, the</w:t>
              </w:r>
            </w:ins>
            <w:ins w:id="65" w:author="Xiaomi - Xing" w:date="2022-10-11T15:11:00Z">
              <w:r>
                <w:rPr>
                  <w:lang w:eastAsia="zh-CN"/>
                </w:rPr>
                <w:t xml:space="preserve"> else part only </w:t>
              </w:r>
            </w:ins>
            <w:ins w:id="66" w:author="Xiaomi - Xing" w:date="2022-10-11T15:13:00Z">
              <w:r>
                <w:rPr>
                  <w:lang w:eastAsia="zh-CN"/>
                </w:rPr>
                <w:t>apply to</w:t>
              </w:r>
            </w:ins>
            <w:ins w:id="67"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rsidR="00D95785" w14:paraId="1F080A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14ACE" w14:textId="77777777" w:rsidR="00D95785" w:rsidRDefault="00033902">
            <w:pPr>
              <w:pStyle w:val="TAC"/>
              <w:spacing w:before="20" w:after="20"/>
              <w:ind w:left="57" w:right="57"/>
              <w:jc w:val="left"/>
              <w:rPr>
                <w:lang w:val="en-US" w:eastAsia="zh-CN"/>
              </w:rPr>
            </w:pPr>
            <w:ins w:id="68"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3AFF6DCB" w14:textId="77777777" w:rsidR="00D95785" w:rsidRDefault="00033902">
            <w:pPr>
              <w:pStyle w:val="TAC"/>
              <w:spacing w:before="20" w:after="20"/>
              <w:ind w:right="57"/>
              <w:jc w:val="left"/>
              <w:rPr>
                <w:lang w:val="en-US" w:eastAsia="zh-CN"/>
              </w:rPr>
            </w:pPr>
            <w:ins w:id="69"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23DDFC" w14:textId="77777777" w:rsidR="00D95785" w:rsidRDefault="00033902">
            <w:pPr>
              <w:pStyle w:val="TAC"/>
              <w:spacing w:before="20" w:after="20"/>
              <w:ind w:left="57" w:right="57"/>
              <w:jc w:val="left"/>
              <w:rPr>
                <w:lang w:eastAsia="zh-CN"/>
              </w:rPr>
            </w:pPr>
            <w:ins w:id="70"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D95785" w14:paraId="4CF7A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C37E6" w14:textId="77777777" w:rsidR="00D95785" w:rsidRDefault="00033902">
            <w:pPr>
              <w:pStyle w:val="TAC"/>
              <w:spacing w:before="20" w:after="20"/>
              <w:ind w:left="57" w:right="57"/>
              <w:jc w:val="left"/>
              <w:rPr>
                <w:lang w:val="en-US" w:eastAsia="zh-CN"/>
              </w:rPr>
            </w:pPr>
            <w:ins w:id="71"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791F36" w14:textId="77777777" w:rsidR="00D95785" w:rsidRDefault="00033902">
            <w:pPr>
              <w:pStyle w:val="TAC"/>
              <w:spacing w:before="20" w:after="20"/>
              <w:ind w:right="57"/>
              <w:jc w:val="left"/>
              <w:rPr>
                <w:lang w:val="en-US" w:eastAsia="zh-CN"/>
              </w:rPr>
            </w:pPr>
            <w:ins w:id="72"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AF3E59" w14:textId="77777777" w:rsidR="00D95785" w:rsidRDefault="00033902">
            <w:pPr>
              <w:pStyle w:val="TAC"/>
              <w:spacing w:before="20" w:after="20"/>
              <w:ind w:left="57" w:right="57"/>
              <w:jc w:val="left"/>
              <w:rPr>
                <w:lang w:eastAsia="zh-CN"/>
              </w:rPr>
            </w:pPr>
            <w:ins w:id="73"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D95785" w14:paraId="7A55F0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8B74E" w14:textId="4C20C08A" w:rsidR="00D95785" w:rsidRDefault="00AF06DF">
            <w:pPr>
              <w:pStyle w:val="TAC"/>
              <w:spacing w:before="20" w:after="20"/>
              <w:ind w:left="57" w:right="57"/>
              <w:jc w:val="left"/>
              <w:rPr>
                <w:lang w:val="en-US" w:eastAsia="zh-CN"/>
              </w:rPr>
            </w:pPr>
            <w:ins w:id="74"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D5D04A6" w14:textId="31AF86BF" w:rsidR="00D95785" w:rsidRDefault="00AF06DF">
            <w:pPr>
              <w:pStyle w:val="TAC"/>
              <w:spacing w:before="20" w:after="20"/>
              <w:ind w:right="57"/>
              <w:jc w:val="left"/>
              <w:rPr>
                <w:lang w:val="en-US" w:eastAsia="zh-CN"/>
              </w:rPr>
            </w:pPr>
            <w:ins w:id="75"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8841EE" w14:textId="0D2D743E" w:rsidR="00D95785" w:rsidRDefault="00AF06DF">
            <w:pPr>
              <w:pStyle w:val="TAC"/>
              <w:spacing w:before="20" w:after="20"/>
              <w:ind w:left="57" w:right="57"/>
              <w:jc w:val="left"/>
              <w:rPr>
                <w:lang w:eastAsia="zh-CN"/>
              </w:rPr>
            </w:pPr>
            <w:ins w:id="76" w:author="Lee, Sunyoung (Nokia - KR/Seoul)" w:date="2022-10-12T13:51:00Z">
              <w:r>
                <w:rPr>
                  <w:lang w:eastAsia="zh-CN"/>
                </w:rPr>
                <w:t>There is no functional change and we see no ambiguity with the current text</w:t>
              </w:r>
            </w:ins>
            <w:ins w:id="77" w:author="Lee, Sunyoung (Nokia - KR/Seoul)" w:date="2022-10-12T13:52:00Z">
              <w:r>
                <w:rPr>
                  <w:lang w:eastAsia="zh-CN"/>
                </w:rPr>
                <w:t xml:space="preserve">. </w:t>
              </w:r>
            </w:ins>
          </w:p>
        </w:tc>
      </w:tr>
    </w:tbl>
    <w:p w14:paraId="4E0A4C0F" w14:textId="77777777" w:rsidR="00D95785" w:rsidRDefault="00D95785">
      <w:pPr>
        <w:rPr>
          <w:b/>
          <w:bCs/>
          <w:color w:val="4472C4" w:themeColor="accent5"/>
        </w:rPr>
      </w:pPr>
    </w:p>
    <w:p w14:paraId="7C14BFED" w14:textId="77777777" w:rsidR="00D95785" w:rsidRDefault="00033902">
      <w:r>
        <w:rPr>
          <w:sz w:val="20"/>
          <w:szCs w:val="20"/>
        </w:rPr>
        <w:t xml:space="preserve">Depending on the majority view of Q1, we may or may not pursue the CR.  But there is no harm to collect some additional detail comments regarding the change itself, if any. </w:t>
      </w:r>
    </w:p>
    <w:p w14:paraId="4313D731" w14:textId="77777777" w:rsidR="00D95785" w:rsidRDefault="00D95785"/>
    <w:p w14:paraId="6B334272" w14:textId="77777777" w:rsidR="00D95785" w:rsidRDefault="00033902">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14:paraId="288912D7" w14:textId="77777777"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14:paraId="66A646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48CA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4FEF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4044BB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DF6DF7" w14:textId="77777777"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7D8A5DFD" w14:textId="77777777" w:rsidR="00D95785" w:rsidRDefault="00D95785">
            <w:pPr>
              <w:pStyle w:val="TAC"/>
              <w:spacing w:before="20" w:after="20"/>
              <w:ind w:left="57" w:right="57"/>
              <w:jc w:val="left"/>
              <w:rPr>
                <w:lang w:eastAsia="zh-CN"/>
              </w:rPr>
            </w:pPr>
          </w:p>
        </w:tc>
      </w:tr>
      <w:tr w:rsidR="00D95785" w14:paraId="7DCCB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BC385" w14:textId="77777777"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F1899AF" w14:textId="77777777" w:rsidR="00D95785" w:rsidRDefault="00D95785">
            <w:pPr>
              <w:pStyle w:val="TAC"/>
              <w:spacing w:before="20" w:after="20"/>
              <w:ind w:left="57" w:right="57"/>
              <w:jc w:val="left"/>
              <w:rPr>
                <w:lang w:eastAsia="zh-CN"/>
              </w:rPr>
            </w:pPr>
          </w:p>
        </w:tc>
      </w:tr>
      <w:tr w:rsidR="00D95785" w14:paraId="7099EC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6DD943"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B34B894" w14:textId="77777777" w:rsidR="00D95785" w:rsidRDefault="00D95785">
            <w:pPr>
              <w:pStyle w:val="TAC"/>
              <w:spacing w:before="20" w:after="20"/>
              <w:ind w:left="57" w:right="57"/>
              <w:jc w:val="left"/>
              <w:rPr>
                <w:lang w:eastAsia="zh-CN"/>
              </w:rPr>
            </w:pPr>
          </w:p>
        </w:tc>
      </w:tr>
      <w:tr w:rsidR="00D95785" w14:paraId="049D2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F98DD"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D6847F3" w14:textId="77777777" w:rsidR="00D95785" w:rsidRDefault="00D95785">
            <w:pPr>
              <w:pStyle w:val="TAC"/>
              <w:spacing w:before="20" w:after="20"/>
              <w:ind w:left="57" w:right="57"/>
              <w:jc w:val="left"/>
              <w:rPr>
                <w:lang w:eastAsia="zh-CN"/>
              </w:rPr>
            </w:pPr>
          </w:p>
        </w:tc>
      </w:tr>
      <w:tr w:rsidR="00D95785" w14:paraId="1D8C0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17F3B"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1FACCB4" w14:textId="77777777" w:rsidR="00D95785" w:rsidRDefault="00D95785">
            <w:pPr>
              <w:pStyle w:val="TAC"/>
              <w:spacing w:before="20" w:after="20"/>
              <w:ind w:left="57" w:right="57"/>
              <w:jc w:val="left"/>
              <w:rPr>
                <w:lang w:eastAsia="zh-CN"/>
              </w:rPr>
            </w:pPr>
          </w:p>
        </w:tc>
      </w:tr>
    </w:tbl>
    <w:p w14:paraId="1EEF1EE1" w14:textId="77777777" w:rsidR="00D95785" w:rsidRDefault="00D95785"/>
    <w:p w14:paraId="56806C7D" w14:textId="77777777" w:rsidR="00D95785" w:rsidRDefault="00033902">
      <w:pPr>
        <w:pStyle w:val="Heading1"/>
        <w:ind w:left="0" w:firstLine="0"/>
      </w:pPr>
      <w:r>
        <w:t>4 Summary of Discussion</w:t>
      </w:r>
    </w:p>
    <w:p w14:paraId="17CECD95" w14:textId="77777777" w:rsidR="00D95785" w:rsidRDefault="00033902">
      <w:pPr>
        <w:ind w:left="1440" w:hanging="1440"/>
        <w:rPr>
          <w:b/>
          <w:bCs/>
          <w:color w:val="4472C4" w:themeColor="accent5"/>
        </w:rPr>
      </w:pPr>
      <w:r>
        <w:rPr>
          <w:b/>
          <w:bCs/>
          <w:color w:val="4472C4" w:themeColor="accent5"/>
        </w:rPr>
        <w:t>TBD</w:t>
      </w:r>
    </w:p>
    <w:p w14:paraId="73B17C42" w14:textId="77777777" w:rsidR="00D95785" w:rsidRDefault="00D95785">
      <w:pPr>
        <w:jc w:val="both"/>
      </w:pPr>
    </w:p>
    <w:p w14:paraId="7AF8D37A" w14:textId="77777777" w:rsidR="00D95785" w:rsidRDefault="00D95785"/>
    <w:sectPr w:rsidR="00D9578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A690" w14:textId="77777777" w:rsidR="0096057F" w:rsidRDefault="0096057F">
      <w:r>
        <w:separator/>
      </w:r>
    </w:p>
  </w:endnote>
  <w:endnote w:type="continuationSeparator" w:id="0">
    <w:p w14:paraId="0929D06E" w14:textId="77777777" w:rsidR="0096057F" w:rsidRDefault="009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7F61" w14:textId="77777777" w:rsidR="00AF06DF" w:rsidRDefault="00AF0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174E" w14:textId="77777777" w:rsidR="00AF06DF" w:rsidRDefault="00AF0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3101" w14:textId="77777777" w:rsidR="00AF06DF" w:rsidRDefault="00AF0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01CE" w14:textId="77777777" w:rsidR="0096057F" w:rsidRDefault="0096057F">
      <w:r>
        <w:separator/>
      </w:r>
    </w:p>
  </w:footnote>
  <w:footnote w:type="continuationSeparator" w:id="0">
    <w:p w14:paraId="691AB88D" w14:textId="77777777" w:rsidR="0096057F" w:rsidRDefault="0096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D31D" w14:textId="77777777" w:rsidR="00AF06DF" w:rsidRDefault="00AF0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DAE0" w14:textId="77777777" w:rsidR="00AF06DF" w:rsidRDefault="00AF0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F5F4" w14:textId="77777777" w:rsidR="00AF06DF" w:rsidRDefault="00AF0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416978">
    <w:abstractNumId w:val="7"/>
  </w:num>
  <w:num w:numId="2" w16cid:durableId="667446304">
    <w:abstractNumId w:val="9"/>
  </w:num>
  <w:num w:numId="3" w16cid:durableId="165482540">
    <w:abstractNumId w:val="6"/>
  </w:num>
  <w:num w:numId="4" w16cid:durableId="1392728756">
    <w:abstractNumId w:val="3"/>
  </w:num>
  <w:num w:numId="5" w16cid:durableId="279457850">
    <w:abstractNumId w:val="4"/>
  </w:num>
  <w:num w:numId="6" w16cid:durableId="1193417241">
    <w:abstractNumId w:val="1"/>
  </w:num>
  <w:num w:numId="7" w16cid:durableId="1243951179">
    <w:abstractNumId w:val="8"/>
  </w:num>
  <w:num w:numId="8" w16cid:durableId="1976139771">
    <w:abstractNumId w:val="5"/>
  </w:num>
  <w:num w:numId="9" w16cid:durableId="2005277127">
    <w:abstractNumId w:val="12"/>
  </w:num>
  <w:num w:numId="10" w16cid:durableId="732704028">
    <w:abstractNumId w:val="2"/>
  </w:num>
  <w:num w:numId="11" w16cid:durableId="585499999">
    <w:abstractNumId w:val="10"/>
  </w:num>
  <w:num w:numId="12" w16cid:durableId="1710063273">
    <w:abstractNumId w:val="13"/>
  </w:num>
  <w:num w:numId="13" w16cid:durableId="54402706">
    <w:abstractNumId w:val="0"/>
  </w:num>
  <w:num w:numId="14" w16cid:durableId="9454263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Sharp (Chongming)">
    <w15:presenceInfo w15:providerId="None" w15:userId="Sharp (Chongming)"/>
  </w15:person>
  <w15:person w15:author="Lee, Sunyoung (Nokia - KR/Seoul)">
    <w15:presenceInfo w15:providerId="AD" w15:userId="S::sunyoung.lee@nokia.com::06e0cc79-62f9-4914-8e92-44b224cff518"/>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801146"/>
    <w:rsid w:val="0096057F"/>
    <w:rsid w:val="00AF06DF"/>
    <w:rsid w:val="00D95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CCC7F"/>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DefaultParagraphFont"/>
    <w:link w:val="B3"/>
    <w:qFormat/>
    <w:rPr>
      <w:lang w:val="en-GB" w:eastAsia="en-US"/>
    </w:rPr>
  </w:style>
  <w:style w:type="character" w:customStyle="1" w:styleId="3">
    <w:name w:val="未处理的提及3"/>
    <w:basedOn w:val="DefaultParagraphFont"/>
    <w:uiPriority w:val="99"/>
    <w:semiHidden/>
    <w:unhideWhenUsed/>
    <w:rPr>
      <w:color w:val="605E5C"/>
      <w:shd w:val="clear" w:color="auto" w:fill="E1DFDD"/>
    </w:rPr>
  </w:style>
  <w:style w:type="paragraph" w:styleId="Revision">
    <w:name w:val="Revision"/>
    <w:hidden/>
    <w:uiPriority w:val="99"/>
    <w:semiHidden/>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7FC5A634-85AE-4710-A2AA-7757166B5E24}">
  <ds:schemaRefs>
    <ds:schemaRef ds:uri="http://schemas.openxmlformats.org/officeDocument/2006/bibliography"/>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Lee, Sunyoung (Nokia - KR/Seoul)</cp:lastModifiedBy>
  <cp:revision>3</cp:revision>
  <dcterms:created xsi:type="dcterms:W3CDTF">2022-10-11T09:27:00Z</dcterms:created>
  <dcterms:modified xsi:type="dcterms:W3CDTF">2022-10-12T04:52:00Z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