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A83" w:rsidRDefault="00DA5AAA">
      <w:pPr>
        <w:pStyle w:val="Header"/>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rsidR="007D6A83" w:rsidRDefault="00DA5AAA">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rsidR="007D6A83" w:rsidRDefault="007D6A83">
      <w:pPr>
        <w:pStyle w:val="Header"/>
        <w:rPr>
          <w:bCs/>
          <w:sz w:val="22"/>
          <w:szCs w:val="22"/>
        </w:rPr>
      </w:pPr>
    </w:p>
    <w:p w:rsidR="007D6A83" w:rsidRDefault="00DA5AAA">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rsidR="007D6A83" w:rsidRDefault="00DA5AAA">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7D6A83" w:rsidRDefault="00DA5AAA">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[AT119bis-</w:t>
      </w:r>
      <w:proofErr w:type="gramStart"/>
      <w:r>
        <w:rPr>
          <w:rFonts w:ascii="Arial" w:hAnsi="Arial" w:cs="Arial"/>
          <w:b/>
          <w:bCs/>
          <w:sz w:val="22"/>
          <w:szCs w:val="22"/>
        </w:rPr>
        <w:t>e][</w:t>
      </w:r>
      <w:proofErr w:type="gramEnd"/>
      <w:r>
        <w:rPr>
          <w:rFonts w:ascii="Arial" w:hAnsi="Arial" w:cs="Arial"/>
          <w:b/>
          <w:bCs/>
          <w:sz w:val="22"/>
          <w:szCs w:val="22"/>
        </w:rPr>
        <w:t>421][Relay] Rel-17 relay MAC CR (Apple)</w:t>
      </w:r>
    </w:p>
    <w:p w:rsidR="007D6A83" w:rsidRDefault="00DA5AAA">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7D6A83" w:rsidRDefault="00DA5AAA">
      <w:pPr>
        <w:pStyle w:val="Heading1"/>
      </w:pPr>
      <w:r>
        <w:t>1 Introduction</w:t>
      </w:r>
    </w:p>
    <w:p w:rsidR="007D6A83" w:rsidRDefault="00DA5AAA">
      <w:pPr>
        <w:rPr>
          <w:sz w:val="20"/>
          <w:szCs w:val="20"/>
        </w:rPr>
      </w:pPr>
      <w:r>
        <w:rPr>
          <w:sz w:val="20"/>
          <w:szCs w:val="20"/>
        </w:rPr>
        <w:t>This document is a report on the following email discussion:</w:t>
      </w:r>
    </w:p>
    <w:p w:rsidR="007D6A83" w:rsidRDefault="00DA5AAA">
      <w:pPr>
        <w:pStyle w:val="EmailDiscussion"/>
      </w:pPr>
      <w:r>
        <w:t>[AT119bis-e][421][Relay] Rel-17 relay MAC CR (Apple)</w:t>
      </w:r>
    </w:p>
    <w:p w:rsidR="007D6A83" w:rsidRDefault="00DA5AAA">
      <w:pPr>
        <w:pStyle w:val="EmailDiscussion2"/>
      </w:pPr>
      <w:r>
        <w:tab/>
        <w:t>Scope: Check the CR in R2-2209501.</w:t>
      </w:r>
    </w:p>
    <w:p w:rsidR="007D6A83" w:rsidRDefault="00DA5AAA">
      <w:pPr>
        <w:pStyle w:val="EmailDiscussion2"/>
      </w:pPr>
      <w:r>
        <w:tab/>
        <w:t>Intended outcome: Agreed CR (without CB if possible)</w:t>
      </w:r>
    </w:p>
    <w:p w:rsidR="007D6A83" w:rsidRDefault="00DA5AAA">
      <w:pPr>
        <w:pStyle w:val="EmailDiscussion2"/>
      </w:pPr>
      <w:r>
        <w:tab/>
        <w:t>Deadline: Friday 2022-10-14 1000 UTC</w:t>
      </w:r>
    </w:p>
    <w:p w:rsidR="007D6A83" w:rsidRDefault="007D6A83">
      <w:pPr>
        <w:pStyle w:val="Doc-title"/>
        <w:rPr>
          <w:rFonts w:ascii="Times New Roman" w:hAnsi="Times New Roman"/>
          <w:bCs/>
          <w:szCs w:val="20"/>
        </w:rPr>
      </w:pPr>
    </w:p>
    <w:p w:rsidR="007D6A83" w:rsidRDefault="00DA5AAA">
      <w:pPr>
        <w:pStyle w:val="Doc-title"/>
        <w:rPr>
          <w:rFonts w:ascii="Times New Roman" w:hAnsi="Times New Roman"/>
          <w:bCs/>
          <w:szCs w:val="20"/>
        </w:rPr>
      </w:pPr>
      <w:r>
        <w:rPr>
          <w:rFonts w:ascii="Times New Roman" w:hAnsi="Times New Roman"/>
          <w:bCs/>
          <w:szCs w:val="20"/>
        </w:rPr>
        <w:t>Company input</w:t>
      </w:r>
      <w:r>
        <w:rPr>
          <w:rFonts w:ascii="Times New Roman" w:hAnsi="Times New Roman"/>
          <w:bCs/>
          <w:szCs w:val="20"/>
        </w:rPr>
        <w:t xml:space="preserve"> for the questionnaire is to be done before </w:t>
      </w:r>
      <w:r>
        <w:rPr>
          <w:rFonts w:ascii="Times New Roman" w:hAnsi="Times New Roman"/>
          <w:bCs/>
          <w:szCs w:val="20"/>
          <w:highlight w:val="yellow"/>
        </w:rPr>
        <w:t>Thursday 2022-10-13 1000 UTC</w:t>
      </w:r>
    </w:p>
    <w:p w:rsidR="007D6A83" w:rsidRDefault="007D6A83">
      <w:pPr>
        <w:pStyle w:val="Doc-title"/>
        <w:rPr>
          <w:rFonts w:ascii="Times New Roman" w:hAnsi="Times New Roman"/>
          <w:bCs/>
          <w:szCs w:val="20"/>
        </w:rPr>
      </w:pPr>
    </w:p>
    <w:p w:rsidR="007D6A83" w:rsidRDefault="00DA5AAA">
      <w:pPr>
        <w:pStyle w:val="Doc-title"/>
        <w:rPr>
          <w:rFonts w:ascii="Times New Roman" w:hAnsi="Times New Roman"/>
          <w:bCs/>
          <w:szCs w:val="20"/>
        </w:rPr>
      </w:pPr>
      <w:r>
        <w:rPr>
          <w:rFonts w:ascii="Times New Roman" w:hAnsi="Times New Roman"/>
          <w:bCs/>
          <w:szCs w:val="20"/>
        </w:rPr>
        <w:t>The only documents related to this discussion is</w:t>
      </w:r>
      <w:r>
        <w:rPr>
          <w:rFonts w:ascii="Times New Roman" w:eastAsia="Times New Roman" w:hAnsi="Times New Roman"/>
          <w:szCs w:val="20"/>
        </w:rPr>
        <w:t>:</w:t>
      </w:r>
    </w:p>
    <w:p w:rsidR="007D6A83" w:rsidRDefault="00DA5AAA">
      <w:pPr>
        <w:pStyle w:val="Doc-title"/>
        <w:ind w:left="1440" w:hanging="1440"/>
        <w:rPr>
          <w:rFonts w:ascii="Times New Roman" w:hAnsi="Times New Roman"/>
        </w:rPr>
      </w:pPr>
      <w:r>
        <w:rPr>
          <w:rFonts w:ascii="Times New Roman" w:hAnsi="Times New Roman"/>
        </w:rPr>
        <w:t>R2-2209501</w:t>
      </w:r>
      <w:r>
        <w:rPr>
          <w:rFonts w:ascii="Times New Roman" w:hAnsi="Times New Roman"/>
        </w:rPr>
        <w:tab/>
        <w:t xml:space="preserve">Miscellaneous corrections for NR </w:t>
      </w:r>
      <w:proofErr w:type="spellStart"/>
      <w:r>
        <w:rPr>
          <w:rFonts w:ascii="Times New Roman" w:hAnsi="Times New Roman"/>
        </w:rPr>
        <w:t>sidelink</w:t>
      </w:r>
      <w:proofErr w:type="spellEnd"/>
      <w:r>
        <w:rPr>
          <w:rFonts w:ascii="Times New Roman" w:hAnsi="Times New Roman"/>
        </w:rPr>
        <w:t xml:space="preserve"> Relay in TS 38.321</w:t>
      </w:r>
      <w:r>
        <w:rPr>
          <w:rFonts w:ascii="Times New Roman" w:hAnsi="Times New Roman"/>
        </w:rPr>
        <w:tab/>
        <w:t>OPPO</w:t>
      </w:r>
      <w:r>
        <w:rPr>
          <w:rFonts w:ascii="Times New Roman" w:hAnsi="Times New Roman"/>
        </w:rPr>
        <w:tab/>
      </w:r>
      <w:proofErr w:type="spellStart"/>
      <w:r>
        <w:rPr>
          <w:rFonts w:ascii="Times New Roman" w:hAnsi="Times New Roman"/>
        </w:rPr>
        <w:t>draftCR</w:t>
      </w:r>
      <w:proofErr w:type="spellEnd"/>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r>
      <w:proofErr w:type="spellStart"/>
      <w:r>
        <w:rPr>
          <w:rFonts w:ascii="Times New Roman" w:hAnsi="Times New Roman"/>
        </w:rPr>
        <w:t>NR_SL_relay</w:t>
      </w:r>
      <w:proofErr w:type="spellEnd"/>
      <w:r>
        <w:rPr>
          <w:rFonts w:ascii="Times New Roman" w:hAnsi="Times New Roman"/>
        </w:rPr>
        <w:t>-Core</w:t>
      </w:r>
    </w:p>
    <w:p w:rsidR="007D6A83" w:rsidRDefault="007D6A83">
      <w:pPr>
        <w:pStyle w:val="Doc-text2"/>
        <w:tabs>
          <w:tab w:val="clear" w:pos="1622"/>
          <w:tab w:val="left" w:pos="1170"/>
        </w:tabs>
        <w:ind w:left="1440" w:hanging="1440"/>
      </w:pPr>
    </w:p>
    <w:p w:rsidR="007D6A83" w:rsidRDefault="007D6A83">
      <w:pPr>
        <w:pStyle w:val="Doc-text2"/>
        <w:tabs>
          <w:tab w:val="clear" w:pos="1622"/>
          <w:tab w:val="left" w:pos="1170"/>
        </w:tabs>
        <w:ind w:left="0" w:firstLine="0"/>
        <w:rPr>
          <w:lang w:val="en-US"/>
        </w:rPr>
      </w:pPr>
    </w:p>
    <w:p w:rsidR="007D6A83" w:rsidRDefault="00DA5AAA">
      <w:pPr>
        <w:pStyle w:val="Heading1"/>
      </w:pPr>
      <w:r>
        <w:t>2</w:t>
      </w:r>
      <w:r>
        <w:tab/>
      </w:r>
      <w:r>
        <w:t>Contact Points</w:t>
      </w:r>
    </w:p>
    <w:p w:rsidR="007D6A83" w:rsidRDefault="00DA5AAA">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6A83" w:rsidRDefault="00DA5AAA">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6A83" w:rsidRDefault="00DA5AAA">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6A83" w:rsidRDefault="00DA5AAA">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rFonts w:hint="eastAsia"/>
                <w:lang w:eastAsia="zh-CN"/>
              </w:rPr>
              <w:t>z</w:t>
            </w:r>
            <w:r>
              <w:rPr>
                <w:lang w:eastAsia="zh-CN"/>
              </w:rPr>
              <w:t>hangboyuan@oppo.com</w:t>
            </w:r>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2" w:author="Xiaomi - Xing" w:date="2022-10-11T14:54:00Z">
              <w:r>
                <w:rPr>
                  <w:lang w:eastAsia="zh-CN"/>
                </w:rPr>
                <w:t>Yangxing1@xiaomi.com</w:t>
              </w:r>
            </w:ins>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4" w:author="Sharp (Chongming)" w:date="2022-10-11T15:25:00Z">
              <w:r>
                <w:rPr>
                  <w:lang w:eastAsia="zh-CN"/>
                </w:rPr>
                <w:t xml:space="preserve">Chongming Zhang </w:t>
              </w:r>
            </w:ins>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5" w:author="Sharp (Chongming)" w:date="2022-10-11T15:25:00Z">
              <w:r>
                <w:rPr>
                  <w:lang w:eastAsia="zh-CN"/>
                </w:rPr>
                <w:t>Chongming.zhang@cn.sharp-world.com</w:t>
              </w:r>
            </w:ins>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8" w:author="Hao2" w:date="2022-10-11T17:14:00Z">
              <w:r>
                <w:rPr>
                  <w:rFonts w:hint="eastAsia"/>
                  <w:lang w:eastAsia="zh-CN"/>
                </w:rPr>
                <w:t>xuhao@catt.cn</w:t>
              </w:r>
            </w:ins>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9" w:author="Lee, Sunyoung (Nokia - KR/Seoul)" w:date="2022-10-12T13:51:00Z">
              <w:r>
                <w:rPr>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proofErr w:type="spellStart"/>
            <w:ins w:id="10" w:author="Lee, Sunyoung (Nokia - KR/Seoul)" w:date="2022-10-12T13:51:00Z">
              <w:r>
                <w:rPr>
                  <w:lang w:eastAsia="zh-CN"/>
                </w:rPr>
                <w:t>Sunyoung</w:t>
              </w:r>
              <w:proofErr w:type="spellEnd"/>
              <w:r>
                <w:rPr>
                  <w:lang w:eastAsia="zh-CN"/>
                </w:rPr>
                <w:t xml:space="preserve"> LEE</w:t>
              </w:r>
            </w:ins>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11" w:author="Lee, Sunyoung (Nokia - KR/Seoul)" w:date="2022-10-12T13:51:00Z">
              <w:r>
                <w:rPr>
                  <w:lang w:eastAsia="zh-CN"/>
                </w:rPr>
                <w:t>sunyoung.lee@nokia.com</w:t>
              </w:r>
            </w:ins>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Pr="007D6A83" w:rsidRDefault="00DA5AAA">
            <w:pPr>
              <w:pStyle w:val="TAC"/>
              <w:spacing w:before="20" w:after="20"/>
              <w:ind w:left="57" w:right="57"/>
              <w:jc w:val="left"/>
              <w:rPr>
                <w:rFonts w:eastAsia="Malgun Gothic"/>
                <w:lang w:eastAsia="ko-KR"/>
                <w:rPrChange w:id="12" w:author="Hyunjeong Kang (Samsung)" w:date="2022-10-12T14:50:00Z">
                  <w:rPr>
                    <w:lang w:eastAsia="zh-CN"/>
                  </w:rPr>
                </w:rPrChange>
              </w:rPr>
            </w:pPr>
            <w:ins w:id="13" w:author="Hyunjeong Kang (Samsung)" w:date="2022-10-12T14:50: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rsidR="007D6A83" w:rsidRPr="007D6A83" w:rsidRDefault="00DA5AAA">
            <w:pPr>
              <w:pStyle w:val="TAC"/>
              <w:spacing w:before="20" w:after="20"/>
              <w:ind w:left="57" w:right="57"/>
              <w:jc w:val="left"/>
              <w:rPr>
                <w:rFonts w:eastAsia="Malgun Gothic"/>
                <w:lang w:eastAsia="ko-KR"/>
                <w:rPrChange w:id="14" w:author="Hyunjeong Kang (Samsung)" w:date="2022-10-12T14:50:00Z">
                  <w:rPr>
                    <w:lang w:eastAsia="zh-CN"/>
                  </w:rPr>
                </w:rPrChange>
              </w:rPr>
            </w:pPr>
            <w:proofErr w:type="spellStart"/>
            <w:ins w:id="15" w:author="Hyunjeong Kang (Samsung)" w:date="2022-10-12T14:50:00Z">
              <w:r>
                <w:rPr>
                  <w:rFonts w:eastAsia="Malgun Gothic" w:hint="eastAsia"/>
                  <w:lang w:eastAsia="ko-KR"/>
                </w:rPr>
                <w:t>Hyunjeong</w:t>
              </w:r>
              <w:proofErr w:type="spellEnd"/>
              <w:r>
                <w:rPr>
                  <w:rFonts w:eastAsia="Malgun Gothic" w:hint="eastAsia"/>
                  <w:lang w:eastAsia="ko-KR"/>
                </w:rPr>
                <w:t xml:space="preserve"> Kang</w:t>
              </w:r>
            </w:ins>
          </w:p>
        </w:tc>
        <w:tc>
          <w:tcPr>
            <w:tcW w:w="4391" w:type="dxa"/>
            <w:tcBorders>
              <w:top w:val="single" w:sz="4" w:space="0" w:color="auto"/>
              <w:left w:val="single" w:sz="4" w:space="0" w:color="auto"/>
              <w:bottom w:val="single" w:sz="4" w:space="0" w:color="auto"/>
              <w:right w:val="single" w:sz="4" w:space="0" w:color="auto"/>
            </w:tcBorders>
          </w:tcPr>
          <w:p w:rsidR="007D6A83" w:rsidRPr="007D6A83" w:rsidRDefault="00DA5AAA">
            <w:pPr>
              <w:pStyle w:val="TAC"/>
              <w:spacing w:before="20" w:after="20"/>
              <w:ind w:left="57" w:right="57"/>
              <w:jc w:val="left"/>
              <w:rPr>
                <w:rFonts w:eastAsia="Malgun Gothic"/>
                <w:lang w:eastAsia="ko-KR"/>
                <w:rPrChange w:id="16" w:author="Hyunjeong Kang (Samsung)" w:date="2022-10-12T14:50:00Z">
                  <w:rPr>
                    <w:lang w:eastAsia="zh-CN"/>
                  </w:rPr>
                </w:rPrChange>
              </w:rPr>
            </w:pPr>
            <w:ins w:id="17" w:author="Hyunjeong Kang (Samsung)" w:date="2022-10-12T14:50:00Z">
              <w:r>
                <w:rPr>
                  <w:rFonts w:eastAsia="Malgun Gothic"/>
                  <w:lang w:eastAsia="ko-KR"/>
                </w:rPr>
                <w:t>h</w:t>
              </w:r>
              <w:r>
                <w:rPr>
                  <w:rFonts w:eastAsia="Malgun Gothic" w:hint="eastAsia"/>
                  <w:lang w:eastAsia="ko-KR"/>
                </w:rPr>
                <w:t>yunjeong.</w:t>
              </w:r>
              <w:r>
                <w:rPr>
                  <w:rFonts w:eastAsia="Malgun Gothic"/>
                  <w:lang w:eastAsia="ko-KR"/>
                </w:rPr>
                <w:t>kang@samsung.com</w:t>
              </w:r>
            </w:ins>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18" w:author="vivo(Jing)" w:date="2022-10-12T14:34:00Z">
              <w:r>
                <w:rPr>
                  <w:lang w:eastAsia="zh-CN"/>
                </w:rPr>
                <w:t>vivo</w:t>
              </w:r>
            </w:ins>
          </w:p>
        </w:tc>
        <w:tc>
          <w:tcPr>
            <w:tcW w:w="31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lang w:eastAsia="zh-CN"/>
              </w:rPr>
            </w:pPr>
            <w:ins w:id="19" w:author="vivo(Jing)" w:date="2022-10-12T14:34:00Z">
              <w:r>
                <w:rPr>
                  <w:lang w:eastAsia="zh-CN"/>
                </w:rPr>
                <w:t>Jing Liang</w:t>
              </w:r>
            </w:ins>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20" w:author="vivo(Jing)" w:date="2022-10-12T14:34:00Z">
              <w:r>
                <w:rPr>
                  <w:lang w:eastAsia="zh-CN"/>
                </w:rPr>
                <w:fldChar w:fldCharType="begin"/>
              </w:r>
              <w:r>
                <w:rPr>
                  <w:lang w:eastAsia="zh-CN"/>
                </w:rPr>
                <w:instrText xml:space="preserve"> HYPERLINK "mailto:liangjing@vivo.com" </w:instrText>
              </w:r>
              <w:r>
                <w:rPr>
                  <w:lang w:eastAsia="zh-CN"/>
                </w:rPr>
                <w:fldChar w:fldCharType="separate"/>
              </w:r>
              <w:r>
                <w:rPr>
                  <w:rStyle w:val="Hyperlink"/>
                  <w:lang w:eastAsia="zh-CN"/>
                </w:rPr>
                <w:t>liangjing@vivo.com</w:t>
              </w:r>
              <w:r>
                <w:rPr>
                  <w:lang w:eastAsia="zh-CN"/>
                </w:rPr>
                <w:fldChar w:fldCharType="end"/>
              </w:r>
              <w:r>
                <w:rPr>
                  <w:lang w:eastAsia="zh-CN"/>
                </w:rPr>
                <w:t xml:space="preserve"> </w:t>
              </w:r>
            </w:ins>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Pr="007D6A83" w:rsidRDefault="00DA5AAA">
            <w:pPr>
              <w:pStyle w:val="TAC"/>
              <w:spacing w:before="20" w:after="20"/>
              <w:ind w:left="57" w:right="57"/>
              <w:jc w:val="left"/>
              <w:rPr>
                <w:rFonts w:eastAsia="PMingLiU"/>
                <w:lang w:eastAsia="zh-TW"/>
                <w:rPrChange w:id="21" w:author="CHTTL" w:date="2022-10-12T17:00:00Z">
                  <w:rPr>
                    <w:lang w:eastAsia="zh-CN"/>
                  </w:rPr>
                </w:rPrChange>
              </w:rPr>
            </w:pPr>
            <w:ins w:id="22" w:author="CHTTL" w:date="2022-10-12T17:00:00Z">
              <w:r>
                <w:rPr>
                  <w:rFonts w:eastAsia="PMingLiU" w:hint="eastAsia"/>
                  <w:lang w:eastAsia="zh-TW"/>
                </w:rPr>
                <w:t>M</w:t>
              </w:r>
              <w:r>
                <w:rPr>
                  <w:rFonts w:eastAsia="PMingLiU"/>
                  <w:lang w:eastAsia="zh-TW"/>
                </w:rPr>
                <w:t>ediaTek</w:t>
              </w:r>
            </w:ins>
          </w:p>
        </w:tc>
        <w:tc>
          <w:tcPr>
            <w:tcW w:w="3118" w:type="dxa"/>
            <w:tcBorders>
              <w:top w:val="single" w:sz="4" w:space="0" w:color="auto"/>
              <w:left w:val="single" w:sz="4" w:space="0" w:color="auto"/>
              <w:bottom w:val="single" w:sz="4" w:space="0" w:color="auto"/>
              <w:right w:val="single" w:sz="4" w:space="0" w:color="auto"/>
            </w:tcBorders>
          </w:tcPr>
          <w:p w:rsidR="007D6A83" w:rsidRPr="007D6A83" w:rsidRDefault="00DA5AAA">
            <w:pPr>
              <w:pStyle w:val="TAC"/>
              <w:spacing w:before="20" w:after="20"/>
              <w:ind w:left="57" w:right="57"/>
              <w:jc w:val="left"/>
              <w:rPr>
                <w:rFonts w:eastAsia="PMingLiU"/>
                <w:lang w:eastAsia="zh-TW"/>
                <w:rPrChange w:id="23" w:author="CHTTL" w:date="2022-10-12T17:00:00Z">
                  <w:rPr>
                    <w:lang w:eastAsia="zh-CN"/>
                  </w:rPr>
                </w:rPrChange>
              </w:rPr>
            </w:pPr>
            <w:ins w:id="24" w:author="CHTTL" w:date="2022-10-12T17:00:00Z">
              <w:r>
                <w:rPr>
                  <w:rFonts w:eastAsia="PMingLiU" w:hint="eastAsia"/>
                  <w:lang w:eastAsia="zh-TW"/>
                </w:rPr>
                <w:t>M</w:t>
              </w:r>
              <w:r>
                <w:rPr>
                  <w:rFonts w:eastAsia="PMingLiU"/>
                  <w:lang w:eastAsia="zh-TW"/>
                </w:rPr>
                <w:t>ing-Yuan Cheng</w:t>
              </w:r>
            </w:ins>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25" w:author="CHTTL" w:date="2022-10-12T17:00:00Z">
              <w:r>
                <w:rPr>
                  <w:lang w:eastAsia="zh-CN"/>
                </w:rPr>
                <w:t>ming-yuan.cheng@mediatek.com</w:t>
              </w:r>
            </w:ins>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lang w:eastAsia="zh-CN"/>
              </w:rPr>
              <w:t>Nithin Srinivasan</w:t>
            </w:r>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lang w:eastAsia="zh-CN"/>
              </w:rPr>
              <w:t>nithin.srinivasan@ericsson.com</w:t>
            </w:r>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lang w:eastAsia="zh-CN"/>
              </w:rPr>
              <w:t>Karthika Paladugu</w:t>
            </w:r>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lang w:eastAsia="zh-CN"/>
              </w:rPr>
              <w:t>kpaladug@qti.qualcomm.com</w:t>
            </w:r>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rFonts w:eastAsia="Malgun Gothic"/>
                <w:lang w:eastAsia="ko-KR"/>
              </w:rPr>
            </w:pPr>
            <w:proofErr w:type="spellStart"/>
            <w:r>
              <w:rPr>
                <w:rFonts w:eastAsia="Malgun Gothic" w:hint="eastAsia"/>
                <w:lang w:eastAsia="ko-KR"/>
              </w:rPr>
              <w:t>Seoyoung</w:t>
            </w:r>
            <w:proofErr w:type="spellEnd"/>
            <w:r>
              <w:rPr>
                <w:rFonts w:eastAsia="Malgun Gothic" w:hint="eastAsia"/>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val="en-US"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val="en-US" w:eastAsia="zh-CN"/>
              </w:rPr>
            </w:pPr>
            <w:r>
              <w:rPr>
                <w:rFonts w:hint="eastAsia"/>
                <w:lang w:val="en-US" w:eastAsia="zh-CN"/>
              </w:rPr>
              <w:t>chen.lin23@zte.com.cn</w:t>
            </w:r>
          </w:p>
        </w:tc>
      </w:tr>
      <w:tr w:rsidR="007D6A83">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D6A83" w:rsidRDefault="004D3C8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7D6A83" w:rsidRDefault="004D3C8F">
            <w:pPr>
              <w:pStyle w:val="TAC"/>
              <w:spacing w:before="20" w:after="20"/>
              <w:ind w:left="57" w:right="57"/>
              <w:jc w:val="left"/>
              <w:rPr>
                <w:lang w:eastAsia="zh-CN"/>
              </w:rPr>
            </w:pPr>
            <w:r>
              <w:rPr>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rsidR="007D6A83" w:rsidRDefault="007F3DA9">
            <w:pPr>
              <w:pStyle w:val="TAC"/>
              <w:spacing w:before="20" w:after="20"/>
              <w:ind w:left="57" w:right="57"/>
              <w:jc w:val="left"/>
              <w:rPr>
                <w:lang w:eastAsia="zh-CN"/>
              </w:rPr>
            </w:pPr>
            <w:r w:rsidRPr="007F3DA9">
              <w:rPr>
                <w:lang w:eastAsia="zh-CN"/>
              </w:rPr>
              <w:t>jagdeep.singh6@huawei.com</w:t>
            </w:r>
          </w:p>
        </w:tc>
      </w:tr>
    </w:tbl>
    <w:p w:rsidR="007D6A83" w:rsidRDefault="00DA5AAA">
      <w:pPr>
        <w:pStyle w:val="Heading1"/>
        <w:ind w:left="0" w:firstLine="0"/>
      </w:pPr>
      <w:r>
        <w:t>3</w:t>
      </w:r>
      <w:r>
        <w:tab/>
      </w:r>
      <w:r>
        <w:t xml:space="preserve">Discussion </w:t>
      </w:r>
    </w:p>
    <w:p w:rsidR="007D6A83" w:rsidRDefault="00DA5AAA">
      <w:pPr>
        <w:rPr>
          <w:sz w:val="20"/>
          <w:szCs w:val="20"/>
        </w:rPr>
      </w:pPr>
      <w:r>
        <w:rPr>
          <w:sz w:val="20"/>
          <w:szCs w:val="20"/>
        </w:rPr>
        <w:t xml:space="preserve">As described in R2-2209571,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xml:space="preserve">, and it is claimed that </w:t>
      </w:r>
      <w:r>
        <w:rPr>
          <w:sz w:val="20"/>
          <w:szCs w:val="20"/>
        </w:rPr>
        <w:t>caused ambiguity to the reader that the operation for single MAC PDU and multiple MAC PDUs are different.</w:t>
      </w:r>
    </w:p>
    <w:p w:rsidR="007D6A83" w:rsidRDefault="007D6A83">
      <w:pPr>
        <w:rPr>
          <w:sz w:val="20"/>
          <w:szCs w:val="20"/>
        </w:rPr>
      </w:pPr>
    </w:p>
    <w:p w:rsidR="007D6A83" w:rsidRDefault="00DA5AAA">
      <w:pPr>
        <w:rPr>
          <w:sz w:val="20"/>
          <w:szCs w:val="20"/>
        </w:rPr>
      </w:pPr>
      <w:r>
        <w:rPr>
          <w:sz w:val="20"/>
          <w:szCs w:val="20"/>
        </w:rPr>
        <w:t>The proposed change in section 5.22.1.1 of TS 38.321 is extracted and shown as follow:</w:t>
      </w:r>
    </w:p>
    <w:p w:rsidR="007D6A83" w:rsidRDefault="007D6A83">
      <w:pPr>
        <w:rPr>
          <w:sz w:val="20"/>
          <w:szCs w:val="20"/>
        </w:rPr>
      </w:pPr>
    </w:p>
    <w:p w:rsidR="007D6A83" w:rsidRDefault="00DA5AAA">
      <w:pPr>
        <w:rPr>
          <w:sz w:val="20"/>
          <w:szCs w:val="20"/>
          <w:lang w:val="en-GB"/>
        </w:rPr>
      </w:pPr>
      <w:r>
        <w:rPr>
          <w:noProof/>
          <w:sz w:val="20"/>
          <w:szCs w:val="20"/>
          <w:lang w:eastAsia="ko-KR"/>
        </w:rPr>
        <w:drawing>
          <wp:inline distT="0" distB="0" distL="0" distR="0">
            <wp:extent cx="5633720" cy="3799205"/>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0"/>
                    <a:stretch>
                      <a:fillRect/>
                    </a:stretch>
                  </pic:blipFill>
                  <pic:spPr>
                    <a:xfrm>
                      <a:off x="0" y="0"/>
                      <a:ext cx="5660217" cy="3817315"/>
                    </a:xfrm>
                    <a:prstGeom prst="rect">
                      <a:avLst/>
                    </a:prstGeom>
                  </pic:spPr>
                </pic:pic>
              </a:graphicData>
            </a:graphic>
          </wp:inline>
        </w:drawing>
      </w:r>
    </w:p>
    <w:p w:rsidR="007D6A83" w:rsidRDefault="007D6A83">
      <w:pPr>
        <w:rPr>
          <w:sz w:val="20"/>
          <w:szCs w:val="20"/>
        </w:rPr>
      </w:pPr>
    </w:p>
    <w:p w:rsidR="007D6A83" w:rsidRDefault="00DA5AAA">
      <w:pPr>
        <w:spacing w:after="120"/>
        <w:jc w:val="both"/>
        <w:rPr>
          <w:sz w:val="20"/>
          <w:szCs w:val="20"/>
        </w:rPr>
      </w:pPr>
      <w:r>
        <w:rPr>
          <w:sz w:val="20"/>
          <w:szCs w:val="20"/>
        </w:rPr>
        <w:lastRenderedPageBreak/>
        <w:t>According to the current text in MAC TS 38.321, the level-</w:t>
      </w:r>
      <w:r>
        <w:rPr>
          <w:sz w:val="20"/>
          <w:szCs w:val="20"/>
        </w:rPr>
        <w:t>1 bullet has already said “</w:t>
      </w:r>
      <w:r>
        <w:rPr>
          <w:i/>
          <w:iCs/>
          <w:sz w:val="20"/>
          <w:szCs w:val="20"/>
        </w:rPr>
        <w:t>SL data is available in a logical channel</w:t>
      </w:r>
      <w:r>
        <w:rPr>
          <w:sz w:val="20"/>
          <w:szCs w:val="20"/>
        </w:rPr>
        <w:t>”. So, other than the first level-3 “</w:t>
      </w:r>
      <w:r>
        <w:rPr>
          <w:i/>
          <w:iCs/>
          <w:sz w:val="20"/>
          <w:szCs w:val="20"/>
        </w:rPr>
        <w:t xml:space="preserve">if SL data is available in the logical channel for NR </w:t>
      </w:r>
      <w:proofErr w:type="spellStart"/>
      <w:r>
        <w:rPr>
          <w:i/>
          <w:iCs/>
          <w:sz w:val="20"/>
          <w:szCs w:val="20"/>
        </w:rPr>
        <w:t>sidelink</w:t>
      </w:r>
      <w:proofErr w:type="spellEnd"/>
      <w:r>
        <w:rPr>
          <w:i/>
          <w:iCs/>
          <w:sz w:val="20"/>
          <w:szCs w:val="20"/>
        </w:rPr>
        <w:t xml:space="preserve"> discovery</w:t>
      </w:r>
      <w:r>
        <w:rPr>
          <w:sz w:val="20"/>
          <w:szCs w:val="20"/>
        </w:rPr>
        <w:t xml:space="preserve">” branch, the remaining level-3 “else” case(s) can only refer to the case that </w:t>
      </w:r>
      <w:r>
        <w:rPr>
          <w:sz w:val="20"/>
          <w:szCs w:val="20"/>
        </w:rPr>
        <w:t>“</w:t>
      </w:r>
      <w:r>
        <w:rPr>
          <w:i/>
          <w:iCs/>
          <w:sz w:val="20"/>
          <w:szCs w:val="20"/>
        </w:rPr>
        <w:t>SL data for NR SL communication is available in the logical channel</w:t>
      </w:r>
      <w:r>
        <w:rPr>
          <w:sz w:val="20"/>
          <w:szCs w:val="20"/>
        </w:rPr>
        <w:t>”. The underlying logic is: if the available traffic does not belong to NR SL discovery, then it must be for NR SL communication because there are no SL MAC CE to be considered for the “mu</w:t>
      </w:r>
      <w:r>
        <w:rPr>
          <w:sz w:val="20"/>
          <w:szCs w:val="20"/>
        </w:rPr>
        <w:t xml:space="preserve">ltiple MAC PDU” case in regards of resource pool selection. So, the current text also works, w/o the proposed change of the hierarchy. </w:t>
      </w:r>
    </w:p>
    <w:p w:rsidR="007D6A83" w:rsidRDefault="00DA5AAA">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SL CSI Report MAC CE) in “multiple MAC PDU section”. But for the handling of </w:t>
      </w:r>
      <w:r>
        <w:rPr>
          <w:sz w:val="20"/>
          <w:szCs w:val="20"/>
        </w:rPr>
        <w:t xml:space="preserve">SL data for NR SL communication, they are essentially same in the function level. Therefore, the rapporteur </w:t>
      </w:r>
      <w:proofErr w:type="gramStart"/>
      <w:r>
        <w:rPr>
          <w:sz w:val="20"/>
          <w:szCs w:val="20"/>
        </w:rPr>
        <w:t>consider</w:t>
      </w:r>
      <w:proofErr w:type="gramEnd"/>
      <w:r>
        <w:rPr>
          <w:sz w:val="20"/>
          <w:szCs w:val="20"/>
        </w:rPr>
        <w:t xml:space="preserve"> this change to be more of a cosmetic issue, not an essential correction. </w:t>
      </w:r>
    </w:p>
    <w:p w:rsidR="007D6A83" w:rsidRDefault="007D6A83">
      <w:pPr>
        <w:rPr>
          <w:sz w:val="20"/>
          <w:szCs w:val="20"/>
        </w:rPr>
      </w:pPr>
    </w:p>
    <w:p w:rsidR="007D6A83" w:rsidRDefault="00DA5AAA">
      <w:pPr>
        <w:jc w:val="both"/>
        <w:outlineLvl w:val="2"/>
        <w:rPr>
          <w:b/>
          <w:bCs/>
          <w:sz w:val="20"/>
          <w:szCs w:val="20"/>
        </w:rPr>
      </w:pPr>
      <w:r>
        <w:rPr>
          <w:b/>
          <w:bCs/>
          <w:sz w:val="20"/>
          <w:szCs w:val="20"/>
        </w:rPr>
        <w:t xml:space="preserve">Question 1: Do company agree with the rapporteur view that “the </w:t>
      </w:r>
      <w:r>
        <w:rPr>
          <w:b/>
          <w:bCs/>
          <w:sz w:val="20"/>
          <w:szCs w:val="20"/>
        </w:rPr>
        <w:t>change is not essential</w:t>
      </w:r>
      <w:proofErr w:type="gramStart"/>
      <w:r>
        <w:rPr>
          <w:b/>
          <w:bCs/>
          <w:sz w:val="20"/>
          <w:szCs w:val="20"/>
        </w:rPr>
        <w:t>” ?</w:t>
      </w:r>
      <w:proofErr w:type="gramEnd"/>
    </w:p>
    <w:p w:rsidR="007D6A83" w:rsidRDefault="007D6A83">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6A83" w:rsidRDefault="00DA5AAA">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6A83" w:rsidRDefault="00DA5AAA">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6A83" w:rsidRDefault="00DA5AAA">
            <w:pPr>
              <w:pStyle w:val="TAH"/>
              <w:spacing w:before="20" w:after="20"/>
              <w:ind w:left="57" w:right="57"/>
              <w:jc w:val="both"/>
              <w:rPr>
                <w:rFonts w:ascii="Times New Roman" w:hAnsi="Times New Roman"/>
                <w:sz w:val="20"/>
              </w:rPr>
            </w:pPr>
            <w:r>
              <w:rPr>
                <w:rFonts w:ascii="Times New Roman" w:hAnsi="Times New Roman"/>
                <w:sz w:val="20"/>
              </w:rPr>
              <w:t>Comments</w:t>
            </w:r>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rFonts w:hint="eastAsia"/>
                <w:lang w:eastAsia="zh-CN"/>
              </w:rPr>
              <w:t>F</w:t>
            </w:r>
            <w:r>
              <w:rPr>
                <w:lang w:eastAsia="zh-CN"/>
              </w:rPr>
              <w:t xml:space="preserve">irst, we do not buy the arguments from </w:t>
            </w:r>
            <w:proofErr w:type="spellStart"/>
            <w:r>
              <w:rPr>
                <w:lang w:eastAsia="zh-CN"/>
              </w:rPr>
              <w:t>rapp</w:t>
            </w:r>
            <w:proofErr w:type="spellEnd"/>
            <w:r>
              <w:rPr>
                <w:lang w:eastAsia="zh-CN"/>
              </w:rPr>
              <w:t xml:space="preserve"> that “the procedure texts here are slightly different from single MAC PDU case, because there is no need to describe pool selection for SL MAC CE” We</w:t>
            </w:r>
            <w:r>
              <w:rPr>
                <w:lang w:eastAsia="zh-CN"/>
              </w:rPr>
              <w:t xml:space="preserve"> agree that SL-MAC CE does not need to be considered in multiple MAC PDU case, while we do not think this point will have impact on the pool selection procedure for discovery message transmission, whereas the procedural text should be supposed as aligned b</w:t>
            </w:r>
            <w:r>
              <w:rPr>
                <w:lang w:eastAsia="zh-CN"/>
              </w:rPr>
              <w:t>etween single MAC PDU and multi MAC PDU cases.</w:t>
            </w:r>
          </w:p>
          <w:p w:rsidR="007D6A83" w:rsidRDefault="00DA5AAA">
            <w:pPr>
              <w:pStyle w:val="TAC"/>
              <w:spacing w:before="20" w:after="20"/>
              <w:ind w:left="57" w:right="57"/>
              <w:jc w:val="left"/>
              <w:rPr>
                <w:lang w:eastAsia="zh-CN"/>
              </w:rPr>
            </w:pPr>
            <w:r>
              <w:rPr>
                <w:lang w:eastAsia="zh-CN"/>
              </w:rPr>
              <w:t xml:space="preserve">Besides the issue of SL MAC CE mentioned by rapporteur, we think the logic will cause confusing if sticking to the original wording, since in the previous spec, we keep “if SL data is available in the logical </w:t>
            </w:r>
            <w:r>
              <w:rPr>
                <w:lang w:eastAsia="zh-CN"/>
              </w:rPr>
              <w:t xml:space="preserve">channel for NR </w:t>
            </w:r>
            <w:proofErr w:type="spellStart"/>
            <w:r>
              <w:rPr>
                <w:lang w:eastAsia="zh-CN"/>
              </w:rPr>
              <w:t>sidelink</w:t>
            </w:r>
            <w:proofErr w:type="spellEnd"/>
            <w:r>
              <w:rPr>
                <w:lang w:eastAsia="zh-CN"/>
              </w:rPr>
              <w:t xml:space="preserve"> discovery” and “if </w:t>
            </w:r>
            <w:proofErr w:type="spellStart"/>
            <w:r>
              <w:rPr>
                <w:lang w:eastAsia="zh-CN"/>
              </w:rPr>
              <w:t>sl</w:t>
            </w:r>
            <w:proofErr w:type="spellEnd"/>
            <w:r>
              <w:rPr>
                <w:lang w:eastAsia="zh-CN"/>
              </w:rPr>
              <w:t>-HARQ-</w:t>
            </w:r>
            <w:proofErr w:type="spellStart"/>
            <w:r>
              <w:rPr>
                <w:lang w:eastAsia="zh-CN"/>
              </w:rPr>
              <w:t>FeedbackEnabled</w:t>
            </w:r>
            <w:proofErr w:type="spellEnd"/>
            <w:r>
              <w:rPr>
                <w:lang w:eastAsia="zh-CN"/>
              </w:rPr>
              <w:t xml:space="preserve"> is set to enabled for the logical channel” as the same hierarchy, the misunderstanding can be that the original level-3 bullets</w:t>
            </w:r>
          </w:p>
          <w:p w:rsidR="007D6A83" w:rsidRDefault="00DA5AAA">
            <w:pPr>
              <w:pStyle w:val="TAC"/>
              <w:spacing w:before="20" w:after="20"/>
              <w:ind w:left="57" w:right="57"/>
              <w:jc w:val="left"/>
              <w:rPr>
                <w:lang w:eastAsia="zh-CN"/>
              </w:rPr>
            </w:pPr>
            <w:r>
              <w:rPr>
                <w:noProof/>
                <w:lang w:val="en-US" w:eastAsia="ko-KR"/>
              </w:rPr>
              <w:drawing>
                <wp:inline distT="0" distB="0" distL="0" distR="0">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131945" cy="902970"/>
                          </a:xfrm>
                          <a:prstGeom prst="rect">
                            <a:avLst/>
                          </a:prstGeom>
                        </pic:spPr>
                      </pic:pic>
                    </a:graphicData>
                  </a:graphic>
                </wp:inline>
              </w:drawing>
            </w:r>
          </w:p>
          <w:p w:rsidR="007D6A83" w:rsidRDefault="00DA5AAA">
            <w:pPr>
              <w:pStyle w:val="TAC"/>
              <w:spacing w:before="20" w:after="20"/>
              <w:ind w:left="57" w:right="57"/>
              <w:jc w:val="left"/>
              <w:rPr>
                <w:lang w:eastAsia="zh-CN"/>
              </w:rPr>
            </w:pPr>
            <w:r>
              <w:rPr>
                <w:lang w:eastAsia="zh-CN"/>
              </w:rPr>
              <w:t xml:space="preserve">Are talking about </w:t>
            </w:r>
            <w:proofErr w:type="gramStart"/>
            <w:r>
              <w:rPr>
                <w:lang w:eastAsia="zh-CN"/>
              </w:rPr>
              <w:t>a</w:t>
            </w:r>
            <w:proofErr w:type="gramEnd"/>
            <w:r>
              <w:rPr>
                <w:lang w:eastAsia="zh-CN"/>
              </w:rPr>
              <w:t xml:space="preserve"> LCH for discovery (not necessary commun</w:t>
            </w:r>
            <w:r>
              <w:rPr>
                <w:lang w:eastAsia="zh-CN"/>
              </w:rPr>
              <w:t>ication), when the buffer is empty, yet different HARQ feedback attributive, how to select the pool.</w:t>
            </w:r>
          </w:p>
          <w:p w:rsidR="007D6A83" w:rsidRDefault="007D6A83">
            <w:pPr>
              <w:pStyle w:val="TAC"/>
              <w:spacing w:before="20" w:after="20"/>
              <w:ind w:left="57" w:right="57"/>
              <w:jc w:val="left"/>
              <w:rPr>
                <w:ins w:id="26" w:author="Apple - Zhibin Wu" w:date="2022-10-10T20:50:00Z"/>
                <w:lang w:eastAsia="zh-CN"/>
              </w:rPr>
            </w:pPr>
          </w:p>
          <w:p w:rsidR="007D6A83" w:rsidRDefault="00DA5AAA">
            <w:pPr>
              <w:pStyle w:val="TAC"/>
              <w:spacing w:before="20" w:after="20"/>
              <w:ind w:left="57" w:right="57"/>
              <w:jc w:val="left"/>
              <w:rPr>
                <w:ins w:id="27" w:author="Apple - Zhibin Wu" w:date="2022-10-10T20:51:00Z"/>
                <w:lang w:eastAsia="zh-CN"/>
              </w:rPr>
            </w:pPr>
            <w:ins w:id="28" w:author="Apple - Zhibin Wu" w:date="2022-10-10T20:50:00Z">
              <w:r>
                <w:rPr>
                  <w:lang w:eastAsia="zh-CN"/>
                </w:rPr>
                <w:t>[Rapport</w:t>
              </w:r>
            </w:ins>
            <w:ins w:id="29" w:author="Apple - Zhibin Wu" w:date="2022-10-10T20:51:00Z">
              <w:r>
                <w:rPr>
                  <w:lang w:eastAsia="zh-CN"/>
                </w:rPr>
                <w:t>eur] Just try to understand:</w:t>
              </w:r>
            </w:ins>
            <w:ins w:id="30" w:author="Apple - Zhibin Wu" w:date="2022-10-10T20:54:00Z">
              <w:r>
                <w:rPr>
                  <w:lang w:eastAsia="zh-CN"/>
                </w:rPr>
                <w:t xml:space="preserve"> i</w:t>
              </w:r>
            </w:ins>
            <w:ins w:id="31" w:author="Apple - Zhibin Wu" w:date="2022-10-10T20:51:00Z">
              <w:r>
                <w:rPr>
                  <w:lang w:eastAsia="zh-CN"/>
                </w:rPr>
                <w:t xml:space="preserve">n the </w:t>
              </w:r>
            </w:ins>
            <w:ins w:id="32" w:author="Apple - Zhibin Wu" w:date="2022-10-10T20:53:00Z">
              <w:r>
                <w:rPr>
                  <w:lang w:eastAsia="zh-CN"/>
                </w:rPr>
                <w:t>following</w:t>
              </w:r>
            </w:ins>
            <w:ins w:id="33" w:author="Apple - Zhibin Wu" w:date="2022-10-10T20:51:00Z">
              <w:r>
                <w:rPr>
                  <w:lang w:eastAsia="zh-CN"/>
                </w:rPr>
                <w:t xml:space="preserve"> logical str</w:t>
              </w:r>
            </w:ins>
            <w:ins w:id="34" w:author="Apple - Zhibin Wu" w:date="2022-10-10T20:52:00Z">
              <w:r>
                <w:rPr>
                  <w:lang w:eastAsia="zh-CN"/>
                </w:rPr>
                <w:t>ucture:</w:t>
              </w:r>
            </w:ins>
            <w:ins w:id="35" w:author="Apple - Zhibin Wu" w:date="2022-10-10T20:51:00Z">
              <w:r>
                <w:rPr>
                  <w:lang w:eastAsia="zh-CN"/>
                </w:rPr>
                <w:t xml:space="preserve"> </w:t>
              </w:r>
            </w:ins>
          </w:p>
          <w:p w:rsidR="007D6A83" w:rsidRDefault="00DA5AAA">
            <w:pPr>
              <w:pStyle w:val="TAC"/>
              <w:spacing w:before="20" w:after="20"/>
              <w:ind w:left="57" w:right="57"/>
              <w:jc w:val="left"/>
              <w:rPr>
                <w:ins w:id="36" w:author="Apple - Zhibin Wu" w:date="2022-10-10T20:54:00Z"/>
                <w:i/>
                <w:iCs/>
                <w:lang w:eastAsia="zh-CN"/>
              </w:rPr>
            </w:pPr>
            <w:ins w:id="37" w:author="Apple - Zhibin Wu" w:date="2022-10-10T20:51:00Z">
              <w:r>
                <w:rPr>
                  <w:i/>
                  <w:iCs/>
                  <w:lang w:eastAsia="zh-CN"/>
                  <w:rPrChange w:id="38" w:author="Apple - Zhibin Wu" w:date="2022-10-10T20:54:00Z">
                    <w:rPr>
                      <w:lang w:eastAsia="zh-CN"/>
                    </w:rPr>
                  </w:rPrChange>
                </w:rPr>
                <w:t xml:space="preserve">If </w:t>
              </w:r>
            </w:ins>
            <w:ins w:id="39" w:author="Apple - Zhibin Wu" w:date="2022-10-10T20:52:00Z">
              <w:r>
                <w:rPr>
                  <w:i/>
                  <w:iCs/>
                  <w:lang w:eastAsia="zh-CN"/>
                  <w:rPrChange w:id="40" w:author="Apple - Zhibin Wu" w:date="2022-10-10T20:54:00Z">
                    <w:rPr>
                      <w:lang w:eastAsia="zh-CN"/>
                    </w:rPr>
                  </w:rPrChange>
                </w:rPr>
                <w:t>(</w:t>
              </w:r>
            </w:ins>
            <w:ins w:id="41" w:author="Apple - Zhibin Wu" w:date="2022-10-10T20:53:00Z">
              <w:r>
                <w:rPr>
                  <w:i/>
                  <w:iCs/>
                  <w:lang w:eastAsia="zh-CN"/>
                  <w:rPrChange w:id="42" w:author="Apple - Zhibin Wu" w:date="2022-10-10T20:54:00Z">
                    <w:rPr>
                      <w:lang w:eastAsia="zh-CN"/>
                    </w:rPr>
                  </w:rPrChange>
                </w:rPr>
                <w:t xml:space="preserve">SL data is for </w:t>
              </w:r>
            </w:ins>
            <w:ins w:id="43" w:author="Apple - Zhibin Wu" w:date="2022-10-10T20:54:00Z">
              <w:r>
                <w:rPr>
                  <w:i/>
                  <w:iCs/>
                  <w:lang w:eastAsia="zh-CN"/>
                </w:rPr>
                <w:t>discovery</w:t>
              </w:r>
            </w:ins>
            <w:ins w:id="44" w:author="Apple - Zhibin Wu" w:date="2022-10-10T20:53:00Z">
              <w:r>
                <w:rPr>
                  <w:i/>
                  <w:iCs/>
                  <w:lang w:eastAsia="zh-CN"/>
                  <w:rPrChange w:id="45" w:author="Apple - Zhibin Wu" w:date="2022-10-10T20:54:00Z">
                    <w:rPr>
                      <w:lang w:eastAsia="zh-CN"/>
                    </w:rPr>
                  </w:rPrChange>
                </w:rPr>
                <w:t xml:space="preserve"> LCH</w:t>
              </w:r>
            </w:ins>
            <w:ins w:id="46" w:author="Apple - Zhibin Wu" w:date="2022-10-10T20:52:00Z">
              <w:r>
                <w:rPr>
                  <w:i/>
                  <w:iCs/>
                  <w:lang w:eastAsia="zh-CN"/>
                  <w:rPrChange w:id="47" w:author="Apple - Zhibin Wu" w:date="2022-10-10T20:54:00Z">
                    <w:rPr>
                      <w:lang w:eastAsia="zh-CN"/>
                    </w:rPr>
                  </w:rPrChange>
                </w:rPr>
                <w:t>)</w:t>
              </w:r>
            </w:ins>
            <w:ins w:id="48" w:author="Apple - Zhibin Wu" w:date="2022-10-10T20:54:00Z">
              <w:r>
                <w:rPr>
                  <w:i/>
                  <w:iCs/>
                  <w:lang w:eastAsia="zh-CN"/>
                </w:rPr>
                <w:t>:</w:t>
              </w:r>
            </w:ins>
          </w:p>
          <w:p w:rsidR="007D6A83" w:rsidRPr="007D6A83" w:rsidRDefault="00DA5AAA">
            <w:pPr>
              <w:pStyle w:val="TAC"/>
              <w:spacing w:before="20" w:after="20"/>
              <w:ind w:left="57" w:right="57"/>
              <w:jc w:val="left"/>
              <w:rPr>
                <w:ins w:id="49" w:author="Apple - Zhibin Wu" w:date="2022-10-10T20:51:00Z"/>
                <w:i/>
                <w:iCs/>
                <w:lang w:eastAsia="zh-CN"/>
                <w:rPrChange w:id="50" w:author="Apple - Zhibin Wu" w:date="2022-10-10T20:54:00Z">
                  <w:rPr>
                    <w:ins w:id="51" w:author="Apple - Zhibin Wu" w:date="2022-10-10T20:51:00Z"/>
                    <w:lang w:eastAsia="zh-CN"/>
                  </w:rPr>
                </w:rPrChange>
              </w:rPr>
            </w:pPr>
            <w:ins w:id="52" w:author="Apple - Zhibin Wu" w:date="2022-10-10T20:54:00Z">
              <w:r>
                <w:rPr>
                  <w:i/>
                  <w:iCs/>
                  <w:lang w:eastAsia="zh-CN"/>
                </w:rPr>
                <w:t xml:space="preserve">    </w:t>
              </w:r>
            </w:ins>
          </w:p>
          <w:p w:rsidR="007D6A83" w:rsidRDefault="00DA5AAA">
            <w:pPr>
              <w:pStyle w:val="TAC"/>
              <w:spacing w:before="20" w:after="20"/>
              <w:ind w:left="57" w:right="57"/>
              <w:jc w:val="left"/>
              <w:rPr>
                <w:ins w:id="53" w:author="Apple - Zhibin Wu" w:date="2022-10-10T20:54:00Z"/>
                <w:i/>
                <w:iCs/>
                <w:lang w:eastAsia="zh-CN"/>
              </w:rPr>
            </w:pPr>
            <w:ins w:id="54" w:author="Apple - Zhibin Wu" w:date="2022-10-10T20:51:00Z">
              <w:r>
                <w:rPr>
                  <w:i/>
                  <w:iCs/>
                  <w:lang w:eastAsia="zh-CN"/>
                  <w:rPrChange w:id="55" w:author="Apple - Zhibin Wu" w:date="2022-10-10T20:54:00Z">
                    <w:rPr>
                      <w:lang w:eastAsia="zh-CN"/>
                    </w:rPr>
                  </w:rPrChange>
                </w:rPr>
                <w:t>else if</w:t>
              </w:r>
            </w:ins>
            <w:ins w:id="56" w:author="Apple - Zhibin Wu" w:date="2022-10-10T20:52:00Z">
              <w:r>
                <w:rPr>
                  <w:i/>
                  <w:iCs/>
                  <w:lang w:eastAsia="zh-CN"/>
                  <w:rPrChange w:id="57" w:author="Apple - Zhibin Wu" w:date="2022-10-10T20:54:00Z">
                    <w:rPr>
                      <w:lang w:eastAsia="zh-CN"/>
                    </w:rPr>
                  </w:rPrChange>
                </w:rPr>
                <w:t xml:space="preserve"> ( )</w:t>
              </w:r>
            </w:ins>
            <w:ins w:id="58" w:author="Apple - Zhibin Wu" w:date="2022-10-10T20:51:00Z">
              <w:r>
                <w:rPr>
                  <w:i/>
                  <w:iCs/>
                  <w:lang w:eastAsia="zh-CN"/>
                  <w:rPrChange w:id="59" w:author="Apple - Zhibin Wu" w:date="2022-10-10T20:54:00Z">
                    <w:rPr>
                      <w:lang w:eastAsia="zh-CN"/>
                    </w:rPr>
                  </w:rPrChange>
                </w:rPr>
                <w:t>:</w:t>
              </w:r>
            </w:ins>
          </w:p>
          <w:p w:rsidR="007D6A83" w:rsidRPr="007D6A83" w:rsidRDefault="00DA5AAA">
            <w:pPr>
              <w:pStyle w:val="TAC"/>
              <w:spacing w:before="20" w:after="20"/>
              <w:ind w:left="57" w:right="57"/>
              <w:jc w:val="left"/>
              <w:rPr>
                <w:ins w:id="60" w:author="Apple - Zhibin Wu" w:date="2022-10-10T20:51:00Z"/>
                <w:i/>
                <w:iCs/>
                <w:lang w:eastAsia="zh-CN"/>
                <w:rPrChange w:id="61" w:author="Apple - Zhibin Wu" w:date="2022-10-10T20:54:00Z">
                  <w:rPr>
                    <w:ins w:id="62" w:author="Apple - Zhibin Wu" w:date="2022-10-10T20:51:00Z"/>
                    <w:lang w:eastAsia="zh-CN"/>
                  </w:rPr>
                </w:rPrChange>
              </w:rPr>
            </w:pPr>
            <w:ins w:id="63" w:author="Apple - Zhibin Wu" w:date="2022-10-10T20:54:00Z">
              <w:r>
                <w:rPr>
                  <w:i/>
                  <w:iCs/>
                  <w:lang w:eastAsia="zh-CN"/>
                </w:rPr>
                <w:t xml:space="preserve">    </w:t>
              </w:r>
            </w:ins>
          </w:p>
          <w:p w:rsidR="007D6A83" w:rsidRPr="007D6A83" w:rsidRDefault="00DA5AAA">
            <w:pPr>
              <w:pStyle w:val="TAC"/>
              <w:spacing w:before="20" w:after="20"/>
              <w:ind w:left="57" w:right="57"/>
              <w:jc w:val="left"/>
              <w:rPr>
                <w:ins w:id="64" w:author="Apple - Zhibin Wu" w:date="2022-10-10T20:51:00Z"/>
                <w:i/>
                <w:iCs/>
                <w:lang w:eastAsia="zh-CN"/>
                <w:rPrChange w:id="65" w:author="Apple - Zhibin Wu" w:date="2022-10-10T20:54:00Z">
                  <w:rPr>
                    <w:ins w:id="66" w:author="Apple - Zhibin Wu" w:date="2022-10-10T20:51:00Z"/>
                    <w:lang w:eastAsia="zh-CN"/>
                  </w:rPr>
                </w:rPrChange>
              </w:rPr>
            </w:pPr>
            <w:ins w:id="67" w:author="Apple - Zhibin Wu" w:date="2022-10-10T20:51:00Z">
              <w:r>
                <w:rPr>
                  <w:i/>
                  <w:iCs/>
                  <w:lang w:eastAsia="zh-CN"/>
                  <w:rPrChange w:id="68" w:author="Apple - Zhibin Wu" w:date="2022-10-10T20:54:00Z">
                    <w:rPr>
                      <w:lang w:eastAsia="zh-CN"/>
                    </w:rPr>
                  </w:rPrChange>
                </w:rPr>
                <w:t>else:</w:t>
              </w:r>
            </w:ins>
          </w:p>
          <w:p w:rsidR="007D6A83" w:rsidRDefault="007D6A83">
            <w:pPr>
              <w:pStyle w:val="TAC"/>
              <w:spacing w:before="20" w:after="20"/>
              <w:ind w:left="57" w:right="57"/>
              <w:jc w:val="left"/>
              <w:rPr>
                <w:lang w:eastAsia="zh-CN"/>
              </w:rPr>
            </w:pPr>
          </w:p>
          <w:p w:rsidR="007D6A83" w:rsidRDefault="00DA5AAA">
            <w:pPr>
              <w:pStyle w:val="TAC"/>
              <w:spacing w:before="20" w:after="20"/>
              <w:ind w:right="57"/>
              <w:jc w:val="left"/>
              <w:rPr>
                <w:ins w:id="69" w:author="OPPO(Boyuan)-v2" w:date="2022-10-11T17:27:00Z"/>
                <w:lang w:eastAsia="zh-CN"/>
              </w:rPr>
            </w:pPr>
            <w:ins w:id="70" w:author="Apple - Zhibin Wu" w:date="2022-10-10T20:52:00Z">
              <w:r>
                <w:rPr>
                  <w:lang w:eastAsia="zh-CN"/>
                </w:rPr>
                <w:t xml:space="preserve">why do you </w:t>
              </w:r>
              <w:r>
                <w:rPr>
                  <w:lang w:eastAsia="zh-CN"/>
                </w:rPr>
                <w:t xml:space="preserve">think the last two branches “else if” and “else” are still talking about </w:t>
              </w:r>
              <w:proofErr w:type="gramStart"/>
              <w:r>
                <w:rPr>
                  <w:lang w:eastAsia="zh-CN"/>
                </w:rPr>
                <w:t>a</w:t>
              </w:r>
              <w:proofErr w:type="gramEnd"/>
              <w:r>
                <w:rPr>
                  <w:lang w:eastAsia="zh-CN"/>
                </w:rPr>
                <w:t xml:space="preserve"> LCH for discovery</w:t>
              </w:r>
            </w:ins>
            <w:ins w:id="71" w:author="Apple - Zhibin Wu" w:date="2022-10-10T20:53:00Z">
              <w:r>
                <w:rPr>
                  <w:lang w:eastAsia="zh-CN"/>
                </w:rPr>
                <w:t xml:space="preserve">? </w:t>
              </w:r>
            </w:ins>
          </w:p>
          <w:p w:rsidR="007D6A83" w:rsidRDefault="00DA5AAA">
            <w:pPr>
              <w:pStyle w:val="TAC"/>
              <w:spacing w:before="20" w:after="20"/>
              <w:ind w:right="57"/>
              <w:jc w:val="left"/>
              <w:rPr>
                <w:lang w:eastAsia="zh-CN"/>
              </w:rPr>
            </w:pPr>
            <w:ins w:id="72" w:author="OPPO(Boyuan)-v2" w:date="2022-10-11T17:27:00Z">
              <w:r>
                <w:rPr>
                  <w:lang w:eastAsia="zh-CN"/>
                </w:rPr>
                <w:t>[OPPO] because the if-condition is “</w:t>
              </w:r>
              <w:r>
                <w:rPr>
                  <w:rFonts w:eastAsia="Malgun Gothic"/>
                  <w:lang w:eastAsia="ko-KR"/>
                </w:rPr>
                <w:t xml:space="preserve">SL data </w:t>
              </w:r>
              <w:r>
                <w:rPr>
                  <w:rFonts w:eastAsia="Malgun Gothic"/>
                  <w:highlight w:val="yellow"/>
                  <w:lang w:eastAsia="ko-KR"/>
                </w:rPr>
                <w:t>is available</w:t>
              </w:r>
              <w:r>
                <w:rPr>
                  <w:rFonts w:eastAsia="Malgun Gothic"/>
                  <w:lang w:eastAsia="ko-KR"/>
                </w:rPr>
                <w:t xml:space="preserve"> in the logical channel for NR </w:t>
              </w:r>
              <w:proofErr w:type="spellStart"/>
              <w:r>
                <w:rPr>
                  <w:rFonts w:eastAsia="Malgun Gothic"/>
                  <w:lang w:eastAsia="ko-KR"/>
                </w:rPr>
                <w:t>sidelink</w:t>
              </w:r>
              <w:proofErr w:type="spellEnd"/>
              <w:r>
                <w:rPr>
                  <w:rFonts w:eastAsia="Malgun Gothic"/>
                  <w:lang w:eastAsia="ko-KR"/>
                </w:rPr>
                <w:t xml:space="preserve"> discovery</w:t>
              </w:r>
              <w:r>
                <w:rPr>
                  <w:lang w:eastAsia="zh-CN"/>
                </w:rPr>
                <w:t>”. One may understand the else-condition is “</w:t>
              </w:r>
              <w:r>
                <w:rPr>
                  <w:rFonts w:eastAsia="Malgun Gothic"/>
                  <w:lang w:eastAsia="ko-KR"/>
                </w:rPr>
                <w:t xml:space="preserve">SL data </w:t>
              </w:r>
              <w:r>
                <w:rPr>
                  <w:rFonts w:eastAsia="Malgun Gothic"/>
                  <w:highlight w:val="yellow"/>
                  <w:lang w:eastAsia="ko-KR"/>
                </w:rPr>
                <w:t xml:space="preserve">is </w:t>
              </w:r>
              <w:r>
                <w:rPr>
                  <w:rFonts w:eastAsia="Malgun Gothic"/>
                  <w:highlight w:val="yellow"/>
                  <w:lang w:eastAsia="ko-KR"/>
                </w:rPr>
                <w:t>unavailable</w:t>
              </w:r>
              <w:r>
                <w:rPr>
                  <w:rFonts w:eastAsia="Malgun Gothic"/>
                  <w:lang w:eastAsia="ko-KR"/>
                </w:rPr>
                <w:t xml:space="preserve"> in the logical channel for NR </w:t>
              </w:r>
              <w:proofErr w:type="spellStart"/>
              <w:r>
                <w:rPr>
                  <w:rFonts w:eastAsia="Malgun Gothic"/>
                  <w:lang w:eastAsia="ko-KR"/>
                </w:rPr>
                <w:t>sidelink</w:t>
              </w:r>
              <w:proofErr w:type="spellEnd"/>
              <w:r>
                <w:rPr>
                  <w:rFonts w:eastAsia="Malgun Gothic"/>
                  <w:lang w:eastAsia="ko-KR"/>
                </w:rPr>
                <w:t xml:space="preserve"> discovery</w:t>
              </w:r>
              <w:r>
                <w:rPr>
                  <w:lang w:eastAsia="zh-CN"/>
                </w:rPr>
                <w:t>”</w:t>
              </w:r>
            </w:ins>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val="en-US" w:eastAsia="zh-CN"/>
              </w:rPr>
            </w:pPr>
            <w:r>
              <w:rPr>
                <w:lang w:val="en-US" w:eastAsia="zh-CN"/>
              </w:rPr>
              <w:t xml:space="preserve"> </w:t>
            </w:r>
            <w:ins w:id="73"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lang w:val="en-US" w:eastAsia="zh-CN"/>
              </w:rPr>
            </w:pPr>
            <w:ins w:id="74"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75" w:author="Xiaomi - Xing" w:date="2022-10-11T15:02:00Z">
              <w:r>
                <w:rPr>
                  <w:rFonts w:hint="eastAsia"/>
                  <w:lang w:eastAsia="zh-CN"/>
                </w:rPr>
                <w:t>A</w:t>
              </w:r>
              <w:r>
                <w:rPr>
                  <w:lang w:eastAsia="zh-CN"/>
                </w:rPr>
                <w:t xml:space="preserve">gree with </w:t>
              </w:r>
              <w:proofErr w:type="spellStart"/>
              <w:r>
                <w:rPr>
                  <w:lang w:eastAsia="zh-CN"/>
                </w:rPr>
                <w:t>rapp</w:t>
              </w:r>
              <w:proofErr w:type="spellEnd"/>
              <w:r>
                <w:rPr>
                  <w:lang w:eastAsia="zh-CN"/>
                </w:rPr>
                <w:t xml:space="preserve">. </w:t>
              </w:r>
            </w:ins>
            <w:ins w:id="76" w:author="Xiaomi - Xing" w:date="2022-10-11T15:03:00Z">
              <w:r>
                <w:rPr>
                  <w:lang w:eastAsia="zh-CN"/>
                </w:rPr>
                <w:t xml:space="preserve">Level 1 already ask there is available data </w:t>
              </w:r>
            </w:ins>
            <w:ins w:id="77" w:author="Xiaomi - Xing" w:date="2022-10-11T15:09:00Z">
              <w:r>
                <w:rPr>
                  <w:lang w:eastAsia="zh-CN"/>
                </w:rPr>
                <w:t>in LCH. So, empty buffer w</w:t>
              </w:r>
            </w:ins>
            <w:ins w:id="78" w:author="Xiaomi - Xing" w:date="2022-10-11T15:10:00Z">
              <w:r>
                <w:rPr>
                  <w:lang w:eastAsia="zh-CN"/>
                </w:rPr>
                <w:t>ould not trigger resource pool selection. Also, following current structure, the</w:t>
              </w:r>
            </w:ins>
            <w:ins w:id="79" w:author="Xiaomi - Xing" w:date="2022-10-11T15:11:00Z">
              <w:r>
                <w:rPr>
                  <w:lang w:eastAsia="zh-CN"/>
                </w:rPr>
                <w:t xml:space="preserve"> else part only </w:t>
              </w:r>
            </w:ins>
            <w:proofErr w:type="gramStart"/>
            <w:ins w:id="80" w:author="Xiaomi - Xing" w:date="2022-10-11T15:13:00Z">
              <w:r>
                <w:rPr>
                  <w:lang w:eastAsia="zh-CN"/>
                </w:rPr>
                <w:t>apply</w:t>
              </w:r>
              <w:proofErr w:type="gramEnd"/>
              <w:r>
                <w:rPr>
                  <w:lang w:eastAsia="zh-CN"/>
                </w:rPr>
                <w:t xml:space="preserve"> to</w:t>
              </w:r>
            </w:ins>
            <w:ins w:id="81" w:author="Xiaomi - Xing" w:date="2022-10-11T15:11:00Z">
              <w:r>
                <w:rPr>
                  <w:lang w:eastAsia="zh-CN"/>
                </w:rPr>
                <w:t xml:space="preserve"> </w:t>
              </w:r>
              <w:proofErr w:type="spellStart"/>
              <w:r>
                <w:rPr>
                  <w:lang w:eastAsia="zh-CN"/>
                </w:rPr>
                <w:t>sidelink</w:t>
              </w:r>
              <w:proofErr w:type="spellEnd"/>
              <w:r>
                <w:rPr>
                  <w:lang w:eastAsia="zh-CN"/>
                </w:rPr>
                <w:t xml:space="preserve"> communication.</w:t>
              </w:r>
            </w:ins>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val="en-US" w:eastAsia="zh-CN"/>
              </w:rPr>
            </w:pPr>
            <w:ins w:id="82"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lang w:val="en-US" w:eastAsia="zh-CN"/>
              </w:rPr>
            </w:pPr>
            <w:ins w:id="83"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84" w:author="Sharp (Chongming)" w:date="2022-10-11T15:26:00Z">
              <w:r>
                <w:rPr>
                  <w:rFonts w:hint="eastAsia"/>
                  <w:lang w:eastAsia="zh-CN"/>
                </w:rPr>
                <w:t>A</w:t>
              </w:r>
              <w:r>
                <w:rPr>
                  <w:lang w:eastAsia="zh-CN"/>
                </w:rPr>
                <w:t xml:space="preserve">gree with </w:t>
              </w:r>
              <w:proofErr w:type="spellStart"/>
              <w:r>
                <w:rPr>
                  <w:lang w:eastAsia="zh-CN"/>
                </w:rPr>
                <w:t>repporteur</w:t>
              </w:r>
              <w:proofErr w:type="spellEnd"/>
              <w:r>
                <w:rPr>
                  <w:lang w:eastAsia="zh-CN"/>
                </w:rPr>
                <w:t>.</w:t>
              </w:r>
            </w:ins>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val="en-US" w:eastAsia="zh-CN"/>
              </w:rPr>
            </w:pPr>
            <w:ins w:id="85"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lang w:val="en-US" w:eastAsia="zh-CN"/>
              </w:rPr>
            </w:pPr>
            <w:ins w:id="86"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87"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corresponding to transmissions of multiple MAC PDUs</w:t>
              </w:r>
              <w:r>
                <w:rPr>
                  <w:rFonts w:hint="eastAsia"/>
                  <w:lang w:eastAsia="zh-CN"/>
                </w:rPr>
                <w:t xml:space="preserve">. </w:t>
              </w:r>
            </w:ins>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val="en-US" w:eastAsia="zh-CN"/>
              </w:rPr>
            </w:pPr>
            <w:ins w:id="88" w:author="Lee, Sunyoung (Nokia - KR/Seoul)" w:date="2022-10-12T13:51:00Z">
              <w:r>
                <w:rPr>
                  <w:lang w:val="en-US" w:eastAsia="zh-CN"/>
                </w:rPr>
                <w:t>Nokia</w:t>
              </w:r>
            </w:ins>
          </w:p>
        </w:tc>
        <w:tc>
          <w:tcPr>
            <w:tcW w:w="14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lang w:val="en-US" w:eastAsia="zh-CN"/>
              </w:rPr>
            </w:pPr>
            <w:ins w:id="89" w:author="Lee, Sunyoung (Nokia - KR/Seoul)" w:date="2022-10-12T13:51: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ins w:id="90" w:author="Lee, Sunyoung (Nokia - KR/Seoul)" w:date="2022-10-12T13:51:00Z">
              <w:r>
                <w:rPr>
                  <w:lang w:eastAsia="zh-CN"/>
                </w:rPr>
                <w:t>There is no functional change and we see no ambiguity with the current text</w:t>
              </w:r>
            </w:ins>
            <w:ins w:id="91" w:author="Lee, Sunyoung (Nokia - KR/Seoul)" w:date="2022-10-12T13:52:00Z">
              <w:r>
                <w:rPr>
                  <w:lang w:eastAsia="zh-CN"/>
                </w:rPr>
                <w:t xml:space="preserve">. </w:t>
              </w:r>
            </w:ins>
          </w:p>
        </w:tc>
      </w:tr>
      <w:tr w:rsidR="007D6A83">
        <w:trPr>
          <w:trHeight w:val="240"/>
          <w:jc w:val="center"/>
          <w:ins w:id="92" w:author="Hyunjeong Kang (Samsung)" w:date="2022-10-12T14:51:00Z"/>
        </w:trPr>
        <w:tc>
          <w:tcPr>
            <w:tcW w:w="1696" w:type="dxa"/>
            <w:tcBorders>
              <w:top w:val="single" w:sz="4" w:space="0" w:color="auto"/>
              <w:left w:val="single" w:sz="4" w:space="0" w:color="auto"/>
              <w:bottom w:val="single" w:sz="4" w:space="0" w:color="auto"/>
              <w:right w:val="single" w:sz="4" w:space="0" w:color="auto"/>
            </w:tcBorders>
          </w:tcPr>
          <w:p w:rsidR="007D6A83" w:rsidRPr="007D6A83" w:rsidRDefault="00DA5AAA">
            <w:pPr>
              <w:pStyle w:val="TAC"/>
              <w:spacing w:before="20" w:after="20"/>
              <w:ind w:left="57" w:right="57"/>
              <w:jc w:val="left"/>
              <w:rPr>
                <w:ins w:id="93" w:author="Hyunjeong Kang (Samsung)" w:date="2022-10-12T14:51:00Z"/>
                <w:rFonts w:eastAsia="Malgun Gothic"/>
                <w:lang w:val="en-US" w:eastAsia="ko-KR"/>
                <w:rPrChange w:id="94" w:author="Hyunjeong Kang (Samsung)" w:date="2022-10-12T14:51:00Z">
                  <w:rPr>
                    <w:ins w:id="95" w:author="Hyunjeong Kang (Samsung)" w:date="2022-10-12T14:51:00Z"/>
                    <w:lang w:val="en-US" w:eastAsia="zh-CN"/>
                  </w:rPr>
                </w:rPrChange>
              </w:rPr>
            </w:pPr>
            <w:ins w:id="96" w:author="Hyunjeong Kang (Samsung)" w:date="2022-10-12T14:51:00Z">
              <w:r>
                <w:rPr>
                  <w:rFonts w:eastAsia="Malgun Gothic" w:hint="eastAsia"/>
                  <w:lang w:val="en-US" w:eastAsia="ko-KR"/>
                </w:rPr>
                <w:t>Samsung</w:t>
              </w:r>
            </w:ins>
          </w:p>
        </w:tc>
        <w:tc>
          <w:tcPr>
            <w:tcW w:w="1418" w:type="dxa"/>
            <w:tcBorders>
              <w:top w:val="single" w:sz="4" w:space="0" w:color="auto"/>
              <w:left w:val="single" w:sz="4" w:space="0" w:color="auto"/>
              <w:bottom w:val="single" w:sz="4" w:space="0" w:color="auto"/>
              <w:right w:val="single" w:sz="4" w:space="0" w:color="auto"/>
            </w:tcBorders>
          </w:tcPr>
          <w:p w:rsidR="007D6A83" w:rsidRPr="007D6A83" w:rsidRDefault="00DA5AAA">
            <w:pPr>
              <w:pStyle w:val="TAC"/>
              <w:spacing w:before="20" w:after="20"/>
              <w:ind w:right="57"/>
              <w:jc w:val="left"/>
              <w:rPr>
                <w:ins w:id="97" w:author="Hyunjeong Kang (Samsung)" w:date="2022-10-12T14:51:00Z"/>
                <w:rFonts w:eastAsia="Malgun Gothic"/>
                <w:lang w:val="en-US" w:eastAsia="ko-KR"/>
                <w:rPrChange w:id="98" w:author="Hyunjeong Kang (Samsung)" w:date="2022-10-12T14:51:00Z">
                  <w:rPr>
                    <w:ins w:id="99" w:author="Hyunjeong Kang (Samsung)" w:date="2022-10-12T14:51:00Z"/>
                    <w:lang w:val="en-US" w:eastAsia="zh-CN"/>
                  </w:rPr>
                </w:rPrChange>
              </w:rPr>
            </w:pPr>
            <w:ins w:id="100" w:author="Hyunjeong Kang (Samsung)" w:date="2022-10-12T14:51:00Z">
              <w:r>
                <w:rPr>
                  <w:rFonts w:eastAsia="Malgun Gothic" w:hint="eastAsia"/>
                  <w:lang w:val="en-US" w:eastAsia="ko-KR"/>
                </w:rPr>
                <w:t>Yes</w:t>
              </w:r>
            </w:ins>
          </w:p>
        </w:tc>
        <w:tc>
          <w:tcPr>
            <w:tcW w:w="6517" w:type="dxa"/>
            <w:tcBorders>
              <w:top w:val="single" w:sz="4" w:space="0" w:color="auto"/>
              <w:left w:val="single" w:sz="4" w:space="0" w:color="auto"/>
              <w:bottom w:val="single" w:sz="4" w:space="0" w:color="auto"/>
              <w:right w:val="single" w:sz="4" w:space="0" w:color="auto"/>
            </w:tcBorders>
          </w:tcPr>
          <w:p w:rsidR="007D6A83" w:rsidRPr="007D6A83" w:rsidRDefault="00DA5AAA">
            <w:pPr>
              <w:pStyle w:val="TAC"/>
              <w:spacing w:before="20" w:after="20"/>
              <w:ind w:left="57" w:right="57"/>
              <w:jc w:val="left"/>
              <w:rPr>
                <w:ins w:id="101" w:author="Hyunjeong Kang (Samsung)" w:date="2022-10-12T14:51:00Z"/>
                <w:rFonts w:eastAsia="Malgun Gothic"/>
                <w:lang w:eastAsia="ko-KR"/>
                <w:rPrChange w:id="102" w:author="Hyunjeong Kang (Samsung)" w:date="2022-10-12T14:51:00Z">
                  <w:rPr>
                    <w:ins w:id="103" w:author="Hyunjeong Kang (Samsung)" w:date="2022-10-12T14:51:00Z"/>
                    <w:lang w:eastAsia="zh-CN"/>
                  </w:rPr>
                </w:rPrChange>
              </w:rPr>
            </w:pPr>
            <w:ins w:id="104" w:author="Hyunjeong Kang (Samsung)" w:date="2022-10-12T14:51:00Z">
              <w:r>
                <w:rPr>
                  <w:rFonts w:eastAsia="Malgun Gothic" w:hint="eastAsia"/>
                  <w:lang w:eastAsia="ko-KR"/>
                </w:rPr>
                <w:t>Agree with Rapporteur</w:t>
              </w:r>
            </w:ins>
          </w:p>
        </w:tc>
      </w:tr>
      <w:tr w:rsidR="007D6A83">
        <w:trPr>
          <w:trHeight w:val="240"/>
          <w:jc w:val="center"/>
          <w:ins w:id="105" w:author="vivo(Jing)" w:date="2022-10-12T14:37:00Z"/>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ins w:id="106" w:author="vivo(Jing)" w:date="2022-10-12T14:37:00Z"/>
                <w:rFonts w:eastAsia="Malgun Gothic"/>
                <w:lang w:val="en-US" w:eastAsia="ko-KR"/>
              </w:rPr>
            </w:pPr>
            <w:ins w:id="107" w:author="vivo(Jing)" w:date="2022-10-12T14:37:00Z">
              <w:r>
                <w:rPr>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ins w:id="108" w:author="vivo(Jing)" w:date="2022-10-12T14:37:00Z"/>
                <w:rFonts w:eastAsia="Malgun Gothic"/>
                <w:lang w:val="en-US" w:eastAsia="ko-KR"/>
              </w:rPr>
            </w:pPr>
            <w:ins w:id="109" w:author="vivo(Jing)" w:date="2022-10-12T14:37:00Z">
              <w:r>
                <w:rPr>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ins w:id="110" w:author="vivo(Jing)" w:date="2022-10-12T14:37:00Z"/>
                <w:rFonts w:eastAsia="Malgun Gothic"/>
                <w:lang w:eastAsia="ko-KR"/>
              </w:rPr>
            </w:pPr>
            <w:ins w:id="111" w:author="vivo(Jing)" w:date="2022-10-12T14:37:00Z">
              <w:r>
                <w:rPr>
                  <w:lang w:eastAsia="zh-CN"/>
                </w:rPr>
                <w:t xml:space="preserve">Agree with the rapporteur.  The conditions of the same if/elseif/else loop </w:t>
              </w:r>
            </w:ins>
            <w:ins w:id="112" w:author="vivo(Jing)" w:date="2022-10-12T14:38:00Z">
              <w:r>
                <w:rPr>
                  <w:lang w:eastAsia="zh-CN"/>
                </w:rPr>
                <w:t>would not cause misunderstanding. But we are also ok to follow majority view if they think alignment between single/multiple MAC PDU case is better.</w:t>
              </w:r>
            </w:ins>
          </w:p>
        </w:tc>
      </w:tr>
      <w:tr w:rsidR="007D6A83">
        <w:trPr>
          <w:trHeight w:val="240"/>
          <w:jc w:val="center"/>
          <w:ins w:id="113" w:author="CHTTL" w:date="2022-10-12T16:58:00Z"/>
        </w:trPr>
        <w:tc>
          <w:tcPr>
            <w:tcW w:w="1696" w:type="dxa"/>
            <w:tcBorders>
              <w:top w:val="single" w:sz="4" w:space="0" w:color="auto"/>
              <w:left w:val="single" w:sz="4" w:space="0" w:color="auto"/>
              <w:bottom w:val="single" w:sz="4" w:space="0" w:color="auto"/>
              <w:right w:val="single" w:sz="4" w:space="0" w:color="auto"/>
            </w:tcBorders>
          </w:tcPr>
          <w:p w:rsidR="007D6A83" w:rsidRPr="007D6A83" w:rsidRDefault="00DA5AAA">
            <w:pPr>
              <w:pStyle w:val="TAC"/>
              <w:spacing w:before="20" w:after="20"/>
              <w:ind w:left="57" w:right="57"/>
              <w:jc w:val="left"/>
              <w:rPr>
                <w:ins w:id="114" w:author="CHTTL" w:date="2022-10-12T16:58:00Z"/>
                <w:rFonts w:eastAsia="PMingLiU" w:cs="Arial"/>
                <w:lang w:val="en-US" w:eastAsia="zh-TW"/>
                <w:rPrChange w:id="115" w:author="CHTTL" w:date="2022-10-12T16:58:00Z">
                  <w:rPr>
                    <w:ins w:id="116" w:author="CHTTL" w:date="2022-10-12T16:58:00Z"/>
                    <w:lang w:val="en-US" w:eastAsia="zh-CN"/>
                  </w:rPr>
                </w:rPrChange>
              </w:rPr>
            </w:pPr>
            <w:ins w:id="117" w:author="CHTTL" w:date="2022-10-12T16:58:00Z">
              <w:r>
                <w:rPr>
                  <w:rFonts w:eastAsia="PMingLiU" w:cs="Arial"/>
                  <w:lang w:val="en-US" w:eastAsia="zh-TW"/>
                  <w:rPrChange w:id="118" w:author="CHTTL" w:date="2022-10-12T16:58:00Z">
                    <w:rPr>
                      <w:rFonts w:ascii="PMingLiU" w:eastAsia="PMingLiU" w:hAnsi="PMingLiU"/>
                      <w:lang w:val="en-US" w:eastAsia="zh-TW"/>
                    </w:rPr>
                  </w:rPrChange>
                </w:rPr>
                <w:t>M</w:t>
              </w:r>
              <w:r>
                <w:rPr>
                  <w:rFonts w:eastAsia="PMingLiU" w:cs="Arial"/>
                  <w:lang w:val="en-US" w:eastAsia="zh-TW"/>
                </w:rPr>
                <w:t>ediaTek</w:t>
              </w:r>
            </w:ins>
          </w:p>
        </w:tc>
        <w:tc>
          <w:tcPr>
            <w:tcW w:w="1418" w:type="dxa"/>
            <w:tcBorders>
              <w:top w:val="single" w:sz="4" w:space="0" w:color="auto"/>
              <w:left w:val="single" w:sz="4" w:space="0" w:color="auto"/>
              <w:bottom w:val="single" w:sz="4" w:space="0" w:color="auto"/>
              <w:right w:val="single" w:sz="4" w:space="0" w:color="auto"/>
            </w:tcBorders>
          </w:tcPr>
          <w:p w:rsidR="007D6A83" w:rsidRPr="007D6A83" w:rsidRDefault="00DA5AAA">
            <w:pPr>
              <w:pStyle w:val="TAC"/>
              <w:spacing w:before="20" w:after="20"/>
              <w:ind w:right="57"/>
              <w:jc w:val="left"/>
              <w:rPr>
                <w:ins w:id="119" w:author="CHTTL" w:date="2022-10-12T16:58:00Z"/>
                <w:rFonts w:eastAsia="PMingLiU"/>
                <w:lang w:val="en-US" w:eastAsia="zh-TW"/>
                <w:rPrChange w:id="120" w:author="CHTTL" w:date="2022-10-12T16:58:00Z">
                  <w:rPr>
                    <w:ins w:id="121" w:author="CHTTL" w:date="2022-10-12T16:58:00Z"/>
                    <w:lang w:val="en-US" w:eastAsia="zh-CN"/>
                  </w:rPr>
                </w:rPrChange>
              </w:rPr>
            </w:pPr>
            <w:ins w:id="122" w:author="CHTTL" w:date="2022-10-12T16:58:00Z">
              <w:r>
                <w:rPr>
                  <w:rFonts w:eastAsia="PMingLiU" w:hint="eastAsia"/>
                  <w:lang w:val="en-US" w:eastAsia="zh-TW"/>
                </w:rPr>
                <w:t>Y</w:t>
              </w:r>
              <w:r>
                <w:rPr>
                  <w:rFonts w:eastAsia="PMingLiU"/>
                  <w:lang w:val="en-US" w:eastAsia="zh-TW"/>
                </w:rPr>
                <w:t>es</w:t>
              </w:r>
            </w:ins>
          </w:p>
        </w:tc>
        <w:tc>
          <w:tcPr>
            <w:tcW w:w="6517"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ins w:id="123" w:author="CHTTL" w:date="2022-10-12T16:58:00Z"/>
                <w:lang w:eastAsia="zh-CN"/>
              </w:rPr>
            </w:pPr>
            <w:ins w:id="124" w:author="CHTTL" w:date="2022-10-12T16:58:00Z">
              <w:r>
                <w:rPr>
                  <w:lang w:eastAsia="zh-CN"/>
                </w:rPr>
                <w:t>Agree wit</w:t>
              </w:r>
              <w:r>
                <w:rPr>
                  <w:lang w:eastAsia="zh-CN"/>
                </w:rPr>
                <w:t>h Rapporteur</w:t>
              </w:r>
            </w:ins>
          </w:p>
        </w:tc>
      </w:tr>
      <w:tr w:rsidR="007D6A83">
        <w:trPr>
          <w:trHeight w:val="240"/>
          <w:jc w:val="center"/>
          <w:ins w:id="125" w:author="CHTTL" w:date="2022-10-12T16:57:00Z"/>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ins w:id="126" w:author="CHTTL" w:date="2022-10-12T16:57:00Z"/>
                <w:lang w:val="en-US" w:eastAsia="zh-CN"/>
              </w:rPr>
            </w:pPr>
            <w:r>
              <w:rPr>
                <w:lang w:val="en-US" w:eastAsia="zh-CN"/>
              </w:rPr>
              <w:t>Ericsson</w:t>
            </w:r>
          </w:p>
        </w:tc>
        <w:tc>
          <w:tcPr>
            <w:tcW w:w="14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ins w:id="127" w:author="CHTTL" w:date="2022-10-12T16:57:00Z"/>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ins w:id="128" w:author="CHTTL" w:date="2022-10-12T16:57:00Z"/>
                <w:lang w:eastAsia="zh-CN"/>
              </w:rPr>
            </w:pPr>
            <w:r>
              <w:rPr>
                <w:lang w:eastAsia="zh-CN"/>
              </w:rPr>
              <w:t xml:space="preserve">Agree with </w:t>
            </w:r>
            <w:proofErr w:type="spellStart"/>
            <w:r>
              <w:rPr>
                <w:lang w:eastAsia="zh-CN"/>
              </w:rPr>
              <w:t>rapp</w:t>
            </w:r>
            <w:proofErr w:type="spellEnd"/>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val="en-US" w:eastAsia="zh-CN"/>
              </w:rPr>
            </w:pPr>
            <w:r>
              <w:rPr>
                <w:lang w:val="en-US" w:eastAsia="zh-CN"/>
              </w:rPr>
              <w:t>Qualcomm</w:t>
            </w:r>
          </w:p>
        </w:tc>
        <w:tc>
          <w:tcPr>
            <w:tcW w:w="14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lang w:eastAsia="zh-CN"/>
              </w:rPr>
            </w:pPr>
            <w:r>
              <w:rPr>
                <w:lang w:eastAsia="zh-CN"/>
              </w:rPr>
              <w:t xml:space="preserve">It is not an essential change </w:t>
            </w:r>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rFonts w:eastAsia="Malgun Gothic"/>
                <w:lang w:val="en-US" w:eastAsia="ko-KR"/>
              </w:rPr>
            </w:pPr>
            <w:r>
              <w:rPr>
                <w:rFonts w:eastAsia="Malgun Gothic"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rFonts w:eastAsia="Malgun Gothic"/>
                <w:lang w:val="en-US" w:eastAsia="ko-KR"/>
              </w:rPr>
            </w:pPr>
            <w:r>
              <w:rPr>
                <w:rFonts w:eastAsia="Malgun Gothic"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 xml:space="preserve">with </w:t>
            </w:r>
            <w:proofErr w:type="spellStart"/>
            <w:r>
              <w:rPr>
                <w:rFonts w:eastAsia="Malgun Gothic"/>
                <w:lang w:eastAsia="ko-KR"/>
              </w:rPr>
              <w:t>rapp</w:t>
            </w:r>
            <w:proofErr w:type="spellEnd"/>
            <w:r>
              <w:rPr>
                <w:rFonts w:eastAsia="Malgun Gothic"/>
                <w:lang w:eastAsia="ko-KR"/>
              </w:rPr>
              <w:t>.</w:t>
            </w:r>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right="57"/>
              <w:jc w:val="left"/>
              <w:rPr>
                <w:lang w:val="en-US" w:eastAsia="zh-CN"/>
              </w:rPr>
            </w:pPr>
            <w:r>
              <w:rPr>
                <w:rFonts w:hint="eastAsia"/>
                <w:lang w:val="en-US" w:eastAsia="zh-CN"/>
              </w:rPr>
              <w:t>Agree with the Rapporteur</w:t>
            </w:r>
            <w:r>
              <w:rPr>
                <w:lang w:val="en-US" w:eastAsia="zh-CN"/>
              </w:rPr>
              <w:t>’</w:t>
            </w:r>
            <w:r>
              <w:rPr>
                <w:rFonts w:hint="eastAsia"/>
                <w:lang w:val="en-US" w:eastAsia="zh-CN"/>
              </w:rPr>
              <w:t>s analysis.</w:t>
            </w:r>
          </w:p>
        </w:tc>
      </w:tr>
      <w:tr w:rsidR="004D3C8F">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4D3C8F" w:rsidRDefault="007F3DA9">
            <w:pPr>
              <w:pStyle w:val="TAC"/>
              <w:spacing w:before="20" w:after="20"/>
              <w:ind w:left="57" w:right="57"/>
              <w:jc w:val="left"/>
              <w:rPr>
                <w:rFonts w:hint="eastAsia"/>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rsidR="004D3C8F" w:rsidRDefault="007F3DA9">
            <w:pPr>
              <w:pStyle w:val="TAC"/>
              <w:spacing w:before="20" w:after="20"/>
              <w:ind w:right="57"/>
              <w:jc w:val="left"/>
              <w:rPr>
                <w:rFonts w:hint="eastAsia"/>
                <w:lang w:val="en-US" w:eastAsia="zh-CN"/>
              </w:rPr>
            </w:pPr>
            <w:r>
              <w:rPr>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rsidR="004D3C8F" w:rsidRDefault="007F3DA9">
            <w:pPr>
              <w:pStyle w:val="TAC"/>
              <w:spacing w:before="20" w:after="20"/>
              <w:ind w:right="57"/>
              <w:jc w:val="left"/>
              <w:rPr>
                <w:rFonts w:hint="eastAsia"/>
                <w:lang w:val="en-US" w:eastAsia="zh-CN"/>
              </w:rPr>
            </w:pPr>
            <w:r>
              <w:rPr>
                <w:lang w:eastAsia="zh-CN"/>
              </w:rPr>
              <w:t>Agree with rapp</w:t>
            </w:r>
            <w:bookmarkStart w:id="129" w:name="_GoBack"/>
            <w:bookmarkEnd w:id="129"/>
          </w:p>
        </w:tc>
      </w:tr>
    </w:tbl>
    <w:p w:rsidR="007D6A83" w:rsidRDefault="007D6A83">
      <w:pPr>
        <w:rPr>
          <w:b/>
          <w:bCs/>
          <w:color w:val="4472C4" w:themeColor="accent5"/>
        </w:rPr>
      </w:pPr>
    </w:p>
    <w:p w:rsidR="007D6A83" w:rsidRDefault="00DA5AAA">
      <w:r>
        <w:rPr>
          <w:sz w:val="20"/>
          <w:szCs w:val="20"/>
        </w:rPr>
        <w:t xml:space="preserve">Depending on the majority view of Q1, we may or may not pursue the CR.  But there is no harm to collect some additional detail comments regarding the change itself, if any. </w:t>
      </w:r>
    </w:p>
    <w:p w:rsidR="007D6A83" w:rsidRDefault="007D6A83"/>
    <w:p w:rsidR="007D6A83" w:rsidRDefault="00DA5AAA">
      <w:pPr>
        <w:jc w:val="both"/>
        <w:outlineLvl w:val="2"/>
        <w:rPr>
          <w:b/>
          <w:bCs/>
          <w:sz w:val="20"/>
          <w:szCs w:val="20"/>
        </w:rPr>
      </w:pPr>
      <w:r>
        <w:rPr>
          <w:b/>
          <w:bCs/>
          <w:sz w:val="20"/>
          <w:szCs w:val="20"/>
        </w:rPr>
        <w:t xml:space="preserve">Question 2: If support to pursue the CR, do you have any further comments on the </w:t>
      </w:r>
      <w:proofErr w:type="spellStart"/>
      <w:r>
        <w:rPr>
          <w:b/>
          <w:bCs/>
          <w:sz w:val="20"/>
          <w:szCs w:val="20"/>
        </w:rPr>
        <w:t>draftCR</w:t>
      </w:r>
      <w:proofErr w:type="spellEnd"/>
      <w:r>
        <w:rPr>
          <w:b/>
          <w:bCs/>
          <w:sz w:val="20"/>
          <w:szCs w:val="20"/>
        </w:rPr>
        <w:t xml:space="preserve"> as provided in R2-2209501, please elaborate below if yes. </w:t>
      </w:r>
    </w:p>
    <w:p w:rsidR="007D6A83" w:rsidRDefault="007D6A83">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6A83" w:rsidRDefault="00DA5AAA">
            <w:pPr>
              <w:pStyle w:val="TAH"/>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D6A83" w:rsidRDefault="00DA5AAA">
            <w:pPr>
              <w:pStyle w:val="TAH"/>
              <w:spacing w:before="20" w:after="20"/>
              <w:ind w:left="57" w:right="57"/>
              <w:jc w:val="both"/>
              <w:rPr>
                <w:rFonts w:ascii="Times New Roman" w:hAnsi="Times New Roman"/>
                <w:sz w:val="20"/>
              </w:rPr>
            </w:pPr>
            <w:r>
              <w:rPr>
                <w:rFonts w:ascii="Times New Roman" w:hAnsi="Times New Roman"/>
                <w:sz w:val="20"/>
              </w:rPr>
              <w:t>Comments</w:t>
            </w:r>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rsidR="007D6A83" w:rsidRDefault="007D6A83">
            <w:pPr>
              <w:pStyle w:val="TAC"/>
              <w:spacing w:before="20" w:after="20"/>
              <w:ind w:left="57" w:right="57"/>
              <w:jc w:val="left"/>
              <w:rPr>
                <w:lang w:eastAsia="zh-CN"/>
              </w:rPr>
            </w:pPr>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DA5AAA">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rsidR="007D6A83" w:rsidRDefault="007D6A83">
            <w:pPr>
              <w:pStyle w:val="TAC"/>
              <w:spacing w:before="20" w:after="20"/>
              <w:ind w:left="57" w:right="57"/>
              <w:jc w:val="left"/>
              <w:rPr>
                <w:lang w:eastAsia="zh-CN"/>
              </w:rPr>
            </w:pPr>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7D6A8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rsidR="007D6A83" w:rsidRDefault="007D6A83">
            <w:pPr>
              <w:pStyle w:val="TAC"/>
              <w:spacing w:before="20" w:after="20"/>
              <w:ind w:left="57" w:right="57"/>
              <w:jc w:val="left"/>
              <w:rPr>
                <w:lang w:eastAsia="zh-CN"/>
              </w:rPr>
            </w:pPr>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7D6A8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rsidR="007D6A83" w:rsidRDefault="007D6A83">
            <w:pPr>
              <w:pStyle w:val="TAC"/>
              <w:spacing w:before="20" w:after="20"/>
              <w:ind w:left="57" w:right="57"/>
              <w:jc w:val="left"/>
              <w:rPr>
                <w:lang w:eastAsia="zh-CN"/>
              </w:rPr>
            </w:pPr>
          </w:p>
        </w:tc>
      </w:tr>
      <w:tr w:rsidR="007D6A8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7D6A83" w:rsidRDefault="007D6A83">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rsidR="007D6A83" w:rsidRDefault="007D6A83">
            <w:pPr>
              <w:pStyle w:val="TAC"/>
              <w:spacing w:before="20" w:after="20"/>
              <w:ind w:left="57" w:right="57"/>
              <w:jc w:val="left"/>
              <w:rPr>
                <w:lang w:eastAsia="zh-CN"/>
              </w:rPr>
            </w:pPr>
          </w:p>
        </w:tc>
      </w:tr>
    </w:tbl>
    <w:p w:rsidR="007D6A83" w:rsidRDefault="007D6A83"/>
    <w:p w:rsidR="007D6A83" w:rsidRDefault="00DA5AAA">
      <w:pPr>
        <w:pStyle w:val="Heading1"/>
        <w:ind w:left="0" w:firstLine="0"/>
      </w:pPr>
      <w:r>
        <w:t>4 Summary of Discussion</w:t>
      </w:r>
    </w:p>
    <w:p w:rsidR="007D6A83" w:rsidRDefault="00DA5AAA">
      <w:pPr>
        <w:ind w:left="1440" w:hanging="1440"/>
        <w:rPr>
          <w:b/>
          <w:bCs/>
          <w:color w:val="4472C4" w:themeColor="accent5"/>
        </w:rPr>
      </w:pPr>
      <w:r>
        <w:rPr>
          <w:b/>
          <w:bCs/>
          <w:color w:val="4472C4" w:themeColor="accent5"/>
        </w:rPr>
        <w:t>TBD</w:t>
      </w:r>
    </w:p>
    <w:p w:rsidR="007D6A83" w:rsidRDefault="007D6A83">
      <w:pPr>
        <w:jc w:val="both"/>
      </w:pPr>
    </w:p>
    <w:p w:rsidR="007D6A83" w:rsidRDefault="007D6A83"/>
    <w:sectPr w:rsidR="007D6A83">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Xing">
    <w15:presenceInfo w15:providerId="Windows Live" w15:userId="0512eb186d1ec5c3"/>
  </w15:person>
  <w15:person w15:author="Sharp (Chongming)">
    <w15:presenceInfo w15:providerId="None" w15:userId="Sharp (Chongming)"/>
  </w15:person>
  <w15:person w15:author="Hao2">
    <w15:presenceInfo w15:providerId="None" w15:userId="Hao2"/>
  </w15:person>
  <w15:person w15:author="Lee, Sunyoung (Nokia - KR/Seoul)">
    <w15:presenceInfo w15:providerId="AD" w15:userId="S::sunyoung.lee@nokia.com::06e0cc79-62f9-4914-8e92-44b224cff518"/>
  </w15:person>
  <w15:person w15:author="Hyunjeong Kang (Samsung)">
    <w15:presenceInfo w15:providerId="None" w15:userId="Hyunjeong Kang (Samsung)"/>
  </w15:person>
  <w15:person w15:author="vivo(Jing)">
    <w15:presenceInfo w15:providerId="None" w15:userId="vivo(Jing)"/>
  </w15:person>
  <w15:person w15:author="CHTTL">
    <w15:presenceInfo w15:providerId="None" w15:userId="CHTTL"/>
  </w15:person>
  <w15:person w15:author="Apple - Zhibin Wu">
    <w15:presenceInfo w15:providerId="None" w15:userId="Apple - Zhibin Wu"/>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ea1AFWpA7AsAAAA"/>
  </w:docVars>
  <w:rsids>
    <w:rsidRoot w:val="00D95785"/>
    <w:rsid w:val="00033902"/>
    <w:rsid w:val="000348C3"/>
    <w:rsid w:val="00084146"/>
    <w:rsid w:val="00157C3F"/>
    <w:rsid w:val="004D3C8F"/>
    <w:rsid w:val="006347CB"/>
    <w:rsid w:val="007D6A83"/>
    <w:rsid w:val="007F3DA9"/>
    <w:rsid w:val="00801146"/>
    <w:rsid w:val="008103EF"/>
    <w:rsid w:val="00870A36"/>
    <w:rsid w:val="0096057F"/>
    <w:rsid w:val="009929B5"/>
    <w:rsid w:val="00A26889"/>
    <w:rsid w:val="00AB016F"/>
    <w:rsid w:val="00AB3360"/>
    <w:rsid w:val="00AF06DF"/>
    <w:rsid w:val="00C35A0D"/>
    <w:rsid w:val="00CF59A1"/>
    <w:rsid w:val="00D00C73"/>
    <w:rsid w:val="00D95785"/>
    <w:rsid w:val="00DA5AAA"/>
    <w:rsid w:val="00DC30DE"/>
    <w:rsid w:val="00DE4A5C"/>
    <w:rsid w:val="00EB53B0"/>
    <w:rsid w:val="00ED7D38"/>
    <w:rsid w:val="00F00C0E"/>
    <w:rsid w:val="00F00FE0"/>
    <w:rsid w:val="00FE2268"/>
    <w:rsid w:val="1596117C"/>
    <w:rsid w:val="3BE8025A"/>
    <w:rsid w:val="5D6840D4"/>
    <w:rsid w:val="68B54B0D"/>
    <w:rsid w:val="7F254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0F5C2"/>
  <w15:docId w15:val="{9606A398-F42D-487C-B0F8-34547486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val="en-US"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rPr>
      <w:rFonts w:eastAsia="SimSun"/>
      <w:lang w:val="en-GB" w:eastAsia="en-US"/>
    </w:rPr>
  </w:style>
  <w:style w:type="paragraph" w:styleId="CommentText">
    <w:name w:val="annotation text"/>
    <w:basedOn w:val="Normal"/>
    <w:link w:val="CommentTextChar"/>
    <w:qFormat/>
    <w:pPr>
      <w:spacing w:after="180"/>
    </w:pPr>
    <w:rPr>
      <w:rFonts w:eastAsia="SimSun"/>
      <w:sz w:val="20"/>
      <w:szCs w:val="20"/>
      <w:lang w:val="en-GB" w:eastAsia="en-US"/>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sz w:val="20"/>
      <w:szCs w:val="20"/>
      <w:lang w:val="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eastAsia="SimSun" w:hAnsi="Helvetica"/>
      <w:sz w:val="18"/>
      <w:szCs w:val="18"/>
      <w:lang w:val="en-GB"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eastAsia="SimSun"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spacing w:after="180"/>
      <w:ind w:left="568" w:hanging="284"/>
    </w:pPr>
    <w:rPr>
      <w:rFonts w:eastAsia="SimSun"/>
      <w:sz w:val="20"/>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spacing w:after="180"/>
      <w:ind w:left="851" w:hanging="284"/>
    </w:pPr>
    <w:rPr>
      <w:rFonts w:eastAsia="SimSun"/>
      <w:sz w:val="20"/>
      <w:szCs w:val="20"/>
      <w:lang w:val="en-GB" w:eastAsia="en-US"/>
    </w:rPr>
  </w:style>
  <w:style w:type="paragraph" w:customStyle="1" w:styleId="B3">
    <w:name w:val="B3"/>
    <w:basedOn w:val="Normal"/>
    <w:link w:val="B3Char"/>
    <w:qFormat/>
    <w:pPr>
      <w:spacing w:after="180"/>
      <w:ind w:left="1135" w:hanging="284"/>
    </w:pPr>
    <w:rPr>
      <w:rFonts w:eastAsia="SimSun"/>
      <w:sz w:val="20"/>
      <w:szCs w:val="20"/>
      <w:lang w:val="en-GB" w:eastAsia="en-US"/>
    </w:rPr>
  </w:style>
  <w:style w:type="paragraph" w:customStyle="1" w:styleId="B4">
    <w:name w:val="B4"/>
    <w:basedOn w:val="Normal"/>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paragraph" w:customStyle="1" w:styleId="Agreement">
    <w:name w:val="Agreement"/>
    <w:basedOn w:val="Normal"/>
    <w:next w:val="Normal"/>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style>
  <w:style w:type="paragraph" w:customStyle="1" w:styleId="10">
    <w:name w:val="修订1"/>
    <w:hidden/>
    <w:uiPriority w:val="99"/>
    <w:semiHidden/>
    <w:qFormat/>
    <w:rPr>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20">
    <w:name w:val="修订2"/>
    <w:hidden/>
    <w:uiPriority w:val="99"/>
    <w:semiHidden/>
    <w:qFormat/>
    <w:rPr>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DefaultParagraphFont"/>
    <w:link w:val="B3"/>
    <w:qFormat/>
    <w:rPr>
      <w:lang w:val="en-GB" w:eastAsia="en-US"/>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vision1">
    <w:name w:val="Revision1"/>
    <w:hidden/>
    <w:uiPriority w:val="99"/>
    <w:semiHidden/>
    <w:rPr>
      <w:rFonts w:eastAsia="Times New Roman"/>
      <w:sz w:val="24"/>
      <w:szCs w:val="24"/>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7A6E887-AD19-4F50-8C94-8432BEF69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3E5454-134F-4086-AC22-F5D042DC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 - Jagdeep</cp:lastModifiedBy>
  <cp:revision>2</cp:revision>
  <dcterms:created xsi:type="dcterms:W3CDTF">2022-10-13T10:12:00Z</dcterms:created>
  <dcterms:modified xsi:type="dcterms:W3CDTF">2022-10-13T10:12:00Z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