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F6339" w14:textId="77777777" w:rsidR="000623A9" w:rsidRDefault="00D510F2">
      <w:pPr>
        <w:pStyle w:val="CRCoverPage"/>
        <w:tabs>
          <w:tab w:val="right" w:pos="9639"/>
        </w:tabs>
        <w:spacing w:after="0"/>
        <w:rPr>
          <w:rFonts w:cs="Arial"/>
          <w:b/>
          <w:i/>
          <w:sz w:val="22"/>
          <w:szCs w:val="22"/>
          <w:lang w:val="en-US"/>
        </w:rPr>
      </w:pPr>
      <w:bookmarkStart w:id="0" w:name="OLE_LINK16"/>
      <w:bookmarkStart w:id="1" w:name="OLE_LINK17"/>
      <w:bookmarkStart w:id="2" w:name="OLE_LINK10"/>
      <w:bookmarkStart w:id="3" w:name="OLE_LINK11"/>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1F4E5ED8" w14:textId="77777777" w:rsidR="000623A9" w:rsidRDefault="00D510F2">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C9955D8" w14:textId="77777777" w:rsidR="000623A9" w:rsidRDefault="000623A9">
      <w:pPr>
        <w:tabs>
          <w:tab w:val="left" w:pos="1701"/>
          <w:tab w:val="right" w:pos="9639"/>
        </w:tabs>
        <w:spacing w:before="100" w:beforeAutospacing="1" w:after="100" w:afterAutospacing="1"/>
        <w:rPr>
          <w:rFonts w:cs="Arial"/>
          <w:b/>
          <w:color w:val="000000"/>
          <w:kern w:val="2"/>
          <w:sz w:val="24"/>
        </w:rPr>
      </w:pPr>
    </w:p>
    <w:p w14:paraId="417EFCFC" w14:textId="77777777" w:rsidR="000623A9" w:rsidRDefault="00D510F2">
      <w:pPr>
        <w:pStyle w:val="3GPPHeader"/>
        <w:rPr>
          <w:sz w:val="22"/>
          <w:szCs w:val="22"/>
        </w:rPr>
      </w:pPr>
      <w:r>
        <w:rPr>
          <w:sz w:val="22"/>
          <w:szCs w:val="22"/>
        </w:rPr>
        <w:t>Agenda Item:</w:t>
      </w:r>
      <w:r>
        <w:rPr>
          <w:sz w:val="22"/>
          <w:szCs w:val="22"/>
        </w:rPr>
        <w:tab/>
        <w:t>6.7.2.3</w:t>
      </w:r>
    </w:p>
    <w:p w14:paraId="3FBC2E42" w14:textId="77777777" w:rsidR="000623A9" w:rsidRDefault="00D510F2">
      <w:pPr>
        <w:pStyle w:val="3GPPHeader"/>
        <w:rPr>
          <w:sz w:val="22"/>
          <w:szCs w:val="22"/>
        </w:rPr>
      </w:pPr>
      <w:r>
        <w:rPr>
          <w:sz w:val="22"/>
          <w:szCs w:val="22"/>
        </w:rPr>
        <w:t>Source:</w:t>
      </w:r>
      <w:r>
        <w:rPr>
          <w:sz w:val="22"/>
          <w:szCs w:val="22"/>
        </w:rPr>
        <w:tab/>
      </w:r>
      <w:r>
        <w:rPr>
          <w:rFonts w:hint="eastAsia"/>
          <w:sz w:val="22"/>
          <w:szCs w:val="22"/>
        </w:rPr>
        <w:t>OPPO</w:t>
      </w:r>
    </w:p>
    <w:p w14:paraId="3147643B" w14:textId="77777777" w:rsidR="000623A9" w:rsidRDefault="00D510F2">
      <w:pPr>
        <w:pStyle w:val="3GPPHeader"/>
        <w:rPr>
          <w:sz w:val="22"/>
          <w:szCs w:val="22"/>
        </w:rPr>
      </w:pPr>
      <w:r>
        <w:rPr>
          <w:sz w:val="22"/>
          <w:szCs w:val="22"/>
        </w:rPr>
        <w:t>Title:</w:t>
      </w:r>
      <w:r>
        <w:rPr>
          <w:sz w:val="22"/>
          <w:szCs w:val="22"/>
        </w:rPr>
        <w:tab/>
        <w:t>Report of [420]</w:t>
      </w:r>
    </w:p>
    <w:p w14:paraId="1ADD0580" w14:textId="77777777" w:rsidR="000623A9" w:rsidRDefault="00D510F2">
      <w:pPr>
        <w:pStyle w:val="3GPPHeader"/>
        <w:rPr>
          <w:sz w:val="22"/>
          <w:szCs w:val="22"/>
        </w:rPr>
      </w:pPr>
      <w:r>
        <w:rPr>
          <w:sz w:val="22"/>
          <w:szCs w:val="22"/>
        </w:rPr>
        <w:t>Document for:</w:t>
      </w:r>
      <w:r>
        <w:rPr>
          <w:sz w:val="22"/>
          <w:szCs w:val="22"/>
        </w:rPr>
        <w:tab/>
        <w:t>Discussion, Decision</w:t>
      </w:r>
    </w:p>
    <w:p w14:paraId="2C28BFB7" w14:textId="77777777" w:rsidR="000623A9" w:rsidRDefault="000623A9">
      <w:pPr>
        <w:spacing w:beforeLines="50" w:before="120"/>
      </w:pPr>
    </w:p>
    <w:p w14:paraId="324F9C82" w14:textId="77777777" w:rsidR="000623A9" w:rsidRDefault="00D510F2">
      <w:pPr>
        <w:pStyle w:val="1"/>
      </w:pPr>
      <w:bookmarkStart w:id="4" w:name="_Ref488331639"/>
      <w:r>
        <w:t>Introduction</w:t>
      </w:r>
      <w:bookmarkEnd w:id="4"/>
    </w:p>
    <w:p w14:paraId="3333F694" w14:textId="77777777" w:rsidR="000623A9" w:rsidRDefault="00D510F2">
      <w:pPr>
        <w:pStyle w:val="EmailDiscussion"/>
      </w:pPr>
      <w:r>
        <w:t>[AT119bis-e][420][Relay] Rel-17 SRAP CR (OPPO)</w:t>
      </w:r>
    </w:p>
    <w:p w14:paraId="6B874CF3" w14:textId="77777777" w:rsidR="000623A9" w:rsidRDefault="00D510F2">
      <w:pPr>
        <w:pStyle w:val="EmailDiscussion2"/>
      </w:pPr>
      <w:r>
        <w:tab/>
        <w:t>Scope: Check the wording of P1 from R2-2210770 and the content of P2, and develop a CR to 38.351.</w:t>
      </w:r>
    </w:p>
    <w:p w14:paraId="40A00787" w14:textId="77777777" w:rsidR="000623A9" w:rsidRDefault="00D510F2">
      <w:pPr>
        <w:pStyle w:val="EmailDiscussion2"/>
      </w:pPr>
      <w:r>
        <w:tab/>
        <w:t>Intended outcome: Agreeable CR</w:t>
      </w:r>
    </w:p>
    <w:p w14:paraId="564DAC9E" w14:textId="77777777" w:rsidR="000623A9" w:rsidRDefault="00D510F2">
      <w:pPr>
        <w:pStyle w:val="EmailDiscussion2"/>
      </w:pPr>
      <w:r>
        <w:tab/>
        <w:t>Deadline: Friday 2022-10-14 1000 UTC</w:t>
      </w:r>
    </w:p>
    <w:p w14:paraId="7CE41CC9" w14:textId="77777777" w:rsidR="000623A9" w:rsidRDefault="00D510F2">
      <w:pPr>
        <w:pStyle w:val="1"/>
      </w:pPr>
      <w:r>
        <w:t>Contact Points</w:t>
      </w:r>
    </w:p>
    <w:p w14:paraId="563140BB" w14:textId="77777777" w:rsidR="000623A9" w:rsidRDefault="00D510F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623A9" w14:paraId="12CD2F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D2D8F"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19A8CE"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DC937"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0623A9" w14:paraId="40962C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AEB53D" w14:textId="77777777" w:rsidR="000623A9" w:rsidRDefault="00D510F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D6BDE19" w14:textId="77777777" w:rsidR="000623A9" w:rsidRDefault="00D510F2">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4E341F00" w14:textId="77777777" w:rsidR="000623A9" w:rsidRDefault="00D510F2">
            <w:pPr>
              <w:pStyle w:val="TAC"/>
              <w:spacing w:before="20" w:after="20"/>
              <w:ind w:left="57" w:right="57"/>
              <w:jc w:val="left"/>
              <w:rPr>
                <w:lang w:eastAsia="zh-CN"/>
              </w:rPr>
            </w:pPr>
            <w:r>
              <w:rPr>
                <w:rFonts w:hint="eastAsia"/>
                <w:lang w:eastAsia="zh-CN"/>
              </w:rPr>
              <w:t>z</w:t>
            </w:r>
            <w:r>
              <w:rPr>
                <w:lang w:eastAsia="zh-CN"/>
              </w:rPr>
              <w:t>hangboyuan@oppo.com</w:t>
            </w:r>
          </w:p>
        </w:tc>
      </w:tr>
      <w:tr w:rsidR="000623A9" w14:paraId="582C2F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35FABF" w14:textId="77777777" w:rsidR="000623A9" w:rsidRDefault="00D510F2">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1DE15FD5" w14:textId="77777777" w:rsidR="000623A9" w:rsidRDefault="00D510F2">
            <w:pPr>
              <w:pStyle w:val="TAC"/>
              <w:spacing w:before="20" w:after="20"/>
              <w:ind w:left="57" w:right="57"/>
              <w:jc w:val="left"/>
              <w:rPr>
                <w:lang w:val="en-US" w:eastAsia="zh-CN"/>
              </w:rPr>
            </w:pPr>
            <w:r>
              <w:rPr>
                <w:rFonts w:hint="eastAsia"/>
                <w:lang w:val="en-US" w:eastAsia="zh-CN"/>
              </w:rPr>
              <w:t>Boubacar</w:t>
            </w:r>
          </w:p>
        </w:tc>
        <w:tc>
          <w:tcPr>
            <w:tcW w:w="4391" w:type="dxa"/>
            <w:tcBorders>
              <w:top w:val="single" w:sz="4" w:space="0" w:color="auto"/>
              <w:left w:val="single" w:sz="4" w:space="0" w:color="auto"/>
              <w:bottom w:val="single" w:sz="4" w:space="0" w:color="auto"/>
              <w:right w:val="single" w:sz="4" w:space="0" w:color="auto"/>
            </w:tcBorders>
          </w:tcPr>
          <w:p w14:paraId="6A263E2D" w14:textId="77777777" w:rsidR="000623A9" w:rsidRDefault="00D510F2">
            <w:pPr>
              <w:pStyle w:val="TAC"/>
              <w:spacing w:before="20" w:after="20"/>
              <w:ind w:left="57" w:right="57"/>
              <w:jc w:val="left"/>
              <w:rPr>
                <w:lang w:val="en-US" w:eastAsia="zh-CN"/>
              </w:rPr>
            </w:pPr>
            <w:r>
              <w:rPr>
                <w:rFonts w:hint="eastAsia"/>
                <w:lang w:val="en-US" w:eastAsia="zh-CN"/>
              </w:rPr>
              <w:t>kimba@vivo.com</w:t>
            </w:r>
          </w:p>
        </w:tc>
      </w:tr>
      <w:tr w:rsidR="000623A9" w14:paraId="285EEB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212B7F" w14:textId="77777777" w:rsidR="000623A9" w:rsidRDefault="00D510F2">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D8E6986" w14:textId="77777777" w:rsidR="000623A9" w:rsidRDefault="00D510F2">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14:paraId="1B7310F9" w14:textId="77777777" w:rsidR="000623A9" w:rsidRDefault="00D510F2">
            <w:pPr>
              <w:pStyle w:val="TAC"/>
              <w:spacing w:before="20" w:after="20"/>
              <w:ind w:left="57" w:right="57"/>
              <w:jc w:val="left"/>
              <w:rPr>
                <w:lang w:eastAsia="zh-CN"/>
              </w:rPr>
            </w:pPr>
            <w:r>
              <w:rPr>
                <w:rFonts w:hint="eastAsia"/>
                <w:lang w:eastAsia="zh-CN"/>
              </w:rPr>
              <w:t>xuhao@catt.cn</w:t>
            </w:r>
          </w:p>
        </w:tc>
      </w:tr>
      <w:tr w:rsidR="000623A9" w14:paraId="350BD0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790104" w14:textId="77777777" w:rsidR="000623A9" w:rsidRDefault="00D510F2">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928DE4E" w14:textId="77777777" w:rsidR="000623A9" w:rsidRDefault="00D510F2">
            <w:pPr>
              <w:pStyle w:val="TAC"/>
              <w:spacing w:before="20" w:after="20"/>
              <w:ind w:left="57" w:right="57"/>
              <w:jc w:val="left"/>
              <w:rPr>
                <w:lang w:eastAsia="zh-CN"/>
              </w:rPr>
            </w:pPr>
            <w:r>
              <w:rPr>
                <w:rFonts w:hint="eastAsia"/>
                <w:lang w:eastAsia="zh-CN"/>
              </w:rPr>
              <w:t>L</w:t>
            </w:r>
            <w:r>
              <w:rPr>
                <w:lang w:eastAsia="zh-CN"/>
              </w:rPr>
              <w:t>i Zhao</w:t>
            </w:r>
          </w:p>
        </w:tc>
        <w:tc>
          <w:tcPr>
            <w:tcW w:w="4391" w:type="dxa"/>
            <w:tcBorders>
              <w:top w:val="single" w:sz="4" w:space="0" w:color="auto"/>
              <w:left w:val="single" w:sz="4" w:space="0" w:color="auto"/>
              <w:bottom w:val="single" w:sz="4" w:space="0" w:color="auto"/>
              <w:right w:val="single" w:sz="4" w:space="0" w:color="auto"/>
            </w:tcBorders>
          </w:tcPr>
          <w:p w14:paraId="1FE526BC" w14:textId="77777777" w:rsidR="000623A9" w:rsidRDefault="00D510F2">
            <w:pPr>
              <w:pStyle w:val="TAC"/>
              <w:spacing w:before="20" w:after="20"/>
              <w:ind w:left="57" w:right="57"/>
              <w:jc w:val="left"/>
              <w:rPr>
                <w:lang w:eastAsia="zh-CN"/>
              </w:rPr>
            </w:pPr>
            <w:r>
              <w:rPr>
                <w:lang w:eastAsia="zh-CN"/>
              </w:rPr>
              <w:t>zhaoli6@xiaomi.com</w:t>
            </w:r>
          </w:p>
        </w:tc>
      </w:tr>
      <w:tr w:rsidR="000623A9" w14:paraId="3D2BAC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437AFC" w14:textId="77777777" w:rsidR="000623A9" w:rsidRDefault="00D510F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D1DAEE" w14:textId="77777777" w:rsidR="000623A9" w:rsidRDefault="00D510F2">
            <w:pPr>
              <w:pStyle w:val="TAC"/>
              <w:spacing w:before="20" w:after="20"/>
              <w:ind w:left="57" w:right="57"/>
              <w:jc w:val="left"/>
              <w:rPr>
                <w:lang w:eastAsia="zh-CN"/>
              </w:rPr>
            </w:pPr>
            <w:r>
              <w:rPr>
                <w:lang w:eastAsia="zh-CN"/>
              </w:rPr>
              <w:t>Jakob Buthler</w:t>
            </w:r>
          </w:p>
        </w:tc>
        <w:tc>
          <w:tcPr>
            <w:tcW w:w="4391" w:type="dxa"/>
            <w:tcBorders>
              <w:top w:val="single" w:sz="4" w:space="0" w:color="auto"/>
              <w:left w:val="single" w:sz="4" w:space="0" w:color="auto"/>
              <w:bottom w:val="single" w:sz="4" w:space="0" w:color="auto"/>
              <w:right w:val="single" w:sz="4" w:space="0" w:color="auto"/>
            </w:tcBorders>
          </w:tcPr>
          <w:p w14:paraId="71C8BDF1" w14:textId="77777777" w:rsidR="000623A9" w:rsidRDefault="00D510F2">
            <w:pPr>
              <w:pStyle w:val="TAC"/>
              <w:spacing w:before="20" w:after="20"/>
              <w:ind w:left="57" w:right="57"/>
              <w:jc w:val="left"/>
              <w:rPr>
                <w:lang w:eastAsia="zh-CN"/>
              </w:rPr>
            </w:pPr>
            <w:r>
              <w:rPr>
                <w:lang w:eastAsia="zh-CN"/>
              </w:rPr>
              <w:t>Jakob.buthler@nokia.com</w:t>
            </w:r>
          </w:p>
        </w:tc>
      </w:tr>
      <w:tr w:rsidR="000623A9" w14:paraId="6821EEB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3B92E" w14:textId="77777777" w:rsidR="000623A9" w:rsidRDefault="00D510F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B63E7CA" w14:textId="77777777" w:rsidR="000623A9" w:rsidRDefault="00D510F2">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12BFEE34" w14:textId="77777777" w:rsidR="000623A9" w:rsidRDefault="00D510F2">
            <w:pPr>
              <w:pStyle w:val="TAC"/>
              <w:spacing w:before="20" w:after="20"/>
              <w:ind w:left="57" w:right="57"/>
              <w:jc w:val="left"/>
              <w:rPr>
                <w:lang w:eastAsia="zh-CN"/>
              </w:rPr>
            </w:pPr>
            <w:r>
              <w:rPr>
                <w:lang w:eastAsia="zh-CN"/>
              </w:rPr>
              <w:t>Wangrui46@huawei.com</w:t>
            </w:r>
          </w:p>
        </w:tc>
      </w:tr>
      <w:tr w:rsidR="000623A9" w14:paraId="670548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D0F584" w14:textId="77777777" w:rsidR="000623A9" w:rsidRDefault="00D510F2">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367CAE2" w14:textId="77777777" w:rsidR="000623A9" w:rsidRDefault="00D510F2">
            <w:pPr>
              <w:pStyle w:val="TAC"/>
              <w:spacing w:before="20" w:after="20"/>
              <w:ind w:right="57"/>
              <w:jc w:val="left"/>
              <w:rPr>
                <w:lang w:val="en-US" w:eastAsia="zh-CN"/>
              </w:rPr>
            </w:pPr>
            <w:proofErr w:type="spellStart"/>
            <w:r>
              <w:rPr>
                <w:rFonts w:hint="eastAsia"/>
                <w:lang w:val="en-US" w:eastAsia="zh-CN"/>
              </w:rPr>
              <w:t>Mengzhen</w:t>
            </w:r>
            <w:proofErr w:type="spellEnd"/>
            <w:r>
              <w:rPr>
                <w:rFonts w:hint="eastAsia"/>
                <w:lang w:val="en-US"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3FDEF261" w14:textId="77777777" w:rsidR="000623A9" w:rsidRDefault="00D510F2">
            <w:pPr>
              <w:pStyle w:val="TAC"/>
              <w:spacing w:before="20" w:after="20"/>
              <w:ind w:left="57" w:right="57"/>
              <w:jc w:val="left"/>
              <w:rPr>
                <w:lang w:val="en-US" w:eastAsia="zh-CN"/>
              </w:rPr>
            </w:pPr>
            <w:r>
              <w:rPr>
                <w:rFonts w:hint="eastAsia"/>
                <w:lang w:val="en-US" w:eastAsia="zh-CN"/>
              </w:rPr>
              <w:t>Wang.mengzhen@zte.com.cn</w:t>
            </w:r>
          </w:p>
        </w:tc>
      </w:tr>
      <w:tr w:rsidR="000623A9" w14:paraId="55D7F6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BB71D3" w14:textId="2E08D541" w:rsidR="000623A9" w:rsidRDefault="00C40DAD">
            <w:pPr>
              <w:pStyle w:val="TAC"/>
              <w:spacing w:before="20" w:after="20"/>
              <w:ind w:left="57" w:right="57"/>
              <w:jc w:val="left"/>
              <w:rPr>
                <w:lang w:eastAsia="zh-CN"/>
              </w:rPr>
            </w:pPr>
            <w:r w:rsidRPr="00C40DAD">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20A9A3F" w14:textId="732B6A35" w:rsidR="000623A9" w:rsidRDefault="00C40DAD">
            <w:pPr>
              <w:pStyle w:val="TAC"/>
              <w:spacing w:before="20" w:after="20"/>
              <w:ind w:left="57" w:right="57"/>
              <w:jc w:val="left"/>
              <w:rPr>
                <w:lang w:eastAsia="zh-CN"/>
              </w:rPr>
            </w:pPr>
            <w:r w:rsidRPr="00C40DAD">
              <w:rPr>
                <w:lang w:eastAsia="zh-CN"/>
              </w:rPr>
              <w:t>Ming-Yuan Cheng</w:t>
            </w:r>
          </w:p>
        </w:tc>
        <w:tc>
          <w:tcPr>
            <w:tcW w:w="4391" w:type="dxa"/>
            <w:tcBorders>
              <w:top w:val="single" w:sz="4" w:space="0" w:color="auto"/>
              <w:left w:val="single" w:sz="4" w:space="0" w:color="auto"/>
              <w:bottom w:val="single" w:sz="4" w:space="0" w:color="auto"/>
              <w:right w:val="single" w:sz="4" w:space="0" w:color="auto"/>
            </w:tcBorders>
          </w:tcPr>
          <w:p w14:paraId="2BCC40A0" w14:textId="3F2FAC89" w:rsidR="000623A9" w:rsidRDefault="00C40DAD">
            <w:pPr>
              <w:pStyle w:val="TAC"/>
              <w:spacing w:before="20" w:after="20"/>
              <w:ind w:left="57" w:right="57"/>
              <w:jc w:val="left"/>
              <w:rPr>
                <w:lang w:eastAsia="zh-CN"/>
              </w:rPr>
            </w:pPr>
            <w:r w:rsidRPr="00C40DAD">
              <w:rPr>
                <w:lang w:eastAsia="zh-CN"/>
              </w:rPr>
              <w:t>ming-yuan.cheng@mediatek.com</w:t>
            </w:r>
          </w:p>
        </w:tc>
      </w:tr>
      <w:tr w:rsidR="006631FE" w14:paraId="7494CF0B" w14:textId="77777777" w:rsidTr="008616C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34FF81" w14:textId="77777777" w:rsidR="006631FE" w:rsidRDefault="006631FE" w:rsidP="008616C4">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C3AD48D" w14:textId="77777777" w:rsidR="006631FE" w:rsidRDefault="006631FE" w:rsidP="008616C4">
            <w:pPr>
              <w:pStyle w:val="TAC"/>
              <w:spacing w:before="20" w:after="20"/>
              <w:ind w:right="57"/>
              <w:jc w:val="left"/>
              <w:rPr>
                <w:lang w:eastAsia="zh-CN"/>
              </w:rPr>
            </w:pPr>
            <w:r>
              <w:rPr>
                <w:lang w:eastAsia="zh-CN"/>
              </w:rPr>
              <w:t xml:space="preserve"> Milos Tesanovic</w:t>
            </w:r>
          </w:p>
        </w:tc>
        <w:tc>
          <w:tcPr>
            <w:tcW w:w="4391" w:type="dxa"/>
            <w:tcBorders>
              <w:top w:val="single" w:sz="4" w:space="0" w:color="auto"/>
              <w:left w:val="single" w:sz="4" w:space="0" w:color="auto"/>
              <w:bottom w:val="single" w:sz="4" w:space="0" w:color="auto"/>
              <w:right w:val="single" w:sz="4" w:space="0" w:color="auto"/>
            </w:tcBorders>
          </w:tcPr>
          <w:p w14:paraId="07F8F327" w14:textId="77777777" w:rsidR="006631FE" w:rsidRDefault="006631FE" w:rsidP="008616C4">
            <w:pPr>
              <w:pStyle w:val="TAC"/>
              <w:spacing w:before="20" w:after="20"/>
              <w:ind w:left="57" w:right="57"/>
              <w:jc w:val="left"/>
              <w:rPr>
                <w:lang w:eastAsia="zh-CN"/>
              </w:rPr>
            </w:pPr>
            <w:r>
              <w:rPr>
                <w:lang w:eastAsia="zh-CN"/>
              </w:rPr>
              <w:t>m.tesanovic@samsung.com</w:t>
            </w:r>
          </w:p>
        </w:tc>
      </w:tr>
      <w:tr w:rsidR="000623A9" w14:paraId="1B3A5C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190F3A" w14:textId="37BF9991" w:rsidR="000623A9" w:rsidRDefault="007E76A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16A05C7" w14:textId="58CD431D" w:rsidR="000623A9" w:rsidRDefault="007E76A3">
            <w:pPr>
              <w:pStyle w:val="TAC"/>
              <w:spacing w:before="20" w:after="20"/>
              <w:ind w:left="57" w:right="57"/>
              <w:jc w:val="left"/>
              <w:rPr>
                <w:lang w:eastAsia="zh-CN"/>
              </w:rPr>
            </w:pPr>
            <w:r>
              <w:rPr>
                <w:lang w:eastAsia="zh-CN"/>
              </w:rPr>
              <w:t>Karthika Paladugu</w:t>
            </w:r>
          </w:p>
        </w:tc>
        <w:tc>
          <w:tcPr>
            <w:tcW w:w="4391" w:type="dxa"/>
            <w:tcBorders>
              <w:top w:val="single" w:sz="4" w:space="0" w:color="auto"/>
              <w:left w:val="single" w:sz="4" w:space="0" w:color="auto"/>
              <w:bottom w:val="single" w:sz="4" w:space="0" w:color="auto"/>
              <w:right w:val="single" w:sz="4" w:space="0" w:color="auto"/>
            </w:tcBorders>
          </w:tcPr>
          <w:p w14:paraId="4B6C77BD" w14:textId="38908D04" w:rsidR="000623A9" w:rsidRDefault="007E76A3">
            <w:pPr>
              <w:pStyle w:val="TAC"/>
              <w:spacing w:before="20" w:after="20"/>
              <w:ind w:left="57" w:right="57"/>
              <w:jc w:val="left"/>
              <w:rPr>
                <w:lang w:eastAsia="zh-CN"/>
              </w:rPr>
            </w:pPr>
            <w:r>
              <w:rPr>
                <w:lang w:eastAsia="zh-CN"/>
              </w:rPr>
              <w:t>kpaladug@qti.qualcomm.com</w:t>
            </w:r>
          </w:p>
        </w:tc>
      </w:tr>
      <w:tr w:rsidR="000623A9" w14:paraId="2F09F4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F51E71" w14:textId="6536F39A" w:rsidR="000623A9" w:rsidRDefault="008F317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9DAEAA" w14:textId="3FDDA021" w:rsidR="000623A9" w:rsidRDefault="008F317F">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24292E3" w14:textId="7EC8FD2E" w:rsidR="000623A9" w:rsidRDefault="008F317F">
            <w:pPr>
              <w:pStyle w:val="TAC"/>
              <w:spacing w:before="20" w:after="20"/>
              <w:ind w:left="57" w:right="57"/>
              <w:jc w:val="left"/>
              <w:rPr>
                <w:lang w:eastAsia="zh-CN"/>
              </w:rPr>
            </w:pPr>
            <w:r>
              <w:rPr>
                <w:lang w:eastAsia="zh-CN"/>
              </w:rPr>
              <w:t>Zhibin_wu@apple.com</w:t>
            </w:r>
          </w:p>
        </w:tc>
      </w:tr>
      <w:tr w:rsidR="000623A9" w14:paraId="22881C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EAD572" w14:textId="2C03958C" w:rsidR="000623A9" w:rsidRPr="00D7463F" w:rsidRDefault="00D7463F">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3118" w:type="dxa"/>
            <w:tcBorders>
              <w:top w:val="single" w:sz="4" w:space="0" w:color="auto"/>
              <w:left w:val="single" w:sz="4" w:space="0" w:color="auto"/>
              <w:bottom w:val="single" w:sz="4" w:space="0" w:color="auto"/>
              <w:right w:val="single" w:sz="4" w:space="0" w:color="auto"/>
            </w:tcBorders>
          </w:tcPr>
          <w:p w14:paraId="6B0B4CBB" w14:textId="6BDB4C54" w:rsidR="000623A9" w:rsidRPr="00D7463F" w:rsidRDefault="00D7463F">
            <w:pPr>
              <w:pStyle w:val="TAC"/>
              <w:spacing w:before="20" w:after="20"/>
              <w:ind w:left="57" w:right="57"/>
              <w:jc w:val="left"/>
              <w:rPr>
                <w:rFonts w:eastAsiaTheme="minorEastAsia"/>
                <w:lang w:eastAsia="zh-CN"/>
              </w:rPr>
            </w:pPr>
            <w:r>
              <w:rPr>
                <w:rFonts w:eastAsiaTheme="minorEastAsia"/>
                <w:lang w:eastAsia="zh-CN"/>
              </w:rPr>
              <w:t>Chongming Zhang</w:t>
            </w:r>
          </w:p>
        </w:tc>
        <w:tc>
          <w:tcPr>
            <w:tcW w:w="4391" w:type="dxa"/>
            <w:tcBorders>
              <w:top w:val="single" w:sz="4" w:space="0" w:color="auto"/>
              <w:left w:val="single" w:sz="4" w:space="0" w:color="auto"/>
              <w:bottom w:val="single" w:sz="4" w:space="0" w:color="auto"/>
              <w:right w:val="single" w:sz="4" w:space="0" w:color="auto"/>
            </w:tcBorders>
          </w:tcPr>
          <w:p w14:paraId="2B8B855D" w14:textId="2319DB0B" w:rsidR="000623A9" w:rsidRPr="00D7463F" w:rsidRDefault="00D7463F">
            <w:pPr>
              <w:pStyle w:val="TAC"/>
              <w:spacing w:before="20" w:after="20"/>
              <w:ind w:left="57" w:right="57"/>
              <w:jc w:val="left"/>
              <w:rPr>
                <w:rFonts w:eastAsiaTheme="minorEastAsia"/>
                <w:lang w:eastAsia="zh-CN"/>
              </w:rPr>
            </w:pPr>
            <w:r>
              <w:rPr>
                <w:rFonts w:eastAsiaTheme="minorEastAsia"/>
                <w:lang w:eastAsia="zh-CN"/>
              </w:rPr>
              <w:t>Chongming.zhang@cn.sharp-world.com</w:t>
            </w:r>
          </w:p>
        </w:tc>
      </w:tr>
      <w:tr w:rsidR="004C7130" w14:paraId="3CB93E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BBB36" w14:textId="588A00B1" w:rsidR="004C7130" w:rsidRDefault="004C7130" w:rsidP="004C7130">
            <w:pPr>
              <w:pStyle w:val="TAC"/>
              <w:spacing w:before="20" w:after="20"/>
              <w:ind w:left="57" w:right="57"/>
              <w:rPr>
                <w:lang w:val="en-US" w:eastAsia="zh-CN"/>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0939DA51" w14:textId="41496589" w:rsidR="004C7130" w:rsidRDefault="004C7130" w:rsidP="004C7130">
            <w:pPr>
              <w:pStyle w:val="TAC"/>
              <w:spacing w:before="20" w:after="20"/>
              <w:ind w:left="57" w:right="57"/>
              <w:jc w:val="left"/>
              <w:rPr>
                <w:lang w:val="en-US" w:eastAsia="zh-CN"/>
              </w:rPr>
            </w:pPr>
            <w:r>
              <w:rPr>
                <w:rFonts w:eastAsia="Malgun Gothic"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tcPr>
          <w:p w14:paraId="0B7904C9" w14:textId="37C90D70" w:rsidR="004C7130" w:rsidRDefault="004C7130" w:rsidP="004C7130">
            <w:pPr>
              <w:pStyle w:val="TAC"/>
              <w:spacing w:before="20" w:after="20"/>
              <w:ind w:left="57" w:right="57"/>
              <w:jc w:val="left"/>
              <w:rPr>
                <w:lang w:val="en-US" w:eastAsia="zh-CN"/>
              </w:rPr>
            </w:pPr>
            <w:r>
              <w:rPr>
                <w:rFonts w:eastAsia="Malgun Gothic"/>
                <w:lang w:eastAsia="ko-KR"/>
              </w:rPr>
              <w:t>S</w:t>
            </w:r>
            <w:r>
              <w:rPr>
                <w:rFonts w:eastAsia="Malgun Gothic" w:hint="eastAsia"/>
                <w:lang w:eastAsia="ko-KR"/>
              </w:rPr>
              <w:t>eoyoung.</w:t>
            </w:r>
            <w:r>
              <w:rPr>
                <w:rFonts w:eastAsia="Malgun Gothic"/>
                <w:lang w:eastAsia="ko-KR"/>
              </w:rPr>
              <w:t>back@lge.com</w:t>
            </w:r>
          </w:p>
        </w:tc>
      </w:tr>
      <w:tr w:rsidR="004C7130" w14:paraId="04FC77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A75543" w14:textId="77777777" w:rsidR="004C7130" w:rsidRDefault="004C7130" w:rsidP="004C71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7EA4F6" w14:textId="77777777" w:rsidR="004C7130" w:rsidRDefault="004C7130" w:rsidP="004C71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8B3EFD" w14:textId="77777777" w:rsidR="004C7130" w:rsidRDefault="004C7130" w:rsidP="004C7130">
            <w:pPr>
              <w:pStyle w:val="TAC"/>
              <w:spacing w:before="20" w:after="20"/>
              <w:ind w:left="57" w:right="57"/>
              <w:jc w:val="left"/>
              <w:rPr>
                <w:lang w:eastAsia="zh-CN"/>
              </w:rPr>
            </w:pPr>
          </w:p>
        </w:tc>
      </w:tr>
    </w:tbl>
    <w:p w14:paraId="646E4E62" w14:textId="77777777" w:rsidR="000623A9" w:rsidRDefault="000623A9">
      <w:pPr>
        <w:pStyle w:val="EmailDiscussion2"/>
      </w:pPr>
    </w:p>
    <w:p w14:paraId="76C1EA74" w14:textId="77777777" w:rsidR="000623A9" w:rsidRDefault="00D510F2">
      <w:pPr>
        <w:pStyle w:val="1"/>
        <w:ind w:left="720" w:hangingChars="200" w:hanging="720"/>
        <w:jc w:val="both"/>
      </w:pPr>
      <w:r>
        <w:t>Discussion</w:t>
      </w:r>
    </w:p>
    <w:p w14:paraId="084C50B7" w14:textId="77777777" w:rsidR="000623A9" w:rsidRDefault="00D510F2">
      <w:pPr>
        <w:pStyle w:val="2"/>
      </w:pPr>
      <w:r>
        <w:rPr>
          <w:rFonts w:hint="eastAsia"/>
        </w:rPr>
        <w:t>P</w:t>
      </w:r>
      <w:r>
        <w:t>hase-I discussion on Proposal-2(deadline as 2022-10-13 0400UTC)</w:t>
      </w:r>
    </w:p>
    <w:p w14:paraId="72C13799" w14:textId="77777777" w:rsidR="000623A9" w:rsidRDefault="000623A9">
      <w:pPr>
        <w:pStyle w:val="3"/>
        <w:numPr>
          <w:ilvl w:val="0"/>
          <w:numId w:val="0"/>
        </w:numPr>
        <w:ind w:left="720" w:hanging="720"/>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108"/>
        <w:gridCol w:w="8080"/>
      </w:tblGrid>
      <w:tr w:rsidR="000623A9" w14:paraId="0DF8592C" w14:textId="77777777">
        <w:trPr>
          <w:trHeight w:val="20"/>
        </w:trPr>
        <w:tc>
          <w:tcPr>
            <w:tcW w:w="1049" w:type="dxa"/>
            <w:shd w:val="clear" w:color="auto" w:fill="auto"/>
          </w:tcPr>
          <w:p w14:paraId="797ECE7B"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b/>
                <w:bCs/>
                <w:color w:val="0000FF"/>
                <w:sz w:val="16"/>
                <w:szCs w:val="16"/>
                <w:u w:val="single"/>
                <w:lang w:val="en-US"/>
              </w:rPr>
              <w:t>Tdoc</w:t>
            </w:r>
            <w:proofErr w:type="spellEnd"/>
            <w:r>
              <w:rPr>
                <w:rFonts w:cs="Arial"/>
                <w:b/>
                <w:bCs/>
                <w:color w:val="0000FF"/>
                <w:sz w:val="16"/>
                <w:szCs w:val="16"/>
                <w:u w:val="single"/>
                <w:lang w:val="en-US"/>
              </w:rPr>
              <w:t xml:space="preserve"> No.</w:t>
            </w:r>
          </w:p>
        </w:tc>
        <w:tc>
          <w:tcPr>
            <w:tcW w:w="1075" w:type="dxa"/>
            <w:shd w:val="clear" w:color="auto" w:fill="auto"/>
          </w:tcPr>
          <w:p w14:paraId="10C44617"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108" w:type="dxa"/>
          </w:tcPr>
          <w:p w14:paraId="54C18824"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8080" w:type="dxa"/>
          </w:tcPr>
          <w:p w14:paraId="1F90B83A"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67F84CCA" w14:textId="77777777">
        <w:trPr>
          <w:trHeight w:val="20"/>
        </w:trPr>
        <w:tc>
          <w:tcPr>
            <w:tcW w:w="1049" w:type="dxa"/>
            <w:shd w:val="clear" w:color="auto" w:fill="auto"/>
          </w:tcPr>
          <w:p w14:paraId="0B81A722" w14:textId="77777777" w:rsidR="000623A9" w:rsidRDefault="00F3088A">
            <w:pPr>
              <w:overflowPunct/>
              <w:autoSpaceDE/>
              <w:autoSpaceDN/>
              <w:adjustRightInd/>
              <w:spacing w:after="0"/>
              <w:jc w:val="left"/>
              <w:textAlignment w:val="auto"/>
              <w:rPr>
                <w:rFonts w:cs="Arial"/>
                <w:b/>
                <w:bCs/>
                <w:color w:val="0000FF"/>
                <w:sz w:val="16"/>
                <w:szCs w:val="16"/>
                <w:u w:val="single"/>
                <w:lang w:val="en-US"/>
              </w:rPr>
            </w:pPr>
            <w:hyperlink r:id="rId12" w:history="1">
              <w:r w:rsidR="00D510F2">
                <w:rPr>
                  <w:rFonts w:cs="Arial"/>
                  <w:b/>
                  <w:bCs/>
                  <w:color w:val="0000FF"/>
                  <w:sz w:val="16"/>
                  <w:szCs w:val="16"/>
                  <w:u w:val="single"/>
                  <w:lang w:val="en-US"/>
                </w:rPr>
                <w:t>R2-2210043</w:t>
              </w:r>
            </w:hyperlink>
          </w:p>
        </w:tc>
        <w:tc>
          <w:tcPr>
            <w:tcW w:w="1075" w:type="dxa"/>
            <w:shd w:val="clear" w:color="auto" w:fill="auto"/>
          </w:tcPr>
          <w:p w14:paraId="07F57508" w14:textId="77777777" w:rsidR="000623A9" w:rsidRDefault="00D510F2">
            <w:pPr>
              <w:overflowPunct/>
              <w:autoSpaceDE/>
              <w:autoSpaceDN/>
              <w:adjustRightInd/>
              <w:spacing w:after="0"/>
              <w:jc w:val="left"/>
              <w:textAlignment w:val="auto"/>
              <w:rPr>
                <w:rFonts w:cs="Arial"/>
                <w:sz w:val="16"/>
                <w:szCs w:val="16"/>
                <w:lang w:val="da-DK"/>
              </w:rPr>
            </w:pPr>
            <w:r>
              <w:rPr>
                <w:rFonts w:cs="Arial"/>
                <w:sz w:val="16"/>
                <w:szCs w:val="16"/>
                <w:lang w:val="da-DK"/>
              </w:rPr>
              <w:t>Samsung R&amp;D Institute UK</w:t>
            </w:r>
          </w:p>
        </w:tc>
        <w:tc>
          <w:tcPr>
            <w:tcW w:w="4108" w:type="dxa"/>
          </w:tcPr>
          <w:p w14:paraId="6E9777CA"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43DB6FF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4.</w:t>
            </w:r>
            <w:r>
              <w:rPr>
                <w:rFonts w:cs="Arial"/>
                <w:sz w:val="16"/>
                <w:szCs w:val="16"/>
                <w:lang w:val="en-US"/>
              </w:rPr>
              <w:tab/>
              <w:t>In 5.2.2.1 (Egress link determination), clarified that an egress link can only be selected if it is not in RLF.</w:t>
            </w:r>
          </w:p>
          <w:p w14:paraId="5462A8F3" w14:textId="77777777" w:rsidR="000623A9" w:rsidRDefault="000623A9">
            <w:pPr>
              <w:overflowPunct/>
              <w:autoSpaceDE/>
              <w:autoSpaceDN/>
              <w:adjustRightInd/>
              <w:spacing w:after="0"/>
              <w:jc w:val="left"/>
              <w:textAlignment w:val="auto"/>
              <w:rPr>
                <w:rFonts w:cs="Arial"/>
                <w:sz w:val="16"/>
                <w:szCs w:val="16"/>
                <w:lang w:val="en-US"/>
              </w:rPr>
            </w:pPr>
          </w:p>
        </w:tc>
      </w:tr>
      <w:tr w:rsidR="000623A9" w14:paraId="583B9890" w14:textId="77777777">
        <w:trPr>
          <w:trHeight w:val="20"/>
        </w:trPr>
        <w:tc>
          <w:tcPr>
            <w:tcW w:w="1049" w:type="dxa"/>
            <w:shd w:val="clear" w:color="auto" w:fill="auto"/>
          </w:tcPr>
          <w:p w14:paraId="3BA6CB68" w14:textId="77777777" w:rsidR="000623A9" w:rsidRDefault="00F3088A">
            <w:pPr>
              <w:overflowPunct/>
              <w:autoSpaceDE/>
              <w:autoSpaceDN/>
              <w:adjustRightInd/>
              <w:spacing w:after="0"/>
              <w:jc w:val="left"/>
              <w:textAlignment w:val="auto"/>
              <w:rPr>
                <w:rFonts w:cs="Arial"/>
                <w:b/>
                <w:bCs/>
                <w:color w:val="0000FF"/>
                <w:sz w:val="16"/>
                <w:szCs w:val="16"/>
                <w:u w:val="single"/>
                <w:lang w:val="en-US"/>
              </w:rPr>
            </w:pPr>
            <w:hyperlink r:id="rId13" w:history="1">
              <w:r w:rsidR="00D510F2">
                <w:rPr>
                  <w:rFonts w:cs="Arial"/>
                  <w:b/>
                  <w:bCs/>
                  <w:color w:val="0000FF"/>
                  <w:sz w:val="16"/>
                  <w:szCs w:val="16"/>
                  <w:u w:val="single"/>
                  <w:lang w:val="en-US"/>
                </w:rPr>
                <w:t>R2-2210043</w:t>
              </w:r>
            </w:hyperlink>
          </w:p>
        </w:tc>
        <w:tc>
          <w:tcPr>
            <w:tcW w:w="1075" w:type="dxa"/>
            <w:shd w:val="clear" w:color="auto" w:fill="auto"/>
          </w:tcPr>
          <w:p w14:paraId="08D62F73" w14:textId="77777777" w:rsidR="000623A9" w:rsidRDefault="00D510F2">
            <w:pPr>
              <w:overflowPunct/>
              <w:autoSpaceDE/>
              <w:autoSpaceDN/>
              <w:adjustRightInd/>
              <w:spacing w:after="0"/>
              <w:jc w:val="left"/>
              <w:textAlignment w:val="auto"/>
              <w:rPr>
                <w:rFonts w:cs="Arial"/>
                <w:sz w:val="16"/>
                <w:szCs w:val="16"/>
                <w:lang w:val="da-DK"/>
              </w:rPr>
            </w:pPr>
            <w:r>
              <w:rPr>
                <w:rFonts w:cs="Arial"/>
                <w:sz w:val="16"/>
                <w:szCs w:val="16"/>
                <w:lang w:val="da-DK"/>
              </w:rPr>
              <w:t>Samsung R&amp;D Institute UK</w:t>
            </w:r>
          </w:p>
        </w:tc>
        <w:tc>
          <w:tcPr>
            <w:tcW w:w="4108" w:type="dxa"/>
          </w:tcPr>
          <w:p w14:paraId="1BE6FA0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07121784"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w:t>
            </w:r>
            <w:r>
              <w:rPr>
                <w:rFonts w:cs="Arial"/>
                <w:sz w:val="16"/>
                <w:szCs w:val="16"/>
                <w:lang w:val="en-US"/>
              </w:rPr>
              <w:tab/>
              <w:t xml:space="preserve">In 5.4 (Handling of unknown, unforeseen, and erroneous protocol data), add the underlying bit: “For U2N Remote UE, if </w:t>
            </w:r>
            <w:proofErr w:type="spellStart"/>
            <w:r>
              <w:rPr>
                <w:rFonts w:cs="Arial"/>
                <w:sz w:val="16"/>
                <w:szCs w:val="16"/>
                <w:lang w:val="en-US"/>
              </w:rPr>
              <w:t>sl</w:t>
            </w:r>
            <w:proofErr w:type="spellEnd"/>
            <w:r>
              <w:rPr>
                <w:rFonts w:cs="Arial"/>
                <w:sz w:val="16"/>
                <w:szCs w:val="16"/>
                <w:lang w:val="en-US"/>
              </w:rPr>
              <w:t>-</w:t>
            </w:r>
            <w:proofErr w:type="spellStart"/>
            <w:r>
              <w:rPr>
                <w:rFonts w:cs="Arial"/>
                <w:sz w:val="16"/>
                <w:szCs w:val="16"/>
                <w:lang w:val="en-US"/>
              </w:rPr>
              <w:t>RemoteUE</w:t>
            </w:r>
            <w:proofErr w:type="spellEnd"/>
            <w:r>
              <w:rPr>
                <w:rFonts w:cs="Arial"/>
                <w:sz w:val="16"/>
                <w:szCs w:val="16"/>
                <w:lang w:val="en-US"/>
              </w:rPr>
              <w:t xml:space="preserve">-RB-Identity </w:t>
            </w:r>
            <w:proofErr w:type="spellStart"/>
            <w:r>
              <w:rPr>
                <w:rFonts w:cs="Arial"/>
                <w:sz w:val="16"/>
                <w:szCs w:val="16"/>
                <w:lang w:val="en-US"/>
              </w:rPr>
              <w:t>is</w:t>
            </w:r>
            <w:r>
              <w:rPr>
                <w:rFonts w:cs="Arial"/>
                <w:sz w:val="16"/>
                <w:szCs w:val="16"/>
                <w:u w:val="single"/>
                <w:lang w:val="en-US"/>
              </w:rPr>
              <w:t>and</w:t>
            </w:r>
            <w:proofErr w:type="spellEnd"/>
            <w:r>
              <w:rPr>
                <w:rFonts w:cs="Arial"/>
                <w:sz w:val="16"/>
                <w:szCs w:val="16"/>
                <w:u w:val="single"/>
                <w:lang w:val="en-US"/>
              </w:rPr>
              <w:t xml:space="preserve"> </w:t>
            </w:r>
            <w:proofErr w:type="spellStart"/>
            <w:r>
              <w:rPr>
                <w:rFonts w:cs="Arial"/>
                <w:sz w:val="16"/>
                <w:szCs w:val="16"/>
                <w:u w:val="single"/>
                <w:lang w:val="en-US"/>
              </w:rPr>
              <w:t>sl-LocalIdentity</w:t>
            </w:r>
            <w:proofErr w:type="spellEnd"/>
            <w:r>
              <w:rPr>
                <w:rFonts w:cs="Arial"/>
                <w:sz w:val="16"/>
                <w:szCs w:val="16"/>
                <w:u w:val="single"/>
                <w:lang w:val="en-US"/>
              </w:rPr>
              <w:t xml:space="preserve"> are both</w:t>
            </w:r>
            <w:r>
              <w:rPr>
                <w:rFonts w:cs="Arial"/>
                <w:sz w:val="16"/>
                <w:szCs w:val="16"/>
                <w:lang w:val="en-US"/>
              </w:rPr>
              <w:t xml:space="preserve"> configured, when a SRAP Data PDU with SRAP header that contains a UE ID field or BEARER ID field which is not included in </w:t>
            </w:r>
            <w:proofErr w:type="spellStart"/>
            <w:r>
              <w:rPr>
                <w:rFonts w:cs="Arial"/>
                <w:sz w:val="16"/>
                <w:szCs w:val="16"/>
                <w:lang w:val="en-US"/>
              </w:rPr>
              <w:t>sl</w:t>
            </w:r>
            <w:proofErr w:type="spellEnd"/>
            <w:r>
              <w:rPr>
                <w:rFonts w:cs="Arial"/>
                <w:sz w:val="16"/>
                <w:szCs w:val="16"/>
                <w:lang w:val="en-US"/>
              </w:rPr>
              <w:t>-SRAP-</w:t>
            </w:r>
            <w:proofErr w:type="spellStart"/>
            <w:r>
              <w:rPr>
                <w:rFonts w:cs="Arial"/>
                <w:sz w:val="16"/>
                <w:szCs w:val="16"/>
                <w:lang w:val="en-US"/>
              </w:rPr>
              <w:t>ConfigRemote</w:t>
            </w:r>
            <w:proofErr w:type="spellEnd"/>
            <w:r>
              <w:rPr>
                <w:rFonts w:cs="Arial"/>
                <w:sz w:val="16"/>
                <w:szCs w:val="16"/>
                <w:lang w:val="en-US"/>
              </w:rPr>
              <w:t xml:space="preserve"> is received, the SRAP entity shall:…”. Otherwise (if </w:t>
            </w:r>
            <w:proofErr w:type="spellStart"/>
            <w:r>
              <w:rPr>
                <w:rFonts w:cs="Arial"/>
                <w:sz w:val="16"/>
                <w:szCs w:val="16"/>
                <w:lang w:val="en-US"/>
              </w:rPr>
              <w:t>sl-LocalIdentity</w:t>
            </w:r>
            <w:proofErr w:type="spellEnd"/>
            <w:r>
              <w:rPr>
                <w:rFonts w:cs="Arial"/>
                <w:sz w:val="16"/>
                <w:szCs w:val="16"/>
                <w:lang w:val="en-US"/>
              </w:rPr>
              <w:t xml:space="preserve"> is not configured), checking the UE ID field for a match is meaningless - why check whether the packet contains a UE ID field included in </w:t>
            </w:r>
            <w:proofErr w:type="spellStart"/>
            <w:r>
              <w:rPr>
                <w:rFonts w:cs="Arial"/>
                <w:sz w:val="16"/>
                <w:szCs w:val="16"/>
                <w:lang w:val="en-US"/>
              </w:rPr>
              <w:t>sl</w:t>
            </w:r>
            <w:proofErr w:type="spellEnd"/>
            <w:r>
              <w:rPr>
                <w:rFonts w:cs="Arial"/>
                <w:sz w:val="16"/>
                <w:szCs w:val="16"/>
                <w:lang w:val="en-US"/>
              </w:rPr>
              <w:t>-SRAP-Config-Remote, when the Remote UE ID has not been configured anyway?</w:t>
            </w:r>
          </w:p>
          <w:p w14:paraId="5C1CCEEF" w14:textId="77777777" w:rsidR="000623A9" w:rsidRDefault="000623A9">
            <w:pPr>
              <w:overflowPunct/>
              <w:autoSpaceDE/>
              <w:autoSpaceDN/>
              <w:adjustRightInd/>
              <w:spacing w:after="0"/>
              <w:jc w:val="left"/>
              <w:textAlignment w:val="auto"/>
              <w:rPr>
                <w:rFonts w:cs="Arial"/>
                <w:sz w:val="16"/>
                <w:szCs w:val="16"/>
                <w:lang w:val="en-US"/>
              </w:rPr>
            </w:pPr>
          </w:p>
        </w:tc>
      </w:tr>
      <w:tr w:rsidR="000623A9" w14:paraId="15A015C2" w14:textId="77777777">
        <w:trPr>
          <w:trHeight w:val="20"/>
        </w:trPr>
        <w:tc>
          <w:tcPr>
            <w:tcW w:w="1049" w:type="dxa"/>
            <w:shd w:val="clear" w:color="auto" w:fill="auto"/>
          </w:tcPr>
          <w:p w14:paraId="0158C22E" w14:textId="77777777" w:rsidR="000623A9" w:rsidRDefault="00F3088A">
            <w:pPr>
              <w:overflowPunct/>
              <w:autoSpaceDE/>
              <w:autoSpaceDN/>
              <w:adjustRightInd/>
              <w:spacing w:after="0"/>
              <w:jc w:val="left"/>
              <w:textAlignment w:val="auto"/>
              <w:rPr>
                <w:rFonts w:cs="Arial"/>
                <w:b/>
                <w:bCs/>
                <w:color w:val="0000FF"/>
                <w:sz w:val="16"/>
                <w:szCs w:val="16"/>
                <w:u w:val="single"/>
                <w:lang w:val="en-US"/>
              </w:rPr>
            </w:pPr>
            <w:hyperlink r:id="rId14" w:history="1">
              <w:r w:rsidR="00D510F2">
                <w:rPr>
                  <w:rFonts w:cs="Arial"/>
                  <w:b/>
                  <w:bCs/>
                  <w:color w:val="0000FF"/>
                  <w:sz w:val="16"/>
                  <w:szCs w:val="16"/>
                  <w:u w:val="single"/>
                  <w:lang w:val="en-US"/>
                </w:rPr>
                <w:t>R2-2209904</w:t>
              </w:r>
            </w:hyperlink>
          </w:p>
        </w:tc>
        <w:tc>
          <w:tcPr>
            <w:tcW w:w="1075" w:type="dxa"/>
            <w:shd w:val="clear" w:color="auto" w:fill="auto"/>
          </w:tcPr>
          <w:p w14:paraId="451E0779"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108" w:type="dxa"/>
          </w:tcPr>
          <w:p w14:paraId="2C117F9B"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3. In clause 4.5, for configuration of SRAP via RRC </w:t>
            </w:r>
            <w:proofErr w:type="spellStart"/>
            <w:r>
              <w:rPr>
                <w:rFonts w:cs="Arial"/>
                <w:sz w:val="16"/>
                <w:szCs w:val="16"/>
                <w:lang w:val="en-US"/>
              </w:rPr>
              <w:t>signalling</w:t>
            </w:r>
            <w:proofErr w:type="spellEnd"/>
            <w:r>
              <w:rPr>
                <w:rFonts w:cs="Arial"/>
                <w:sz w:val="16"/>
                <w:szCs w:val="16"/>
                <w:lang w:val="en-US"/>
              </w:rPr>
              <w:t>, it is confusion to use “BEARER ID” and “UE ID” field. Suggest to remove.</w:t>
            </w:r>
          </w:p>
        </w:tc>
        <w:tc>
          <w:tcPr>
            <w:tcW w:w="8080" w:type="dxa"/>
          </w:tcPr>
          <w:p w14:paraId="365929A9"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3. In clause 4.5, remove the BEARER ID field and UE ID field.</w:t>
            </w:r>
          </w:p>
        </w:tc>
      </w:tr>
    </w:tbl>
    <w:p w14:paraId="396F7364" w14:textId="77777777" w:rsidR="000623A9" w:rsidRDefault="000623A9"/>
    <w:p w14:paraId="03AA9AD9" w14:textId="77777777" w:rsidR="000623A9" w:rsidRDefault="00D510F2">
      <w:pPr>
        <w:rPr>
          <w:lang w:val="en-US"/>
        </w:rPr>
      </w:pPr>
      <w:r>
        <w:rPr>
          <w:rFonts w:hint="eastAsia"/>
          <w:lang w:val="en-US"/>
        </w:rPr>
        <w:t>Q</w:t>
      </w:r>
      <w:r>
        <w:rPr>
          <w:lang w:val="en-US"/>
        </w:rPr>
        <w:t>1.1</w:t>
      </w:r>
      <w:r>
        <w:rPr>
          <w:rFonts w:hint="eastAsia"/>
          <w:lang w:val="en-US"/>
        </w:rPr>
        <w:t xml:space="preserve"> </w:t>
      </w:r>
      <w:r>
        <w:rPr>
          <w:lang w:val="en-US"/>
        </w:rPr>
        <w:t>Does company agree with the change-4 in R2-2210043?</w:t>
      </w:r>
    </w:p>
    <w:tbl>
      <w:tblPr>
        <w:tblStyle w:val="af3"/>
        <w:tblW w:w="14312" w:type="dxa"/>
        <w:tblLook w:val="04A0" w:firstRow="1" w:lastRow="0" w:firstColumn="1" w:lastColumn="0" w:noHBand="0" w:noVBand="1"/>
      </w:tblPr>
      <w:tblGrid>
        <w:gridCol w:w="1696"/>
        <w:gridCol w:w="2694"/>
        <w:gridCol w:w="9922"/>
      </w:tblGrid>
      <w:tr w:rsidR="000623A9" w14:paraId="3940D771" w14:textId="77777777">
        <w:tc>
          <w:tcPr>
            <w:tcW w:w="1696" w:type="dxa"/>
          </w:tcPr>
          <w:p w14:paraId="4303304D" w14:textId="77777777" w:rsidR="000623A9" w:rsidRDefault="00D510F2">
            <w:pPr>
              <w:rPr>
                <w:lang w:val="en-US"/>
              </w:rPr>
            </w:pPr>
            <w:r>
              <w:rPr>
                <w:rFonts w:hint="eastAsia"/>
                <w:lang w:val="en-US"/>
              </w:rPr>
              <w:lastRenderedPageBreak/>
              <w:t>C</w:t>
            </w:r>
            <w:r>
              <w:rPr>
                <w:lang w:val="en-US"/>
              </w:rPr>
              <w:t>ompany</w:t>
            </w:r>
          </w:p>
        </w:tc>
        <w:tc>
          <w:tcPr>
            <w:tcW w:w="2694" w:type="dxa"/>
          </w:tcPr>
          <w:p w14:paraId="6C60E006" w14:textId="77777777" w:rsidR="000623A9" w:rsidRDefault="00D510F2">
            <w:pPr>
              <w:rPr>
                <w:lang w:val="en-US"/>
              </w:rPr>
            </w:pPr>
            <w:r>
              <w:rPr>
                <w:lang w:val="en-US"/>
              </w:rPr>
              <w:t>Yes/No</w:t>
            </w:r>
          </w:p>
        </w:tc>
        <w:tc>
          <w:tcPr>
            <w:tcW w:w="9922" w:type="dxa"/>
          </w:tcPr>
          <w:p w14:paraId="5B7F2F27" w14:textId="77777777" w:rsidR="000623A9" w:rsidRDefault="00D510F2">
            <w:pPr>
              <w:rPr>
                <w:lang w:val="en-US"/>
              </w:rPr>
            </w:pPr>
            <w:r>
              <w:rPr>
                <w:rFonts w:hint="eastAsia"/>
                <w:lang w:val="en-US"/>
              </w:rPr>
              <w:t>C</w:t>
            </w:r>
            <w:r>
              <w:rPr>
                <w:lang w:val="en-US"/>
              </w:rPr>
              <w:t>omment</w:t>
            </w:r>
          </w:p>
        </w:tc>
      </w:tr>
      <w:tr w:rsidR="000623A9" w14:paraId="1D47E81B" w14:textId="77777777">
        <w:tc>
          <w:tcPr>
            <w:tcW w:w="1696" w:type="dxa"/>
          </w:tcPr>
          <w:p w14:paraId="0795CF97" w14:textId="77777777" w:rsidR="000623A9" w:rsidRDefault="00D510F2">
            <w:pPr>
              <w:rPr>
                <w:lang w:val="en-US"/>
              </w:rPr>
            </w:pPr>
            <w:r>
              <w:rPr>
                <w:rFonts w:hint="eastAsia"/>
                <w:lang w:val="en-US"/>
              </w:rPr>
              <w:t>O</w:t>
            </w:r>
            <w:r>
              <w:rPr>
                <w:lang w:val="en-US"/>
              </w:rPr>
              <w:t>PPO</w:t>
            </w:r>
          </w:p>
        </w:tc>
        <w:tc>
          <w:tcPr>
            <w:tcW w:w="2694" w:type="dxa"/>
          </w:tcPr>
          <w:p w14:paraId="1949768D" w14:textId="77777777" w:rsidR="000623A9" w:rsidRDefault="00D510F2">
            <w:pPr>
              <w:rPr>
                <w:lang w:val="en-US"/>
              </w:rPr>
            </w:pPr>
            <w:r>
              <w:rPr>
                <w:rFonts w:hint="eastAsia"/>
                <w:lang w:val="en-US"/>
              </w:rPr>
              <w:t>N</w:t>
            </w:r>
            <w:r>
              <w:rPr>
                <w:lang w:val="en-US"/>
              </w:rPr>
              <w:t>o</w:t>
            </w:r>
          </w:p>
        </w:tc>
        <w:tc>
          <w:tcPr>
            <w:tcW w:w="9922" w:type="dxa"/>
          </w:tcPr>
          <w:p w14:paraId="3255B685" w14:textId="77777777" w:rsidR="000623A9" w:rsidRDefault="00D510F2">
            <w:pPr>
              <w:rPr>
                <w:lang w:val="en-US"/>
              </w:rPr>
            </w:pPr>
            <w:r>
              <w:rPr>
                <w:lang w:val="en-US"/>
              </w:rPr>
              <w:t xml:space="preserve">If there is a RLF, the related handling has been specified in RRC spec, not sure if we need to further specify this aspect in SRAP. </w:t>
            </w:r>
          </w:p>
        </w:tc>
      </w:tr>
      <w:tr w:rsidR="000623A9" w14:paraId="3AF72CF3" w14:textId="77777777">
        <w:tc>
          <w:tcPr>
            <w:tcW w:w="1696" w:type="dxa"/>
          </w:tcPr>
          <w:p w14:paraId="6AA01AD7" w14:textId="77777777" w:rsidR="000623A9" w:rsidRDefault="00D510F2">
            <w:pPr>
              <w:rPr>
                <w:lang w:val="en-US"/>
              </w:rPr>
            </w:pPr>
            <w:r>
              <w:rPr>
                <w:rFonts w:hint="eastAsia"/>
                <w:lang w:val="en-US"/>
              </w:rPr>
              <w:t>vivo</w:t>
            </w:r>
          </w:p>
        </w:tc>
        <w:tc>
          <w:tcPr>
            <w:tcW w:w="2694" w:type="dxa"/>
          </w:tcPr>
          <w:p w14:paraId="1B328B71" w14:textId="77777777" w:rsidR="000623A9" w:rsidRDefault="00D510F2">
            <w:pPr>
              <w:rPr>
                <w:lang w:val="en-US"/>
              </w:rPr>
            </w:pPr>
            <w:r>
              <w:rPr>
                <w:rFonts w:hint="eastAsia"/>
                <w:lang w:val="en-US"/>
              </w:rPr>
              <w:t>No</w:t>
            </w:r>
          </w:p>
        </w:tc>
        <w:tc>
          <w:tcPr>
            <w:tcW w:w="9922" w:type="dxa"/>
          </w:tcPr>
          <w:p w14:paraId="7D1C1FA6" w14:textId="77777777" w:rsidR="000623A9" w:rsidRDefault="00D510F2">
            <w:pPr>
              <w:rPr>
                <w:lang w:val="en-US"/>
              </w:rPr>
            </w:pPr>
            <w:r>
              <w:rPr>
                <w:rFonts w:hint="eastAsia"/>
                <w:lang w:val="en-US"/>
              </w:rPr>
              <w:t>S</w:t>
            </w:r>
            <w:r>
              <w:rPr>
                <w:lang w:val="en-US"/>
              </w:rPr>
              <w:t>RAP does not need to handle RLF since detailed RLF operations had been captured in RRC spec.</w:t>
            </w:r>
          </w:p>
        </w:tc>
      </w:tr>
      <w:tr w:rsidR="000623A9" w14:paraId="5B17EA87" w14:textId="77777777">
        <w:tc>
          <w:tcPr>
            <w:tcW w:w="1696" w:type="dxa"/>
          </w:tcPr>
          <w:p w14:paraId="378433AE" w14:textId="77777777" w:rsidR="000623A9" w:rsidRDefault="00D510F2">
            <w:pPr>
              <w:rPr>
                <w:lang w:val="en-US"/>
              </w:rPr>
            </w:pPr>
            <w:r>
              <w:rPr>
                <w:rFonts w:hint="eastAsia"/>
                <w:lang w:val="en-US"/>
              </w:rPr>
              <w:t>CATT</w:t>
            </w:r>
          </w:p>
        </w:tc>
        <w:tc>
          <w:tcPr>
            <w:tcW w:w="2694" w:type="dxa"/>
          </w:tcPr>
          <w:p w14:paraId="65BF6609" w14:textId="77777777" w:rsidR="000623A9" w:rsidRDefault="00D510F2">
            <w:pPr>
              <w:rPr>
                <w:lang w:val="en-US"/>
              </w:rPr>
            </w:pPr>
            <w:r>
              <w:rPr>
                <w:rFonts w:hint="eastAsia"/>
                <w:lang w:val="en-US"/>
              </w:rPr>
              <w:t>N</w:t>
            </w:r>
            <w:r>
              <w:rPr>
                <w:lang w:val="en-US"/>
              </w:rPr>
              <w:t>o</w:t>
            </w:r>
          </w:p>
        </w:tc>
        <w:tc>
          <w:tcPr>
            <w:tcW w:w="9922" w:type="dxa"/>
          </w:tcPr>
          <w:p w14:paraId="7ABA6093" w14:textId="77777777" w:rsidR="000623A9" w:rsidRDefault="00D510F2">
            <w:pPr>
              <w:rPr>
                <w:lang w:val="en-US"/>
              </w:rPr>
            </w:pPr>
            <w:r>
              <w:rPr>
                <w:rFonts w:hint="eastAsia"/>
                <w:lang w:val="en-US"/>
              </w:rPr>
              <w:t>Agree with OPPO, SRAP only performs e</w:t>
            </w:r>
            <w:r>
              <w:rPr>
                <w:lang w:val="en-US"/>
              </w:rPr>
              <w:t>gress link determination</w:t>
            </w:r>
            <w:r>
              <w:rPr>
                <w:rFonts w:hint="eastAsia"/>
                <w:lang w:val="en-US"/>
              </w:rPr>
              <w:t>. It is not needed to decides whether the e</w:t>
            </w:r>
            <w:r>
              <w:rPr>
                <w:lang w:val="en-US"/>
              </w:rPr>
              <w:t>gress link</w:t>
            </w:r>
            <w:r>
              <w:rPr>
                <w:rFonts w:hint="eastAsia"/>
                <w:lang w:val="en-US"/>
              </w:rPr>
              <w:t xml:space="preserve"> can be selected in SRAP. </w:t>
            </w:r>
          </w:p>
        </w:tc>
      </w:tr>
      <w:tr w:rsidR="000623A9" w14:paraId="6F013109" w14:textId="77777777">
        <w:tc>
          <w:tcPr>
            <w:tcW w:w="1696" w:type="dxa"/>
          </w:tcPr>
          <w:p w14:paraId="3F8D1216" w14:textId="77777777" w:rsidR="000623A9" w:rsidRDefault="00D510F2">
            <w:pPr>
              <w:rPr>
                <w:lang w:val="en-US"/>
              </w:rPr>
            </w:pPr>
            <w:r>
              <w:rPr>
                <w:rFonts w:hint="eastAsia"/>
                <w:lang w:val="en-US"/>
              </w:rPr>
              <w:t>X</w:t>
            </w:r>
            <w:r>
              <w:rPr>
                <w:lang w:val="en-US"/>
              </w:rPr>
              <w:t>iaomi</w:t>
            </w:r>
          </w:p>
        </w:tc>
        <w:tc>
          <w:tcPr>
            <w:tcW w:w="2694" w:type="dxa"/>
          </w:tcPr>
          <w:p w14:paraId="21FBB60D" w14:textId="77777777" w:rsidR="000623A9" w:rsidRDefault="00D510F2">
            <w:pPr>
              <w:rPr>
                <w:lang w:val="en-US"/>
              </w:rPr>
            </w:pPr>
            <w:r>
              <w:rPr>
                <w:rFonts w:hint="eastAsia"/>
                <w:lang w:val="en-US"/>
              </w:rPr>
              <w:t>N</w:t>
            </w:r>
            <w:r>
              <w:rPr>
                <w:lang w:val="en-US"/>
              </w:rPr>
              <w:t>o</w:t>
            </w:r>
          </w:p>
        </w:tc>
        <w:tc>
          <w:tcPr>
            <w:tcW w:w="9922" w:type="dxa"/>
          </w:tcPr>
          <w:p w14:paraId="5083E551" w14:textId="77777777" w:rsidR="000623A9" w:rsidRDefault="00D510F2">
            <w:pPr>
              <w:rPr>
                <w:lang w:val="en-US"/>
              </w:rPr>
            </w:pPr>
            <w:r>
              <w:rPr>
                <w:rFonts w:hint="eastAsia"/>
                <w:lang w:val="en-US"/>
              </w:rPr>
              <w:t>S</w:t>
            </w:r>
            <w:r>
              <w:rPr>
                <w:lang w:val="en-US"/>
              </w:rPr>
              <w:t xml:space="preserve">ame view as OPPO. </w:t>
            </w:r>
          </w:p>
        </w:tc>
      </w:tr>
      <w:tr w:rsidR="000623A9" w14:paraId="67EDFAC1" w14:textId="77777777">
        <w:tc>
          <w:tcPr>
            <w:tcW w:w="1696" w:type="dxa"/>
          </w:tcPr>
          <w:p w14:paraId="1BC31398" w14:textId="77777777" w:rsidR="000623A9" w:rsidRDefault="00D510F2">
            <w:pPr>
              <w:rPr>
                <w:lang w:val="en-US"/>
              </w:rPr>
            </w:pPr>
            <w:r>
              <w:rPr>
                <w:lang w:val="en-US"/>
              </w:rPr>
              <w:t>Nokia</w:t>
            </w:r>
          </w:p>
        </w:tc>
        <w:tc>
          <w:tcPr>
            <w:tcW w:w="2694" w:type="dxa"/>
          </w:tcPr>
          <w:p w14:paraId="25D3624C" w14:textId="77777777" w:rsidR="000623A9" w:rsidRDefault="00D510F2">
            <w:pPr>
              <w:rPr>
                <w:lang w:val="en-US"/>
              </w:rPr>
            </w:pPr>
            <w:r>
              <w:rPr>
                <w:lang w:val="en-US"/>
              </w:rPr>
              <w:t>No</w:t>
            </w:r>
          </w:p>
        </w:tc>
        <w:tc>
          <w:tcPr>
            <w:tcW w:w="9922" w:type="dxa"/>
          </w:tcPr>
          <w:p w14:paraId="396EBA4D" w14:textId="77777777" w:rsidR="000623A9" w:rsidRDefault="000623A9">
            <w:pPr>
              <w:rPr>
                <w:lang w:val="en-US"/>
              </w:rPr>
            </w:pPr>
          </w:p>
        </w:tc>
      </w:tr>
      <w:tr w:rsidR="000623A9" w14:paraId="0EF833DF" w14:textId="77777777">
        <w:tc>
          <w:tcPr>
            <w:tcW w:w="1696" w:type="dxa"/>
          </w:tcPr>
          <w:p w14:paraId="2FB9B5B3" w14:textId="77777777" w:rsidR="000623A9" w:rsidRDefault="00D510F2">
            <w:pPr>
              <w:rPr>
                <w:lang w:val="en-US"/>
              </w:rPr>
            </w:pPr>
            <w:r>
              <w:rPr>
                <w:lang w:val="en-US"/>
              </w:rPr>
              <w:t xml:space="preserve">Huawei, </w:t>
            </w:r>
            <w:proofErr w:type="spellStart"/>
            <w:r>
              <w:rPr>
                <w:lang w:val="en-US"/>
              </w:rPr>
              <w:t>HiSilicon</w:t>
            </w:r>
            <w:proofErr w:type="spellEnd"/>
          </w:p>
        </w:tc>
        <w:tc>
          <w:tcPr>
            <w:tcW w:w="2694" w:type="dxa"/>
          </w:tcPr>
          <w:p w14:paraId="027C69F9" w14:textId="77777777" w:rsidR="000623A9" w:rsidRDefault="00D510F2">
            <w:pPr>
              <w:rPr>
                <w:lang w:val="en-US"/>
              </w:rPr>
            </w:pPr>
            <w:r>
              <w:rPr>
                <w:lang w:val="en-US"/>
              </w:rPr>
              <w:t>No</w:t>
            </w:r>
          </w:p>
        </w:tc>
        <w:tc>
          <w:tcPr>
            <w:tcW w:w="9922" w:type="dxa"/>
          </w:tcPr>
          <w:p w14:paraId="79FA360B" w14:textId="77777777" w:rsidR="000623A9" w:rsidRDefault="00D510F2">
            <w:pPr>
              <w:rPr>
                <w:lang w:val="en-US"/>
              </w:rPr>
            </w:pPr>
            <w:r>
              <w:rPr>
                <w:lang w:val="en-US"/>
              </w:rPr>
              <w:t xml:space="preserve">Similar view as other companies. In RRC spec, the UE </w:t>
            </w:r>
            <w:proofErr w:type="spellStart"/>
            <w:r>
              <w:rPr>
                <w:lang w:val="en-US"/>
              </w:rPr>
              <w:t>behavours</w:t>
            </w:r>
            <w:proofErr w:type="spellEnd"/>
            <w:r>
              <w:rPr>
                <w:lang w:val="en-US"/>
              </w:rPr>
              <w:t xml:space="preserve"> of suspending RBs/RLC channels upon initiation of RRC reestablishment are defined, no need to specify RLC handing in UP specs as for non-relay UEs. </w:t>
            </w:r>
          </w:p>
        </w:tc>
      </w:tr>
      <w:tr w:rsidR="000623A9" w14:paraId="73E14924" w14:textId="77777777">
        <w:tc>
          <w:tcPr>
            <w:tcW w:w="1696" w:type="dxa"/>
          </w:tcPr>
          <w:p w14:paraId="62EA9D65" w14:textId="77777777" w:rsidR="000623A9" w:rsidRDefault="00D510F2">
            <w:pPr>
              <w:rPr>
                <w:lang w:val="en-US"/>
              </w:rPr>
            </w:pPr>
            <w:r>
              <w:rPr>
                <w:rFonts w:hint="eastAsia"/>
                <w:lang w:val="en-US"/>
              </w:rPr>
              <w:t>ZTE</w:t>
            </w:r>
          </w:p>
        </w:tc>
        <w:tc>
          <w:tcPr>
            <w:tcW w:w="2694" w:type="dxa"/>
          </w:tcPr>
          <w:p w14:paraId="5DA50C0C" w14:textId="77777777" w:rsidR="000623A9" w:rsidRDefault="00D510F2">
            <w:pPr>
              <w:rPr>
                <w:lang w:val="en-US"/>
              </w:rPr>
            </w:pPr>
            <w:r>
              <w:rPr>
                <w:rFonts w:hint="eastAsia"/>
                <w:lang w:val="en-US"/>
              </w:rPr>
              <w:t>No</w:t>
            </w:r>
          </w:p>
        </w:tc>
        <w:tc>
          <w:tcPr>
            <w:tcW w:w="9922" w:type="dxa"/>
          </w:tcPr>
          <w:p w14:paraId="1FCC18D4" w14:textId="77777777" w:rsidR="000623A9" w:rsidRDefault="00D510F2">
            <w:pPr>
              <w:rPr>
                <w:lang w:val="en-US"/>
              </w:rPr>
            </w:pPr>
            <w:r>
              <w:rPr>
                <w:rFonts w:hint="eastAsia"/>
                <w:lang w:val="en-US"/>
              </w:rPr>
              <w:t>Same view as above comments.</w:t>
            </w:r>
          </w:p>
        </w:tc>
      </w:tr>
      <w:tr w:rsidR="00C40DAD" w14:paraId="22B2FB82" w14:textId="77777777">
        <w:tc>
          <w:tcPr>
            <w:tcW w:w="1696" w:type="dxa"/>
          </w:tcPr>
          <w:p w14:paraId="479C439D" w14:textId="0D1D3F15" w:rsidR="00C40DAD" w:rsidRDefault="00C40DAD">
            <w:pPr>
              <w:rPr>
                <w:lang w:val="en-US"/>
              </w:rPr>
            </w:pPr>
            <w:r w:rsidRPr="00C40DAD">
              <w:rPr>
                <w:lang w:val="en-US"/>
              </w:rPr>
              <w:t>MediaTek</w:t>
            </w:r>
          </w:p>
        </w:tc>
        <w:tc>
          <w:tcPr>
            <w:tcW w:w="2694" w:type="dxa"/>
          </w:tcPr>
          <w:p w14:paraId="50DAA8F6" w14:textId="3EBE95CB" w:rsidR="00C40DAD" w:rsidRDefault="00C40DAD">
            <w:pPr>
              <w:rPr>
                <w:lang w:val="en-US"/>
              </w:rPr>
            </w:pPr>
            <w:r w:rsidRPr="00C40DAD">
              <w:rPr>
                <w:lang w:val="en-US"/>
              </w:rPr>
              <w:t>No</w:t>
            </w:r>
          </w:p>
        </w:tc>
        <w:tc>
          <w:tcPr>
            <w:tcW w:w="9922" w:type="dxa"/>
          </w:tcPr>
          <w:p w14:paraId="6F90D7C8" w14:textId="3BD8C532" w:rsidR="00C40DAD" w:rsidRDefault="00C40DAD">
            <w:pPr>
              <w:rPr>
                <w:lang w:val="en-US"/>
              </w:rPr>
            </w:pPr>
            <w:r w:rsidRPr="00C40DAD">
              <w:rPr>
                <w:lang w:val="en-US"/>
              </w:rPr>
              <w:t>Similar view as other companies.</w:t>
            </w:r>
          </w:p>
        </w:tc>
      </w:tr>
      <w:tr w:rsidR="006631FE" w14:paraId="564862BA" w14:textId="77777777" w:rsidTr="008616C4">
        <w:tc>
          <w:tcPr>
            <w:tcW w:w="1696" w:type="dxa"/>
          </w:tcPr>
          <w:p w14:paraId="1A6BF866" w14:textId="77777777" w:rsidR="006631FE" w:rsidRDefault="006631FE" w:rsidP="008616C4">
            <w:pPr>
              <w:rPr>
                <w:lang w:val="en-US"/>
              </w:rPr>
            </w:pPr>
            <w:r>
              <w:rPr>
                <w:lang w:val="en-US"/>
              </w:rPr>
              <w:t>Samsung</w:t>
            </w:r>
          </w:p>
        </w:tc>
        <w:tc>
          <w:tcPr>
            <w:tcW w:w="2694" w:type="dxa"/>
          </w:tcPr>
          <w:p w14:paraId="3B25259D" w14:textId="77777777" w:rsidR="006631FE" w:rsidRDefault="006631FE" w:rsidP="008616C4">
            <w:pPr>
              <w:rPr>
                <w:lang w:val="en-US"/>
              </w:rPr>
            </w:pPr>
            <w:r>
              <w:rPr>
                <w:lang w:val="en-US"/>
              </w:rPr>
              <w:t>Yes</w:t>
            </w:r>
          </w:p>
        </w:tc>
        <w:tc>
          <w:tcPr>
            <w:tcW w:w="9922" w:type="dxa"/>
          </w:tcPr>
          <w:p w14:paraId="1B20D998" w14:textId="7E4D77B1" w:rsidR="006631FE" w:rsidRDefault="006631FE" w:rsidP="006631FE">
            <w:pPr>
              <w:rPr>
                <w:lang w:val="en-US"/>
              </w:rPr>
            </w:pPr>
            <w:r>
              <w:rPr>
                <w:lang w:val="en-US"/>
              </w:rPr>
              <w:t xml:space="preserve">(Proponent) The intention was to align the SRAP spec with the RRC spec, not to introduce any new </w:t>
            </w:r>
            <w:proofErr w:type="spellStart"/>
            <w:r>
              <w:rPr>
                <w:lang w:val="en-US"/>
              </w:rPr>
              <w:t>behaviour</w:t>
            </w:r>
            <w:proofErr w:type="spellEnd"/>
            <w:r>
              <w:rPr>
                <w:lang w:val="en-US"/>
              </w:rPr>
              <w:t>. The current text in the SRAP spec (without the proposed change) states that a link is ‘determined’ (which we feel is not the best word for this, but this is a separate matter) and this implies used. We need this simple clarification to make it clear that this is only true when the link is in RLF. This does not contradict the RRC spec. Please also note that such clarification is present in the BAP spec, which we (SRAP) seem to follow very closely wherever relevant.</w:t>
            </w:r>
          </w:p>
        </w:tc>
      </w:tr>
      <w:tr w:rsidR="000623A9" w14:paraId="676ACA01" w14:textId="77777777">
        <w:tc>
          <w:tcPr>
            <w:tcW w:w="1696" w:type="dxa"/>
          </w:tcPr>
          <w:p w14:paraId="24BFD8E6" w14:textId="3B0449AA" w:rsidR="000623A9" w:rsidRDefault="007E76A3">
            <w:pPr>
              <w:rPr>
                <w:lang w:val="en-US"/>
              </w:rPr>
            </w:pPr>
            <w:r>
              <w:rPr>
                <w:lang w:val="en-US"/>
              </w:rPr>
              <w:t>Qualcomm</w:t>
            </w:r>
          </w:p>
        </w:tc>
        <w:tc>
          <w:tcPr>
            <w:tcW w:w="2694" w:type="dxa"/>
          </w:tcPr>
          <w:p w14:paraId="6EF0BBE7" w14:textId="1F1A3D77" w:rsidR="000623A9" w:rsidRDefault="007E76A3">
            <w:pPr>
              <w:rPr>
                <w:lang w:val="en-US"/>
              </w:rPr>
            </w:pPr>
            <w:r>
              <w:rPr>
                <w:lang w:val="en-US"/>
              </w:rPr>
              <w:t>No</w:t>
            </w:r>
          </w:p>
        </w:tc>
        <w:tc>
          <w:tcPr>
            <w:tcW w:w="9922" w:type="dxa"/>
          </w:tcPr>
          <w:p w14:paraId="246590A5" w14:textId="542F4B02" w:rsidR="000623A9" w:rsidRDefault="007E76A3">
            <w:pPr>
              <w:rPr>
                <w:lang w:val="en-US"/>
              </w:rPr>
            </w:pPr>
            <w:r>
              <w:rPr>
                <w:lang w:val="en-US"/>
              </w:rPr>
              <w:t>Agree with OPPO</w:t>
            </w:r>
          </w:p>
        </w:tc>
      </w:tr>
      <w:tr w:rsidR="008F317F" w14:paraId="61D8CAF0" w14:textId="77777777">
        <w:tc>
          <w:tcPr>
            <w:tcW w:w="1696" w:type="dxa"/>
          </w:tcPr>
          <w:p w14:paraId="2C446B59" w14:textId="26703B12" w:rsidR="008F317F" w:rsidRDefault="008F317F">
            <w:pPr>
              <w:rPr>
                <w:lang w:val="en-US"/>
              </w:rPr>
            </w:pPr>
            <w:r>
              <w:rPr>
                <w:lang w:val="en-US"/>
              </w:rPr>
              <w:t>Apple</w:t>
            </w:r>
          </w:p>
        </w:tc>
        <w:tc>
          <w:tcPr>
            <w:tcW w:w="2694" w:type="dxa"/>
          </w:tcPr>
          <w:p w14:paraId="57D6F625" w14:textId="4956D687" w:rsidR="008F317F" w:rsidRDefault="008F317F">
            <w:pPr>
              <w:rPr>
                <w:lang w:val="en-US"/>
              </w:rPr>
            </w:pPr>
            <w:r>
              <w:rPr>
                <w:lang w:val="en-US"/>
              </w:rPr>
              <w:t>No</w:t>
            </w:r>
          </w:p>
        </w:tc>
        <w:tc>
          <w:tcPr>
            <w:tcW w:w="9922" w:type="dxa"/>
          </w:tcPr>
          <w:p w14:paraId="6CADC7D9" w14:textId="4CC62F53" w:rsidR="008F317F" w:rsidRDefault="008F317F">
            <w:pPr>
              <w:rPr>
                <w:lang w:val="en-US"/>
              </w:rPr>
            </w:pPr>
            <w:r>
              <w:rPr>
                <w:lang w:val="en-US"/>
              </w:rPr>
              <w:t>We tend to agree with OPPO that the RLF handling can be left out of this spec.</w:t>
            </w:r>
          </w:p>
        </w:tc>
      </w:tr>
      <w:tr w:rsidR="00D7463F" w14:paraId="34B1C0D5" w14:textId="77777777">
        <w:tc>
          <w:tcPr>
            <w:tcW w:w="1696" w:type="dxa"/>
          </w:tcPr>
          <w:p w14:paraId="30713BF7" w14:textId="7CFA2FC3" w:rsidR="00D7463F" w:rsidRDefault="00D7463F" w:rsidP="00D7463F">
            <w:pPr>
              <w:rPr>
                <w:lang w:val="en-US"/>
              </w:rPr>
            </w:pPr>
            <w:r>
              <w:rPr>
                <w:rFonts w:hint="eastAsia"/>
                <w:lang w:val="en-US"/>
              </w:rPr>
              <w:t>S</w:t>
            </w:r>
            <w:r>
              <w:rPr>
                <w:lang w:val="en-US"/>
              </w:rPr>
              <w:t>harp</w:t>
            </w:r>
          </w:p>
        </w:tc>
        <w:tc>
          <w:tcPr>
            <w:tcW w:w="2694" w:type="dxa"/>
          </w:tcPr>
          <w:p w14:paraId="0316500E" w14:textId="25074740" w:rsidR="00D7463F" w:rsidRDefault="00D7463F" w:rsidP="00D7463F">
            <w:pPr>
              <w:rPr>
                <w:lang w:val="en-US"/>
              </w:rPr>
            </w:pPr>
            <w:r>
              <w:rPr>
                <w:rFonts w:hint="eastAsia"/>
                <w:lang w:val="en-US"/>
              </w:rPr>
              <w:t>N</w:t>
            </w:r>
            <w:r>
              <w:rPr>
                <w:lang w:val="en-US"/>
              </w:rPr>
              <w:t>o</w:t>
            </w:r>
          </w:p>
        </w:tc>
        <w:tc>
          <w:tcPr>
            <w:tcW w:w="9922" w:type="dxa"/>
          </w:tcPr>
          <w:p w14:paraId="0A09CAB2" w14:textId="77777777" w:rsidR="00D7463F" w:rsidRDefault="00D7463F" w:rsidP="00D7463F">
            <w:pPr>
              <w:rPr>
                <w:lang w:val="en-US"/>
              </w:rPr>
            </w:pPr>
          </w:p>
        </w:tc>
      </w:tr>
      <w:tr w:rsidR="004C7130" w14:paraId="08F33C83" w14:textId="77777777">
        <w:tc>
          <w:tcPr>
            <w:tcW w:w="1696" w:type="dxa"/>
          </w:tcPr>
          <w:p w14:paraId="0A1F379A" w14:textId="3A4D2956" w:rsidR="004C7130" w:rsidRDefault="004C7130" w:rsidP="004C7130">
            <w:pPr>
              <w:rPr>
                <w:lang w:val="en-US"/>
              </w:rPr>
            </w:pPr>
            <w:r>
              <w:rPr>
                <w:rFonts w:eastAsia="Malgun Gothic" w:hint="eastAsia"/>
                <w:lang w:val="en-US" w:eastAsia="ko-KR"/>
              </w:rPr>
              <w:t>LG</w:t>
            </w:r>
          </w:p>
        </w:tc>
        <w:tc>
          <w:tcPr>
            <w:tcW w:w="2694" w:type="dxa"/>
          </w:tcPr>
          <w:p w14:paraId="6AA4B6E1" w14:textId="3D37921F" w:rsidR="004C7130" w:rsidRDefault="004C7130" w:rsidP="004C7130">
            <w:pPr>
              <w:rPr>
                <w:lang w:val="en-US"/>
              </w:rPr>
            </w:pPr>
            <w:r>
              <w:rPr>
                <w:rFonts w:eastAsia="Malgun Gothic" w:hint="eastAsia"/>
                <w:lang w:val="en-US" w:eastAsia="ko-KR"/>
              </w:rPr>
              <w:t>No</w:t>
            </w:r>
          </w:p>
        </w:tc>
        <w:tc>
          <w:tcPr>
            <w:tcW w:w="9922" w:type="dxa"/>
          </w:tcPr>
          <w:p w14:paraId="4C08CED2" w14:textId="17ED8CDA" w:rsidR="004C7130" w:rsidRDefault="004C7130" w:rsidP="004C7130">
            <w:pPr>
              <w:rPr>
                <w:lang w:val="en-US"/>
              </w:rPr>
            </w:pPr>
            <w:r>
              <w:rPr>
                <w:rFonts w:eastAsia="Malgun Gothic" w:hint="eastAsia"/>
                <w:lang w:val="en-US" w:eastAsia="ko-KR"/>
              </w:rPr>
              <w:t xml:space="preserve">We agree with OPPO since RLF will be handled </w:t>
            </w:r>
            <w:r>
              <w:rPr>
                <w:rFonts w:eastAsia="Malgun Gothic"/>
                <w:lang w:val="en-US" w:eastAsia="ko-KR"/>
              </w:rPr>
              <w:t xml:space="preserve">following to </w:t>
            </w:r>
            <w:r>
              <w:rPr>
                <w:rFonts w:eastAsia="Malgun Gothic" w:hint="eastAsia"/>
                <w:lang w:val="en-US" w:eastAsia="ko-KR"/>
              </w:rPr>
              <w:t>the current RRC spe</w:t>
            </w:r>
            <w:r>
              <w:rPr>
                <w:rFonts w:eastAsia="Malgun Gothic"/>
                <w:lang w:val="en-US" w:eastAsia="ko-KR"/>
              </w:rPr>
              <w:t>c</w:t>
            </w:r>
            <w:r>
              <w:rPr>
                <w:rFonts w:eastAsia="Malgun Gothic" w:hint="eastAsia"/>
                <w:lang w:val="en-US" w:eastAsia="ko-KR"/>
              </w:rPr>
              <w:t>.</w:t>
            </w:r>
          </w:p>
        </w:tc>
      </w:tr>
    </w:tbl>
    <w:p w14:paraId="06D46DD2" w14:textId="3BC38B64" w:rsidR="000623A9" w:rsidRDefault="008616C4">
      <w:pPr>
        <w:rPr>
          <w:lang w:val="en-US"/>
        </w:rPr>
      </w:pPr>
      <w:r>
        <w:rPr>
          <w:rFonts w:hint="eastAsia"/>
          <w:lang w:val="en-US"/>
        </w:rPr>
        <w:t>Su</w:t>
      </w:r>
      <w:r>
        <w:rPr>
          <w:lang w:val="en-US"/>
        </w:rPr>
        <w:t>mmary: 13 companies participate in answering this question and 12 out of 13 thought no need to adopt the change, where it is a clear majority view.</w:t>
      </w:r>
    </w:p>
    <w:p w14:paraId="77C26585" w14:textId="77777777" w:rsidR="008616C4" w:rsidRPr="008616C4" w:rsidRDefault="008616C4">
      <w:pPr>
        <w:rPr>
          <w:lang w:val="en-US"/>
        </w:rPr>
      </w:pPr>
    </w:p>
    <w:p w14:paraId="1E85C285" w14:textId="77777777" w:rsidR="000623A9" w:rsidRDefault="00D510F2">
      <w:pPr>
        <w:rPr>
          <w:lang w:val="en-US"/>
        </w:rPr>
      </w:pPr>
      <w:r>
        <w:rPr>
          <w:rFonts w:hint="eastAsia"/>
          <w:lang w:val="en-US"/>
        </w:rPr>
        <w:t>Q</w:t>
      </w:r>
      <w:r>
        <w:rPr>
          <w:lang w:val="en-US"/>
        </w:rPr>
        <w:t>1.2 Does company agree with the change-6 in R2-2210043?</w:t>
      </w:r>
    </w:p>
    <w:tbl>
      <w:tblPr>
        <w:tblStyle w:val="af3"/>
        <w:tblW w:w="14312" w:type="dxa"/>
        <w:tblLook w:val="04A0" w:firstRow="1" w:lastRow="0" w:firstColumn="1" w:lastColumn="0" w:noHBand="0" w:noVBand="1"/>
      </w:tblPr>
      <w:tblGrid>
        <w:gridCol w:w="1696"/>
        <w:gridCol w:w="2694"/>
        <w:gridCol w:w="9922"/>
      </w:tblGrid>
      <w:tr w:rsidR="000623A9" w14:paraId="715B91A4" w14:textId="77777777">
        <w:tc>
          <w:tcPr>
            <w:tcW w:w="1696" w:type="dxa"/>
          </w:tcPr>
          <w:p w14:paraId="0C8428C2" w14:textId="77777777" w:rsidR="000623A9" w:rsidRDefault="00D510F2">
            <w:pPr>
              <w:rPr>
                <w:lang w:val="en-US"/>
              </w:rPr>
            </w:pPr>
            <w:r>
              <w:rPr>
                <w:rFonts w:hint="eastAsia"/>
                <w:lang w:val="en-US"/>
              </w:rPr>
              <w:t>C</w:t>
            </w:r>
            <w:r>
              <w:rPr>
                <w:lang w:val="en-US"/>
              </w:rPr>
              <w:t>ompany</w:t>
            </w:r>
          </w:p>
        </w:tc>
        <w:tc>
          <w:tcPr>
            <w:tcW w:w="2694" w:type="dxa"/>
          </w:tcPr>
          <w:p w14:paraId="451C560B" w14:textId="77777777" w:rsidR="000623A9" w:rsidRDefault="00D510F2">
            <w:pPr>
              <w:rPr>
                <w:lang w:val="en-US"/>
              </w:rPr>
            </w:pPr>
            <w:r>
              <w:rPr>
                <w:lang w:val="en-US"/>
              </w:rPr>
              <w:t>Yes/No</w:t>
            </w:r>
          </w:p>
        </w:tc>
        <w:tc>
          <w:tcPr>
            <w:tcW w:w="9922" w:type="dxa"/>
          </w:tcPr>
          <w:p w14:paraId="6B1DCD58" w14:textId="77777777" w:rsidR="000623A9" w:rsidRDefault="00D510F2">
            <w:pPr>
              <w:rPr>
                <w:lang w:val="en-US"/>
              </w:rPr>
            </w:pPr>
            <w:r>
              <w:rPr>
                <w:rFonts w:hint="eastAsia"/>
                <w:lang w:val="en-US"/>
              </w:rPr>
              <w:t>C</w:t>
            </w:r>
            <w:r>
              <w:rPr>
                <w:lang w:val="en-US"/>
              </w:rPr>
              <w:t>omment</w:t>
            </w:r>
          </w:p>
        </w:tc>
      </w:tr>
      <w:tr w:rsidR="000623A9" w14:paraId="3904AFD9" w14:textId="77777777">
        <w:tc>
          <w:tcPr>
            <w:tcW w:w="1696" w:type="dxa"/>
          </w:tcPr>
          <w:p w14:paraId="60EF3756" w14:textId="77777777" w:rsidR="000623A9" w:rsidRDefault="00D510F2">
            <w:pPr>
              <w:rPr>
                <w:lang w:val="en-US"/>
              </w:rPr>
            </w:pPr>
            <w:r>
              <w:rPr>
                <w:rFonts w:hint="eastAsia"/>
                <w:lang w:val="en-US"/>
              </w:rPr>
              <w:t>O</w:t>
            </w:r>
            <w:r>
              <w:rPr>
                <w:lang w:val="en-US"/>
              </w:rPr>
              <w:t>PPO</w:t>
            </w:r>
          </w:p>
        </w:tc>
        <w:tc>
          <w:tcPr>
            <w:tcW w:w="2694" w:type="dxa"/>
          </w:tcPr>
          <w:p w14:paraId="542ADAB2" w14:textId="77777777" w:rsidR="000623A9" w:rsidRDefault="00D510F2">
            <w:pPr>
              <w:rPr>
                <w:lang w:val="en-US"/>
              </w:rPr>
            </w:pPr>
            <w:r>
              <w:rPr>
                <w:rFonts w:hint="eastAsia"/>
                <w:lang w:val="en-US"/>
              </w:rPr>
              <w:t>N</w:t>
            </w:r>
            <w:r>
              <w:rPr>
                <w:lang w:val="en-US"/>
              </w:rPr>
              <w:t>o</w:t>
            </w:r>
          </w:p>
        </w:tc>
        <w:tc>
          <w:tcPr>
            <w:tcW w:w="9922" w:type="dxa"/>
          </w:tcPr>
          <w:p w14:paraId="0B14D38E" w14:textId="77777777" w:rsidR="000623A9" w:rsidRDefault="00D510F2">
            <w:pPr>
              <w:rPr>
                <w:lang w:val="en-US"/>
              </w:rPr>
            </w:pPr>
            <w:r>
              <w:rPr>
                <w:rFonts w:hint="eastAsia"/>
                <w:lang w:val="en-US"/>
              </w:rPr>
              <w:t>W</w:t>
            </w:r>
            <w:r>
              <w:rPr>
                <w:lang w:val="en-US"/>
              </w:rPr>
              <w:t>hether it is a typical case to consider that the per-bearer SRAP mapping is provided, yet the local ID configuration is not provided?</w:t>
            </w:r>
          </w:p>
        </w:tc>
      </w:tr>
      <w:tr w:rsidR="000623A9" w14:paraId="17EBD9A9" w14:textId="77777777">
        <w:tc>
          <w:tcPr>
            <w:tcW w:w="1696" w:type="dxa"/>
          </w:tcPr>
          <w:p w14:paraId="03DAF9B1" w14:textId="77777777" w:rsidR="000623A9" w:rsidRDefault="00D510F2">
            <w:pPr>
              <w:rPr>
                <w:lang w:val="en-US"/>
              </w:rPr>
            </w:pPr>
            <w:r>
              <w:rPr>
                <w:rFonts w:hint="eastAsia"/>
                <w:lang w:val="en-US"/>
              </w:rPr>
              <w:lastRenderedPageBreak/>
              <w:t>vivo</w:t>
            </w:r>
          </w:p>
        </w:tc>
        <w:tc>
          <w:tcPr>
            <w:tcW w:w="2694" w:type="dxa"/>
          </w:tcPr>
          <w:p w14:paraId="02A9B753" w14:textId="77777777" w:rsidR="000623A9" w:rsidRDefault="00D510F2">
            <w:pPr>
              <w:rPr>
                <w:lang w:val="en-US"/>
              </w:rPr>
            </w:pPr>
            <w:r>
              <w:rPr>
                <w:rFonts w:hint="eastAsia"/>
                <w:lang w:val="en-US"/>
              </w:rPr>
              <w:t>No</w:t>
            </w:r>
          </w:p>
        </w:tc>
        <w:tc>
          <w:tcPr>
            <w:tcW w:w="9922" w:type="dxa"/>
          </w:tcPr>
          <w:p w14:paraId="43EA8B39" w14:textId="77777777" w:rsidR="000623A9" w:rsidRDefault="00D510F2">
            <w:pPr>
              <w:rPr>
                <w:lang w:val="en-US"/>
              </w:rPr>
            </w:pPr>
            <w:r>
              <w:rPr>
                <w:rFonts w:hint="eastAsia"/>
                <w:lang w:val="en-US"/>
              </w:rPr>
              <w:t>F</w:t>
            </w:r>
            <w:r>
              <w:rPr>
                <w:lang w:val="en-US"/>
              </w:rPr>
              <w:t xml:space="preserve">rom our understanding, if the local ID of remote UE </w:t>
            </w:r>
            <w:r>
              <w:rPr>
                <w:rFonts w:hint="eastAsia"/>
                <w:lang w:val="en-US"/>
              </w:rPr>
              <w:t>is</w:t>
            </w:r>
            <w:r>
              <w:rPr>
                <w:lang w:val="en-US"/>
              </w:rPr>
              <w:t xml:space="preserve"> not configured, the RB mapping is meaningless and </w:t>
            </w:r>
            <w:proofErr w:type="spellStart"/>
            <w:r>
              <w:rPr>
                <w:lang w:val="en-US"/>
              </w:rPr>
              <w:t>can not</w:t>
            </w:r>
            <w:proofErr w:type="spellEnd"/>
            <w:r>
              <w:rPr>
                <w:lang w:val="en-US"/>
              </w:rPr>
              <w:t xml:space="preserve"> be configured alone. Hence, the current description is enough.</w:t>
            </w:r>
          </w:p>
        </w:tc>
      </w:tr>
      <w:tr w:rsidR="000623A9" w14:paraId="3CAF92D9" w14:textId="77777777">
        <w:tc>
          <w:tcPr>
            <w:tcW w:w="1696" w:type="dxa"/>
          </w:tcPr>
          <w:p w14:paraId="4E09EB9B" w14:textId="77777777" w:rsidR="000623A9" w:rsidRDefault="00D510F2">
            <w:pPr>
              <w:rPr>
                <w:lang w:val="en-US"/>
              </w:rPr>
            </w:pPr>
            <w:r>
              <w:rPr>
                <w:rFonts w:hint="eastAsia"/>
                <w:lang w:val="en-US"/>
              </w:rPr>
              <w:t>CATT</w:t>
            </w:r>
          </w:p>
        </w:tc>
        <w:tc>
          <w:tcPr>
            <w:tcW w:w="2694" w:type="dxa"/>
          </w:tcPr>
          <w:p w14:paraId="6DA07086" w14:textId="77777777" w:rsidR="000623A9" w:rsidRDefault="00D510F2">
            <w:pPr>
              <w:rPr>
                <w:lang w:val="en-US"/>
              </w:rPr>
            </w:pPr>
            <w:r>
              <w:rPr>
                <w:rFonts w:hint="eastAsia"/>
                <w:lang w:val="en-US"/>
              </w:rPr>
              <w:t>Yes</w:t>
            </w:r>
          </w:p>
        </w:tc>
        <w:tc>
          <w:tcPr>
            <w:tcW w:w="9922" w:type="dxa"/>
          </w:tcPr>
          <w:p w14:paraId="3F09AF01" w14:textId="77777777" w:rsidR="000623A9" w:rsidRDefault="00D510F2">
            <w:pPr>
              <w:rPr>
                <w:lang w:val="en-US"/>
              </w:rPr>
            </w:pPr>
            <w:r>
              <w:rPr>
                <w:rFonts w:hint="eastAsia"/>
                <w:lang w:val="en-US"/>
              </w:rPr>
              <w:t>The agreement in RAN2#117-e meeting is:</w:t>
            </w:r>
          </w:p>
          <w:p w14:paraId="718B899C" w14:textId="77777777" w:rsidR="000623A9" w:rsidRDefault="00D510F2">
            <w:pPr>
              <w:rPr>
                <w:lang w:val="sv-SE"/>
              </w:rPr>
            </w:pPr>
            <w:r>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112B141F" w14:textId="77777777" w:rsidR="000623A9" w:rsidRDefault="00D510F2">
            <w:pPr>
              <w:rPr>
                <w:lang w:val="sv-SE"/>
              </w:rPr>
            </w:pPr>
            <w:r>
              <w:rPr>
                <w:rFonts w:hint="eastAsia"/>
                <w:lang w:val="sv-SE"/>
              </w:rPr>
              <w:t xml:space="preserve">Therefore, both </w:t>
            </w:r>
            <w:r>
              <w:rPr>
                <w:lang w:val="sv-SE"/>
              </w:rPr>
              <w:t>sl-RemoteUE-RB-Identity and sl-LocalIdentity</w:t>
            </w:r>
            <w:r>
              <w:rPr>
                <w:rFonts w:hint="eastAsia"/>
                <w:lang w:val="sv-SE"/>
              </w:rPr>
              <w:t xml:space="preserve"> should be configured.</w:t>
            </w:r>
          </w:p>
        </w:tc>
      </w:tr>
      <w:tr w:rsidR="000623A9" w14:paraId="16F4434B" w14:textId="77777777">
        <w:tc>
          <w:tcPr>
            <w:tcW w:w="1696" w:type="dxa"/>
          </w:tcPr>
          <w:p w14:paraId="36A16167" w14:textId="77777777" w:rsidR="000623A9" w:rsidRDefault="00D510F2">
            <w:pPr>
              <w:rPr>
                <w:lang w:val="en-US"/>
              </w:rPr>
            </w:pPr>
            <w:r>
              <w:rPr>
                <w:rFonts w:hint="eastAsia"/>
                <w:lang w:val="en-US"/>
              </w:rPr>
              <w:t>X</w:t>
            </w:r>
            <w:r>
              <w:rPr>
                <w:lang w:val="en-US"/>
              </w:rPr>
              <w:t>iaomi</w:t>
            </w:r>
          </w:p>
        </w:tc>
        <w:tc>
          <w:tcPr>
            <w:tcW w:w="2694" w:type="dxa"/>
          </w:tcPr>
          <w:p w14:paraId="68228CB3" w14:textId="77777777" w:rsidR="000623A9" w:rsidRDefault="00D510F2">
            <w:pPr>
              <w:rPr>
                <w:lang w:val="en-US"/>
              </w:rPr>
            </w:pPr>
            <w:r>
              <w:rPr>
                <w:lang w:val="en-US"/>
              </w:rPr>
              <w:t>Yes</w:t>
            </w:r>
          </w:p>
        </w:tc>
        <w:tc>
          <w:tcPr>
            <w:tcW w:w="9922" w:type="dxa"/>
          </w:tcPr>
          <w:p w14:paraId="107C9888" w14:textId="77777777" w:rsidR="000623A9" w:rsidRDefault="00D510F2">
            <w:pPr>
              <w:rPr>
                <w:lang w:val="en-US"/>
              </w:rPr>
            </w:pPr>
            <w:r>
              <w:rPr>
                <w:lang w:val="en-US"/>
              </w:rPr>
              <w:t xml:space="preserve">Same view as CATT. </w:t>
            </w:r>
          </w:p>
        </w:tc>
      </w:tr>
      <w:tr w:rsidR="000623A9" w14:paraId="158A51FA" w14:textId="77777777">
        <w:tc>
          <w:tcPr>
            <w:tcW w:w="1696" w:type="dxa"/>
          </w:tcPr>
          <w:p w14:paraId="33C65C54" w14:textId="77777777" w:rsidR="000623A9" w:rsidRDefault="00D510F2">
            <w:pPr>
              <w:rPr>
                <w:lang w:val="en-US"/>
              </w:rPr>
            </w:pPr>
            <w:r>
              <w:rPr>
                <w:lang w:val="en-US"/>
              </w:rPr>
              <w:t>Nokia</w:t>
            </w:r>
          </w:p>
        </w:tc>
        <w:tc>
          <w:tcPr>
            <w:tcW w:w="2694" w:type="dxa"/>
          </w:tcPr>
          <w:p w14:paraId="5BD0D250" w14:textId="77777777" w:rsidR="000623A9" w:rsidRDefault="00D510F2">
            <w:pPr>
              <w:rPr>
                <w:lang w:val="en-US"/>
              </w:rPr>
            </w:pPr>
            <w:r>
              <w:rPr>
                <w:lang w:val="en-US"/>
              </w:rPr>
              <w:t>No</w:t>
            </w:r>
          </w:p>
        </w:tc>
        <w:tc>
          <w:tcPr>
            <w:tcW w:w="9922" w:type="dxa"/>
          </w:tcPr>
          <w:p w14:paraId="7521320F" w14:textId="77777777" w:rsidR="000623A9" w:rsidRDefault="00D510F2">
            <w:pPr>
              <w:rPr>
                <w:lang w:val="en-US"/>
              </w:rPr>
            </w:pPr>
            <w:r>
              <w:rPr>
                <w:lang w:val="en-US"/>
              </w:rPr>
              <w:t>Same considerations as OPPO</w:t>
            </w:r>
          </w:p>
        </w:tc>
      </w:tr>
      <w:tr w:rsidR="000623A9" w14:paraId="6BFEF860" w14:textId="77777777">
        <w:tc>
          <w:tcPr>
            <w:tcW w:w="1696" w:type="dxa"/>
          </w:tcPr>
          <w:p w14:paraId="7677A647" w14:textId="77777777" w:rsidR="000623A9" w:rsidRDefault="00D510F2">
            <w:pPr>
              <w:rPr>
                <w:lang w:val="en-US"/>
              </w:rPr>
            </w:pPr>
            <w:r>
              <w:rPr>
                <w:lang w:val="en-US"/>
              </w:rPr>
              <w:t xml:space="preserve">Huawei, </w:t>
            </w:r>
            <w:proofErr w:type="spellStart"/>
            <w:r>
              <w:rPr>
                <w:lang w:val="en-US"/>
              </w:rPr>
              <w:t>HiSilicon</w:t>
            </w:r>
            <w:proofErr w:type="spellEnd"/>
          </w:p>
        </w:tc>
        <w:tc>
          <w:tcPr>
            <w:tcW w:w="2694" w:type="dxa"/>
          </w:tcPr>
          <w:p w14:paraId="6732F66A" w14:textId="77777777" w:rsidR="000623A9" w:rsidRDefault="00D510F2">
            <w:pPr>
              <w:rPr>
                <w:lang w:val="en-US"/>
              </w:rPr>
            </w:pPr>
            <w:r>
              <w:rPr>
                <w:lang w:val="en-US"/>
              </w:rPr>
              <w:t>Yes</w:t>
            </w:r>
          </w:p>
        </w:tc>
        <w:tc>
          <w:tcPr>
            <w:tcW w:w="9922" w:type="dxa"/>
          </w:tcPr>
          <w:p w14:paraId="29242DD4" w14:textId="77777777" w:rsidR="000623A9" w:rsidRDefault="00D510F2">
            <w:pPr>
              <w:rPr>
                <w:lang w:val="en-US"/>
              </w:rPr>
            </w:pPr>
            <w:r>
              <w:rPr>
                <w:lang w:val="en-US"/>
              </w:rPr>
              <w:t xml:space="preserve">We are ok with the change, because it is </w:t>
            </w:r>
            <w:proofErr w:type="spellStart"/>
            <w:r>
              <w:rPr>
                <w:lang w:val="en-US"/>
              </w:rPr>
              <w:t>inline</w:t>
            </w:r>
            <w:proofErr w:type="spellEnd"/>
            <w:r>
              <w:rPr>
                <w:lang w:val="en-US"/>
              </w:rPr>
              <w:t xml:space="preserve"> with the second sentence which also says the UE needs to check the IDs if the IDs are configured.</w:t>
            </w:r>
          </w:p>
        </w:tc>
      </w:tr>
      <w:tr w:rsidR="000623A9" w14:paraId="6EC212F6" w14:textId="77777777">
        <w:tc>
          <w:tcPr>
            <w:tcW w:w="1696" w:type="dxa"/>
          </w:tcPr>
          <w:p w14:paraId="2F8B7D54" w14:textId="77777777" w:rsidR="000623A9" w:rsidRDefault="00D510F2">
            <w:pPr>
              <w:rPr>
                <w:lang w:val="en-US"/>
              </w:rPr>
            </w:pPr>
            <w:r>
              <w:rPr>
                <w:rFonts w:hint="eastAsia"/>
                <w:lang w:val="en-US"/>
              </w:rPr>
              <w:t>ZTE</w:t>
            </w:r>
          </w:p>
        </w:tc>
        <w:tc>
          <w:tcPr>
            <w:tcW w:w="2694" w:type="dxa"/>
          </w:tcPr>
          <w:p w14:paraId="1553BC23" w14:textId="77777777" w:rsidR="000623A9" w:rsidRDefault="00D510F2">
            <w:pPr>
              <w:rPr>
                <w:lang w:val="en-US"/>
              </w:rPr>
            </w:pPr>
            <w:r>
              <w:rPr>
                <w:rFonts w:hint="eastAsia"/>
                <w:lang w:val="en-US"/>
              </w:rPr>
              <w:t>Yes</w:t>
            </w:r>
          </w:p>
        </w:tc>
        <w:tc>
          <w:tcPr>
            <w:tcW w:w="9922" w:type="dxa"/>
          </w:tcPr>
          <w:p w14:paraId="48653C2B" w14:textId="77777777" w:rsidR="000623A9" w:rsidRDefault="00D510F2">
            <w:pPr>
              <w:rPr>
                <w:lang w:val="en-US"/>
              </w:rPr>
            </w:pPr>
            <w:r>
              <w:rPr>
                <w:rFonts w:hint="eastAsia"/>
                <w:lang w:val="en-US"/>
              </w:rPr>
              <w:t>It</w:t>
            </w:r>
            <w:r>
              <w:rPr>
                <w:lang w:val="en-US"/>
              </w:rPr>
              <w:t>’</w:t>
            </w:r>
            <w:r>
              <w:rPr>
                <w:rFonts w:hint="eastAsia"/>
                <w:lang w:val="en-US"/>
              </w:rPr>
              <w:t xml:space="preserve">s </w:t>
            </w:r>
            <w:proofErr w:type="gramStart"/>
            <w:r>
              <w:rPr>
                <w:rFonts w:hint="eastAsia"/>
                <w:lang w:val="en-US"/>
              </w:rPr>
              <w:t>more clearer</w:t>
            </w:r>
            <w:proofErr w:type="gramEnd"/>
            <w:r>
              <w:rPr>
                <w:rFonts w:hint="eastAsia"/>
                <w:lang w:val="en-US"/>
              </w:rPr>
              <w:t xml:space="preserve"> to add, otherwise one may concern why UE ID field is checked while the if sentence doesn</w:t>
            </w:r>
            <w:r>
              <w:rPr>
                <w:lang w:val="en-US"/>
              </w:rPr>
              <w:t>’</w:t>
            </w:r>
            <w:r>
              <w:rPr>
                <w:rFonts w:hint="eastAsia"/>
                <w:lang w:val="en-US"/>
              </w:rPr>
              <w:t>t mention remote UE identity.</w:t>
            </w:r>
          </w:p>
        </w:tc>
      </w:tr>
      <w:tr w:rsidR="00C40DAD" w14:paraId="231DCDBF" w14:textId="77777777">
        <w:tc>
          <w:tcPr>
            <w:tcW w:w="1696" w:type="dxa"/>
          </w:tcPr>
          <w:p w14:paraId="38BA2C33" w14:textId="387BA4FE" w:rsidR="00C40DAD" w:rsidRDefault="00C40DAD">
            <w:pPr>
              <w:rPr>
                <w:lang w:val="en-US"/>
              </w:rPr>
            </w:pPr>
            <w:r w:rsidRPr="00C40DAD">
              <w:rPr>
                <w:lang w:val="en-US"/>
              </w:rPr>
              <w:t>MediaTek</w:t>
            </w:r>
          </w:p>
        </w:tc>
        <w:tc>
          <w:tcPr>
            <w:tcW w:w="2694" w:type="dxa"/>
          </w:tcPr>
          <w:p w14:paraId="593E60F7" w14:textId="1412D7BD" w:rsidR="00C40DAD" w:rsidRDefault="00C40DAD">
            <w:pPr>
              <w:rPr>
                <w:lang w:val="en-US"/>
              </w:rPr>
            </w:pPr>
            <w:r w:rsidRPr="00C40DAD">
              <w:rPr>
                <w:lang w:val="en-US"/>
              </w:rPr>
              <w:t>Yes</w:t>
            </w:r>
          </w:p>
        </w:tc>
        <w:tc>
          <w:tcPr>
            <w:tcW w:w="9922" w:type="dxa"/>
          </w:tcPr>
          <w:p w14:paraId="491AC5A9" w14:textId="457664CA" w:rsidR="00C40DAD" w:rsidRDefault="00C40DAD">
            <w:pPr>
              <w:rPr>
                <w:lang w:val="en-US"/>
              </w:rPr>
            </w:pPr>
            <w:r w:rsidRPr="00C40DAD">
              <w:rPr>
                <w:lang w:val="en-US"/>
              </w:rPr>
              <w:t>Agree with CATT</w:t>
            </w:r>
          </w:p>
        </w:tc>
      </w:tr>
      <w:tr w:rsidR="000623A9" w14:paraId="2CD449AD" w14:textId="77777777">
        <w:tc>
          <w:tcPr>
            <w:tcW w:w="1696" w:type="dxa"/>
          </w:tcPr>
          <w:p w14:paraId="265E634D" w14:textId="7AF644A4" w:rsidR="000623A9" w:rsidRDefault="006631FE">
            <w:pPr>
              <w:rPr>
                <w:lang w:val="en-US"/>
              </w:rPr>
            </w:pPr>
            <w:r>
              <w:rPr>
                <w:lang w:val="en-US"/>
              </w:rPr>
              <w:t>Samsung</w:t>
            </w:r>
          </w:p>
        </w:tc>
        <w:tc>
          <w:tcPr>
            <w:tcW w:w="2694" w:type="dxa"/>
          </w:tcPr>
          <w:p w14:paraId="0E14453C" w14:textId="23609356" w:rsidR="000623A9" w:rsidRDefault="006631FE">
            <w:pPr>
              <w:rPr>
                <w:lang w:val="en-US"/>
              </w:rPr>
            </w:pPr>
            <w:r>
              <w:rPr>
                <w:lang w:val="en-US"/>
              </w:rPr>
              <w:t>Yes</w:t>
            </w:r>
          </w:p>
        </w:tc>
        <w:tc>
          <w:tcPr>
            <w:tcW w:w="9922" w:type="dxa"/>
          </w:tcPr>
          <w:p w14:paraId="3AB0D47B" w14:textId="77777777" w:rsidR="000623A9" w:rsidRDefault="000623A9">
            <w:pPr>
              <w:rPr>
                <w:lang w:val="en-US"/>
              </w:rPr>
            </w:pPr>
          </w:p>
        </w:tc>
      </w:tr>
      <w:tr w:rsidR="007E76A3" w14:paraId="723E4F20" w14:textId="77777777">
        <w:tc>
          <w:tcPr>
            <w:tcW w:w="1696" w:type="dxa"/>
          </w:tcPr>
          <w:p w14:paraId="65DED0DD" w14:textId="6A608613" w:rsidR="007E76A3" w:rsidRDefault="007E76A3">
            <w:pPr>
              <w:rPr>
                <w:lang w:val="en-US"/>
              </w:rPr>
            </w:pPr>
            <w:r>
              <w:rPr>
                <w:lang w:val="en-US"/>
              </w:rPr>
              <w:t>Qualcomm</w:t>
            </w:r>
          </w:p>
        </w:tc>
        <w:tc>
          <w:tcPr>
            <w:tcW w:w="2694" w:type="dxa"/>
          </w:tcPr>
          <w:p w14:paraId="2FFF9251" w14:textId="5CF7F681" w:rsidR="007E76A3" w:rsidRDefault="007E76A3">
            <w:pPr>
              <w:rPr>
                <w:lang w:val="en-US"/>
              </w:rPr>
            </w:pPr>
            <w:r>
              <w:rPr>
                <w:lang w:val="en-US"/>
              </w:rPr>
              <w:t>Yes</w:t>
            </w:r>
          </w:p>
        </w:tc>
        <w:tc>
          <w:tcPr>
            <w:tcW w:w="9922" w:type="dxa"/>
          </w:tcPr>
          <w:p w14:paraId="7A9CF3B5" w14:textId="77777777" w:rsidR="007E76A3" w:rsidRDefault="007E76A3">
            <w:pPr>
              <w:rPr>
                <w:lang w:val="en-US"/>
              </w:rPr>
            </w:pPr>
          </w:p>
        </w:tc>
      </w:tr>
      <w:tr w:rsidR="008F317F" w14:paraId="52F132D2" w14:textId="77777777">
        <w:tc>
          <w:tcPr>
            <w:tcW w:w="1696" w:type="dxa"/>
          </w:tcPr>
          <w:p w14:paraId="3EAF0A8F" w14:textId="59CAFA90" w:rsidR="008F317F" w:rsidRDefault="008F317F">
            <w:pPr>
              <w:rPr>
                <w:lang w:val="en-US"/>
              </w:rPr>
            </w:pPr>
            <w:r>
              <w:rPr>
                <w:lang w:val="en-US"/>
              </w:rPr>
              <w:t>Apple</w:t>
            </w:r>
          </w:p>
        </w:tc>
        <w:tc>
          <w:tcPr>
            <w:tcW w:w="2694" w:type="dxa"/>
          </w:tcPr>
          <w:p w14:paraId="5C34EF08" w14:textId="74F85CE8" w:rsidR="008F317F" w:rsidRDefault="008F317F">
            <w:pPr>
              <w:rPr>
                <w:lang w:val="en-US"/>
              </w:rPr>
            </w:pPr>
            <w:r>
              <w:rPr>
                <w:lang w:val="en-US"/>
              </w:rPr>
              <w:t>No</w:t>
            </w:r>
          </w:p>
        </w:tc>
        <w:tc>
          <w:tcPr>
            <w:tcW w:w="9922" w:type="dxa"/>
          </w:tcPr>
          <w:p w14:paraId="75C2F300" w14:textId="4D085020" w:rsidR="008F317F" w:rsidRDefault="008F317F">
            <w:pPr>
              <w:rPr>
                <w:lang w:val="en-US"/>
              </w:rPr>
            </w:pPr>
            <w:r>
              <w:rPr>
                <w:lang w:val="en-US"/>
              </w:rPr>
              <w:t>According to ASN.1,</w:t>
            </w:r>
            <w:r>
              <w:t xml:space="preserve"> </w:t>
            </w:r>
            <w:proofErr w:type="spellStart"/>
            <w:r w:rsidRPr="008F317F">
              <w:rPr>
                <w:i/>
                <w:iCs/>
                <w:lang w:val="en-US"/>
              </w:rPr>
              <w:t>sl-LocalIdentity</w:t>
            </w:r>
            <w:proofErr w:type="spellEnd"/>
            <w:r>
              <w:rPr>
                <w:lang w:val="en-US"/>
              </w:rPr>
              <w:t xml:space="preserve"> is mandatory but bearer mapping is optional. So, if </w:t>
            </w:r>
            <w:proofErr w:type="spellStart"/>
            <w:r w:rsidRPr="00695430">
              <w:rPr>
                <w:i/>
              </w:rPr>
              <w:t>sl</w:t>
            </w:r>
            <w:proofErr w:type="spellEnd"/>
            <w:r w:rsidRPr="00695430">
              <w:rPr>
                <w:i/>
              </w:rPr>
              <w:t>-</w:t>
            </w:r>
            <w:proofErr w:type="spellStart"/>
            <w:r w:rsidRPr="00695430">
              <w:rPr>
                <w:i/>
              </w:rPr>
              <w:t>RemoteUE</w:t>
            </w:r>
            <w:proofErr w:type="spellEnd"/>
            <w:r w:rsidRPr="00695430">
              <w:rPr>
                <w:i/>
              </w:rPr>
              <w:t>-RB-Identity</w:t>
            </w:r>
            <w:r w:rsidRPr="00695430">
              <w:t xml:space="preserve"> </w:t>
            </w:r>
            <w:r>
              <w:rPr>
                <w:lang w:val="en-US"/>
              </w:rPr>
              <w:t>is configured, the local ID must already be configured. So, the current text is fine and the change is not essential.</w:t>
            </w:r>
          </w:p>
        </w:tc>
      </w:tr>
      <w:tr w:rsidR="00D7463F" w14:paraId="04EBA70F" w14:textId="77777777">
        <w:tc>
          <w:tcPr>
            <w:tcW w:w="1696" w:type="dxa"/>
          </w:tcPr>
          <w:p w14:paraId="563C2AE8" w14:textId="15B185A9" w:rsidR="00D7463F" w:rsidRDefault="00D7463F" w:rsidP="00D7463F">
            <w:pPr>
              <w:rPr>
                <w:lang w:val="en-US"/>
              </w:rPr>
            </w:pPr>
            <w:r>
              <w:rPr>
                <w:rFonts w:hint="eastAsia"/>
                <w:lang w:val="en-US"/>
              </w:rPr>
              <w:t>S</w:t>
            </w:r>
            <w:r>
              <w:rPr>
                <w:lang w:val="en-US"/>
              </w:rPr>
              <w:t>harp</w:t>
            </w:r>
          </w:p>
        </w:tc>
        <w:tc>
          <w:tcPr>
            <w:tcW w:w="2694" w:type="dxa"/>
          </w:tcPr>
          <w:p w14:paraId="5D46DE2C" w14:textId="56615087" w:rsidR="00D7463F" w:rsidRDefault="00D7463F" w:rsidP="00D7463F">
            <w:pPr>
              <w:rPr>
                <w:lang w:val="en-US"/>
              </w:rPr>
            </w:pPr>
            <w:r>
              <w:rPr>
                <w:rFonts w:hint="eastAsia"/>
                <w:lang w:val="en-US"/>
              </w:rPr>
              <w:t>N</w:t>
            </w:r>
            <w:r>
              <w:rPr>
                <w:lang w:val="en-US"/>
              </w:rPr>
              <w:t>o</w:t>
            </w:r>
          </w:p>
        </w:tc>
        <w:tc>
          <w:tcPr>
            <w:tcW w:w="9922" w:type="dxa"/>
          </w:tcPr>
          <w:p w14:paraId="02C61A4D" w14:textId="77777777" w:rsidR="00D7463F" w:rsidRDefault="00D7463F" w:rsidP="00D7463F">
            <w:pPr>
              <w:rPr>
                <w:lang w:val="en-US"/>
              </w:rPr>
            </w:pPr>
          </w:p>
        </w:tc>
      </w:tr>
      <w:tr w:rsidR="004C7130" w14:paraId="7DCB38B1" w14:textId="77777777">
        <w:tc>
          <w:tcPr>
            <w:tcW w:w="1696" w:type="dxa"/>
          </w:tcPr>
          <w:p w14:paraId="2714C360" w14:textId="77389734" w:rsidR="004C7130" w:rsidRDefault="004C7130" w:rsidP="004C7130">
            <w:pPr>
              <w:rPr>
                <w:lang w:val="en-US"/>
              </w:rPr>
            </w:pPr>
            <w:r>
              <w:rPr>
                <w:rFonts w:eastAsia="Malgun Gothic" w:hint="eastAsia"/>
                <w:lang w:val="en-US" w:eastAsia="ko-KR"/>
              </w:rPr>
              <w:t>LG</w:t>
            </w:r>
          </w:p>
        </w:tc>
        <w:tc>
          <w:tcPr>
            <w:tcW w:w="2694" w:type="dxa"/>
          </w:tcPr>
          <w:p w14:paraId="62980B65" w14:textId="510D8DD1" w:rsidR="004C7130" w:rsidRDefault="004C7130" w:rsidP="004C7130">
            <w:pPr>
              <w:rPr>
                <w:lang w:val="en-US"/>
              </w:rPr>
            </w:pPr>
            <w:r>
              <w:rPr>
                <w:rFonts w:eastAsia="Malgun Gothic" w:hint="eastAsia"/>
                <w:lang w:val="en-US" w:eastAsia="ko-KR"/>
              </w:rPr>
              <w:t>Yes</w:t>
            </w:r>
          </w:p>
        </w:tc>
        <w:tc>
          <w:tcPr>
            <w:tcW w:w="9922" w:type="dxa"/>
          </w:tcPr>
          <w:p w14:paraId="7DFA1381" w14:textId="1006625F" w:rsidR="004C7130" w:rsidRDefault="004C7130" w:rsidP="004C7130">
            <w:pPr>
              <w:rPr>
                <w:lang w:val="en-US"/>
              </w:rPr>
            </w:pPr>
            <w:r>
              <w:rPr>
                <w:rFonts w:eastAsia="Malgun Gothic" w:hint="eastAsia"/>
                <w:lang w:val="en-US" w:eastAsia="ko-KR"/>
              </w:rPr>
              <w:t>Agree with CATT</w:t>
            </w:r>
          </w:p>
        </w:tc>
      </w:tr>
    </w:tbl>
    <w:p w14:paraId="4AABAC08" w14:textId="2C420BB2" w:rsidR="008616C4" w:rsidRDefault="008616C4">
      <w:pPr>
        <w:rPr>
          <w:lang w:val="en-US"/>
        </w:rPr>
      </w:pPr>
      <w:r>
        <w:rPr>
          <w:rFonts w:hint="eastAsia"/>
          <w:lang w:val="en-US"/>
        </w:rPr>
        <w:t>S</w:t>
      </w:r>
      <w:r>
        <w:rPr>
          <w:lang w:val="en-US"/>
        </w:rPr>
        <w:t xml:space="preserve">ummary: 13 companies participate in answering this question and </w:t>
      </w:r>
      <w:r w:rsidR="006F4939">
        <w:rPr>
          <w:lang w:val="en-US"/>
        </w:rPr>
        <w:t>8</w:t>
      </w:r>
      <w:r>
        <w:rPr>
          <w:lang w:val="en-US"/>
        </w:rPr>
        <w:t xml:space="preserve"> out of 1</w:t>
      </w:r>
      <w:r w:rsidR="006F4939">
        <w:rPr>
          <w:lang w:val="en-US"/>
        </w:rPr>
        <w:t>3</w:t>
      </w:r>
      <w:r>
        <w:rPr>
          <w:lang w:val="en-US"/>
        </w:rPr>
        <w:t xml:space="preserve"> thinks the change-6 in R2-2210043 is reasonable, where there seems to have a majority view, therefore, </w:t>
      </w:r>
      <w:proofErr w:type="spellStart"/>
      <w:r>
        <w:rPr>
          <w:lang w:val="en-US"/>
        </w:rPr>
        <w:t>rapp</w:t>
      </w:r>
      <w:proofErr w:type="spellEnd"/>
      <w:r>
        <w:rPr>
          <w:lang w:val="en-US"/>
        </w:rPr>
        <w:t xml:space="preserve"> suggest that</w:t>
      </w:r>
      <w:r w:rsidR="00B61695">
        <w:rPr>
          <w:lang w:val="en-US"/>
        </w:rPr>
        <w:t xml:space="preserve"> (detailed wording to be checked in Ph2).</w:t>
      </w:r>
    </w:p>
    <w:p w14:paraId="0884D97A" w14:textId="70051A50" w:rsidR="008616C4" w:rsidRPr="008616C4" w:rsidRDefault="008616C4">
      <w:pPr>
        <w:rPr>
          <w:b/>
          <w:lang w:val="en-US"/>
        </w:rPr>
      </w:pPr>
      <w:r w:rsidRPr="008616C4">
        <w:rPr>
          <w:rFonts w:hint="eastAsia"/>
          <w:b/>
          <w:lang w:val="en-US"/>
        </w:rPr>
        <w:t>P</w:t>
      </w:r>
      <w:r w:rsidRPr="008616C4">
        <w:rPr>
          <w:b/>
          <w:lang w:val="en-US"/>
        </w:rPr>
        <w:t xml:space="preserve">roposal </w:t>
      </w:r>
      <w:r w:rsidR="00681DC9">
        <w:rPr>
          <w:b/>
          <w:lang w:val="en-US"/>
        </w:rPr>
        <w:t>1</w:t>
      </w:r>
      <w:r w:rsidRPr="008616C4">
        <w:rPr>
          <w:b/>
          <w:lang w:val="en-US"/>
        </w:rPr>
        <w:t xml:space="preserve">: RAN2 </w:t>
      </w:r>
      <w:r w:rsidR="00B61695">
        <w:rPr>
          <w:b/>
          <w:lang w:val="en-US"/>
        </w:rPr>
        <w:t>agree with</w:t>
      </w:r>
      <w:r w:rsidRPr="008616C4">
        <w:rPr>
          <w:b/>
          <w:lang w:val="en-US"/>
        </w:rPr>
        <w:t xml:space="preserve"> change-6 in R2-2210043.</w:t>
      </w:r>
    </w:p>
    <w:p w14:paraId="0BA0760A" w14:textId="77777777" w:rsidR="008616C4" w:rsidRDefault="008616C4">
      <w:pPr>
        <w:rPr>
          <w:lang w:val="en-US"/>
        </w:rPr>
      </w:pPr>
    </w:p>
    <w:p w14:paraId="1C89D83E" w14:textId="77777777" w:rsidR="000623A9" w:rsidRDefault="00D510F2">
      <w:pPr>
        <w:rPr>
          <w:lang w:val="en-US"/>
        </w:rPr>
      </w:pPr>
      <w:r>
        <w:rPr>
          <w:rFonts w:hint="eastAsia"/>
          <w:lang w:val="en-US"/>
        </w:rPr>
        <w:t>Q</w:t>
      </w:r>
      <w:r>
        <w:rPr>
          <w:lang w:val="en-US"/>
        </w:rPr>
        <w:t>1.3 Does company agree with the change 3 in R2-2209904?</w:t>
      </w:r>
    </w:p>
    <w:tbl>
      <w:tblPr>
        <w:tblStyle w:val="af3"/>
        <w:tblW w:w="14312" w:type="dxa"/>
        <w:tblLook w:val="04A0" w:firstRow="1" w:lastRow="0" w:firstColumn="1" w:lastColumn="0" w:noHBand="0" w:noVBand="1"/>
      </w:tblPr>
      <w:tblGrid>
        <w:gridCol w:w="1696"/>
        <w:gridCol w:w="2694"/>
        <w:gridCol w:w="9922"/>
      </w:tblGrid>
      <w:tr w:rsidR="000623A9" w14:paraId="4F47BB55" w14:textId="77777777">
        <w:tc>
          <w:tcPr>
            <w:tcW w:w="1696" w:type="dxa"/>
          </w:tcPr>
          <w:p w14:paraId="6F398282" w14:textId="77777777" w:rsidR="000623A9" w:rsidRDefault="00D510F2">
            <w:pPr>
              <w:rPr>
                <w:lang w:val="en-US"/>
              </w:rPr>
            </w:pPr>
            <w:r>
              <w:rPr>
                <w:rFonts w:hint="eastAsia"/>
                <w:lang w:val="en-US"/>
              </w:rPr>
              <w:t>C</w:t>
            </w:r>
            <w:r>
              <w:rPr>
                <w:lang w:val="en-US"/>
              </w:rPr>
              <w:t>ompany</w:t>
            </w:r>
          </w:p>
        </w:tc>
        <w:tc>
          <w:tcPr>
            <w:tcW w:w="2694" w:type="dxa"/>
          </w:tcPr>
          <w:p w14:paraId="0C50BA14" w14:textId="77777777" w:rsidR="000623A9" w:rsidRDefault="00D510F2">
            <w:pPr>
              <w:rPr>
                <w:lang w:val="en-US"/>
              </w:rPr>
            </w:pPr>
            <w:r>
              <w:rPr>
                <w:lang w:val="en-US"/>
              </w:rPr>
              <w:t>Yes/No</w:t>
            </w:r>
          </w:p>
        </w:tc>
        <w:tc>
          <w:tcPr>
            <w:tcW w:w="9922" w:type="dxa"/>
          </w:tcPr>
          <w:p w14:paraId="0FFF46B1" w14:textId="77777777" w:rsidR="000623A9" w:rsidRDefault="00D510F2">
            <w:pPr>
              <w:rPr>
                <w:lang w:val="en-US"/>
              </w:rPr>
            </w:pPr>
            <w:r>
              <w:rPr>
                <w:rFonts w:hint="eastAsia"/>
                <w:lang w:val="en-US"/>
              </w:rPr>
              <w:t>C</w:t>
            </w:r>
            <w:r>
              <w:rPr>
                <w:lang w:val="en-US"/>
              </w:rPr>
              <w:t>omment</w:t>
            </w:r>
          </w:p>
        </w:tc>
      </w:tr>
      <w:tr w:rsidR="000623A9" w14:paraId="74B0EC8B" w14:textId="77777777">
        <w:tc>
          <w:tcPr>
            <w:tcW w:w="1696" w:type="dxa"/>
          </w:tcPr>
          <w:p w14:paraId="0DEA8D37" w14:textId="77777777" w:rsidR="000623A9" w:rsidRDefault="00D510F2">
            <w:pPr>
              <w:rPr>
                <w:lang w:val="en-US"/>
              </w:rPr>
            </w:pPr>
            <w:r>
              <w:rPr>
                <w:rFonts w:hint="eastAsia"/>
                <w:lang w:val="en-US"/>
              </w:rPr>
              <w:t>O</w:t>
            </w:r>
            <w:r>
              <w:rPr>
                <w:lang w:val="en-US"/>
              </w:rPr>
              <w:t>PPO</w:t>
            </w:r>
          </w:p>
        </w:tc>
        <w:tc>
          <w:tcPr>
            <w:tcW w:w="2694" w:type="dxa"/>
          </w:tcPr>
          <w:p w14:paraId="7A382894" w14:textId="77777777" w:rsidR="000623A9" w:rsidRDefault="00D510F2">
            <w:pPr>
              <w:rPr>
                <w:lang w:val="en-US"/>
              </w:rPr>
            </w:pPr>
            <w:r>
              <w:rPr>
                <w:rFonts w:hint="eastAsia"/>
                <w:lang w:val="en-US"/>
              </w:rPr>
              <w:t>N</w:t>
            </w:r>
            <w:r>
              <w:rPr>
                <w:lang w:val="en-US"/>
              </w:rPr>
              <w:t>o</w:t>
            </w:r>
          </w:p>
        </w:tc>
        <w:tc>
          <w:tcPr>
            <w:tcW w:w="9922" w:type="dxa"/>
          </w:tcPr>
          <w:p w14:paraId="5779BF68" w14:textId="77777777" w:rsidR="000623A9" w:rsidRDefault="00D510F2">
            <w:pPr>
              <w:rPr>
                <w:lang w:val="en-US"/>
              </w:rPr>
            </w:pPr>
            <w:r>
              <w:rPr>
                <w:lang w:val="en-US"/>
              </w:rPr>
              <w:t>Not see obvious problem in the current spec</w:t>
            </w:r>
          </w:p>
        </w:tc>
      </w:tr>
      <w:tr w:rsidR="000623A9" w14:paraId="0A31512F" w14:textId="77777777">
        <w:tc>
          <w:tcPr>
            <w:tcW w:w="1696" w:type="dxa"/>
          </w:tcPr>
          <w:p w14:paraId="426F82B0" w14:textId="77777777" w:rsidR="000623A9" w:rsidRDefault="00D510F2">
            <w:pPr>
              <w:rPr>
                <w:lang w:val="en-US"/>
              </w:rPr>
            </w:pPr>
            <w:r>
              <w:rPr>
                <w:rFonts w:hint="eastAsia"/>
                <w:lang w:val="en-US"/>
              </w:rPr>
              <w:t>vivo</w:t>
            </w:r>
          </w:p>
        </w:tc>
        <w:tc>
          <w:tcPr>
            <w:tcW w:w="2694" w:type="dxa"/>
          </w:tcPr>
          <w:p w14:paraId="4AF56CE2" w14:textId="77777777" w:rsidR="000623A9" w:rsidRDefault="00D510F2">
            <w:pPr>
              <w:rPr>
                <w:lang w:val="en-US"/>
              </w:rPr>
            </w:pPr>
            <w:r>
              <w:rPr>
                <w:rFonts w:hint="eastAsia"/>
                <w:lang w:val="en-US"/>
              </w:rPr>
              <w:t>No</w:t>
            </w:r>
          </w:p>
        </w:tc>
        <w:tc>
          <w:tcPr>
            <w:tcW w:w="9922" w:type="dxa"/>
          </w:tcPr>
          <w:p w14:paraId="445EF6DD" w14:textId="77777777" w:rsidR="000623A9" w:rsidRDefault="00D510F2">
            <w:pPr>
              <w:rPr>
                <w:lang w:val="en-US"/>
              </w:rPr>
            </w:pPr>
            <w:r>
              <w:rPr>
                <w:rFonts w:hint="eastAsia"/>
                <w:lang w:val="en-US"/>
              </w:rPr>
              <w:t>C</w:t>
            </w:r>
            <w:r>
              <w:rPr>
                <w:lang w:val="en-US"/>
              </w:rPr>
              <w:t>urrent spec is ok for us.</w:t>
            </w:r>
          </w:p>
        </w:tc>
      </w:tr>
      <w:tr w:rsidR="000623A9" w14:paraId="6ACAF878" w14:textId="77777777">
        <w:tc>
          <w:tcPr>
            <w:tcW w:w="1696" w:type="dxa"/>
          </w:tcPr>
          <w:p w14:paraId="210423D6" w14:textId="77777777" w:rsidR="000623A9" w:rsidRDefault="00D510F2">
            <w:pPr>
              <w:rPr>
                <w:lang w:val="en-US"/>
              </w:rPr>
            </w:pPr>
            <w:r>
              <w:rPr>
                <w:rFonts w:hint="eastAsia"/>
                <w:lang w:val="en-US"/>
              </w:rPr>
              <w:lastRenderedPageBreak/>
              <w:t>CATT</w:t>
            </w:r>
          </w:p>
        </w:tc>
        <w:tc>
          <w:tcPr>
            <w:tcW w:w="2694" w:type="dxa"/>
          </w:tcPr>
          <w:p w14:paraId="36DF7F37" w14:textId="77777777" w:rsidR="000623A9" w:rsidRDefault="00D510F2">
            <w:pPr>
              <w:rPr>
                <w:lang w:val="en-US"/>
              </w:rPr>
            </w:pPr>
            <w:r>
              <w:rPr>
                <w:rFonts w:hint="eastAsia"/>
                <w:lang w:val="en-US"/>
              </w:rPr>
              <w:t>Yes</w:t>
            </w:r>
          </w:p>
        </w:tc>
        <w:tc>
          <w:tcPr>
            <w:tcW w:w="9922" w:type="dxa"/>
          </w:tcPr>
          <w:p w14:paraId="37203CD8" w14:textId="77777777" w:rsidR="000623A9" w:rsidRDefault="00D510F2">
            <w:pPr>
              <w:rPr>
                <w:lang w:val="en-US"/>
              </w:rPr>
            </w:pPr>
            <w:r>
              <w:rPr>
                <w:lang w:val="en-US"/>
              </w:rPr>
              <w:t>M</w:t>
            </w:r>
            <w:r>
              <w:rPr>
                <w:rFonts w:hint="eastAsia"/>
                <w:lang w:val="en-US"/>
              </w:rPr>
              <w:t>apping is from a RB to RLC channel.</w:t>
            </w:r>
          </w:p>
        </w:tc>
      </w:tr>
      <w:tr w:rsidR="000623A9" w14:paraId="00E9AFE6" w14:textId="77777777">
        <w:tc>
          <w:tcPr>
            <w:tcW w:w="1696" w:type="dxa"/>
          </w:tcPr>
          <w:p w14:paraId="07AAF0CF" w14:textId="77777777" w:rsidR="000623A9" w:rsidRDefault="00D510F2">
            <w:pPr>
              <w:rPr>
                <w:lang w:val="en-US"/>
              </w:rPr>
            </w:pPr>
            <w:r>
              <w:rPr>
                <w:rFonts w:hint="eastAsia"/>
                <w:lang w:val="en-US"/>
              </w:rPr>
              <w:t>X</w:t>
            </w:r>
            <w:r>
              <w:rPr>
                <w:lang w:val="en-US"/>
              </w:rPr>
              <w:t>iaomi</w:t>
            </w:r>
          </w:p>
        </w:tc>
        <w:tc>
          <w:tcPr>
            <w:tcW w:w="2694" w:type="dxa"/>
          </w:tcPr>
          <w:p w14:paraId="43E4E72D" w14:textId="77777777" w:rsidR="000623A9" w:rsidRDefault="00D510F2">
            <w:pPr>
              <w:rPr>
                <w:lang w:val="en-US"/>
              </w:rPr>
            </w:pPr>
            <w:r>
              <w:rPr>
                <w:lang w:val="en-US"/>
              </w:rPr>
              <w:t>No</w:t>
            </w:r>
          </w:p>
        </w:tc>
        <w:tc>
          <w:tcPr>
            <w:tcW w:w="9922" w:type="dxa"/>
          </w:tcPr>
          <w:p w14:paraId="3F85891B" w14:textId="77777777" w:rsidR="000623A9" w:rsidRDefault="00D510F2">
            <w:pPr>
              <w:rPr>
                <w:lang w:val="en-US"/>
              </w:rPr>
            </w:pPr>
            <w:r>
              <w:rPr>
                <w:lang w:val="en-US"/>
              </w:rPr>
              <w:t xml:space="preserve">Same view as OPPO.  </w:t>
            </w:r>
          </w:p>
        </w:tc>
      </w:tr>
      <w:tr w:rsidR="000623A9" w14:paraId="6C358A29" w14:textId="77777777">
        <w:tc>
          <w:tcPr>
            <w:tcW w:w="1696" w:type="dxa"/>
          </w:tcPr>
          <w:p w14:paraId="200DAAED" w14:textId="77777777" w:rsidR="000623A9" w:rsidRDefault="00D510F2">
            <w:pPr>
              <w:rPr>
                <w:lang w:val="en-US"/>
              </w:rPr>
            </w:pPr>
            <w:r>
              <w:rPr>
                <w:lang w:val="en-US"/>
              </w:rPr>
              <w:t>Nokia</w:t>
            </w:r>
          </w:p>
        </w:tc>
        <w:tc>
          <w:tcPr>
            <w:tcW w:w="2694" w:type="dxa"/>
          </w:tcPr>
          <w:p w14:paraId="47630B8F" w14:textId="77777777" w:rsidR="000623A9" w:rsidRDefault="00D510F2">
            <w:pPr>
              <w:rPr>
                <w:lang w:val="en-US"/>
              </w:rPr>
            </w:pPr>
            <w:r>
              <w:rPr>
                <w:lang w:val="en-US"/>
              </w:rPr>
              <w:t>No</w:t>
            </w:r>
          </w:p>
        </w:tc>
        <w:tc>
          <w:tcPr>
            <w:tcW w:w="9922" w:type="dxa"/>
          </w:tcPr>
          <w:p w14:paraId="3DBF3A8A" w14:textId="77777777" w:rsidR="000623A9" w:rsidRDefault="000623A9">
            <w:pPr>
              <w:rPr>
                <w:lang w:val="en-US"/>
              </w:rPr>
            </w:pPr>
          </w:p>
        </w:tc>
      </w:tr>
      <w:tr w:rsidR="000623A9" w14:paraId="145F1905" w14:textId="77777777">
        <w:tc>
          <w:tcPr>
            <w:tcW w:w="1696" w:type="dxa"/>
          </w:tcPr>
          <w:p w14:paraId="5D02326A" w14:textId="77777777" w:rsidR="000623A9" w:rsidRDefault="00D510F2">
            <w:pPr>
              <w:rPr>
                <w:lang w:val="en-US"/>
              </w:rPr>
            </w:pPr>
            <w:r>
              <w:rPr>
                <w:lang w:val="en-US"/>
              </w:rPr>
              <w:t xml:space="preserve">Huawei, </w:t>
            </w:r>
            <w:proofErr w:type="spellStart"/>
            <w:r>
              <w:rPr>
                <w:lang w:val="en-US"/>
              </w:rPr>
              <w:t>HiSilicon</w:t>
            </w:r>
            <w:proofErr w:type="spellEnd"/>
          </w:p>
        </w:tc>
        <w:tc>
          <w:tcPr>
            <w:tcW w:w="2694" w:type="dxa"/>
          </w:tcPr>
          <w:p w14:paraId="3854FF86" w14:textId="77777777" w:rsidR="000623A9" w:rsidRDefault="00D510F2">
            <w:pPr>
              <w:rPr>
                <w:lang w:val="en-US"/>
              </w:rPr>
            </w:pPr>
            <w:r>
              <w:rPr>
                <w:lang w:val="en-US"/>
              </w:rPr>
              <w:t>Yes</w:t>
            </w:r>
          </w:p>
        </w:tc>
        <w:tc>
          <w:tcPr>
            <w:tcW w:w="9922" w:type="dxa"/>
          </w:tcPr>
          <w:p w14:paraId="2FDB8A8D" w14:textId="77777777" w:rsidR="000623A9" w:rsidRDefault="00D510F2">
            <w:pPr>
              <w:rPr>
                <w:lang w:val="en-US"/>
              </w:rPr>
            </w:pPr>
            <w:r>
              <w:rPr>
                <w:lang w:val="en-US"/>
              </w:rPr>
              <w:t xml:space="preserve">The change seems more accurate, because indeed RRC configures mapping from SRB id/DRB id (but not the field name in SRAP header) to egress RLC channel for a remote UE. </w:t>
            </w:r>
          </w:p>
        </w:tc>
      </w:tr>
      <w:tr w:rsidR="000623A9" w14:paraId="4ABF0AD6" w14:textId="77777777">
        <w:tc>
          <w:tcPr>
            <w:tcW w:w="1696" w:type="dxa"/>
          </w:tcPr>
          <w:p w14:paraId="1F4F8778" w14:textId="77777777" w:rsidR="000623A9" w:rsidRDefault="00D510F2">
            <w:pPr>
              <w:rPr>
                <w:lang w:val="en-US"/>
              </w:rPr>
            </w:pPr>
            <w:r>
              <w:rPr>
                <w:rFonts w:hint="eastAsia"/>
                <w:lang w:val="en-US"/>
              </w:rPr>
              <w:t>ZTE</w:t>
            </w:r>
          </w:p>
        </w:tc>
        <w:tc>
          <w:tcPr>
            <w:tcW w:w="2694" w:type="dxa"/>
          </w:tcPr>
          <w:p w14:paraId="490CD857" w14:textId="77777777" w:rsidR="000623A9" w:rsidRDefault="00D510F2">
            <w:pPr>
              <w:rPr>
                <w:lang w:val="en-US"/>
              </w:rPr>
            </w:pPr>
            <w:r>
              <w:rPr>
                <w:rFonts w:hint="eastAsia"/>
                <w:lang w:val="en-US"/>
              </w:rPr>
              <w:t>Yes</w:t>
            </w:r>
          </w:p>
        </w:tc>
        <w:tc>
          <w:tcPr>
            <w:tcW w:w="9922" w:type="dxa"/>
          </w:tcPr>
          <w:p w14:paraId="0CD461F7" w14:textId="77777777" w:rsidR="000623A9" w:rsidRDefault="00D510F2">
            <w:pPr>
              <w:rPr>
                <w:lang w:val="en-US"/>
              </w:rPr>
            </w:pPr>
            <w:r>
              <w:rPr>
                <w:rFonts w:hint="eastAsia"/>
                <w:lang w:val="en-US"/>
              </w:rPr>
              <w:t xml:space="preserve">Mapping configuration in RRC </w:t>
            </w:r>
            <w:proofErr w:type="spellStart"/>
            <w:r>
              <w:rPr>
                <w:rFonts w:hint="eastAsia"/>
                <w:lang w:val="en-US"/>
              </w:rPr>
              <w:t>signalling</w:t>
            </w:r>
            <w:proofErr w:type="spellEnd"/>
            <w:r>
              <w:rPr>
                <w:rFonts w:hint="eastAsia"/>
                <w:lang w:val="en-US"/>
              </w:rPr>
              <w:t xml:space="preserve"> doesn</w:t>
            </w:r>
            <w:r>
              <w:rPr>
                <w:lang w:val="en-US"/>
              </w:rPr>
              <w:t>’</w:t>
            </w:r>
            <w:r>
              <w:rPr>
                <w:rFonts w:hint="eastAsia"/>
                <w:lang w:val="en-US"/>
              </w:rPr>
              <w:t xml:space="preserve">t include </w:t>
            </w:r>
            <w:r>
              <w:rPr>
                <w:rFonts w:cs="Arial"/>
                <w:sz w:val="16"/>
                <w:szCs w:val="16"/>
                <w:lang w:val="en-US"/>
              </w:rPr>
              <w:t>“BEARER ID” and “UE ID” field</w:t>
            </w:r>
            <w:r>
              <w:rPr>
                <w:rFonts w:hint="eastAsia"/>
                <w:lang w:val="en-US"/>
              </w:rPr>
              <w:t xml:space="preserve">, why to say mapping from </w:t>
            </w:r>
            <w:r>
              <w:rPr>
                <w:rFonts w:cs="Arial"/>
                <w:sz w:val="16"/>
                <w:szCs w:val="16"/>
                <w:lang w:val="en-US"/>
              </w:rPr>
              <w:t>“BEARER ID” and “UE ID” field</w:t>
            </w:r>
            <w:r>
              <w:rPr>
                <w:rFonts w:cs="Arial" w:hint="eastAsia"/>
                <w:sz w:val="16"/>
                <w:szCs w:val="16"/>
                <w:lang w:val="en-US"/>
              </w:rPr>
              <w:t xml:space="preserve"> </w:t>
            </w:r>
            <w:r>
              <w:rPr>
                <w:rFonts w:hint="eastAsia"/>
                <w:lang w:val="en-US"/>
              </w:rPr>
              <w:t>to RLC channel? It is not correct.</w:t>
            </w:r>
          </w:p>
        </w:tc>
      </w:tr>
      <w:tr w:rsidR="00C40DAD" w14:paraId="087F6A06" w14:textId="77777777">
        <w:tc>
          <w:tcPr>
            <w:tcW w:w="1696" w:type="dxa"/>
          </w:tcPr>
          <w:p w14:paraId="27EED868" w14:textId="4566D83A" w:rsidR="00C40DAD" w:rsidRDefault="00C40DAD">
            <w:pPr>
              <w:rPr>
                <w:lang w:val="en-US"/>
              </w:rPr>
            </w:pPr>
            <w:r w:rsidRPr="00C40DAD">
              <w:rPr>
                <w:lang w:val="en-US"/>
              </w:rPr>
              <w:t>MediaTek</w:t>
            </w:r>
          </w:p>
        </w:tc>
        <w:tc>
          <w:tcPr>
            <w:tcW w:w="2694" w:type="dxa"/>
          </w:tcPr>
          <w:p w14:paraId="10F0D857" w14:textId="3D1173A9" w:rsidR="00C40DAD" w:rsidRDefault="00C40DAD">
            <w:pPr>
              <w:rPr>
                <w:lang w:val="en-US"/>
              </w:rPr>
            </w:pPr>
            <w:r w:rsidRPr="00C40DAD">
              <w:rPr>
                <w:lang w:val="en-US"/>
              </w:rPr>
              <w:t>Yes</w:t>
            </w:r>
          </w:p>
        </w:tc>
        <w:tc>
          <w:tcPr>
            <w:tcW w:w="9922" w:type="dxa"/>
          </w:tcPr>
          <w:p w14:paraId="02A82AD2" w14:textId="5E077EE0" w:rsidR="00C40DAD" w:rsidRDefault="00C40DAD">
            <w:pPr>
              <w:rPr>
                <w:lang w:val="en-US"/>
              </w:rPr>
            </w:pPr>
            <w:r w:rsidRPr="00C40DAD">
              <w:rPr>
                <w:lang w:val="en-US"/>
              </w:rPr>
              <w:t>Agree with CATT and Huawei.</w:t>
            </w:r>
          </w:p>
        </w:tc>
      </w:tr>
      <w:tr w:rsidR="006631FE" w14:paraId="52F9FCFC" w14:textId="77777777" w:rsidTr="008616C4">
        <w:tc>
          <w:tcPr>
            <w:tcW w:w="1696" w:type="dxa"/>
          </w:tcPr>
          <w:p w14:paraId="105AE729" w14:textId="77777777" w:rsidR="006631FE" w:rsidRDefault="006631FE" w:rsidP="008616C4">
            <w:pPr>
              <w:rPr>
                <w:lang w:val="en-US"/>
              </w:rPr>
            </w:pPr>
            <w:r>
              <w:rPr>
                <w:lang w:val="en-US"/>
              </w:rPr>
              <w:t>Samsung</w:t>
            </w:r>
          </w:p>
        </w:tc>
        <w:tc>
          <w:tcPr>
            <w:tcW w:w="2694" w:type="dxa"/>
          </w:tcPr>
          <w:p w14:paraId="0A62D009" w14:textId="77777777" w:rsidR="006631FE" w:rsidRDefault="006631FE" w:rsidP="008616C4">
            <w:pPr>
              <w:rPr>
                <w:lang w:val="en-US"/>
              </w:rPr>
            </w:pPr>
            <w:r>
              <w:rPr>
                <w:lang w:val="en-US"/>
              </w:rPr>
              <w:t>Yes</w:t>
            </w:r>
          </w:p>
        </w:tc>
        <w:tc>
          <w:tcPr>
            <w:tcW w:w="9922" w:type="dxa"/>
          </w:tcPr>
          <w:p w14:paraId="0BD3AF55" w14:textId="77777777" w:rsidR="006631FE" w:rsidRDefault="006631FE" w:rsidP="008616C4">
            <w:pPr>
              <w:rPr>
                <w:lang w:val="en-US"/>
              </w:rPr>
            </w:pPr>
            <w:r>
              <w:rPr>
                <w:lang w:val="en-US"/>
              </w:rPr>
              <w:t>Same view as Huawei.</w:t>
            </w:r>
          </w:p>
        </w:tc>
      </w:tr>
      <w:tr w:rsidR="000623A9" w14:paraId="65591267" w14:textId="77777777">
        <w:tc>
          <w:tcPr>
            <w:tcW w:w="1696" w:type="dxa"/>
          </w:tcPr>
          <w:p w14:paraId="1E0F7FDF" w14:textId="30412178" w:rsidR="000623A9" w:rsidRDefault="007E76A3">
            <w:pPr>
              <w:rPr>
                <w:lang w:val="en-US"/>
              </w:rPr>
            </w:pPr>
            <w:r>
              <w:rPr>
                <w:lang w:val="en-US"/>
              </w:rPr>
              <w:t>Qualcomm</w:t>
            </w:r>
          </w:p>
        </w:tc>
        <w:tc>
          <w:tcPr>
            <w:tcW w:w="2694" w:type="dxa"/>
          </w:tcPr>
          <w:p w14:paraId="53A95677" w14:textId="1D190469" w:rsidR="000623A9" w:rsidRDefault="007E76A3">
            <w:pPr>
              <w:rPr>
                <w:lang w:val="en-US"/>
              </w:rPr>
            </w:pPr>
            <w:r>
              <w:rPr>
                <w:lang w:val="en-US"/>
              </w:rPr>
              <w:t>No</w:t>
            </w:r>
          </w:p>
        </w:tc>
        <w:tc>
          <w:tcPr>
            <w:tcW w:w="9922" w:type="dxa"/>
          </w:tcPr>
          <w:p w14:paraId="226705DF" w14:textId="6003E7BD" w:rsidR="000623A9" w:rsidRDefault="007E76A3">
            <w:pPr>
              <w:rPr>
                <w:lang w:val="en-US"/>
              </w:rPr>
            </w:pPr>
            <w:r>
              <w:rPr>
                <w:lang w:val="en-US"/>
              </w:rPr>
              <w:t>Current spec seems fine</w:t>
            </w:r>
          </w:p>
        </w:tc>
      </w:tr>
      <w:tr w:rsidR="008F317F" w14:paraId="69A8D1D1" w14:textId="77777777">
        <w:tc>
          <w:tcPr>
            <w:tcW w:w="1696" w:type="dxa"/>
          </w:tcPr>
          <w:p w14:paraId="5536894F" w14:textId="3587ED56" w:rsidR="008F317F" w:rsidRDefault="00393C53">
            <w:pPr>
              <w:rPr>
                <w:lang w:val="en-US"/>
              </w:rPr>
            </w:pPr>
            <w:r>
              <w:rPr>
                <w:lang w:val="en-US"/>
              </w:rPr>
              <w:t>Apple</w:t>
            </w:r>
          </w:p>
        </w:tc>
        <w:tc>
          <w:tcPr>
            <w:tcW w:w="2694" w:type="dxa"/>
          </w:tcPr>
          <w:p w14:paraId="283E7730" w14:textId="60821FBB" w:rsidR="008F317F" w:rsidRDefault="00393C53">
            <w:pPr>
              <w:rPr>
                <w:lang w:val="en-US"/>
              </w:rPr>
            </w:pPr>
            <w:r>
              <w:rPr>
                <w:lang w:val="en-US"/>
              </w:rPr>
              <w:t>Yes</w:t>
            </w:r>
          </w:p>
        </w:tc>
        <w:tc>
          <w:tcPr>
            <w:tcW w:w="9922" w:type="dxa"/>
          </w:tcPr>
          <w:p w14:paraId="7F6F3DF5" w14:textId="1A93B46B" w:rsidR="008F317F" w:rsidRDefault="00393C53">
            <w:pPr>
              <w:rPr>
                <w:lang w:val="en-US"/>
              </w:rPr>
            </w:pPr>
            <w:r>
              <w:rPr>
                <w:lang w:val="en-US"/>
              </w:rPr>
              <w:t>We think it is better to avoid using the terms not existing in RRC spec when describing RRC configuration.</w:t>
            </w:r>
          </w:p>
        </w:tc>
      </w:tr>
      <w:tr w:rsidR="00D7463F" w14:paraId="2469ED98" w14:textId="77777777">
        <w:tc>
          <w:tcPr>
            <w:tcW w:w="1696" w:type="dxa"/>
          </w:tcPr>
          <w:p w14:paraId="599EC897" w14:textId="060C9B69" w:rsidR="00D7463F" w:rsidRDefault="00D7463F" w:rsidP="00D7463F">
            <w:pPr>
              <w:rPr>
                <w:lang w:val="en-US"/>
              </w:rPr>
            </w:pPr>
            <w:r>
              <w:rPr>
                <w:rFonts w:hint="eastAsia"/>
                <w:lang w:val="en-US"/>
              </w:rPr>
              <w:t>S</w:t>
            </w:r>
            <w:r>
              <w:rPr>
                <w:lang w:val="en-US"/>
              </w:rPr>
              <w:t>harp</w:t>
            </w:r>
          </w:p>
        </w:tc>
        <w:tc>
          <w:tcPr>
            <w:tcW w:w="2694" w:type="dxa"/>
          </w:tcPr>
          <w:p w14:paraId="3B8233DB" w14:textId="2CB2AD2A" w:rsidR="00D7463F" w:rsidRDefault="00D7463F" w:rsidP="00D7463F">
            <w:pPr>
              <w:rPr>
                <w:lang w:val="en-US"/>
              </w:rPr>
            </w:pPr>
            <w:r>
              <w:rPr>
                <w:rFonts w:hint="eastAsia"/>
                <w:lang w:val="en-US"/>
              </w:rPr>
              <w:t>N</w:t>
            </w:r>
            <w:r>
              <w:rPr>
                <w:lang w:val="en-US"/>
              </w:rPr>
              <w:t>o</w:t>
            </w:r>
          </w:p>
        </w:tc>
        <w:tc>
          <w:tcPr>
            <w:tcW w:w="9922" w:type="dxa"/>
          </w:tcPr>
          <w:p w14:paraId="0D0C1AB9" w14:textId="31C349E3" w:rsidR="00D7463F" w:rsidRDefault="00D7463F" w:rsidP="00D7463F">
            <w:pPr>
              <w:rPr>
                <w:lang w:val="en-US"/>
              </w:rPr>
            </w:pPr>
            <w:r>
              <w:rPr>
                <w:rFonts w:hint="eastAsia"/>
                <w:lang w:val="en-US"/>
              </w:rPr>
              <w:t>C</w:t>
            </w:r>
            <w:r>
              <w:rPr>
                <w:lang w:val="en-US"/>
              </w:rPr>
              <w:t>urrent spec is ok for us.</w:t>
            </w:r>
          </w:p>
        </w:tc>
      </w:tr>
      <w:tr w:rsidR="004C7130" w14:paraId="75DFB9D5" w14:textId="77777777">
        <w:tc>
          <w:tcPr>
            <w:tcW w:w="1696" w:type="dxa"/>
          </w:tcPr>
          <w:p w14:paraId="4E7C82E8" w14:textId="082F69F9" w:rsidR="004C7130" w:rsidRDefault="004C7130" w:rsidP="004C7130">
            <w:pPr>
              <w:rPr>
                <w:lang w:val="en-US"/>
              </w:rPr>
            </w:pPr>
            <w:r>
              <w:rPr>
                <w:rFonts w:eastAsia="Malgun Gothic" w:hint="eastAsia"/>
                <w:lang w:val="en-US" w:eastAsia="ko-KR"/>
              </w:rPr>
              <w:t>LG</w:t>
            </w:r>
          </w:p>
        </w:tc>
        <w:tc>
          <w:tcPr>
            <w:tcW w:w="2694" w:type="dxa"/>
          </w:tcPr>
          <w:p w14:paraId="19B6D187" w14:textId="1E013B71" w:rsidR="004C7130" w:rsidRDefault="004C7130" w:rsidP="004C7130">
            <w:pPr>
              <w:rPr>
                <w:lang w:val="en-US"/>
              </w:rPr>
            </w:pPr>
            <w:r>
              <w:rPr>
                <w:rFonts w:eastAsia="Malgun Gothic" w:hint="eastAsia"/>
                <w:lang w:val="en-US" w:eastAsia="ko-KR"/>
              </w:rPr>
              <w:t>No</w:t>
            </w:r>
          </w:p>
        </w:tc>
        <w:tc>
          <w:tcPr>
            <w:tcW w:w="9922" w:type="dxa"/>
          </w:tcPr>
          <w:p w14:paraId="1590FA51" w14:textId="30522A8E" w:rsidR="004C7130" w:rsidRDefault="004C7130" w:rsidP="004C7130">
            <w:pPr>
              <w:rPr>
                <w:lang w:val="en-US"/>
              </w:rPr>
            </w:pPr>
            <w:r>
              <w:rPr>
                <w:rFonts w:eastAsia="Malgun Gothic" w:hint="eastAsia"/>
                <w:lang w:val="en-US" w:eastAsia="ko-KR"/>
              </w:rPr>
              <w:t>Current spec is fine for us.</w:t>
            </w:r>
          </w:p>
        </w:tc>
      </w:tr>
    </w:tbl>
    <w:p w14:paraId="6CE7A011" w14:textId="7DD1C0D4" w:rsidR="000623A9" w:rsidRDefault="008616C4">
      <w:pPr>
        <w:rPr>
          <w:lang w:val="en-US"/>
        </w:rPr>
      </w:pPr>
      <w:r>
        <w:rPr>
          <w:rFonts w:hint="eastAsia"/>
          <w:lang w:val="en-US"/>
        </w:rPr>
        <w:t>S</w:t>
      </w:r>
      <w:r>
        <w:rPr>
          <w:lang w:val="en-US"/>
        </w:rPr>
        <w:t>ummary: 1</w:t>
      </w:r>
      <w:r w:rsidR="006F4939">
        <w:rPr>
          <w:lang w:val="en-US"/>
        </w:rPr>
        <w:t>3</w:t>
      </w:r>
      <w:r>
        <w:rPr>
          <w:lang w:val="en-US"/>
        </w:rPr>
        <w:t xml:space="preserve"> companies participate in answering this question and </w:t>
      </w:r>
      <w:r w:rsidR="006F4939">
        <w:rPr>
          <w:lang w:val="en-US"/>
        </w:rPr>
        <w:t>7</w:t>
      </w:r>
      <w:r>
        <w:rPr>
          <w:lang w:val="en-US"/>
        </w:rPr>
        <w:t xml:space="preserve"> out of 12 thought there is no need to adopt the change. Since it is a half-half view so that there is no majority view on either side, therefore, there is no </w:t>
      </w:r>
      <w:r w:rsidR="00B61695">
        <w:rPr>
          <w:lang w:val="en-US"/>
        </w:rPr>
        <w:t>consensus</w:t>
      </w:r>
      <w:r>
        <w:rPr>
          <w:lang w:val="en-US"/>
        </w:rPr>
        <w:t xml:space="preserve"> on whether to adopt the change-3 in R2-2209904.</w:t>
      </w:r>
      <w:r w:rsidR="00B61695">
        <w:rPr>
          <w:lang w:val="en-US"/>
        </w:rPr>
        <w:t xml:space="preserve"> Rapp understand it is hard to accept the change anyway.</w:t>
      </w:r>
    </w:p>
    <w:p w14:paraId="0CF48F89" w14:textId="77777777" w:rsidR="000623A9" w:rsidRDefault="000623A9">
      <w:pPr>
        <w:pStyle w:val="3"/>
        <w:numPr>
          <w:ilvl w:val="0"/>
          <w:numId w:val="0"/>
        </w:numPr>
        <w:ind w:left="720"/>
        <w:rPr>
          <w:lang w:val="en-US"/>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354"/>
        <w:gridCol w:w="5302"/>
        <w:gridCol w:w="6301"/>
      </w:tblGrid>
      <w:tr w:rsidR="000623A9" w14:paraId="00DBD691" w14:textId="77777777">
        <w:trPr>
          <w:trHeight w:val="20"/>
        </w:trPr>
        <w:tc>
          <w:tcPr>
            <w:tcW w:w="1321" w:type="dxa"/>
            <w:shd w:val="clear" w:color="auto" w:fill="auto"/>
          </w:tcPr>
          <w:p w14:paraId="1D3328DA"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Tdoc</w:t>
            </w:r>
            <w:proofErr w:type="spellEnd"/>
            <w:r>
              <w:rPr>
                <w:rFonts w:cs="Arial"/>
                <w:b/>
                <w:bCs/>
                <w:color w:val="0000FF"/>
                <w:sz w:val="16"/>
                <w:szCs w:val="16"/>
                <w:u w:val="single"/>
                <w:lang w:val="en-US"/>
              </w:rPr>
              <w:t xml:space="preserve"> No.</w:t>
            </w:r>
          </w:p>
        </w:tc>
        <w:tc>
          <w:tcPr>
            <w:tcW w:w="1354" w:type="dxa"/>
            <w:shd w:val="clear" w:color="auto" w:fill="auto"/>
          </w:tcPr>
          <w:p w14:paraId="4EB301DF"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5302" w:type="dxa"/>
          </w:tcPr>
          <w:p w14:paraId="445B9736"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6301" w:type="dxa"/>
          </w:tcPr>
          <w:p w14:paraId="08C4CC3C"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0FEBDD7E" w14:textId="77777777">
        <w:trPr>
          <w:trHeight w:val="20"/>
        </w:trPr>
        <w:tc>
          <w:tcPr>
            <w:tcW w:w="1321" w:type="dxa"/>
            <w:shd w:val="clear" w:color="auto" w:fill="auto"/>
          </w:tcPr>
          <w:p w14:paraId="0CC33812" w14:textId="77777777" w:rsidR="000623A9" w:rsidRDefault="00F3088A">
            <w:pPr>
              <w:overflowPunct/>
              <w:autoSpaceDE/>
              <w:autoSpaceDN/>
              <w:adjustRightInd/>
              <w:spacing w:after="0"/>
              <w:jc w:val="left"/>
              <w:textAlignment w:val="auto"/>
              <w:rPr>
                <w:rFonts w:cs="Arial"/>
                <w:b/>
                <w:bCs/>
                <w:color w:val="0000FF"/>
                <w:sz w:val="16"/>
                <w:szCs w:val="16"/>
                <w:u w:val="single"/>
                <w:lang w:val="en-US"/>
              </w:rPr>
            </w:pPr>
            <w:hyperlink r:id="rId15" w:history="1">
              <w:r w:rsidR="00D510F2">
                <w:rPr>
                  <w:rFonts w:cs="Arial"/>
                  <w:b/>
                  <w:bCs/>
                  <w:color w:val="0000FF"/>
                  <w:sz w:val="16"/>
                  <w:szCs w:val="16"/>
                  <w:u w:val="single"/>
                  <w:lang w:val="en-US"/>
                </w:rPr>
                <w:t>R2-2209893</w:t>
              </w:r>
            </w:hyperlink>
          </w:p>
        </w:tc>
        <w:tc>
          <w:tcPr>
            <w:tcW w:w="1354" w:type="dxa"/>
            <w:shd w:val="clear" w:color="auto" w:fill="auto"/>
          </w:tcPr>
          <w:p w14:paraId="384AB147"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CATT</w:t>
            </w:r>
          </w:p>
        </w:tc>
        <w:tc>
          <w:tcPr>
            <w:tcW w:w="5302" w:type="dxa"/>
          </w:tcPr>
          <w:p w14:paraId="247FD29D"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In RAN2#119-e meeting, one clarification that the handling of DL SRB0 can be the receiving part at the </w:t>
            </w:r>
            <w:proofErr w:type="spellStart"/>
            <w:r>
              <w:rPr>
                <w:rFonts w:cs="Arial"/>
                <w:sz w:val="16"/>
                <w:szCs w:val="16"/>
                <w:lang w:val="en-US"/>
              </w:rPr>
              <w:t>Uu</w:t>
            </w:r>
            <w:proofErr w:type="spellEnd"/>
            <w:r>
              <w:rPr>
                <w:rFonts w:cs="Arial"/>
                <w:sz w:val="16"/>
                <w:szCs w:val="16"/>
                <w:lang w:val="en-US"/>
              </w:rPr>
              <w:t xml:space="preserve"> interface to remove the SRAP header was added into TS38.351. For UL, it is also reasonable to allow the receiving part at the PC5 interface to add the SRAP header for UL SRB0.</w:t>
            </w:r>
          </w:p>
        </w:tc>
        <w:tc>
          <w:tcPr>
            <w:tcW w:w="6301" w:type="dxa"/>
          </w:tcPr>
          <w:p w14:paraId="56BF9CB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In section 4.2.2, add the general description to allow the receiving part at the PC5 interface to add the SRAP header for UL SRB0.</w:t>
            </w:r>
          </w:p>
        </w:tc>
      </w:tr>
      <w:tr w:rsidR="000623A9" w14:paraId="476EDB01" w14:textId="77777777">
        <w:trPr>
          <w:trHeight w:val="20"/>
        </w:trPr>
        <w:tc>
          <w:tcPr>
            <w:tcW w:w="1321" w:type="dxa"/>
            <w:shd w:val="clear" w:color="auto" w:fill="auto"/>
          </w:tcPr>
          <w:p w14:paraId="669CE969" w14:textId="77777777" w:rsidR="000623A9" w:rsidRDefault="00F3088A">
            <w:pPr>
              <w:overflowPunct/>
              <w:autoSpaceDE/>
              <w:autoSpaceDN/>
              <w:adjustRightInd/>
              <w:spacing w:after="0"/>
              <w:jc w:val="left"/>
              <w:textAlignment w:val="auto"/>
              <w:rPr>
                <w:rFonts w:cs="Arial"/>
                <w:b/>
                <w:bCs/>
                <w:color w:val="0000FF"/>
                <w:sz w:val="16"/>
                <w:szCs w:val="16"/>
                <w:u w:val="single"/>
                <w:lang w:val="en-US"/>
              </w:rPr>
            </w:pPr>
            <w:hyperlink r:id="rId16" w:history="1">
              <w:r w:rsidR="00D510F2">
                <w:rPr>
                  <w:rFonts w:cs="Arial"/>
                  <w:b/>
                  <w:bCs/>
                  <w:color w:val="0000FF"/>
                  <w:sz w:val="16"/>
                  <w:szCs w:val="16"/>
                  <w:u w:val="single"/>
                  <w:lang w:val="en-US"/>
                </w:rPr>
                <w:t>R2-2209904</w:t>
              </w:r>
            </w:hyperlink>
          </w:p>
        </w:tc>
        <w:tc>
          <w:tcPr>
            <w:tcW w:w="1354" w:type="dxa"/>
            <w:shd w:val="clear" w:color="auto" w:fill="auto"/>
          </w:tcPr>
          <w:p w14:paraId="2CB35BA7"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5302" w:type="dxa"/>
          </w:tcPr>
          <w:p w14:paraId="77CFEED4"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2. For DL SRB0 packets, for the alternative case, If </w:t>
            </w:r>
            <w:proofErr w:type="spellStart"/>
            <w:r>
              <w:rPr>
                <w:rFonts w:cs="Arial"/>
                <w:sz w:val="16"/>
                <w:szCs w:val="16"/>
                <w:lang w:val="en-US"/>
              </w:rPr>
              <w:t>Uu</w:t>
            </w:r>
            <w:proofErr w:type="spellEnd"/>
            <w:r>
              <w:rPr>
                <w:rFonts w:cs="Arial"/>
                <w:sz w:val="16"/>
                <w:szCs w:val="16"/>
                <w:lang w:val="en-US"/>
              </w:rPr>
              <w:t xml:space="preserve"> SRAP Rx part removes the SRAP header and delivers SRAP SDUs to the PC5 Tx part, then the description “construct an SRAP Data PDU without SRAP header” is needed in clause 5.2.2 before submitting the SRAP Data PDU to lower layer. Consequently, in clause 5.2.2, it shall be distinguished whether the SRAP data PDU or SRAP SDU is received from the collocated </w:t>
            </w:r>
            <w:proofErr w:type="spellStart"/>
            <w:r>
              <w:rPr>
                <w:rFonts w:cs="Arial"/>
                <w:sz w:val="16"/>
                <w:szCs w:val="16"/>
                <w:lang w:val="en-US"/>
              </w:rPr>
              <w:t>Uu</w:t>
            </w:r>
            <w:proofErr w:type="spellEnd"/>
            <w:r>
              <w:rPr>
                <w:rFonts w:cs="Arial"/>
                <w:sz w:val="16"/>
                <w:szCs w:val="16"/>
                <w:lang w:val="en-US"/>
              </w:rPr>
              <w:t xml:space="preserve"> SRAP Rx part. For simplicity, for both UL and DL SRB0, it is suggested that the SRAP Rx part directly delivers the received SRAP Data PDU to the collocated SRAP Tx part.</w:t>
            </w:r>
          </w:p>
        </w:tc>
        <w:tc>
          <w:tcPr>
            <w:tcW w:w="6301" w:type="dxa"/>
          </w:tcPr>
          <w:p w14:paraId="7F0A410F"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2. In clause 4.2.2, for DL SRB0 packets, remove the alternative case.</w:t>
            </w:r>
          </w:p>
        </w:tc>
      </w:tr>
    </w:tbl>
    <w:p w14:paraId="02D48744" w14:textId="77777777" w:rsidR="000623A9" w:rsidRDefault="000623A9">
      <w:pPr>
        <w:rPr>
          <w:lang w:val="en-US"/>
        </w:rPr>
      </w:pPr>
    </w:p>
    <w:p w14:paraId="2E55DD46" w14:textId="77777777" w:rsidR="000623A9" w:rsidRDefault="00D510F2">
      <w:pPr>
        <w:rPr>
          <w:lang w:val="en-US"/>
        </w:rPr>
      </w:pPr>
      <w:r>
        <w:rPr>
          <w:rFonts w:hint="eastAsia"/>
          <w:lang w:val="en-US"/>
        </w:rPr>
        <w:t>D</w:t>
      </w:r>
      <w:r>
        <w:rPr>
          <w:lang w:val="en-US"/>
        </w:rPr>
        <w:t xml:space="preserve">uring last meeting, </w:t>
      </w:r>
      <w:r>
        <w:rPr>
          <w:rFonts w:hint="eastAsia"/>
          <w:lang w:val="en-US"/>
        </w:rPr>
        <w:t>the</w:t>
      </w:r>
      <w:r>
        <w:rPr>
          <w:lang w:val="en-US"/>
        </w:rPr>
        <w:t xml:space="preserve"> change that the handling of DL SRB0 can be the receiving part at the </w:t>
      </w:r>
      <w:proofErr w:type="spellStart"/>
      <w:r>
        <w:rPr>
          <w:lang w:val="en-US"/>
        </w:rPr>
        <w:t>Uu</w:t>
      </w:r>
      <w:proofErr w:type="spellEnd"/>
      <w:r>
        <w:rPr>
          <w:lang w:val="en-US"/>
        </w:rPr>
        <w:t xml:space="preserve"> interface to remove the SRAP header was added into the spec. Correspondingly, the change in R2-2209893 proposed that the similar handling for UL SRB0 should also be applied, i.e., to allow the receiving part at the PC5 interface to add the SRAP header for UL SRB0. On the other side, the change-2 in R2-2209904 proposed that if adopting the added handling of DL SRB0, it will </w:t>
      </w:r>
      <w:r>
        <w:rPr>
          <w:lang w:val="en-US"/>
        </w:rPr>
        <w:lastRenderedPageBreak/>
        <w:t xml:space="preserve">cause complexity to differentiate whether the SRAP data PDU or SRAP SDU is received, so they proposed to revert the spec back, i.e. remove the handling that for DL SRB0 it can be the receiving part at the </w:t>
      </w:r>
      <w:proofErr w:type="spellStart"/>
      <w:r>
        <w:rPr>
          <w:lang w:val="en-US"/>
        </w:rPr>
        <w:t>Uu</w:t>
      </w:r>
      <w:proofErr w:type="spellEnd"/>
      <w:r>
        <w:rPr>
          <w:lang w:val="en-US"/>
        </w:rPr>
        <w:t xml:space="preserve"> interface to remove the SRAP header. </w:t>
      </w:r>
    </w:p>
    <w:p w14:paraId="2F16884C" w14:textId="77777777" w:rsidR="000623A9" w:rsidRDefault="000623A9">
      <w:pPr>
        <w:rPr>
          <w:lang w:val="en-US"/>
        </w:rPr>
      </w:pPr>
    </w:p>
    <w:p w14:paraId="0E778921" w14:textId="77777777" w:rsidR="000623A9" w:rsidRDefault="00D510F2">
      <w:pPr>
        <w:rPr>
          <w:lang w:val="en-US"/>
        </w:rPr>
      </w:pPr>
      <w:r>
        <w:rPr>
          <w:rFonts w:hint="eastAsia"/>
          <w:lang w:val="en-US"/>
        </w:rPr>
        <w:t>Q</w:t>
      </w:r>
      <w:r>
        <w:rPr>
          <w:lang w:val="en-US"/>
        </w:rPr>
        <w:t xml:space="preserve">2.1 Does company agree with the change 2 in R2-2209904 to revert the spec back, i.e. remove the handling that the receiving part on the SRAP entity of </w:t>
      </w:r>
      <w:proofErr w:type="spellStart"/>
      <w:r>
        <w:rPr>
          <w:lang w:val="en-US"/>
        </w:rPr>
        <w:t>Uu</w:t>
      </w:r>
      <w:proofErr w:type="spellEnd"/>
      <w:r>
        <w:rPr>
          <w:lang w:val="en-US"/>
        </w:rPr>
        <w:t xml:space="preserve"> interface may remove the SRAP header?</w:t>
      </w:r>
    </w:p>
    <w:tbl>
      <w:tblPr>
        <w:tblStyle w:val="af3"/>
        <w:tblW w:w="0" w:type="auto"/>
        <w:tblLook w:val="04A0" w:firstRow="1" w:lastRow="0" w:firstColumn="1" w:lastColumn="0" w:noHBand="0" w:noVBand="1"/>
      </w:tblPr>
      <w:tblGrid>
        <w:gridCol w:w="1555"/>
        <w:gridCol w:w="1984"/>
        <w:gridCol w:w="10739"/>
      </w:tblGrid>
      <w:tr w:rsidR="000623A9" w14:paraId="79F5A51A" w14:textId="77777777">
        <w:tc>
          <w:tcPr>
            <w:tcW w:w="1555" w:type="dxa"/>
          </w:tcPr>
          <w:p w14:paraId="1AD46F56" w14:textId="77777777" w:rsidR="000623A9" w:rsidRDefault="00D510F2">
            <w:pPr>
              <w:rPr>
                <w:lang w:val="en-US"/>
              </w:rPr>
            </w:pPr>
            <w:r>
              <w:rPr>
                <w:rFonts w:hint="eastAsia"/>
                <w:lang w:val="en-US"/>
              </w:rPr>
              <w:t>C</w:t>
            </w:r>
            <w:r>
              <w:rPr>
                <w:lang w:val="en-US"/>
              </w:rPr>
              <w:t>ompany</w:t>
            </w:r>
          </w:p>
        </w:tc>
        <w:tc>
          <w:tcPr>
            <w:tcW w:w="1984" w:type="dxa"/>
          </w:tcPr>
          <w:p w14:paraId="62C0007F" w14:textId="77777777" w:rsidR="000623A9" w:rsidRDefault="00D510F2">
            <w:pPr>
              <w:rPr>
                <w:lang w:val="en-US"/>
              </w:rPr>
            </w:pPr>
            <w:r>
              <w:rPr>
                <w:rFonts w:hint="eastAsia"/>
                <w:lang w:val="en-US"/>
              </w:rPr>
              <w:t>Y</w:t>
            </w:r>
            <w:r>
              <w:rPr>
                <w:lang w:val="en-US"/>
              </w:rPr>
              <w:t>es/No</w:t>
            </w:r>
          </w:p>
        </w:tc>
        <w:tc>
          <w:tcPr>
            <w:tcW w:w="10739" w:type="dxa"/>
          </w:tcPr>
          <w:p w14:paraId="7ADFE232" w14:textId="77777777" w:rsidR="000623A9" w:rsidRDefault="00D510F2">
            <w:pPr>
              <w:rPr>
                <w:lang w:val="en-US"/>
              </w:rPr>
            </w:pPr>
            <w:r>
              <w:rPr>
                <w:rFonts w:hint="eastAsia"/>
                <w:lang w:val="en-US"/>
              </w:rPr>
              <w:t>C</w:t>
            </w:r>
            <w:r>
              <w:rPr>
                <w:lang w:val="en-US"/>
              </w:rPr>
              <w:t>omment</w:t>
            </w:r>
          </w:p>
        </w:tc>
      </w:tr>
      <w:tr w:rsidR="000623A9" w14:paraId="65454443" w14:textId="77777777">
        <w:tc>
          <w:tcPr>
            <w:tcW w:w="1555" w:type="dxa"/>
          </w:tcPr>
          <w:p w14:paraId="5FCBC9E8" w14:textId="77777777" w:rsidR="000623A9" w:rsidRDefault="00D510F2">
            <w:pPr>
              <w:rPr>
                <w:lang w:val="en-US"/>
              </w:rPr>
            </w:pPr>
            <w:r>
              <w:rPr>
                <w:rFonts w:hint="eastAsia"/>
                <w:lang w:val="en-US"/>
              </w:rPr>
              <w:t>O</w:t>
            </w:r>
            <w:r>
              <w:rPr>
                <w:lang w:val="en-US"/>
              </w:rPr>
              <w:t>PPO</w:t>
            </w:r>
          </w:p>
        </w:tc>
        <w:tc>
          <w:tcPr>
            <w:tcW w:w="1984" w:type="dxa"/>
          </w:tcPr>
          <w:p w14:paraId="280DC60A" w14:textId="77777777" w:rsidR="000623A9" w:rsidRDefault="00D510F2">
            <w:pPr>
              <w:rPr>
                <w:lang w:val="en-US"/>
              </w:rPr>
            </w:pPr>
            <w:r>
              <w:rPr>
                <w:rFonts w:hint="eastAsia"/>
                <w:lang w:val="en-US"/>
              </w:rPr>
              <w:t>N</w:t>
            </w:r>
            <w:r>
              <w:rPr>
                <w:lang w:val="en-US"/>
              </w:rPr>
              <w:t>o</w:t>
            </w:r>
          </w:p>
        </w:tc>
        <w:tc>
          <w:tcPr>
            <w:tcW w:w="10739" w:type="dxa"/>
          </w:tcPr>
          <w:p w14:paraId="337331AB" w14:textId="77777777" w:rsidR="000623A9" w:rsidRDefault="00D510F2">
            <w:pPr>
              <w:rPr>
                <w:lang w:val="en-US"/>
              </w:rPr>
            </w:pPr>
            <w:r>
              <w:rPr>
                <w:rFonts w:hint="eastAsia"/>
                <w:lang w:val="en-US"/>
              </w:rPr>
              <w:t>T</w:t>
            </w:r>
            <w:r>
              <w:rPr>
                <w:lang w:val="en-US"/>
              </w:rPr>
              <w:t>here seems no big need to revert this agreement.</w:t>
            </w:r>
          </w:p>
        </w:tc>
      </w:tr>
      <w:tr w:rsidR="000623A9" w14:paraId="2891EE40" w14:textId="77777777">
        <w:tc>
          <w:tcPr>
            <w:tcW w:w="1555" w:type="dxa"/>
          </w:tcPr>
          <w:p w14:paraId="2D58A1B2" w14:textId="77777777" w:rsidR="000623A9" w:rsidRDefault="00D510F2">
            <w:pPr>
              <w:rPr>
                <w:lang w:val="en-US"/>
              </w:rPr>
            </w:pPr>
            <w:r>
              <w:rPr>
                <w:rFonts w:hint="eastAsia"/>
                <w:lang w:val="en-US"/>
              </w:rPr>
              <w:t>vivo</w:t>
            </w:r>
          </w:p>
        </w:tc>
        <w:tc>
          <w:tcPr>
            <w:tcW w:w="1984" w:type="dxa"/>
          </w:tcPr>
          <w:p w14:paraId="3C3FFDF5" w14:textId="77777777" w:rsidR="000623A9" w:rsidRDefault="00D510F2">
            <w:pPr>
              <w:rPr>
                <w:lang w:val="en-US"/>
              </w:rPr>
            </w:pPr>
            <w:r>
              <w:rPr>
                <w:rFonts w:hint="eastAsia"/>
                <w:lang w:val="en-US"/>
              </w:rPr>
              <w:t>No</w:t>
            </w:r>
          </w:p>
        </w:tc>
        <w:tc>
          <w:tcPr>
            <w:tcW w:w="10739" w:type="dxa"/>
          </w:tcPr>
          <w:p w14:paraId="7DFE871A" w14:textId="77777777" w:rsidR="000623A9" w:rsidRDefault="00D510F2">
            <w:pPr>
              <w:rPr>
                <w:lang w:val="en-US"/>
              </w:rPr>
            </w:pPr>
            <w:r>
              <w:rPr>
                <w:lang w:val="en-US"/>
              </w:rPr>
              <w:t>Both two alternatives can work. No need to revert the agreement.</w:t>
            </w:r>
          </w:p>
        </w:tc>
      </w:tr>
      <w:tr w:rsidR="000623A9" w14:paraId="1E3E003C" w14:textId="77777777">
        <w:tc>
          <w:tcPr>
            <w:tcW w:w="1555" w:type="dxa"/>
          </w:tcPr>
          <w:p w14:paraId="016DE632" w14:textId="77777777" w:rsidR="000623A9" w:rsidRDefault="00D510F2">
            <w:pPr>
              <w:rPr>
                <w:lang w:val="en-US"/>
              </w:rPr>
            </w:pPr>
            <w:r>
              <w:rPr>
                <w:rFonts w:hint="eastAsia"/>
                <w:lang w:val="en-US"/>
              </w:rPr>
              <w:t>CATT</w:t>
            </w:r>
          </w:p>
        </w:tc>
        <w:tc>
          <w:tcPr>
            <w:tcW w:w="1984" w:type="dxa"/>
          </w:tcPr>
          <w:p w14:paraId="7024B094" w14:textId="77777777" w:rsidR="000623A9" w:rsidRDefault="00D510F2">
            <w:pPr>
              <w:rPr>
                <w:lang w:val="en-US"/>
              </w:rPr>
            </w:pPr>
            <w:r>
              <w:rPr>
                <w:rFonts w:hint="eastAsia"/>
                <w:lang w:val="en-US"/>
              </w:rPr>
              <w:t>No</w:t>
            </w:r>
          </w:p>
        </w:tc>
        <w:tc>
          <w:tcPr>
            <w:tcW w:w="10739" w:type="dxa"/>
          </w:tcPr>
          <w:p w14:paraId="4A97023F" w14:textId="77777777" w:rsidR="000623A9" w:rsidRDefault="00D510F2">
            <w:pPr>
              <w:rPr>
                <w:lang w:val="en-US"/>
              </w:rPr>
            </w:pPr>
            <w:r>
              <w:rPr>
                <w:rFonts w:hint="eastAsia"/>
                <w:lang w:val="en-US"/>
              </w:rPr>
              <w:t>It has been agreed. The agreement should not be reverted if no strong reason.</w:t>
            </w:r>
          </w:p>
        </w:tc>
      </w:tr>
      <w:tr w:rsidR="000623A9" w14:paraId="1B6A866A" w14:textId="77777777">
        <w:tc>
          <w:tcPr>
            <w:tcW w:w="1555" w:type="dxa"/>
          </w:tcPr>
          <w:p w14:paraId="4B9BAD00" w14:textId="77777777" w:rsidR="000623A9" w:rsidRDefault="00D510F2">
            <w:pPr>
              <w:rPr>
                <w:lang w:val="en-US"/>
              </w:rPr>
            </w:pPr>
            <w:r>
              <w:rPr>
                <w:rFonts w:hint="eastAsia"/>
                <w:lang w:val="en-US"/>
              </w:rPr>
              <w:t>X</w:t>
            </w:r>
            <w:r>
              <w:rPr>
                <w:lang w:val="en-US"/>
              </w:rPr>
              <w:t>iaomi</w:t>
            </w:r>
          </w:p>
        </w:tc>
        <w:tc>
          <w:tcPr>
            <w:tcW w:w="1984" w:type="dxa"/>
          </w:tcPr>
          <w:p w14:paraId="2E48C379" w14:textId="77777777" w:rsidR="000623A9" w:rsidRDefault="00D510F2">
            <w:pPr>
              <w:rPr>
                <w:lang w:val="en-US"/>
              </w:rPr>
            </w:pPr>
            <w:r>
              <w:rPr>
                <w:lang w:val="en-US"/>
              </w:rPr>
              <w:t>No</w:t>
            </w:r>
          </w:p>
        </w:tc>
        <w:tc>
          <w:tcPr>
            <w:tcW w:w="10739" w:type="dxa"/>
          </w:tcPr>
          <w:p w14:paraId="387FD711" w14:textId="77777777" w:rsidR="000623A9" w:rsidRDefault="00D510F2">
            <w:pPr>
              <w:rPr>
                <w:lang w:val="en-US"/>
              </w:rPr>
            </w:pPr>
            <w:r>
              <w:rPr>
                <w:rFonts w:hint="eastAsia"/>
                <w:lang w:val="en-US"/>
              </w:rPr>
              <w:t>S</w:t>
            </w:r>
            <w:r>
              <w:rPr>
                <w:lang w:val="en-US"/>
              </w:rPr>
              <w:t>ame view as OPPO.</w:t>
            </w:r>
          </w:p>
        </w:tc>
      </w:tr>
      <w:tr w:rsidR="000623A9" w14:paraId="3BECD188" w14:textId="77777777">
        <w:tc>
          <w:tcPr>
            <w:tcW w:w="1555" w:type="dxa"/>
          </w:tcPr>
          <w:p w14:paraId="60B33ED0" w14:textId="77777777" w:rsidR="000623A9" w:rsidRDefault="00D510F2">
            <w:pPr>
              <w:rPr>
                <w:lang w:val="en-US"/>
              </w:rPr>
            </w:pPr>
            <w:r>
              <w:rPr>
                <w:lang w:val="en-US"/>
              </w:rPr>
              <w:t>Nokia</w:t>
            </w:r>
          </w:p>
        </w:tc>
        <w:tc>
          <w:tcPr>
            <w:tcW w:w="1984" w:type="dxa"/>
          </w:tcPr>
          <w:p w14:paraId="577D9524" w14:textId="77777777" w:rsidR="000623A9" w:rsidRDefault="00D510F2">
            <w:pPr>
              <w:rPr>
                <w:lang w:val="en-US"/>
              </w:rPr>
            </w:pPr>
            <w:r>
              <w:rPr>
                <w:lang w:val="en-US"/>
              </w:rPr>
              <w:t>No</w:t>
            </w:r>
          </w:p>
        </w:tc>
        <w:tc>
          <w:tcPr>
            <w:tcW w:w="10739" w:type="dxa"/>
          </w:tcPr>
          <w:p w14:paraId="07CF6F48" w14:textId="77777777" w:rsidR="000623A9" w:rsidRDefault="000623A9">
            <w:pPr>
              <w:rPr>
                <w:lang w:val="en-US"/>
              </w:rPr>
            </w:pPr>
          </w:p>
        </w:tc>
      </w:tr>
      <w:tr w:rsidR="000623A9" w14:paraId="3965E962" w14:textId="77777777">
        <w:tc>
          <w:tcPr>
            <w:tcW w:w="1555" w:type="dxa"/>
          </w:tcPr>
          <w:p w14:paraId="072F26FA" w14:textId="77777777" w:rsidR="000623A9" w:rsidRDefault="00D510F2">
            <w:pPr>
              <w:rPr>
                <w:lang w:val="en-US"/>
              </w:rPr>
            </w:pPr>
            <w:r>
              <w:rPr>
                <w:lang w:val="en-US"/>
              </w:rPr>
              <w:t xml:space="preserve">Huawei, </w:t>
            </w:r>
            <w:proofErr w:type="spellStart"/>
            <w:r>
              <w:rPr>
                <w:lang w:val="en-US"/>
              </w:rPr>
              <w:t>HiSilicon</w:t>
            </w:r>
            <w:proofErr w:type="spellEnd"/>
          </w:p>
        </w:tc>
        <w:tc>
          <w:tcPr>
            <w:tcW w:w="1984" w:type="dxa"/>
          </w:tcPr>
          <w:p w14:paraId="36F6ECC2" w14:textId="77777777" w:rsidR="000623A9" w:rsidRDefault="00D510F2">
            <w:pPr>
              <w:rPr>
                <w:lang w:val="en-US"/>
              </w:rPr>
            </w:pPr>
            <w:r>
              <w:rPr>
                <w:lang w:val="en-US"/>
              </w:rPr>
              <w:t>No</w:t>
            </w:r>
          </w:p>
        </w:tc>
        <w:tc>
          <w:tcPr>
            <w:tcW w:w="10739" w:type="dxa"/>
          </w:tcPr>
          <w:p w14:paraId="39E5A133" w14:textId="77777777" w:rsidR="000623A9" w:rsidRDefault="00D510F2">
            <w:pPr>
              <w:rPr>
                <w:lang w:val="en-US"/>
              </w:rPr>
            </w:pPr>
            <w:r>
              <w:rPr>
                <w:lang w:val="en-US"/>
              </w:rPr>
              <w:t>The two alternatives have been agreed to allow flexibility for UE implementation and captured in SRAP from the very beginning. Do not see the technical reason to say one alternative will cause complexity now.</w:t>
            </w:r>
          </w:p>
        </w:tc>
      </w:tr>
      <w:tr w:rsidR="000623A9" w14:paraId="7C0ACAF1" w14:textId="77777777">
        <w:tc>
          <w:tcPr>
            <w:tcW w:w="1555" w:type="dxa"/>
          </w:tcPr>
          <w:p w14:paraId="15B735DD" w14:textId="77777777" w:rsidR="000623A9" w:rsidRDefault="00D510F2">
            <w:pPr>
              <w:rPr>
                <w:lang w:val="en-US"/>
              </w:rPr>
            </w:pPr>
            <w:r>
              <w:rPr>
                <w:rFonts w:hint="eastAsia"/>
                <w:lang w:val="en-US"/>
              </w:rPr>
              <w:t>ZTE</w:t>
            </w:r>
          </w:p>
        </w:tc>
        <w:tc>
          <w:tcPr>
            <w:tcW w:w="1984" w:type="dxa"/>
          </w:tcPr>
          <w:p w14:paraId="309A09EC" w14:textId="77777777" w:rsidR="000623A9" w:rsidRDefault="00D510F2">
            <w:pPr>
              <w:rPr>
                <w:lang w:val="en-US"/>
              </w:rPr>
            </w:pPr>
            <w:r>
              <w:rPr>
                <w:rFonts w:hint="eastAsia"/>
                <w:lang w:val="en-US"/>
              </w:rPr>
              <w:t>Yes</w:t>
            </w:r>
          </w:p>
        </w:tc>
        <w:tc>
          <w:tcPr>
            <w:tcW w:w="10739" w:type="dxa"/>
          </w:tcPr>
          <w:p w14:paraId="207B63C6" w14:textId="77777777" w:rsidR="000623A9" w:rsidRDefault="00D510F2">
            <w:pPr>
              <w:rPr>
                <w:lang w:val="en-US"/>
              </w:rPr>
            </w:pPr>
            <w:r>
              <w:rPr>
                <w:rFonts w:hint="eastAsia"/>
                <w:lang w:val="en-US"/>
              </w:rPr>
              <w:t xml:space="preserve">There are misalignment between 4.2.2 for DL SRB0 packets and 5.2.2.  </w:t>
            </w:r>
          </w:p>
          <w:p w14:paraId="38AF6FE2" w14:textId="77777777" w:rsidR="000623A9" w:rsidRDefault="00D510F2">
            <w:pPr>
              <w:rPr>
                <w:lang w:val="en-US"/>
              </w:rPr>
            </w:pPr>
            <w:r>
              <w:rPr>
                <w:rFonts w:hint="eastAsia"/>
                <w:lang w:val="en-US"/>
              </w:rPr>
              <w:t xml:space="preserve">- Option 1: keep 4.2.2 as it is, change in 5.2.2.  Specifically, If </w:t>
            </w:r>
            <w:proofErr w:type="spellStart"/>
            <w:r>
              <w:rPr>
                <w:rFonts w:hint="eastAsia"/>
                <w:lang w:val="en-US"/>
              </w:rPr>
              <w:t>Uu</w:t>
            </w:r>
            <w:proofErr w:type="spellEnd"/>
            <w:r>
              <w:rPr>
                <w:rFonts w:hint="eastAsia"/>
                <w:lang w:val="en-US"/>
              </w:rPr>
              <w:t xml:space="preserve"> SRAP Rx part removes the SRAP header and delivers SRAP SDUs to the PC5 Tx part, then the description </w:t>
            </w:r>
            <w:r>
              <w:rPr>
                <w:lang w:val="en-US"/>
              </w:rPr>
              <w:t>“</w:t>
            </w:r>
            <w:r>
              <w:rPr>
                <w:rFonts w:hint="eastAsia"/>
                <w:lang w:val="en-US"/>
              </w:rPr>
              <w:t>construct an SRAP Data PDU without SRAP header</w:t>
            </w:r>
            <w:r>
              <w:rPr>
                <w:lang w:val="en-US"/>
              </w:rPr>
              <w:t>”</w:t>
            </w:r>
            <w:r>
              <w:rPr>
                <w:rFonts w:hint="eastAsia"/>
                <w:lang w:val="en-US"/>
              </w:rPr>
              <w:t xml:space="preserve"> is needed in clause 5.2.2 before submitting the SRAP Data PDU to lower layer. Consequently, in clause 5.2.2, it shall be distinguished whether the SRAP data PDU or SRAP SDU is received from the collocated </w:t>
            </w:r>
            <w:proofErr w:type="spellStart"/>
            <w:r>
              <w:rPr>
                <w:rFonts w:hint="eastAsia"/>
                <w:lang w:val="en-US"/>
              </w:rPr>
              <w:t>Uu</w:t>
            </w:r>
            <w:proofErr w:type="spellEnd"/>
            <w:r>
              <w:rPr>
                <w:rFonts w:hint="eastAsia"/>
                <w:lang w:val="en-US"/>
              </w:rPr>
              <w:t xml:space="preserve"> SRAP Rx part.</w:t>
            </w:r>
          </w:p>
          <w:p w14:paraId="3D63F97C" w14:textId="77777777" w:rsidR="000623A9" w:rsidRDefault="00D510F2">
            <w:pPr>
              <w:rPr>
                <w:lang w:val="en-US"/>
              </w:rPr>
            </w:pPr>
            <w:r>
              <w:rPr>
                <w:rFonts w:hint="eastAsia"/>
                <w:lang w:val="en-US"/>
              </w:rPr>
              <w:t>- Option 2: change 4.2.2 (remove the alternative part), then 5.2.2 is no need to change.</w:t>
            </w:r>
          </w:p>
          <w:p w14:paraId="3F66CF5B" w14:textId="77777777" w:rsidR="000623A9" w:rsidRDefault="00D510F2">
            <w:pPr>
              <w:rPr>
                <w:lang w:val="en-US"/>
              </w:rPr>
            </w:pPr>
            <w:r>
              <w:rPr>
                <w:rFonts w:hint="eastAsia"/>
                <w:lang w:val="en-US"/>
              </w:rPr>
              <w:t>Both options are OK, we think Option 2 has less spec impact.</w:t>
            </w:r>
          </w:p>
          <w:p w14:paraId="662DB092" w14:textId="77777777" w:rsidR="000623A9" w:rsidRDefault="000623A9">
            <w:pPr>
              <w:rPr>
                <w:lang w:val="en-US"/>
              </w:rPr>
            </w:pPr>
          </w:p>
          <w:p w14:paraId="01DBBB11" w14:textId="77777777" w:rsidR="000623A9" w:rsidRDefault="00D510F2">
            <w:pPr>
              <w:rPr>
                <w:rFonts w:eastAsia="等线"/>
              </w:rPr>
            </w:pPr>
            <w:r>
              <w:rPr>
                <w:rFonts w:eastAsia="等线"/>
              </w:rPr>
              <w:t>When the transmitting part of the SRAP entity on the PC5 interface has an SRAP Data PDU</w:t>
            </w:r>
            <w:commentRangeStart w:id="5"/>
            <w:commentRangeEnd w:id="5"/>
            <w:r>
              <w:commentReference w:id="5"/>
            </w:r>
            <w:r>
              <w:rPr>
                <w:rFonts w:eastAsia="等线"/>
              </w:rPr>
              <w:t xml:space="preserve"> to transmit, the transmitting part of the SRAP entity on the PC5 interface shall:</w:t>
            </w:r>
          </w:p>
          <w:p w14:paraId="28CE1CCC" w14:textId="77777777" w:rsidR="000623A9" w:rsidRDefault="00D510F2">
            <w:pPr>
              <w:ind w:left="568" w:hanging="284"/>
              <w:rPr>
                <w:rFonts w:eastAsia="等线"/>
              </w:rPr>
            </w:pPr>
            <w:r>
              <w:rPr>
                <w:rFonts w:eastAsia="等线"/>
              </w:rPr>
              <w:t>-</w:t>
            </w:r>
            <w:r>
              <w:rPr>
                <w:rFonts w:eastAsia="等线"/>
              </w:rPr>
              <w:tab/>
              <w:t>Determine the egress link in accordance with clause 5.2.2.1;</w:t>
            </w:r>
          </w:p>
          <w:p w14:paraId="06338765" w14:textId="77777777" w:rsidR="000623A9" w:rsidRDefault="00D510F2">
            <w:pPr>
              <w:ind w:left="568" w:hanging="284"/>
              <w:rPr>
                <w:rFonts w:eastAsia="等线"/>
              </w:rPr>
            </w:pPr>
            <w:r>
              <w:rPr>
                <w:rFonts w:eastAsia="等线"/>
              </w:rPr>
              <w:t>-</w:t>
            </w:r>
            <w:r>
              <w:rPr>
                <w:rFonts w:eastAsia="等线"/>
              </w:rPr>
              <w:tab/>
              <w:t>Determine the egress RLC channel in accordance with clause 5.2.2.2;</w:t>
            </w:r>
          </w:p>
          <w:p w14:paraId="01DDD389" w14:textId="77777777" w:rsidR="000623A9" w:rsidRDefault="00D510F2">
            <w:pPr>
              <w:ind w:left="568" w:hanging="284"/>
              <w:rPr>
                <w:rFonts w:eastAsia="等线"/>
              </w:rPr>
            </w:pPr>
            <w:r>
              <w:rPr>
                <w:rFonts w:eastAsia="等线" w:hint="eastAsia"/>
              </w:rPr>
              <w:t>-</w:t>
            </w:r>
            <w:r>
              <w:rPr>
                <w:rFonts w:eastAsia="等线"/>
              </w:rPr>
              <w:tab/>
              <w:t xml:space="preserve">if the SRAP Data PDU is for SRB0 (the BEARER ID field is 0, and the bearer is identified as SRB based on </w:t>
            </w:r>
            <w:proofErr w:type="spellStart"/>
            <w:r>
              <w:rPr>
                <w:rFonts w:eastAsia="等线"/>
                <w:i/>
              </w:rPr>
              <w:t>sl</w:t>
            </w:r>
            <w:proofErr w:type="spellEnd"/>
            <w:r>
              <w:rPr>
                <w:rFonts w:eastAsia="等线"/>
                <w:i/>
              </w:rPr>
              <w:t>-</w:t>
            </w:r>
            <w:proofErr w:type="spellStart"/>
            <w:r>
              <w:rPr>
                <w:rFonts w:eastAsia="等线"/>
                <w:i/>
              </w:rPr>
              <w:t>RemoteUE</w:t>
            </w:r>
            <w:proofErr w:type="spellEnd"/>
            <w:r>
              <w:rPr>
                <w:rFonts w:eastAsia="等线"/>
                <w:i/>
              </w:rPr>
              <w:t>-RB-Identity</w:t>
            </w:r>
            <w:r>
              <w:rPr>
                <w:rFonts w:eastAsia="等线"/>
              </w:rPr>
              <w:t xml:space="preserve"> associated with the entry containing the</w:t>
            </w:r>
            <w:r>
              <w:rPr>
                <w:rFonts w:eastAsia="等线"/>
                <w:i/>
              </w:rPr>
              <w:t xml:space="preserve"> </w:t>
            </w:r>
            <w:proofErr w:type="spellStart"/>
            <w:r>
              <w:rPr>
                <w:rFonts w:eastAsia="等线"/>
                <w:i/>
              </w:rPr>
              <w:t>sl-EgressRLC-ChannelUu</w:t>
            </w:r>
            <w:proofErr w:type="spellEnd"/>
            <w:r>
              <w:rPr>
                <w:rFonts w:eastAsia="等线"/>
                <w:iCs/>
              </w:rPr>
              <w:t xml:space="preserve"> which matches  the </w:t>
            </w:r>
            <w:proofErr w:type="spellStart"/>
            <w:r>
              <w:rPr>
                <w:rFonts w:eastAsia="等线"/>
                <w:iCs/>
              </w:rPr>
              <w:t>Uu</w:t>
            </w:r>
            <w:proofErr w:type="spellEnd"/>
            <w:r>
              <w:rPr>
                <w:rFonts w:eastAsia="等线"/>
                <w:iCs/>
              </w:rPr>
              <w:t xml:space="preserve"> Relay RLC Channel of the LCID from which the SRAP Data PDU is received</w:t>
            </w:r>
            <w:r>
              <w:rPr>
                <w:rFonts w:eastAsia="等线"/>
              </w:rPr>
              <w:t>):</w:t>
            </w:r>
          </w:p>
          <w:p w14:paraId="3608D7D5" w14:textId="77777777" w:rsidR="000623A9" w:rsidRDefault="00D510F2">
            <w:pPr>
              <w:ind w:left="851" w:hanging="284"/>
              <w:rPr>
                <w:rFonts w:eastAsia="等线"/>
              </w:rPr>
            </w:pPr>
            <w:r>
              <w:rPr>
                <w:rFonts w:eastAsia="等线" w:hint="eastAsia"/>
              </w:rPr>
              <w:t>-</w:t>
            </w:r>
            <w:r>
              <w:rPr>
                <w:rFonts w:eastAsia="等线"/>
              </w:rPr>
              <w:tab/>
              <w:t>Removes the SRAP header from the SRAP Data PDU;</w:t>
            </w:r>
          </w:p>
          <w:p w14:paraId="0C4CCE8A" w14:textId="77777777" w:rsidR="000623A9" w:rsidRDefault="00D510F2">
            <w:pPr>
              <w:ind w:left="568" w:hanging="284"/>
              <w:rPr>
                <w:rFonts w:eastAsia="等线"/>
              </w:rPr>
            </w:pPr>
            <w:r>
              <w:rPr>
                <w:rFonts w:eastAsia="等线"/>
              </w:rPr>
              <w:t>-</w:t>
            </w:r>
            <w:r>
              <w:rPr>
                <w:rFonts w:eastAsia="等线"/>
              </w:rPr>
              <w:tab/>
              <w:t>Submit this SRAP Data PDU to the determined egress RLC channel of the determined egress link.</w:t>
            </w:r>
          </w:p>
          <w:p w14:paraId="799C4B89" w14:textId="77777777" w:rsidR="000623A9" w:rsidRDefault="000623A9">
            <w:pPr>
              <w:rPr>
                <w:lang w:val="en-US"/>
              </w:rPr>
            </w:pPr>
          </w:p>
        </w:tc>
      </w:tr>
      <w:tr w:rsidR="00C40DAD" w14:paraId="545220E0" w14:textId="77777777">
        <w:tc>
          <w:tcPr>
            <w:tcW w:w="1555" w:type="dxa"/>
          </w:tcPr>
          <w:p w14:paraId="4CAA6C25" w14:textId="14B0CD6E" w:rsidR="00C40DAD" w:rsidRPr="00C40DAD" w:rsidRDefault="00C40DAD">
            <w:pPr>
              <w:rPr>
                <w:rFonts w:cs="Arial"/>
                <w:lang w:val="en-US"/>
              </w:rPr>
            </w:pPr>
            <w:r w:rsidRPr="00C40DAD">
              <w:rPr>
                <w:rFonts w:cs="Arial"/>
                <w:lang w:val="en-US"/>
              </w:rPr>
              <w:lastRenderedPageBreak/>
              <w:t>MediaTek</w:t>
            </w:r>
          </w:p>
        </w:tc>
        <w:tc>
          <w:tcPr>
            <w:tcW w:w="1984" w:type="dxa"/>
          </w:tcPr>
          <w:p w14:paraId="4103A254" w14:textId="5699C9B6" w:rsidR="00C40DAD" w:rsidRPr="00C40DAD" w:rsidRDefault="00C40DAD">
            <w:pPr>
              <w:rPr>
                <w:rFonts w:eastAsia="PMingLiU" w:cs="Arial"/>
                <w:lang w:val="en-US" w:eastAsia="zh-TW"/>
              </w:rPr>
            </w:pPr>
            <w:r w:rsidRPr="00C40DAD">
              <w:rPr>
                <w:rFonts w:eastAsia="PMingLiU" w:cs="Arial"/>
                <w:lang w:val="en-US" w:eastAsia="zh-TW"/>
              </w:rPr>
              <w:t>No</w:t>
            </w:r>
          </w:p>
        </w:tc>
        <w:tc>
          <w:tcPr>
            <w:tcW w:w="10739" w:type="dxa"/>
          </w:tcPr>
          <w:p w14:paraId="43775705" w14:textId="77777777" w:rsidR="00C40DAD" w:rsidRDefault="00C40DAD">
            <w:pPr>
              <w:rPr>
                <w:lang w:val="en-US"/>
              </w:rPr>
            </w:pPr>
          </w:p>
        </w:tc>
      </w:tr>
      <w:tr w:rsidR="006631FE" w14:paraId="28E65BD7" w14:textId="77777777" w:rsidTr="008616C4">
        <w:tc>
          <w:tcPr>
            <w:tcW w:w="1555" w:type="dxa"/>
          </w:tcPr>
          <w:p w14:paraId="222DAD35" w14:textId="77777777" w:rsidR="006631FE" w:rsidRDefault="006631FE" w:rsidP="008616C4">
            <w:pPr>
              <w:rPr>
                <w:lang w:val="en-US"/>
              </w:rPr>
            </w:pPr>
            <w:r>
              <w:rPr>
                <w:lang w:val="en-US"/>
              </w:rPr>
              <w:t>Samsung</w:t>
            </w:r>
          </w:p>
        </w:tc>
        <w:tc>
          <w:tcPr>
            <w:tcW w:w="1984" w:type="dxa"/>
          </w:tcPr>
          <w:p w14:paraId="4D5A7F01" w14:textId="77777777" w:rsidR="006631FE" w:rsidRDefault="006631FE" w:rsidP="008616C4">
            <w:pPr>
              <w:rPr>
                <w:lang w:val="en-US"/>
              </w:rPr>
            </w:pPr>
            <w:r>
              <w:rPr>
                <w:lang w:val="en-US"/>
              </w:rPr>
              <w:t>No</w:t>
            </w:r>
          </w:p>
        </w:tc>
        <w:tc>
          <w:tcPr>
            <w:tcW w:w="10739" w:type="dxa"/>
          </w:tcPr>
          <w:p w14:paraId="23C71E69" w14:textId="77777777" w:rsidR="006631FE" w:rsidRDefault="006631FE" w:rsidP="008616C4">
            <w:pPr>
              <w:rPr>
                <w:lang w:val="en-US"/>
              </w:rPr>
            </w:pPr>
            <w:r>
              <w:rPr>
                <w:lang w:val="en-US"/>
              </w:rPr>
              <w:t>Same view as vivo.</w:t>
            </w:r>
          </w:p>
        </w:tc>
      </w:tr>
      <w:tr w:rsidR="000623A9" w14:paraId="3C61EF6E" w14:textId="77777777">
        <w:tc>
          <w:tcPr>
            <w:tcW w:w="1555" w:type="dxa"/>
          </w:tcPr>
          <w:p w14:paraId="45186946" w14:textId="5C2FAFD6" w:rsidR="000623A9" w:rsidRDefault="007E76A3">
            <w:pPr>
              <w:rPr>
                <w:lang w:val="en-US"/>
              </w:rPr>
            </w:pPr>
            <w:r>
              <w:rPr>
                <w:lang w:val="en-US"/>
              </w:rPr>
              <w:t>Qualcomm</w:t>
            </w:r>
          </w:p>
        </w:tc>
        <w:tc>
          <w:tcPr>
            <w:tcW w:w="1984" w:type="dxa"/>
          </w:tcPr>
          <w:p w14:paraId="548B87A8" w14:textId="4C44A870" w:rsidR="000623A9" w:rsidRDefault="007E76A3">
            <w:pPr>
              <w:rPr>
                <w:lang w:val="en-US"/>
              </w:rPr>
            </w:pPr>
            <w:r>
              <w:rPr>
                <w:lang w:val="en-US"/>
              </w:rPr>
              <w:t>No</w:t>
            </w:r>
          </w:p>
        </w:tc>
        <w:tc>
          <w:tcPr>
            <w:tcW w:w="10739" w:type="dxa"/>
          </w:tcPr>
          <w:p w14:paraId="07E02116" w14:textId="77777777" w:rsidR="000623A9" w:rsidRDefault="000623A9">
            <w:pPr>
              <w:rPr>
                <w:lang w:val="en-US"/>
              </w:rPr>
            </w:pPr>
          </w:p>
        </w:tc>
      </w:tr>
      <w:tr w:rsidR="00393C53" w14:paraId="553E5E12" w14:textId="77777777">
        <w:tc>
          <w:tcPr>
            <w:tcW w:w="1555" w:type="dxa"/>
          </w:tcPr>
          <w:p w14:paraId="69514E05" w14:textId="5CDE130F" w:rsidR="00393C53" w:rsidRDefault="00393C53">
            <w:pPr>
              <w:rPr>
                <w:lang w:val="en-US"/>
              </w:rPr>
            </w:pPr>
            <w:r>
              <w:rPr>
                <w:lang w:val="en-US"/>
              </w:rPr>
              <w:t>Apple</w:t>
            </w:r>
          </w:p>
        </w:tc>
        <w:tc>
          <w:tcPr>
            <w:tcW w:w="1984" w:type="dxa"/>
          </w:tcPr>
          <w:p w14:paraId="6F2B11D2" w14:textId="379B5379" w:rsidR="00393C53" w:rsidRDefault="00393C53">
            <w:pPr>
              <w:rPr>
                <w:lang w:val="en-US"/>
              </w:rPr>
            </w:pPr>
            <w:r>
              <w:rPr>
                <w:lang w:val="en-US"/>
              </w:rPr>
              <w:t>See comment</w:t>
            </w:r>
          </w:p>
        </w:tc>
        <w:tc>
          <w:tcPr>
            <w:tcW w:w="10739" w:type="dxa"/>
          </w:tcPr>
          <w:p w14:paraId="625796BB" w14:textId="0F460BA7" w:rsidR="00393C53" w:rsidRDefault="00393C53">
            <w:pPr>
              <w:rPr>
                <w:lang w:val="en-US"/>
              </w:rPr>
            </w:pPr>
            <w:r>
              <w:rPr>
                <w:lang w:val="en-US"/>
              </w:rPr>
              <w:t>Maybe we can move the alternative to a NOTE. So, there is no contradictory at least in normative text.</w:t>
            </w:r>
          </w:p>
        </w:tc>
      </w:tr>
      <w:tr w:rsidR="00D7463F" w14:paraId="2BF19B29" w14:textId="77777777">
        <w:tc>
          <w:tcPr>
            <w:tcW w:w="1555" w:type="dxa"/>
          </w:tcPr>
          <w:p w14:paraId="12BAE967" w14:textId="6491CEE1" w:rsidR="00D7463F" w:rsidRDefault="00D7463F" w:rsidP="00D7463F">
            <w:pPr>
              <w:rPr>
                <w:lang w:val="en-US"/>
              </w:rPr>
            </w:pPr>
            <w:r>
              <w:rPr>
                <w:rFonts w:hint="eastAsia"/>
                <w:lang w:val="en-US"/>
              </w:rPr>
              <w:t>S</w:t>
            </w:r>
            <w:r>
              <w:rPr>
                <w:lang w:val="en-US"/>
              </w:rPr>
              <w:t>harp</w:t>
            </w:r>
          </w:p>
        </w:tc>
        <w:tc>
          <w:tcPr>
            <w:tcW w:w="1984" w:type="dxa"/>
          </w:tcPr>
          <w:p w14:paraId="2798C4D3" w14:textId="48BA7750" w:rsidR="00D7463F" w:rsidRDefault="00D7463F" w:rsidP="00D7463F">
            <w:pPr>
              <w:rPr>
                <w:lang w:val="en-US"/>
              </w:rPr>
            </w:pPr>
            <w:r>
              <w:rPr>
                <w:rFonts w:hint="eastAsia"/>
                <w:lang w:val="en-US"/>
              </w:rPr>
              <w:t>N</w:t>
            </w:r>
            <w:r>
              <w:rPr>
                <w:lang w:val="en-US"/>
              </w:rPr>
              <w:t>o</w:t>
            </w:r>
          </w:p>
        </w:tc>
        <w:tc>
          <w:tcPr>
            <w:tcW w:w="10739" w:type="dxa"/>
          </w:tcPr>
          <w:p w14:paraId="2AC3932B" w14:textId="77777777" w:rsidR="00D7463F" w:rsidRDefault="00D7463F" w:rsidP="00D7463F">
            <w:pPr>
              <w:rPr>
                <w:lang w:val="en-US"/>
              </w:rPr>
            </w:pPr>
          </w:p>
        </w:tc>
      </w:tr>
      <w:tr w:rsidR="004C7130" w14:paraId="69E6ED17" w14:textId="77777777">
        <w:tc>
          <w:tcPr>
            <w:tcW w:w="1555" w:type="dxa"/>
          </w:tcPr>
          <w:p w14:paraId="5A9AEC4E" w14:textId="58C4BF38" w:rsidR="004C7130" w:rsidRDefault="004C7130" w:rsidP="004C7130">
            <w:pPr>
              <w:rPr>
                <w:lang w:val="en-US"/>
              </w:rPr>
            </w:pPr>
            <w:r>
              <w:rPr>
                <w:rFonts w:eastAsia="Malgun Gothic" w:hint="eastAsia"/>
                <w:lang w:val="en-US" w:eastAsia="ko-KR"/>
              </w:rPr>
              <w:t>LG</w:t>
            </w:r>
          </w:p>
        </w:tc>
        <w:tc>
          <w:tcPr>
            <w:tcW w:w="1984" w:type="dxa"/>
          </w:tcPr>
          <w:p w14:paraId="04685D8E" w14:textId="0EE8B9B0" w:rsidR="004C7130" w:rsidRDefault="004C7130" w:rsidP="004C7130">
            <w:pPr>
              <w:rPr>
                <w:lang w:val="en-US"/>
              </w:rPr>
            </w:pPr>
            <w:r>
              <w:rPr>
                <w:rFonts w:eastAsia="Malgun Gothic" w:hint="eastAsia"/>
                <w:lang w:val="en-US" w:eastAsia="ko-KR"/>
              </w:rPr>
              <w:t>No</w:t>
            </w:r>
          </w:p>
        </w:tc>
        <w:tc>
          <w:tcPr>
            <w:tcW w:w="10739" w:type="dxa"/>
          </w:tcPr>
          <w:p w14:paraId="32D9D5AC" w14:textId="77777777" w:rsidR="004C7130" w:rsidRDefault="004C7130" w:rsidP="004C7130">
            <w:pPr>
              <w:rPr>
                <w:lang w:val="en-US"/>
              </w:rPr>
            </w:pPr>
          </w:p>
        </w:tc>
      </w:tr>
    </w:tbl>
    <w:p w14:paraId="7B6A2A98" w14:textId="59908426" w:rsidR="008616C4" w:rsidRPr="008616C4" w:rsidRDefault="008616C4" w:rsidP="00B61695">
      <w:pPr>
        <w:rPr>
          <w:b/>
          <w:lang w:val="en-US"/>
        </w:rPr>
      </w:pPr>
      <w:r>
        <w:rPr>
          <w:rFonts w:hint="eastAsia"/>
          <w:lang w:val="en-US"/>
        </w:rPr>
        <w:t>S</w:t>
      </w:r>
      <w:r>
        <w:rPr>
          <w:lang w:val="en-US"/>
        </w:rPr>
        <w:t>ummary: 1</w:t>
      </w:r>
      <w:r w:rsidR="006F4939">
        <w:rPr>
          <w:lang w:val="en-US"/>
        </w:rPr>
        <w:t>3</w:t>
      </w:r>
      <w:r>
        <w:rPr>
          <w:lang w:val="en-US"/>
        </w:rPr>
        <w:t xml:space="preserve"> companies participate in answering this question and 1</w:t>
      </w:r>
      <w:r w:rsidR="006F4939">
        <w:rPr>
          <w:lang w:val="en-US"/>
        </w:rPr>
        <w:t>1</w:t>
      </w:r>
      <w:r>
        <w:rPr>
          <w:lang w:val="en-US"/>
        </w:rPr>
        <w:t xml:space="preserve"> out of 1</w:t>
      </w:r>
      <w:r w:rsidR="006F4939">
        <w:rPr>
          <w:lang w:val="en-US"/>
        </w:rPr>
        <w:t>3</w:t>
      </w:r>
      <w:r>
        <w:rPr>
          <w:lang w:val="en-US"/>
        </w:rPr>
        <w:t xml:space="preserve"> thought there is no need to revert the spec back. Since there is the clear majority view so that </w:t>
      </w:r>
      <w:r w:rsidR="00B61695">
        <w:rPr>
          <w:lang w:val="en-US"/>
        </w:rPr>
        <w:t>no need for this change.</w:t>
      </w:r>
    </w:p>
    <w:p w14:paraId="3C7B1DE1" w14:textId="77777777" w:rsidR="008616C4" w:rsidRDefault="008616C4">
      <w:pPr>
        <w:rPr>
          <w:lang w:val="en-US"/>
        </w:rPr>
      </w:pPr>
    </w:p>
    <w:p w14:paraId="57D4661E" w14:textId="77777777" w:rsidR="000623A9" w:rsidRDefault="00D510F2">
      <w:pPr>
        <w:rPr>
          <w:lang w:val="en-US"/>
        </w:rPr>
      </w:pPr>
      <w:r>
        <w:rPr>
          <w:rFonts w:hint="eastAsia"/>
          <w:lang w:val="en-US"/>
        </w:rPr>
        <w:t>Q</w:t>
      </w:r>
      <w:r>
        <w:rPr>
          <w:lang w:val="en-US"/>
        </w:rPr>
        <w:t>2.2 Does company agree that similar handling of UL SRB0 should also be applied in the spec, i.e., add the general description to allow the receiving part at the PC5 interface to add the SRAP header for UL SRB0?</w:t>
      </w:r>
    </w:p>
    <w:tbl>
      <w:tblPr>
        <w:tblStyle w:val="af3"/>
        <w:tblW w:w="0" w:type="auto"/>
        <w:tblLook w:val="04A0" w:firstRow="1" w:lastRow="0" w:firstColumn="1" w:lastColumn="0" w:noHBand="0" w:noVBand="1"/>
      </w:tblPr>
      <w:tblGrid>
        <w:gridCol w:w="1555"/>
        <w:gridCol w:w="1984"/>
        <w:gridCol w:w="10739"/>
      </w:tblGrid>
      <w:tr w:rsidR="000623A9" w14:paraId="50C39517" w14:textId="77777777">
        <w:tc>
          <w:tcPr>
            <w:tcW w:w="1555" w:type="dxa"/>
          </w:tcPr>
          <w:p w14:paraId="0A5E66AB" w14:textId="77777777" w:rsidR="000623A9" w:rsidRDefault="00D510F2">
            <w:pPr>
              <w:rPr>
                <w:lang w:val="en-US"/>
              </w:rPr>
            </w:pPr>
            <w:r>
              <w:rPr>
                <w:rFonts w:hint="eastAsia"/>
                <w:lang w:val="en-US"/>
              </w:rPr>
              <w:t>C</w:t>
            </w:r>
            <w:r>
              <w:rPr>
                <w:lang w:val="en-US"/>
              </w:rPr>
              <w:t>ompany</w:t>
            </w:r>
          </w:p>
        </w:tc>
        <w:tc>
          <w:tcPr>
            <w:tcW w:w="1984" w:type="dxa"/>
          </w:tcPr>
          <w:p w14:paraId="62955276" w14:textId="77777777" w:rsidR="000623A9" w:rsidRDefault="00D510F2">
            <w:pPr>
              <w:rPr>
                <w:lang w:val="en-US"/>
              </w:rPr>
            </w:pPr>
            <w:r>
              <w:rPr>
                <w:rFonts w:hint="eastAsia"/>
                <w:lang w:val="en-US"/>
              </w:rPr>
              <w:t>Y</w:t>
            </w:r>
            <w:r>
              <w:rPr>
                <w:lang w:val="en-US"/>
              </w:rPr>
              <w:t>es/No</w:t>
            </w:r>
          </w:p>
        </w:tc>
        <w:tc>
          <w:tcPr>
            <w:tcW w:w="10739" w:type="dxa"/>
          </w:tcPr>
          <w:p w14:paraId="15895661" w14:textId="77777777" w:rsidR="000623A9" w:rsidRDefault="00D510F2">
            <w:pPr>
              <w:rPr>
                <w:lang w:val="en-US"/>
              </w:rPr>
            </w:pPr>
            <w:r>
              <w:rPr>
                <w:rFonts w:hint="eastAsia"/>
                <w:lang w:val="en-US"/>
              </w:rPr>
              <w:t>C</w:t>
            </w:r>
            <w:r>
              <w:rPr>
                <w:lang w:val="en-US"/>
              </w:rPr>
              <w:t>omment</w:t>
            </w:r>
          </w:p>
        </w:tc>
      </w:tr>
      <w:tr w:rsidR="000623A9" w14:paraId="2DD620DC" w14:textId="77777777">
        <w:tc>
          <w:tcPr>
            <w:tcW w:w="1555" w:type="dxa"/>
          </w:tcPr>
          <w:p w14:paraId="7A3B62A0" w14:textId="77777777" w:rsidR="000623A9" w:rsidRDefault="00D510F2">
            <w:pPr>
              <w:rPr>
                <w:lang w:val="en-US"/>
              </w:rPr>
            </w:pPr>
            <w:r>
              <w:rPr>
                <w:rFonts w:hint="eastAsia"/>
                <w:lang w:val="en-US"/>
              </w:rPr>
              <w:t>O</w:t>
            </w:r>
            <w:r>
              <w:rPr>
                <w:lang w:val="en-US"/>
              </w:rPr>
              <w:t>PPO</w:t>
            </w:r>
          </w:p>
        </w:tc>
        <w:tc>
          <w:tcPr>
            <w:tcW w:w="1984" w:type="dxa"/>
          </w:tcPr>
          <w:p w14:paraId="53439B12" w14:textId="77777777" w:rsidR="000623A9" w:rsidRDefault="00D510F2">
            <w:pPr>
              <w:rPr>
                <w:lang w:val="en-US"/>
              </w:rPr>
            </w:pPr>
            <w:r>
              <w:rPr>
                <w:lang w:val="en-US"/>
              </w:rPr>
              <w:t>See comment</w:t>
            </w:r>
          </w:p>
        </w:tc>
        <w:tc>
          <w:tcPr>
            <w:tcW w:w="10739" w:type="dxa"/>
          </w:tcPr>
          <w:p w14:paraId="63A0E09F" w14:textId="77777777" w:rsidR="000623A9" w:rsidRDefault="00D510F2">
            <w:pPr>
              <w:rPr>
                <w:lang w:val="en-US"/>
              </w:rPr>
            </w:pPr>
            <w:r>
              <w:rPr>
                <w:rFonts w:hint="eastAsia"/>
                <w:lang w:val="en-US"/>
              </w:rPr>
              <w:t>I</w:t>
            </w:r>
            <w:r>
              <w:rPr>
                <w:lang w:val="en-US"/>
              </w:rPr>
              <w:t xml:space="preserve">t seems wired to require PC5 entity to add the header to be used for </w:t>
            </w:r>
            <w:proofErr w:type="spellStart"/>
            <w:proofErr w:type="gramStart"/>
            <w:r>
              <w:rPr>
                <w:lang w:val="en-US"/>
              </w:rPr>
              <w:t>Uu</w:t>
            </w:r>
            <w:proofErr w:type="spellEnd"/>
            <w:r>
              <w:rPr>
                <w:lang w:val="en-US"/>
              </w:rPr>
              <w:t>..</w:t>
            </w:r>
            <w:proofErr w:type="gramEnd"/>
            <w:r>
              <w:rPr>
                <w:lang w:val="en-US"/>
              </w:rPr>
              <w:t xml:space="preserve"> </w:t>
            </w:r>
            <w:proofErr w:type="gramStart"/>
            <w:r>
              <w:rPr>
                <w:lang w:val="en-US"/>
              </w:rPr>
              <w:t>so</w:t>
            </w:r>
            <w:proofErr w:type="gramEnd"/>
            <w:r>
              <w:rPr>
                <w:lang w:val="en-US"/>
              </w:rPr>
              <w:t xml:space="preserve"> we tend to be negative, yet open to hear the view from others.</w:t>
            </w:r>
          </w:p>
        </w:tc>
      </w:tr>
      <w:tr w:rsidR="000623A9" w14:paraId="43469542" w14:textId="77777777">
        <w:tc>
          <w:tcPr>
            <w:tcW w:w="1555" w:type="dxa"/>
          </w:tcPr>
          <w:p w14:paraId="0AB75D62" w14:textId="77777777" w:rsidR="000623A9" w:rsidRDefault="00D510F2">
            <w:pPr>
              <w:rPr>
                <w:lang w:val="en-US"/>
              </w:rPr>
            </w:pPr>
            <w:r>
              <w:rPr>
                <w:lang w:val="en-US"/>
              </w:rPr>
              <w:t>V</w:t>
            </w:r>
            <w:r>
              <w:rPr>
                <w:rFonts w:hint="eastAsia"/>
                <w:lang w:val="en-US"/>
              </w:rPr>
              <w:t>ivo</w:t>
            </w:r>
          </w:p>
        </w:tc>
        <w:tc>
          <w:tcPr>
            <w:tcW w:w="1984" w:type="dxa"/>
          </w:tcPr>
          <w:p w14:paraId="37863AB0" w14:textId="77777777" w:rsidR="000623A9" w:rsidRDefault="00D510F2">
            <w:pPr>
              <w:rPr>
                <w:lang w:val="en-US"/>
              </w:rPr>
            </w:pPr>
            <w:r>
              <w:rPr>
                <w:rFonts w:hint="eastAsia"/>
                <w:lang w:val="en-US"/>
              </w:rPr>
              <w:t xml:space="preserve">No </w:t>
            </w:r>
          </w:p>
        </w:tc>
        <w:tc>
          <w:tcPr>
            <w:tcW w:w="10739" w:type="dxa"/>
          </w:tcPr>
          <w:p w14:paraId="338653B8" w14:textId="77777777" w:rsidR="000623A9" w:rsidRDefault="00D510F2">
            <w:pPr>
              <w:rPr>
                <w:lang w:val="en-US"/>
              </w:rPr>
            </w:pPr>
            <w:r>
              <w:rPr>
                <w:rFonts w:hint="eastAsia"/>
                <w:lang w:val="en-US"/>
              </w:rPr>
              <w:t>T</w:t>
            </w:r>
            <w:r>
              <w:rPr>
                <w:lang w:val="en-US"/>
              </w:rPr>
              <w:t xml:space="preserve">he </w:t>
            </w:r>
            <w:r>
              <w:rPr>
                <w:rFonts w:eastAsia="等线"/>
              </w:rPr>
              <w:t xml:space="preserve">transmitting part on the SRAP entity of </w:t>
            </w:r>
            <w:proofErr w:type="spellStart"/>
            <w:r>
              <w:rPr>
                <w:rFonts w:eastAsia="等线"/>
              </w:rPr>
              <w:t>Uu</w:t>
            </w:r>
            <w:proofErr w:type="spellEnd"/>
            <w:r>
              <w:rPr>
                <w:rFonts w:eastAsia="等线"/>
              </w:rPr>
              <w:t xml:space="preserve"> interface</w:t>
            </w:r>
            <w:r>
              <w:rPr>
                <w:lang w:val="en-US"/>
              </w:rPr>
              <w:t xml:space="preserve"> is more suitable to add the header than the receiving part on the SRAP entity of PC5 interface since the header is used and carried on </w:t>
            </w:r>
            <w:proofErr w:type="spellStart"/>
            <w:r>
              <w:rPr>
                <w:lang w:val="en-US"/>
              </w:rPr>
              <w:t>Uu</w:t>
            </w:r>
            <w:proofErr w:type="spellEnd"/>
            <w:r>
              <w:rPr>
                <w:lang w:val="en-US"/>
              </w:rPr>
              <w:t xml:space="preserve"> interface.</w:t>
            </w:r>
          </w:p>
        </w:tc>
      </w:tr>
      <w:tr w:rsidR="000623A9" w14:paraId="32EFF452" w14:textId="77777777">
        <w:tc>
          <w:tcPr>
            <w:tcW w:w="1555" w:type="dxa"/>
          </w:tcPr>
          <w:p w14:paraId="05D8CF89" w14:textId="77777777" w:rsidR="000623A9" w:rsidRDefault="00D510F2">
            <w:pPr>
              <w:rPr>
                <w:lang w:val="en-US"/>
              </w:rPr>
            </w:pPr>
            <w:r>
              <w:rPr>
                <w:rFonts w:hint="eastAsia"/>
                <w:lang w:val="en-US"/>
              </w:rPr>
              <w:t>CATT</w:t>
            </w:r>
          </w:p>
        </w:tc>
        <w:tc>
          <w:tcPr>
            <w:tcW w:w="1984" w:type="dxa"/>
          </w:tcPr>
          <w:p w14:paraId="699E63FA" w14:textId="77777777" w:rsidR="000623A9" w:rsidRDefault="00D510F2">
            <w:pPr>
              <w:rPr>
                <w:lang w:val="en-US"/>
              </w:rPr>
            </w:pPr>
            <w:r>
              <w:rPr>
                <w:rFonts w:hint="eastAsia"/>
                <w:lang w:val="en-US"/>
              </w:rPr>
              <w:t>Yes</w:t>
            </w:r>
          </w:p>
        </w:tc>
        <w:tc>
          <w:tcPr>
            <w:tcW w:w="10739" w:type="dxa"/>
          </w:tcPr>
          <w:p w14:paraId="7C6E6A46" w14:textId="77777777" w:rsidR="000623A9" w:rsidRDefault="00D510F2">
            <w:pPr>
              <w:rPr>
                <w:lang w:val="en-US"/>
              </w:rPr>
            </w:pPr>
            <w:r>
              <w:rPr>
                <w:rFonts w:hint="eastAsia"/>
                <w:lang w:val="en-US"/>
              </w:rPr>
              <w:t>It is better to align UL with DL.</w:t>
            </w:r>
          </w:p>
        </w:tc>
      </w:tr>
      <w:tr w:rsidR="000623A9" w14:paraId="527F273D" w14:textId="77777777">
        <w:tc>
          <w:tcPr>
            <w:tcW w:w="1555" w:type="dxa"/>
          </w:tcPr>
          <w:p w14:paraId="3A7CAF0D" w14:textId="77777777" w:rsidR="000623A9" w:rsidRDefault="00D510F2">
            <w:pPr>
              <w:rPr>
                <w:lang w:val="en-US"/>
              </w:rPr>
            </w:pPr>
            <w:r>
              <w:rPr>
                <w:rFonts w:hint="eastAsia"/>
                <w:lang w:val="en-US"/>
              </w:rPr>
              <w:t>X</w:t>
            </w:r>
            <w:r>
              <w:rPr>
                <w:lang w:val="en-US"/>
              </w:rPr>
              <w:t>iaomi</w:t>
            </w:r>
          </w:p>
        </w:tc>
        <w:tc>
          <w:tcPr>
            <w:tcW w:w="1984" w:type="dxa"/>
          </w:tcPr>
          <w:p w14:paraId="5C546794" w14:textId="77777777" w:rsidR="000623A9" w:rsidRDefault="00D510F2">
            <w:pPr>
              <w:rPr>
                <w:lang w:val="en-US"/>
              </w:rPr>
            </w:pPr>
            <w:r>
              <w:rPr>
                <w:lang w:val="en-US"/>
              </w:rPr>
              <w:t>OK to follow majority</w:t>
            </w:r>
          </w:p>
        </w:tc>
        <w:tc>
          <w:tcPr>
            <w:tcW w:w="10739" w:type="dxa"/>
          </w:tcPr>
          <w:p w14:paraId="2D167B26" w14:textId="77777777" w:rsidR="000623A9" w:rsidRDefault="00D510F2">
            <w:pPr>
              <w:rPr>
                <w:lang w:val="en-US"/>
              </w:rPr>
            </w:pPr>
            <w:r>
              <w:rPr>
                <w:lang w:val="en-US"/>
              </w:rPr>
              <w:t xml:space="preserve">We have some sympathy on this proposal but also see the concern from OPPO and vivo. So we are fine to follow the majority. </w:t>
            </w:r>
          </w:p>
        </w:tc>
      </w:tr>
      <w:tr w:rsidR="000623A9" w14:paraId="15376DA7" w14:textId="77777777">
        <w:tc>
          <w:tcPr>
            <w:tcW w:w="1555" w:type="dxa"/>
          </w:tcPr>
          <w:p w14:paraId="73111F1B" w14:textId="77777777" w:rsidR="000623A9" w:rsidRDefault="00D510F2">
            <w:pPr>
              <w:rPr>
                <w:lang w:val="en-US"/>
              </w:rPr>
            </w:pPr>
            <w:r>
              <w:rPr>
                <w:lang w:val="en-US"/>
              </w:rPr>
              <w:t>Nokia</w:t>
            </w:r>
          </w:p>
        </w:tc>
        <w:tc>
          <w:tcPr>
            <w:tcW w:w="1984" w:type="dxa"/>
          </w:tcPr>
          <w:p w14:paraId="72E347BD" w14:textId="77777777" w:rsidR="000623A9" w:rsidRDefault="00D510F2">
            <w:pPr>
              <w:rPr>
                <w:lang w:val="en-US"/>
              </w:rPr>
            </w:pPr>
            <w:r>
              <w:rPr>
                <w:lang w:val="en-US"/>
              </w:rPr>
              <w:t>Fine to follow majority</w:t>
            </w:r>
          </w:p>
        </w:tc>
        <w:tc>
          <w:tcPr>
            <w:tcW w:w="10739" w:type="dxa"/>
          </w:tcPr>
          <w:p w14:paraId="14442476" w14:textId="77777777" w:rsidR="000623A9" w:rsidRDefault="000623A9">
            <w:pPr>
              <w:rPr>
                <w:lang w:val="en-US"/>
              </w:rPr>
            </w:pPr>
          </w:p>
        </w:tc>
      </w:tr>
      <w:tr w:rsidR="000623A9" w14:paraId="7957BDBC" w14:textId="77777777">
        <w:tc>
          <w:tcPr>
            <w:tcW w:w="1555" w:type="dxa"/>
          </w:tcPr>
          <w:p w14:paraId="0A766EA5" w14:textId="77777777" w:rsidR="000623A9" w:rsidRDefault="00D510F2">
            <w:pPr>
              <w:rPr>
                <w:lang w:val="en-US"/>
              </w:rPr>
            </w:pPr>
            <w:r>
              <w:rPr>
                <w:lang w:val="en-US"/>
              </w:rPr>
              <w:t xml:space="preserve">Huawei, </w:t>
            </w:r>
            <w:proofErr w:type="spellStart"/>
            <w:r>
              <w:rPr>
                <w:lang w:val="en-US"/>
              </w:rPr>
              <w:t>HiSilicon</w:t>
            </w:r>
            <w:proofErr w:type="spellEnd"/>
          </w:p>
        </w:tc>
        <w:tc>
          <w:tcPr>
            <w:tcW w:w="1984" w:type="dxa"/>
          </w:tcPr>
          <w:p w14:paraId="7C7F74A6" w14:textId="77777777" w:rsidR="000623A9" w:rsidRDefault="00D510F2">
            <w:pPr>
              <w:rPr>
                <w:lang w:val="en-US"/>
              </w:rPr>
            </w:pPr>
            <w:r>
              <w:rPr>
                <w:lang w:val="en-US"/>
              </w:rPr>
              <w:t>Yes</w:t>
            </w:r>
          </w:p>
        </w:tc>
        <w:tc>
          <w:tcPr>
            <w:tcW w:w="10739" w:type="dxa"/>
          </w:tcPr>
          <w:p w14:paraId="40AAF3CC" w14:textId="77777777" w:rsidR="000623A9" w:rsidRDefault="00D510F2">
            <w:pPr>
              <w:rPr>
                <w:lang w:val="en-US"/>
              </w:rPr>
            </w:pPr>
            <w:r>
              <w:rPr>
                <w:lang w:val="en-US"/>
              </w:rPr>
              <w:t>Given that the two alternatives are supported, it would be better that either alternative can work for any cases, UL or DL, SRB or DRB, to ensure the UE can have a unified handling for the bearers if one alternative is implemented. We do not see it’s necessary to debate which alternative is better than the other at this moment…</w:t>
            </w:r>
          </w:p>
        </w:tc>
      </w:tr>
      <w:tr w:rsidR="000623A9" w14:paraId="54065C46" w14:textId="77777777">
        <w:tc>
          <w:tcPr>
            <w:tcW w:w="1555" w:type="dxa"/>
          </w:tcPr>
          <w:p w14:paraId="3616D354" w14:textId="77777777" w:rsidR="000623A9" w:rsidRDefault="00D510F2">
            <w:pPr>
              <w:rPr>
                <w:lang w:val="en-US"/>
              </w:rPr>
            </w:pPr>
            <w:r>
              <w:rPr>
                <w:rFonts w:hint="eastAsia"/>
                <w:lang w:val="en-US"/>
              </w:rPr>
              <w:t>ZTE</w:t>
            </w:r>
          </w:p>
        </w:tc>
        <w:tc>
          <w:tcPr>
            <w:tcW w:w="1984" w:type="dxa"/>
          </w:tcPr>
          <w:p w14:paraId="24B60513" w14:textId="77777777" w:rsidR="000623A9" w:rsidRDefault="00D510F2">
            <w:pPr>
              <w:rPr>
                <w:lang w:val="en-US"/>
              </w:rPr>
            </w:pPr>
            <w:r>
              <w:rPr>
                <w:rFonts w:hint="eastAsia"/>
                <w:lang w:val="en-US"/>
              </w:rPr>
              <w:t>No</w:t>
            </w:r>
          </w:p>
        </w:tc>
        <w:tc>
          <w:tcPr>
            <w:tcW w:w="10739" w:type="dxa"/>
          </w:tcPr>
          <w:p w14:paraId="75ED6F48" w14:textId="77777777" w:rsidR="000623A9" w:rsidRDefault="00D510F2">
            <w:pPr>
              <w:rPr>
                <w:lang w:val="en-US"/>
              </w:rPr>
            </w:pPr>
            <w:r>
              <w:rPr>
                <w:rFonts w:hint="eastAsia"/>
                <w:lang w:val="en-US"/>
              </w:rPr>
              <w:t xml:space="preserve">According to current spec, the collocated Rx part can either deliver the SRAP Data PDU received from PC5 to </w:t>
            </w:r>
            <w:proofErr w:type="spellStart"/>
            <w:r>
              <w:rPr>
                <w:rFonts w:hint="eastAsia"/>
                <w:lang w:val="en-US"/>
              </w:rPr>
              <w:t>Uu</w:t>
            </w:r>
            <w:proofErr w:type="spellEnd"/>
            <w:r>
              <w:rPr>
                <w:rFonts w:hint="eastAsia"/>
                <w:lang w:val="en-US"/>
              </w:rPr>
              <w:t xml:space="preserve"> Tx part, or remove the SRAP header and deliver the SRAP SDU to </w:t>
            </w:r>
            <w:proofErr w:type="spellStart"/>
            <w:r>
              <w:rPr>
                <w:rFonts w:hint="eastAsia"/>
                <w:lang w:val="en-US"/>
              </w:rPr>
              <w:t>Uu</w:t>
            </w:r>
            <w:proofErr w:type="spellEnd"/>
            <w:r>
              <w:rPr>
                <w:rFonts w:hint="eastAsia"/>
                <w:lang w:val="en-US"/>
              </w:rPr>
              <w:t xml:space="preserve"> Tx part. It has no responsibility to add a SRAP header.</w:t>
            </w:r>
          </w:p>
          <w:p w14:paraId="30D32501" w14:textId="77777777" w:rsidR="000623A9" w:rsidRDefault="00D510F2">
            <w:pPr>
              <w:rPr>
                <w:lang w:val="en-US"/>
              </w:rPr>
            </w:pPr>
            <w:r>
              <w:rPr>
                <w:rFonts w:hint="eastAsia"/>
                <w:lang w:val="en-US"/>
              </w:rPr>
              <w:t>On the other hand, if the function of add SRAP header is allowed for collocated Rx part, then how to construct a SRAP Data PDU (as highlighted bellow) may need to move to 5.3.2? And in 5.3.3, there is no need to construct SRAP header again.</w:t>
            </w:r>
          </w:p>
          <w:p w14:paraId="2F3F56FB" w14:textId="77777777" w:rsidR="000623A9" w:rsidRDefault="00D510F2">
            <w:pPr>
              <w:rPr>
                <w:lang w:val="en-US"/>
              </w:rPr>
            </w:pPr>
            <w:r>
              <w:rPr>
                <w:rFonts w:hint="eastAsia"/>
                <w:lang w:val="en-US"/>
              </w:rPr>
              <w:lastRenderedPageBreak/>
              <w:t>Maybe it could be changed as following (if companies want to support). But as discussed in Q3.1, it is prefer to change SRAP SDUs to SRAP Data PDU.</w:t>
            </w:r>
          </w:p>
          <w:p w14:paraId="2BF896D4" w14:textId="77777777" w:rsidR="000623A9" w:rsidRDefault="00D510F2">
            <w:pPr>
              <w:rPr>
                <w:lang w:val="en-US"/>
              </w:rPr>
            </w:pPr>
            <w:r>
              <w:rPr>
                <w:rFonts w:eastAsia="等线"/>
              </w:rPr>
              <w:t>-</w:t>
            </w:r>
            <w:r>
              <w:rPr>
                <w:rFonts w:eastAsia="等线"/>
              </w:rPr>
              <w:tab/>
              <w:t xml:space="preserve">For </w:t>
            </w:r>
            <w:r>
              <w:rPr>
                <w:rFonts w:eastAsia="等线" w:hint="eastAsia"/>
              </w:rPr>
              <w:t>UL</w:t>
            </w:r>
            <w:r>
              <w:rPr>
                <w:rFonts w:eastAsia="等线"/>
              </w:rPr>
              <w:t xml:space="preserve"> data packet corresponding to SRB0, the receiving part on the SRAP entity of PC5 interface delivers </w:t>
            </w:r>
            <w:commentRangeStart w:id="6"/>
            <w:ins w:id="7" w:author="ZTE" w:date="2022-10-12T17:01:00Z">
              <w:r>
                <w:rPr>
                  <w:rFonts w:eastAsia="等线" w:hint="eastAsia"/>
                  <w:lang w:val="en-US"/>
                </w:rPr>
                <w:t>SRAP Data PDU</w:t>
              </w:r>
            </w:ins>
            <w:commentRangeEnd w:id="6"/>
            <w:r>
              <w:commentReference w:id="6"/>
            </w:r>
            <w:ins w:id="8" w:author="ZTE" w:date="2022-10-12T17:01:00Z">
              <w:r>
                <w:rPr>
                  <w:rFonts w:eastAsia="等线" w:hint="eastAsia"/>
                  <w:lang w:val="en-US"/>
                </w:rPr>
                <w:t xml:space="preserve">s or </w:t>
              </w:r>
            </w:ins>
            <w:r>
              <w:rPr>
                <w:rFonts w:eastAsia="等线"/>
              </w:rPr>
              <w:t xml:space="preserve">SRAP SDUs to the transmitting part on the collocated SRAP entity of </w:t>
            </w:r>
            <w:proofErr w:type="spellStart"/>
            <w:r>
              <w:rPr>
                <w:rFonts w:eastAsia="等线"/>
              </w:rPr>
              <w:t>Uu</w:t>
            </w:r>
            <w:proofErr w:type="spellEnd"/>
            <w:r>
              <w:rPr>
                <w:rFonts w:eastAsia="等线"/>
              </w:rPr>
              <w:t xml:space="preserve"> interface, and the transmitting part on the SRAP entity of </w:t>
            </w:r>
            <w:proofErr w:type="spellStart"/>
            <w:r>
              <w:rPr>
                <w:rFonts w:eastAsia="等线"/>
              </w:rPr>
              <w:t>Uu</w:t>
            </w:r>
            <w:proofErr w:type="spellEnd"/>
            <w:r>
              <w:rPr>
                <w:rFonts w:eastAsia="等线"/>
              </w:rPr>
              <w:t xml:space="preserve"> interface adds the SRAP header in accordance with clause 5.3.3.</w:t>
            </w:r>
            <w:ins w:id="9" w:author="CATT" w:date="2022-09-20T15:06:00Z">
              <w:r>
                <w:t xml:space="preserve"> </w:t>
              </w:r>
            </w:ins>
          </w:p>
          <w:p w14:paraId="0E616AA7" w14:textId="77777777" w:rsidR="000623A9" w:rsidRDefault="00D510F2">
            <w:pPr>
              <w:keepNext/>
              <w:keepLines/>
              <w:spacing w:before="120"/>
              <w:ind w:left="1134" w:hanging="1134"/>
              <w:outlineLvl w:val="2"/>
              <w:rPr>
                <w:rFonts w:eastAsia="等线"/>
                <w:sz w:val="28"/>
              </w:rPr>
            </w:pPr>
            <w:bookmarkStart w:id="10" w:name="_Toc100942306"/>
            <w:r>
              <w:rPr>
                <w:rFonts w:eastAsia="等线"/>
                <w:sz w:val="28"/>
              </w:rPr>
              <w:t>5.3.2</w:t>
            </w:r>
            <w:r>
              <w:rPr>
                <w:rFonts w:eastAsia="等线"/>
                <w:sz w:val="28"/>
              </w:rPr>
              <w:tab/>
              <w:t>Receiving operation of U2N Relay UE</w:t>
            </w:r>
            <w:bookmarkEnd w:id="10"/>
          </w:p>
          <w:p w14:paraId="4A453327" w14:textId="77777777" w:rsidR="000623A9" w:rsidRDefault="00D510F2">
            <w:pPr>
              <w:rPr>
                <w:rFonts w:eastAsia="等线"/>
              </w:rPr>
            </w:pPr>
            <w:r>
              <w:rPr>
                <w:rFonts w:eastAsia="等线"/>
              </w:rPr>
              <w:t>Upon receiving an SRAP Data PDU from lower layer, the receiving part of the SRAP entity on the PC5 interface shall:</w:t>
            </w:r>
          </w:p>
          <w:p w14:paraId="5BC838A2" w14:textId="77777777" w:rsidR="000623A9" w:rsidRDefault="00D510F2">
            <w:pPr>
              <w:ind w:left="568" w:hanging="284"/>
              <w:rPr>
                <w:rFonts w:eastAsia="等线"/>
              </w:rPr>
            </w:pPr>
            <w:r>
              <w:rPr>
                <w:rFonts w:eastAsia="等线"/>
                <w:lang w:eastAsia="ko-KR"/>
              </w:rPr>
              <w:t>-</w:t>
            </w:r>
            <w:r>
              <w:rPr>
                <w:rFonts w:eastAsia="等线"/>
                <w:lang w:eastAsia="ko-KR"/>
              </w:rPr>
              <w:tab/>
            </w:r>
            <w:r>
              <w:rPr>
                <w:rFonts w:eastAsia="等线"/>
              </w:rPr>
              <w:t xml:space="preserve">deliver the SRAP data packet to the transmitting part of the collocated SRAP entity on the </w:t>
            </w:r>
            <w:proofErr w:type="spellStart"/>
            <w:r>
              <w:rPr>
                <w:rFonts w:eastAsia="等线"/>
              </w:rPr>
              <w:t>Uu</w:t>
            </w:r>
            <w:proofErr w:type="spellEnd"/>
            <w:r>
              <w:rPr>
                <w:rFonts w:eastAsia="等线"/>
              </w:rPr>
              <w:t xml:space="preserve"> interface.</w:t>
            </w:r>
          </w:p>
          <w:p w14:paraId="2B31740C" w14:textId="77777777" w:rsidR="000623A9" w:rsidRDefault="00D510F2">
            <w:pPr>
              <w:keepNext/>
              <w:keepLines/>
              <w:spacing w:before="120"/>
              <w:ind w:left="1134" w:hanging="1134"/>
              <w:outlineLvl w:val="2"/>
              <w:rPr>
                <w:rFonts w:eastAsia="等线"/>
                <w:sz w:val="28"/>
              </w:rPr>
            </w:pPr>
            <w:bookmarkStart w:id="11" w:name="_Toc100942307"/>
            <w:r>
              <w:rPr>
                <w:rFonts w:eastAsia="等线"/>
                <w:sz w:val="28"/>
              </w:rPr>
              <w:t>5.3.3</w:t>
            </w:r>
            <w:r>
              <w:rPr>
                <w:rFonts w:eastAsia="等线"/>
                <w:sz w:val="28"/>
              </w:rPr>
              <w:tab/>
              <w:t>Transmitting operation of U2N Relay UE</w:t>
            </w:r>
            <w:bookmarkEnd w:id="11"/>
          </w:p>
          <w:p w14:paraId="233DB7FE" w14:textId="77777777" w:rsidR="000623A9" w:rsidRDefault="00D510F2">
            <w:pPr>
              <w:rPr>
                <w:rFonts w:eastAsia="等线"/>
              </w:rPr>
            </w:pPr>
            <w:r>
              <w:rPr>
                <w:rFonts w:eastAsia="等线"/>
              </w:rPr>
              <w:t xml:space="preserve">The transmitting part of the SRAP entity on the </w:t>
            </w:r>
            <w:proofErr w:type="spellStart"/>
            <w:r>
              <w:rPr>
                <w:rFonts w:eastAsia="等线"/>
              </w:rPr>
              <w:t>Uu</w:t>
            </w:r>
            <w:proofErr w:type="spellEnd"/>
            <w:r>
              <w:rPr>
                <w:rFonts w:eastAsia="等线"/>
              </w:rPr>
              <w:t xml:space="preserve"> interface of U2N Relay UE can receive SRAP data packets from the receiving part of the SRAP entity on the PC5 interface of the same U2N Relay UE, and construct SRAP Data PDUs as needed (see clause 4.2.2).</w:t>
            </w:r>
          </w:p>
          <w:p w14:paraId="11C857A1" w14:textId="77777777" w:rsidR="000623A9" w:rsidRDefault="00D510F2">
            <w:pPr>
              <w:rPr>
                <w:rFonts w:eastAsia="等线"/>
              </w:rPr>
            </w:pPr>
            <w:r>
              <w:rPr>
                <w:rFonts w:eastAsia="等线"/>
              </w:rPr>
              <w:t xml:space="preserve">Upon receiving SRAP data packet from the receiving part on the collocated SRAP entity on the PC5 interface, the transmitting part of the SRAP entity on the </w:t>
            </w:r>
            <w:proofErr w:type="spellStart"/>
            <w:r>
              <w:rPr>
                <w:rFonts w:eastAsia="等线"/>
              </w:rPr>
              <w:t>Uu</w:t>
            </w:r>
            <w:proofErr w:type="spellEnd"/>
            <w:r>
              <w:rPr>
                <w:rFonts w:eastAsia="等线"/>
              </w:rPr>
              <w:t xml:space="preserve"> interface shall:</w:t>
            </w:r>
          </w:p>
          <w:p w14:paraId="4DD6727C" w14:textId="77777777" w:rsidR="000623A9" w:rsidRDefault="00D510F2">
            <w:pPr>
              <w:ind w:left="568" w:hanging="284"/>
              <w:rPr>
                <w:rFonts w:eastAsia="等线"/>
              </w:rPr>
            </w:pPr>
            <w:r>
              <w:rPr>
                <w:rFonts w:eastAsia="等线"/>
              </w:rPr>
              <w:t>-</w:t>
            </w:r>
            <w:r>
              <w:rPr>
                <w:rFonts w:eastAsia="等线"/>
              </w:rPr>
              <w:tab/>
              <w:t>if the SRAP Data PDU is received from SL-RLC0 as specified in TS 38.331 [3]:</w:t>
            </w:r>
          </w:p>
          <w:p w14:paraId="36F2E553" w14:textId="77777777" w:rsidR="000623A9" w:rsidRDefault="00D510F2">
            <w:pPr>
              <w:ind w:left="851" w:hanging="284"/>
              <w:rPr>
                <w:rFonts w:eastAsia="等线"/>
              </w:rPr>
            </w:pPr>
            <w:r>
              <w:rPr>
                <w:rFonts w:eastAsia="等线"/>
              </w:rPr>
              <w:t>-</w:t>
            </w:r>
            <w:r>
              <w:rPr>
                <w:rFonts w:eastAsia="等线"/>
              </w:rPr>
              <w:tab/>
              <w:t>Determine the UE ID field and BEARER ID field in accordance with clause 5.3.3.1;</w:t>
            </w:r>
          </w:p>
          <w:p w14:paraId="1F5478AC" w14:textId="77777777" w:rsidR="000623A9" w:rsidRDefault="00D510F2">
            <w:pPr>
              <w:ind w:left="851" w:hanging="284"/>
              <w:rPr>
                <w:rFonts w:eastAsia="等线"/>
              </w:rPr>
            </w:pPr>
            <w:r>
              <w:rPr>
                <w:rFonts w:eastAsia="等线"/>
              </w:rPr>
              <w:t>-</w:t>
            </w:r>
            <w:r>
              <w:rPr>
                <w:rFonts w:eastAsia="等线"/>
              </w:rPr>
              <w:tab/>
            </w:r>
            <w:r>
              <w:rPr>
                <w:rFonts w:eastAsia="等线"/>
                <w:highlight w:val="yellow"/>
              </w:rPr>
              <w:t>Construct an SRAP Data PDU with SRAP header</w:t>
            </w:r>
            <w:r>
              <w:rPr>
                <w:rFonts w:eastAsia="等线"/>
              </w:rPr>
              <w:t>, where the UE ID field and BEARER ID field are set to the determined values, in accordance with clause 6.2.2;</w:t>
            </w:r>
          </w:p>
          <w:p w14:paraId="06A617F5" w14:textId="77777777" w:rsidR="000623A9" w:rsidRDefault="00D510F2">
            <w:pPr>
              <w:ind w:left="568" w:hanging="284"/>
              <w:rPr>
                <w:rFonts w:eastAsia="等线"/>
              </w:rPr>
            </w:pPr>
            <w:r>
              <w:rPr>
                <w:rFonts w:eastAsia="等线"/>
              </w:rPr>
              <w:t>-</w:t>
            </w:r>
            <w:r>
              <w:rPr>
                <w:rFonts w:eastAsia="等线"/>
              </w:rPr>
              <w:tab/>
              <w:t>Determine the egress RLC channel in accordance with clause 5.3.3.2;</w:t>
            </w:r>
          </w:p>
          <w:p w14:paraId="2CF1D1B2" w14:textId="77777777" w:rsidR="000623A9" w:rsidRDefault="00D510F2">
            <w:pPr>
              <w:ind w:left="568" w:hanging="284"/>
              <w:rPr>
                <w:lang w:val="en-US"/>
              </w:rPr>
            </w:pPr>
            <w:r>
              <w:rPr>
                <w:rFonts w:eastAsia="等线"/>
              </w:rPr>
              <w:t>-</w:t>
            </w:r>
            <w:r>
              <w:rPr>
                <w:rFonts w:eastAsia="等线"/>
              </w:rPr>
              <w:tab/>
              <w:t>Submit this SRAP Data PDU to the determined egress RLC channel.</w:t>
            </w:r>
          </w:p>
        </w:tc>
      </w:tr>
      <w:tr w:rsidR="000623A9" w14:paraId="13ECB5A1" w14:textId="77777777">
        <w:tc>
          <w:tcPr>
            <w:tcW w:w="1555" w:type="dxa"/>
          </w:tcPr>
          <w:p w14:paraId="130ED5A1" w14:textId="2A8E2583" w:rsidR="000623A9" w:rsidRDefault="00C40DAD">
            <w:pPr>
              <w:rPr>
                <w:lang w:val="en-US"/>
              </w:rPr>
            </w:pPr>
            <w:r w:rsidRPr="00C40DAD">
              <w:rPr>
                <w:lang w:val="en-US"/>
              </w:rPr>
              <w:lastRenderedPageBreak/>
              <w:t>MediaTek</w:t>
            </w:r>
          </w:p>
        </w:tc>
        <w:tc>
          <w:tcPr>
            <w:tcW w:w="1984" w:type="dxa"/>
          </w:tcPr>
          <w:p w14:paraId="3B26400E" w14:textId="2D69B45E" w:rsidR="000623A9" w:rsidRDefault="00C40DAD">
            <w:pPr>
              <w:rPr>
                <w:lang w:val="en-US"/>
              </w:rPr>
            </w:pPr>
            <w:r w:rsidRPr="00C40DAD">
              <w:rPr>
                <w:lang w:val="en-US"/>
              </w:rPr>
              <w:t>No</w:t>
            </w:r>
          </w:p>
        </w:tc>
        <w:tc>
          <w:tcPr>
            <w:tcW w:w="10739" w:type="dxa"/>
          </w:tcPr>
          <w:p w14:paraId="45742643" w14:textId="49FAB618" w:rsidR="000623A9" w:rsidRDefault="00C40DAD">
            <w:pPr>
              <w:rPr>
                <w:lang w:val="en-US"/>
              </w:rPr>
            </w:pPr>
            <w:r w:rsidRPr="00C40DAD">
              <w:rPr>
                <w:lang w:val="en-US"/>
              </w:rPr>
              <w:t>Agree with Vivo</w:t>
            </w:r>
          </w:p>
        </w:tc>
      </w:tr>
      <w:tr w:rsidR="006631FE" w14:paraId="55C4D6C5" w14:textId="77777777" w:rsidTr="008616C4">
        <w:tc>
          <w:tcPr>
            <w:tcW w:w="1555" w:type="dxa"/>
          </w:tcPr>
          <w:p w14:paraId="6737E197" w14:textId="77777777" w:rsidR="006631FE" w:rsidRDefault="006631FE" w:rsidP="008616C4">
            <w:pPr>
              <w:rPr>
                <w:lang w:val="en-US"/>
              </w:rPr>
            </w:pPr>
            <w:r>
              <w:rPr>
                <w:lang w:val="en-US"/>
              </w:rPr>
              <w:t>Samsung</w:t>
            </w:r>
          </w:p>
        </w:tc>
        <w:tc>
          <w:tcPr>
            <w:tcW w:w="1984" w:type="dxa"/>
          </w:tcPr>
          <w:p w14:paraId="65D65510" w14:textId="77777777" w:rsidR="006631FE" w:rsidRDefault="006631FE" w:rsidP="008616C4">
            <w:pPr>
              <w:rPr>
                <w:lang w:val="en-US"/>
              </w:rPr>
            </w:pPr>
            <w:r>
              <w:rPr>
                <w:lang w:val="en-US"/>
              </w:rPr>
              <w:t>Yes</w:t>
            </w:r>
          </w:p>
        </w:tc>
        <w:tc>
          <w:tcPr>
            <w:tcW w:w="10739" w:type="dxa"/>
          </w:tcPr>
          <w:p w14:paraId="6A8A46A3" w14:textId="77777777" w:rsidR="006631FE" w:rsidRDefault="006631FE" w:rsidP="008616C4">
            <w:pPr>
              <w:rPr>
                <w:lang w:val="en-US"/>
              </w:rPr>
            </w:pPr>
            <w:r>
              <w:rPr>
                <w:lang w:val="en-US"/>
              </w:rPr>
              <w:t>We should apply the same reasoning; if not, we may imply that certain implementations are better than others.</w:t>
            </w:r>
          </w:p>
        </w:tc>
      </w:tr>
      <w:tr w:rsidR="00C40DAD" w14:paraId="020AA4A4" w14:textId="77777777">
        <w:tc>
          <w:tcPr>
            <w:tcW w:w="1555" w:type="dxa"/>
          </w:tcPr>
          <w:p w14:paraId="22DF3E95" w14:textId="45EEFCF1" w:rsidR="00C40DAD" w:rsidRDefault="008E213F">
            <w:pPr>
              <w:rPr>
                <w:lang w:val="en-US"/>
              </w:rPr>
            </w:pPr>
            <w:r>
              <w:rPr>
                <w:lang w:val="en-US"/>
              </w:rPr>
              <w:t>Qualcomm</w:t>
            </w:r>
          </w:p>
        </w:tc>
        <w:tc>
          <w:tcPr>
            <w:tcW w:w="1984" w:type="dxa"/>
          </w:tcPr>
          <w:p w14:paraId="6970B132" w14:textId="1EE3121F" w:rsidR="00C40DAD" w:rsidRDefault="008E213F">
            <w:pPr>
              <w:rPr>
                <w:lang w:val="en-US"/>
              </w:rPr>
            </w:pPr>
            <w:r>
              <w:rPr>
                <w:lang w:val="en-US"/>
              </w:rPr>
              <w:t>No</w:t>
            </w:r>
          </w:p>
        </w:tc>
        <w:tc>
          <w:tcPr>
            <w:tcW w:w="10739" w:type="dxa"/>
          </w:tcPr>
          <w:p w14:paraId="234AA78D" w14:textId="77777777" w:rsidR="00C40DAD" w:rsidRDefault="00C40DAD">
            <w:pPr>
              <w:rPr>
                <w:lang w:val="en-US"/>
              </w:rPr>
            </w:pPr>
          </w:p>
        </w:tc>
      </w:tr>
      <w:tr w:rsidR="00C40DAD" w14:paraId="62931FF5" w14:textId="77777777">
        <w:tc>
          <w:tcPr>
            <w:tcW w:w="1555" w:type="dxa"/>
          </w:tcPr>
          <w:p w14:paraId="62A505C4" w14:textId="691BB3E6" w:rsidR="00C40DAD" w:rsidRDefault="00393C53">
            <w:pPr>
              <w:rPr>
                <w:lang w:val="en-US"/>
              </w:rPr>
            </w:pPr>
            <w:r>
              <w:rPr>
                <w:lang w:val="en-US"/>
              </w:rPr>
              <w:t>Apple</w:t>
            </w:r>
          </w:p>
        </w:tc>
        <w:tc>
          <w:tcPr>
            <w:tcW w:w="1984" w:type="dxa"/>
          </w:tcPr>
          <w:p w14:paraId="6FDB2324" w14:textId="7EA5A9E1" w:rsidR="00C40DAD" w:rsidRDefault="00393C53">
            <w:pPr>
              <w:rPr>
                <w:lang w:val="en-US"/>
              </w:rPr>
            </w:pPr>
            <w:r>
              <w:rPr>
                <w:lang w:val="en-US"/>
              </w:rPr>
              <w:t>See comment</w:t>
            </w:r>
          </w:p>
        </w:tc>
        <w:tc>
          <w:tcPr>
            <w:tcW w:w="10739" w:type="dxa"/>
          </w:tcPr>
          <w:p w14:paraId="44E00E58" w14:textId="4153868B" w:rsidR="00C40DAD" w:rsidRDefault="00393C53">
            <w:pPr>
              <w:rPr>
                <w:lang w:val="en-US"/>
              </w:rPr>
            </w:pPr>
            <w:r>
              <w:rPr>
                <w:lang w:val="en-US"/>
              </w:rPr>
              <w:t>We think the alternative implementation can be captured as a NOTE. Capture two alternative implementations both in normative text are confusing</w:t>
            </w:r>
          </w:p>
        </w:tc>
      </w:tr>
      <w:tr w:rsidR="00D7463F" w14:paraId="043B2E7B" w14:textId="77777777">
        <w:tc>
          <w:tcPr>
            <w:tcW w:w="1555" w:type="dxa"/>
          </w:tcPr>
          <w:p w14:paraId="0C21C7AA" w14:textId="2E4B8861" w:rsidR="00D7463F" w:rsidRDefault="00D7463F" w:rsidP="00D7463F">
            <w:pPr>
              <w:rPr>
                <w:lang w:val="en-US"/>
              </w:rPr>
            </w:pPr>
            <w:r>
              <w:rPr>
                <w:rFonts w:hint="eastAsia"/>
                <w:lang w:val="en-US"/>
              </w:rPr>
              <w:t>S</w:t>
            </w:r>
            <w:r>
              <w:rPr>
                <w:lang w:val="en-US"/>
              </w:rPr>
              <w:t>harp</w:t>
            </w:r>
          </w:p>
        </w:tc>
        <w:tc>
          <w:tcPr>
            <w:tcW w:w="1984" w:type="dxa"/>
          </w:tcPr>
          <w:p w14:paraId="06F58859" w14:textId="22BBAC35" w:rsidR="00D7463F" w:rsidRDefault="00D7463F" w:rsidP="00D7463F">
            <w:pPr>
              <w:rPr>
                <w:lang w:val="en-US"/>
              </w:rPr>
            </w:pPr>
            <w:r>
              <w:rPr>
                <w:lang w:val="en-US"/>
              </w:rPr>
              <w:t>Fine to follow majority</w:t>
            </w:r>
          </w:p>
        </w:tc>
        <w:tc>
          <w:tcPr>
            <w:tcW w:w="10739" w:type="dxa"/>
          </w:tcPr>
          <w:p w14:paraId="147C6BAB" w14:textId="77777777" w:rsidR="00D7463F" w:rsidRDefault="00D7463F" w:rsidP="00D7463F">
            <w:pPr>
              <w:rPr>
                <w:lang w:val="en-US"/>
              </w:rPr>
            </w:pPr>
          </w:p>
        </w:tc>
      </w:tr>
      <w:tr w:rsidR="004C7130" w14:paraId="72CDAB0A" w14:textId="77777777">
        <w:tc>
          <w:tcPr>
            <w:tcW w:w="1555" w:type="dxa"/>
          </w:tcPr>
          <w:p w14:paraId="78A927EB" w14:textId="4AF155DA" w:rsidR="004C7130" w:rsidRDefault="004C7130" w:rsidP="004C7130">
            <w:pPr>
              <w:rPr>
                <w:lang w:val="en-US"/>
              </w:rPr>
            </w:pPr>
            <w:r>
              <w:rPr>
                <w:rFonts w:eastAsia="Malgun Gothic" w:hint="eastAsia"/>
                <w:lang w:val="en-US" w:eastAsia="ko-KR"/>
              </w:rPr>
              <w:t>LG</w:t>
            </w:r>
          </w:p>
        </w:tc>
        <w:tc>
          <w:tcPr>
            <w:tcW w:w="1984" w:type="dxa"/>
          </w:tcPr>
          <w:p w14:paraId="0C6D6859" w14:textId="277770FA" w:rsidR="004C7130" w:rsidRDefault="004C7130" w:rsidP="004C7130">
            <w:pPr>
              <w:rPr>
                <w:lang w:val="en-US"/>
              </w:rPr>
            </w:pPr>
            <w:r>
              <w:rPr>
                <w:rFonts w:eastAsia="Malgun Gothic" w:hint="eastAsia"/>
                <w:lang w:val="en-US" w:eastAsia="ko-KR"/>
              </w:rPr>
              <w:t>No</w:t>
            </w:r>
          </w:p>
        </w:tc>
        <w:tc>
          <w:tcPr>
            <w:tcW w:w="10739" w:type="dxa"/>
          </w:tcPr>
          <w:p w14:paraId="5C48E031" w14:textId="77777777" w:rsidR="004C7130" w:rsidRDefault="004C7130" w:rsidP="004C7130">
            <w:pPr>
              <w:rPr>
                <w:lang w:val="en-US"/>
              </w:rPr>
            </w:pPr>
          </w:p>
        </w:tc>
      </w:tr>
    </w:tbl>
    <w:p w14:paraId="7B009A6E" w14:textId="72DF7F5F" w:rsidR="000623A9" w:rsidRDefault="00D510F2">
      <w:pPr>
        <w:rPr>
          <w:lang w:val="en-US"/>
        </w:rPr>
      </w:pPr>
      <w:r>
        <w:rPr>
          <w:lang w:val="en-US"/>
        </w:rPr>
        <w:br/>
      </w:r>
      <w:r w:rsidR="008616C4">
        <w:rPr>
          <w:lang w:val="en-US"/>
        </w:rPr>
        <w:t>Summary:</w:t>
      </w:r>
      <w:r w:rsidR="006F4939">
        <w:rPr>
          <w:lang w:val="en-US"/>
        </w:rPr>
        <w:t xml:space="preserve">13 companies participate in answering this question and 6 companies thought no need to adopt the change, while 4 companies (including Apple) agree </w:t>
      </w:r>
      <w:r w:rsidR="006F4939">
        <w:rPr>
          <w:lang w:val="en-US"/>
        </w:rPr>
        <w:lastRenderedPageBreak/>
        <w:t xml:space="preserve">to adopt and other 3 companies are fine to follow majority view. So obviously there is no majority view and thus, there is no </w:t>
      </w:r>
      <w:r w:rsidR="00B61695">
        <w:rPr>
          <w:lang w:val="en-US"/>
        </w:rPr>
        <w:t>consensus</w:t>
      </w:r>
      <w:r w:rsidR="006F4939">
        <w:rPr>
          <w:lang w:val="en-US"/>
        </w:rPr>
        <w:t xml:space="preserve"> on whether to add the general description to allow the receiving part at the PC5 interface to add the SRAP header for UL SRB0.</w:t>
      </w:r>
    </w:p>
    <w:p w14:paraId="61316FF6" w14:textId="77777777" w:rsidR="000623A9" w:rsidRDefault="000623A9">
      <w:pPr>
        <w:pStyle w:val="3"/>
        <w:numPr>
          <w:ilvl w:val="0"/>
          <w:numId w:val="0"/>
        </w:numPr>
        <w:ind w:left="720"/>
        <w:rPr>
          <w:lang w:val="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209"/>
        <w:gridCol w:w="7979"/>
      </w:tblGrid>
      <w:tr w:rsidR="000623A9" w14:paraId="7FCBC6E1" w14:textId="77777777">
        <w:trPr>
          <w:trHeight w:val="20"/>
        </w:trPr>
        <w:tc>
          <w:tcPr>
            <w:tcW w:w="1049" w:type="dxa"/>
            <w:shd w:val="clear" w:color="auto" w:fill="auto"/>
          </w:tcPr>
          <w:p w14:paraId="40A10FE7"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w:t>
            </w:r>
            <w:r>
              <w:rPr>
                <w:rFonts w:cs="Arial"/>
                <w:b/>
                <w:bCs/>
                <w:color w:val="0000FF"/>
                <w:sz w:val="16"/>
                <w:szCs w:val="16"/>
                <w:u w:val="single"/>
                <w:lang w:val="en-US"/>
              </w:rPr>
              <w:t>doc</w:t>
            </w:r>
            <w:proofErr w:type="spellEnd"/>
            <w:r>
              <w:rPr>
                <w:rFonts w:cs="Arial"/>
                <w:b/>
                <w:bCs/>
                <w:color w:val="0000FF"/>
                <w:sz w:val="16"/>
                <w:szCs w:val="16"/>
                <w:u w:val="single"/>
                <w:lang w:val="en-US"/>
              </w:rPr>
              <w:t xml:space="preserve"> No,</w:t>
            </w:r>
          </w:p>
        </w:tc>
        <w:tc>
          <w:tcPr>
            <w:tcW w:w="1075" w:type="dxa"/>
            <w:shd w:val="clear" w:color="auto" w:fill="auto"/>
          </w:tcPr>
          <w:p w14:paraId="7DEBDB18"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209" w:type="dxa"/>
          </w:tcPr>
          <w:p w14:paraId="5C41212D"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7979" w:type="dxa"/>
          </w:tcPr>
          <w:p w14:paraId="49A2A61F"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637E4CC8" w14:textId="77777777">
        <w:trPr>
          <w:trHeight w:val="20"/>
        </w:trPr>
        <w:tc>
          <w:tcPr>
            <w:tcW w:w="1049" w:type="dxa"/>
            <w:shd w:val="clear" w:color="auto" w:fill="auto"/>
          </w:tcPr>
          <w:p w14:paraId="47999ADA" w14:textId="77777777" w:rsidR="000623A9" w:rsidRDefault="00F3088A">
            <w:pPr>
              <w:overflowPunct/>
              <w:autoSpaceDE/>
              <w:autoSpaceDN/>
              <w:adjustRightInd/>
              <w:spacing w:after="0"/>
              <w:jc w:val="left"/>
              <w:textAlignment w:val="auto"/>
              <w:rPr>
                <w:rFonts w:cs="Arial"/>
                <w:b/>
                <w:bCs/>
                <w:color w:val="0000FF"/>
                <w:sz w:val="16"/>
                <w:szCs w:val="16"/>
                <w:u w:val="single"/>
                <w:lang w:val="en-US"/>
              </w:rPr>
            </w:pPr>
            <w:hyperlink r:id="rId20" w:history="1">
              <w:r w:rsidR="00D510F2">
                <w:rPr>
                  <w:rFonts w:cs="Arial"/>
                  <w:b/>
                  <w:bCs/>
                  <w:color w:val="0000FF"/>
                  <w:sz w:val="16"/>
                  <w:szCs w:val="16"/>
                  <w:u w:val="single"/>
                  <w:lang w:val="en-US"/>
                </w:rPr>
                <w:t>R2-2209904</w:t>
              </w:r>
            </w:hyperlink>
          </w:p>
        </w:tc>
        <w:tc>
          <w:tcPr>
            <w:tcW w:w="1075" w:type="dxa"/>
            <w:shd w:val="clear" w:color="auto" w:fill="auto"/>
          </w:tcPr>
          <w:p w14:paraId="6AD6736F"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209" w:type="dxa"/>
          </w:tcPr>
          <w:p w14:paraId="40176C2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1. For UL SRB0 packets, </w:t>
            </w:r>
            <w:proofErr w:type="spellStart"/>
            <w:r>
              <w:rPr>
                <w:rFonts w:cs="Arial"/>
                <w:sz w:val="16"/>
                <w:szCs w:val="16"/>
                <w:lang w:val="en-US"/>
              </w:rPr>
              <w:t>actually,the</w:t>
            </w:r>
            <w:proofErr w:type="spellEnd"/>
            <w:r>
              <w:rPr>
                <w:rFonts w:cs="Arial"/>
                <w:sz w:val="16"/>
                <w:szCs w:val="16"/>
                <w:lang w:val="en-US"/>
              </w:rPr>
              <w:t xml:space="preserve"> SARP data PDU (without SRAP header here) is equal to SRAP SDU. It’s better to say “deliver the SRAP data PDU” to </w:t>
            </w:r>
            <w:proofErr w:type="spellStart"/>
            <w:r>
              <w:rPr>
                <w:rFonts w:cs="Arial"/>
                <w:sz w:val="16"/>
                <w:szCs w:val="16"/>
                <w:lang w:val="en-US"/>
              </w:rPr>
              <w:t>Uu</w:t>
            </w:r>
            <w:proofErr w:type="spellEnd"/>
            <w:r>
              <w:rPr>
                <w:rFonts w:cs="Arial"/>
                <w:sz w:val="16"/>
                <w:szCs w:val="16"/>
                <w:lang w:val="en-US"/>
              </w:rPr>
              <w:t xml:space="preserve"> Tx part, and then the </w:t>
            </w:r>
            <w:proofErr w:type="spellStart"/>
            <w:r>
              <w:rPr>
                <w:rFonts w:cs="Arial"/>
                <w:sz w:val="16"/>
                <w:szCs w:val="16"/>
                <w:lang w:val="en-US"/>
              </w:rPr>
              <w:t>Uu</w:t>
            </w:r>
            <w:proofErr w:type="spellEnd"/>
            <w:r>
              <w:rPr>
                <w:rFonts w:cs="Arial"/>
                <w:sz w:val="16"/>
                <w:szCs w:val="16"/>
                <w:lang w:val="en-US"/>
              </w:rPr>
              <w:t xml:space="preserve"> Tx part to reconstruct the SRAP data PDU with SRAP header. Otherwise, if we say “deliver SRAP SDUs to...”, the description in clause 5.3.3 needs to be changed accordingly, E.g. “if the SRAP Data PDU is received from SL-RLC0...” --&gt; “if the SRAP Data PDUSDU...”.</w:t>
            </w:r>
          </w:p>
        </w:tc>
        <w:tc>
          <w:tcPr>
            <w:tcW w:w="7979" w:type="dxa"/>
          </w:tcPr>
          <w:p w14:paraId="5D9CCD5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1. In clause 4.2.2, for UL SRB0 packets, change the SRAP SDUs to SRAP Data PDUs.</w:t>
            </w:r>
          </w:p>
        </w:tc>
      </w:tr>
      <w:tr w:rsidR="000623A9" w14:paraId="713AA318" w14:textId="77777777">
        <w:trPr>
          <w:trHeight w:val="20"/>
        </w:trPr>
        <w:tc>
          <w:tcPr>
            <w:tcW w:w="1049" w:type="dxa"/>
            <w:shd w:val="clear" w:color="auto" w:fill="auto"/>
          </w:tcPr>
          <w:p w14:paraId="7F548E1D" w14:textId="77777777" w:rsidR="000623A9" w:rsidRDefault="00F3088A">
            <w:pPr>
              <w:overflowPunct/>
              <w:autoSpaceDE/>
              <w:autoSpaceDN/>
              <w:adjustRightInd/>
              <w:spacing w:after="0"/>
              <w:jc w:val="left"/>
              <w:textAlignment w:val="auto"/>
              <w:rPr>
                <w:rFonts w:cs="Arial"/>
                <w:b/>
                <w:bCs/>
                <w:color w:val="0000FF"/>
                <w:sz w:val="16"/>
                <w:szCs w:val="16"/>
                <w:u w:val="single"/>
                <w:lang w:val="en-US"/>
              </w:rPr>
            </w:pPr>
            <w:hyperlink r:id="rId21" w:history="1">
              <w:r w:rsidR="00D510F2">
                <w:rPr>
                  <w:rFonts w:cs="Arial"/>
                  <w:b/>
                  <w:bCs/>
                  <w:color w:val="0000FF"/>
                  <w:sz w:val="16"/>
                  <w:szCs w:val="16"/>
                  <w:u w:val="single"/>
                  <w:lang w:val="en-US"/>
                </w:rPr>
                <w:t>R2-2209904</w:t>
              </w:r>
            </w:hyperlink>
          </w:p>
        </w:tc>
        <w:tc>
          <w:tcPr>
            <w:tcW w:w="1075" w:type="dxa"/>
            <w:shd w:val="clear" w:color="auto" w:fill="auto"/>
          </w:tcPr>
          <w:p w14:paraId="69DCD93B"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209" w:type="dxa"/>
          </w:tcPr>
          <w:p w14:paraId="58869F7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 In clause 5.3.3, use the same wording as in clause 5.2.2.</w:t>
            </w:r>
          </w:p>
        </w:tc>
        <w:tc>
          <w:tcPr>
            <w:tcW w:w="7979" w:type="dxa"/>
          </w:tcPr>
          <w:p w14:paraId="3F9FD1A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 In clause 5.3.3, change the sentence “Upon receiving SRAP data packet from the receiving part on the collocated SRAP entity on the PC5 interface” to “When the transmitting part of the SRAP entity on the PC5 interface has an SRAP Data PDU to transmit”.</w:t>
            </w:r>
          </w:p>
        </w:tc>
      </w:tr>
    </w:tbl>
    <w:p w14:paraId="718FCF18" w14:textId="77777777" w:rsidR="000623A9" w:rsidRDefault="000623A9">
      <w:pPr>
        <w:rPr>
          <w:lang w:val="en-US"/>
        </w:rPr>
      </w:pPr>
    </w:p>
    <w:p w14:paraId="3508C3D4" w14:textId="77777777" w:rsidR="000623A9" w:rsidRDefault="00D510F2">
      <w:pPr>
        <w:rPr>
          <w:lang w:val="en-US"/>
        </w:rPr>
      </w:pPr>
      <w:r>
        <w:rPr>
          <w:rFonts w:hint="eastAsia"/>
          <w:lang w:val="en-US"/>
        </w:rPr>
        <w:t>F</w:t>
      </w:r>
      <w:r>
        <w:rPr>
          <w:lang w:val="en-US"/>
        </w:rPr>
        <w:t xml:space="preserve">or the first change in R2-2209904, </w:t>
      </w:r>
      <w:proofErr w:type="spellStart"/>
      <w:r>
        <w:rPr>
          <w:lang w:val="en-US"/>
        </w:rPr>
        <w:t>rapp</w:t>
      </w:r>
      <w:proofErr w:type="spellEnd"/>
      <w:r>
        <w:rPr>
          <w:lang w:val="en-US"/>
        </w:rPr>
        <w:t xml:space="preserve"> understands that the motivation is not strong enough since </w:t>
      </w:r>
      <w:proofErr w:type="spellStart"/>
      <w:r>
        <w:rPr>
          <w:lang w:val="en-US"/>
        </w:rPr>
        <w:t>rapp</w:t>
      </w:r>
      <w:proofErr w:type="spellEnd"/>
      <w:r>
        <w:rPr>
          <w:lang w:val="en-US"/>
        </w:rPr>
        <w:t xml:space="preserve"> does not agree that if we stick to the wording “deliver SRAP SDUs to”, then we need to have the change in 5.3.3 from “if the SRAP Data PDU is received from SL-RLC0” </w:t>
      </w:r>
      <w:proofErr w:type="gramStart"/>
      <w:r>
        <w:rPr>
          <w:lang w:val="en-US"/>
        </w:rPr>
        <w:t>to ”if</w:t>
      </w:r>
      <w:proofErr w:type="gramEnd"/>
      <w:r>
        <w:rPr>
          <w:lang w:val="en-US"/>
        </w:rPr>
        <w:t xml:space="preserve"> the SRAP Data SDU…..” since the thing comes out of RLC can only be SRAP data PDU. Also in section 4.2.2, it talks about the packet forwarding between PC5 Rx and </w:t>
      </w:r>
      <w:proofErr w:type="spellStart"/>
      <w:r>
        <w:rPr>
          <w:lang w:val="en-US"/>
        </w:rPr>
        <w:t>Uu</w:t>
      </w:r>
      <w:proofErr w:type="spellEnd"/>
      <w:r>
        <w:rPr>
          <w:lang w:val="en-US"/>
        </w:rPr>
        <w:t xml:space="preserve"> Tx. Thus, </w:t>
      </w:r>
      <w:proofErr w:type="spellStart"/>
      <w:r>
        <w:rPr>
          <w:lang w:val="en-US"/>
        </w:rPr>
        <w:t>rapp</w:t>
      </w:r>
      <w:proofErr w:type="spellEnd"/>
      <w:r>
        <w:rPr>
          <w:lang w:val="en-US"/>
        </w:rPr>
        <w:t xml:space="preserve"> suggests not to adopt the first change in R2-2209904.</w:t>
      </w:r>
    </w:p>
    <w:p w14:paraId="2C4D7C73" w14:textId="77777777" w:rsidR="000623A9" w:rsidRDefault="000623A9">
      <w:pPr>
        <w:rPr>
          <w:lang w:val="en-US"/>
        </w:rPr>
      </w:pPr>
    </w:p>
    <w:p w14:paraId="33AC18DA" w14:textId="77777777" w:rsidR="000623A9" w:rsidRDefault="00D510F2">
      <w:pPr>
        <w:rPr>
          <w:lang w:val="en-US"/>
        </w:rPr>
      </w:pPr>
      <w:r>
        <w:rPr>
          <w:rFonts w:hint="eastAsia"/>
          <w:lang w:val="en-US"/>
        </w:rPr>
        <w:t>Q</w:t>
      </w:r>
      <w:r>
        <w:rPr>
          <w:lang w:val="en-US"/>
        </w:rPr>
        <w:t>3.1 Does company agree with the intention of change-1 in R2-2209904?</w:t>
      </w:r>
    </w:p>
    <w:tbl>
      <w:tblPr>
        <w:tblStyle w:val="af3"/>
        <w:tblW w:w="0" w:type="auto"/>
        <w:tblLook w:val="04A0" w:firstRow="1" w:lastRow="0" w:firstColumn="1" w:lastColumn="0" w:noHBand="0" w:noVBand="1"/>
      </w:tblPr>
      <w:tblGrid>
        <w:gridCol w:w="1555"/>
        <w:gridCol w:w="1984"/>
        <w:gridCol w:w="10739"/>
      </w:tblGrid>
      <w:tr w:rsidR="000623A9" w14:paraId="5C9FE484" w14:textId="77777777">
        <w:tc>
          <w:tcPr>
            <w:tcW w:w="1555" w:type="dxa"/>
          </w:tcPr>
          <w:p w14:paraId="6C422B33" w14:textId="77777777" w:rsidR="000623A9" w:rsidRDefault="00D510F2">
            <w:pPr>
              <w:rPr>
                <w:lang w:val="en-US"/>
              </w:rPr>
            </w:pPr>
            <w:r>
              <w:rPr>
                <w:rFonts w:hint="eastAsia"/>
                <w:lang w:val="en-US"/>
              </w:rPr>
              <w:t>C</w:t>
            </w:r>
            <w:r>
              <w:rPr>
                <w:lang w:val="en-US"/>
              </w:rPr>
              <w:t>ompany</w:t>
            </w:r>
          </w:p>
        </w:tc>
        <w:tc>
          <w:tcPr>
            <w:tcW w:w="1984" w:type="dxa"/>
          </w:tcPr>
          <w:p w14:paraId="418032B9" w14:textId="77777777" w:rsidR="000623A9" w:rsidRDefault="00D510F2">
            <w:pPr>
              <w:rPr>
                <w:lang w:val="en-US"/>
              </w:rPr>
            </w:pPr>
            <w:r>
              <w:rPr>
                <w:rFonts w:hint="eastAsia"/>
                <w:lang w:val="en-US"/>
              </w:rPr>
              <w:t>Y</w:t>
            </w:r>
            <w:r>
              <w:rPr>
                <w:lang w:val="en-US"/>
              </w:rPr>
              <w:t>es/No</w:t>
            </w:r>
          </w:p>
        </w:tc>
        <w:tc>
          <w:tcPr>
            <w:tcW w:w="10739" w:type="dxa"/>
          </w:tcPr>
          <w:p w14:paraId="6E26ABF6" w14:textId="77777777" w:rsidR="000623A9" w:rsidRDefault="00D510F2">
            <w:pPr>
              <w:rPr>
                <w:lang w:val="en-US"/>
              </w:rPr>
            </w:pPr>
            <w:r>
              <w:rPr>
                <w:rFonts w:hint="eastAsia"/>
                <w:lang w:val="en-US"/>
              </w:rPr>
              <w:t>C</w:t>
            </w:r>
            <w:r>
              <w:rPr>
                <w:lang w:val="en-US"/>
              </w:rPr>
              <w:t>omment</w:t>
            </w:r>
          </w:p>
        </w:tc>
      </w:tr>
      <w:tr w:rsidR="000623A9" w14:paraId="5FC09297" w14:textId="77777777">
        <w:tc>
          <w:tcPr>
            <w:tcW w:w="1555" w:type="dxa"/>
          </w:tcPr>
          <w:p w14:paraId="7D0E885F" w14:textId="77777777" w:rsidR="000623A9" w:rsidRDefault="00D510F2">
            <w:pPr>
              <w:rPr>
                <w:lang w:val="en-US"/>
              </w:rPr>
            </w:pPr>
            <w:r>
              <w:rPr>
                <w:rFonts w:hint="eastAsia"/>
                <w:lang w:val="en-US"/>
              </w:rPr>
              <w:t>O</w:t>
            </w:r>
            <w:r>
              <w:rPr>
                <w:lang w:val="en-US"/>
              </w:rPr>
              <w:t>PPO</w:t>
            </w:r>
          </w:p>
        </w:tc>
        <w:tc>
          <w:tcPr>
            <w:tcW w:w="1984" w:type="dxa"/>
          </w:tcPr>
          <w:p w14:paraId="31929E59" w14:textId="77777777" w:rsidR="000623A9" w:rsidRDefault="00D510F2">
            <w:pPr>
              <w:rPr>
                <w:lang w:val="en-US"/>
              </w:rPr>
            </w:pPr>
            <w:r>
              <w:rPr>
                <w:rFonts w:hint="eastAsia"/>
                <w:lang w:val="en-US"/>
              </w:rPr>
              <w:t>N</w:t>
            </w:r>
            <w:r>
              <w:rPr>
                <w:lang w:val="en-US"/>
              </w:rPr>
              <w:t>o</w:t>
            </w:r>
          </w:p>
        </w:tc>
        <w:tc>
          <w:tcPr>
            <w:tcW w:w="10739" w:type="dxa"/>
          </w:tcPr>
          <w:p w14:paraId="60D17D4B" w14:textId="77777777" w:rsidR="000623A9" w:rsidRDefault="00D510F2">
            <w:pPr>
              <w:rPr>
                <w:lang w:val="en-US"/>
              </w:rPr>
            </w:pPr>
            <w:r>
              <w:rPr>
                <w:rFonts w:hint="eastAsia"/>
                <w:lang w:val="en-US"/>
              </w:rPr>
              <w:t>A</w:t>
            </w:r>
            <w:r>
              <w:rPr>
                <w:lang w:val="en-US"/>
              </w:rPr>
              <w:t>s stated above.</w:t>
            </w:r>
          </w:p>
        </w:tc>
      </w:tr>
      <w:tr w:rsidR="000623A9" w14:paraId="42F586CD" w14:textId="77777777">
        <w:tc>
          <w:tcPr>
            <w:tcW w:w="1555" w:type="dxa"/>
          </w:tcPr>
          <w:p w14:paraId="79C49DB8" w14:textId="77777777" w:rsidR="000623A9" w:rsidRDefault="00D510F2">
            <w:pPr>
              <w:rPr>
                <w:lang w:val="en-US"/>
              </w:rPr>
            </w:pPr>
            <w:r>
              <w:rPr>
                <w:rFonts w:hint="eastAsia"/>
                <w:lang w:val="en-US"/>
              </w:rPr>
              <w:t>vivo</w:t>
            </w:r>
          </w:p>
        </w:tc>
        <w:tc>
          <w:tcPr>
            <w:tcW w:w="1984" w:type="dxa"/>
          </w:tcPr>
          <w:p w14:paraId="06E38725" w14:textId="77777777" w:rsidR="000623A9" w:rsidRDefault="00D510F2">
            <w:pPr>
              <w:rPr>
                <w:lang w:val="en-US"/>
              </w:rPr>
            </w:pPr>
            <w:r>
              <w:rPr>
                <w:rFonts w:hint="eastAsia"/>
                <w:lang w:val="en-US"/>
              </w:rPr>
              <w:t>No</w:t>
            </w:r>
          </w:p>
        </w:tc>
        <w:tc>
          <w:tcPr>
            <w:tcW w:w="10739" w:type="dxa"/>
          </w:tcPr>
          <w:p w14:paraId="61C44E1D" w14:textId="77777777" w:rsidR="000623A9" w:rsidRDefault="00D510F2">
            <w:pPr>
              <w:rPr>
                <w:lang w:val="en-US"/>
              </w:rPr>
            </w:pPr>
            <w:r>
              <w:rPr>
                <w:rFonts w:hint="eastAsia"/>
                <w:lang w:val="en-US"/>
              </w:rPr>
              <w:t>C</w:t>
            </w:r>
            <w:r>
              <w:rPr>
                <w:lang w:val="en-US"/>
              </w:rPr>
              <w:t>urrent spec is ok.</w:t>
            </w:r>
          </w:p>
        </w:tc>
      </w:tr>
      <w:tr w:rsidR="000623A9" w14:paraId="45759A53" w14:textId="77777777">
        <w:tc>
          <w:tcPr>
            <w:tcW w:w="1555" w:type="dxa"/>
          </w:tcPr>
          <w:p w14:paraId="60413F43" w14:textId="77777777" w:rsidR="000623A9" w:rsidRDefault="00D510F2">
            <w:pPr>
              <w:rPr>
                <w:lang w:val="en-US"/>
              </w:rPr>
            </w:pPr>
            <w:r>
              <w:rPr>
                <w:rFonts w:hint="eastAsia"/>
                <w:lang w:val="en-US"/>
              </w:rPr>
              <w:t>CATT</w:t>
            </w:r>
          </w:p>
        </w:tc>
        <w:tc>
          <w:tcPr>
            <w:tcW w:w="1984" w:type="dxa"/>
          </w:tcPr>
          <w:p w14:paraId="4224D08C" w14:textId="77777777" w:rsidR="000623A9" w:rsidRDefault="00D510F2">
            <w:pPr>
              <w:rPr>
                <w:lang w:val="en-US"/>
              </w:rPr>
            </w:pPr>
            <w:r>
              <w:rPr>
                <w:rFonts w:hint="eastAsia"/>
                <w:lang w:val="en-US"/>
              </w:rPr>
              <w:t>N</w:t>
            </w:r>
            <w:r>
              <w:rPr>
                <w:lang w:val="en-US"/>
              </w:rPr>
              <w:t>o</w:t>
            </w:r>
          </w:p>
        </w:tc>
        <w:tc>
          <w:tcPr>
            <w:tcW w:w="10739" w:type="dxa"/>
          </w:tcPr>
          <w:p w14:paraId="19615138" w14:textId="77777777" w:rsidR="000623A9" w:rsidRDefault="00D510F2">
            <w:pPr>
              <w:rPr>
                <w:lang w:val="en-US"/>
              </w:rPr>
            </w:pPr>
            <w:r>
              <w:rPr>
                <w:rFonts w:hint="eastAsia"/>
                <w:lang w:val="en-US"/>
              </w:rPr>
              <w:t xml:space="preserve">Agree with OPPO. </w:t>
            </w:r>
          </w:p>
        </w:tc>
      </w:tr>
      <w:tr w:rsidR="000623A9" w14:paraId="3F47AF1F" w14:textId="77777777">
        <w:tc>
          <w:tcPr>
            <w:tcW w:w="1555" w:type="dxa"/>
          </w:tcPr>
          <w:p w14:paraId="4BAE38D8" w14:textId="77777777" w:rsidR="000623A9" w:rsidRDefault="00D510F2">
            <w:pPr>
              <w:rPr>
                <w:lang w:val="en-US"/>
              </w:rPr>
            </w:pPr>
            <w:r>
              <w:rPr>
                <w:rFonts w:hint="eastAsia"/>
                <w:lang w:val="en-US"/>
              </w:rPr>
              <w:t>X</w:t>
            </w:r>
            <w:r>
              <w:rPr>
                <w:lang w:val="en-US"/>
              </w:rPr>
              <w:t>iaomi</w:t>
            </w:r>
          </w:p>
        </w:tc>
        <w:tc>
          <w:tcPr>
            <w:tcW w:w="1984" w:type="dxa"/>
          </w:tcPr>
          <w:p w14:paraId="75C79660" w14:textId="77777777" w:rsidR="000623A9" w:rsidRDefault="00D510F2">
            <w:pPr>
              <w:rPr>
                <w:lang w:val="en-US"/>
              </w:rPr>
            </w:pPr>
            <w:r>
              <w:rPr>
                <w:rFonts w:hint="eastAsia"/>
                <w:lang w:val="en-US"/>
              </w:rPr>
              <w:t>N</w:t>
            </w:r>
            <w:r>
              <w:rPr>
                <w:lang w:val="en-US"/>
              </w:rPr>
              <w:t>o</w:t>
            </w:r>
          </w:p>
        </w:tc>
        <w:tc>
          <w:tcPr>
            <w:tcW w:w="10739" w:type="dxa"/>
          </w:tcPr>
          <w:p w14:paraId="04E0CDE6" w14:textId="77777777" w:rsidR="000623A9" w:rsidRDefault="00D510F2">
            <w:pPr>
              <w:rPr>
                <w:lang w:val="en-US"/>
              </w:rPr>
            </w:pPr>
            <w:r>
              <w:rPr>
                <w:rFonts w:hint="eastAsia"/>
                <w:lang w:val="en-US"/>
              </w:rPr>
              <w:t>S</w:t>
            </w:r>
            <w:r>
              <w:rPr>
                <w:lang w:val="en-US"/>
              </w:rPr>
              <w:t>ame view as OPPO.</w:t>
            </w:r>
          </w:p>
        </w:tc>
      </w:tr>
      <w:tr w:rsidR="000623A9" w14:paraId="36CCF3D7" w14:textId="77777777">
        <w:tc>
          <w:tcPr>
            <w:tcW w:w="1555" w:type="dxa"/>
          </w:tcPr>
          <w:p w14:paraId="3C160570" w14:textId="77777777" w:rsidR="000623A9" w:rsidRDefault="00D510F2">
            <w:pPr>
              <w:rPr>
                <w:lang w:val="en-US"/>
              </w:rPr>
            </w:pPr>
            <w:r>
              <w:rPr>
                <w:lang w:val="en-US"/>
              </w:rPr>
              <w:t>Nokia</w:t>
            </w:r>
          </w:p>
        </w:tc>
        <w:tc>
          <w:tcPr>
            <w:tcW w:w="1984" w:type="dxa"/>
          </w:tcPr>
          <w:p w14:paraId="33DB76F9" w14:textId="77777777" w:rsidR="000623A9" w:rsidRDefault="00D510F2">
            <w:pPr>
              <w:rPr>
                <w:lang w:val="en-US"/>
              </w:rPr>
            </w:pPr>
            <w:r>
              <w:rPr>
                <w:lang w:val="en-US"/>
              </w:rPr>
              <w:t>No</w:t>
            </w:r>
          </w:p>
        </w:tc>
        <w:tc>
          <w:tcPr>
            <w:tcW w:w="10739" w:type="dxa"/>
          </w:tcPr>
          <w:p w14:paraId="05700DC5" w14:textId="77777777" w:rsidR="000623A9" w:rsidRDefault="000623A9">
            <w:pPr>
              <w:rPr>
                <w:lang w:val="en-US"/>
              </w:rPr>
            </w:pPr>
          </w:p>
        </w:tc>
      </w:tr>
      <w:tr w:rsidR="000623A9" w14:paraId="40FF6768" w14:textId="77777777">
        <w:tc>
          <w:tcPr>
            <w:tcW w:w="1555" w:type="dxa"/>
          </w:tcPr>
          <w:p w14:paraId="6FB35E90" w14:textId="77777777" w:rsidR="000623A9" w:rsidRDefault="00D510F2">
            <w:pPr>
              <w:rPr>
                <w:lang w:val="en-US"/>
              </w:rPr>
            </w:pPr>
            <w:r>
              <w:rPr>
                <w:lang w:val="en-US"/>
              </w:rPr>
              <w:t xml:space="preserve">Huawei, </w:t>
            </w:r>
            <w:proofErr w:type="spellStart"/>
            <w:r>
              <w:rPr>
                <w:lang w:val="en-US"/>
              </w:rPr>
              <w:t>HiSilicon</w:t>
            </w:r>
            <w:proofErr w:type="spellEnd"/>
          </w:p>
        </w:tc>
        <w:tc>
          <w:tcPr>
            <w:tcW w:w="1984" w:type="dxa"/>
          </w:tcPr>
          <w:p w14:paraId="4F3FA3E3" w14:textId="77777777" w:rsidR="000623A9" w:rsidRDefault="00D510F2">
            <w:pPr>
              <w:rPr>
                <w:lang w:val="en-US"/>
              </w:rPr>
            </w:pPr>
            <w:r>
              <w:rPr>
                <w:lang w:val="en-US"/>
              </w:rPr>
              <w:t>No</w:t>
            </w:r>
          </w:p>
        </w:tc>
        <w:tc>
          <w:tcPr>
            <w:tcW w:w="10739" w:type="dxa"/>
          </w:tcPr>
          <w:p w14:paraId="577F12C1" w14:textId="77777777" w:rsidR="000623A9" w:rsidRDefault="00D510F2">
            <w:pPr>
              <w:rPr>
                <w:lang w:val="en-US"/>
              </w:rPr>
            </w:pPr>
            <w:r>
              <w:rPr>
                <w:lang w:val="en-US"/>
              </w:rPr>
              <w:t>Agree with rapporteur.</w:t>
            </w:r>
          </w:p>
        </w:tc>
      </w:tr>
      <w:tr w:rsidR="000623A9" w14:paraId="6BDB076B" w14:textId="77777777">
        <w:tc>
          <w:tcPr>
            <w:tcW w:w="1555" w:type="dxa"/>
          </w:tcPr>
          <w:p w14:paraId="212ECCD6" w14:textId="77777777" w:rsidR="000623A9" w:rsidRDefault="00D510F2">
            <w:pPr>
              <w:rPr>
                <w:lang w:val="en-US"/>
              </w:rPr>
            </w:pPr>
            <w:r>
              <w:rPr>
                <w:rFonts w:hint="eastAsia"/>
                <w:lang w:val="en-US"/>
              </w:rPr>
              <w:t>ZTE</w:t>
            </w:r>
          </w:p>
        </w:tc>
        <w:tc>
          <w:tcPr>
            <w:tcW w:w="1984" w:type="dxa"/>
          </w:tcPr>
          <w:p w14:paraId="1B74EF3B" w14:textId="77777777" w:rsidR="000623A9" w:rsidRDefault="00D510F2">
            <w:pPr>
              <w:rPr>
                <w:lang w:val="en-US"/>
              </w:rPr>
            </w:pPr>
            <w:r>
              <w:rPr>
                <w:rFonts w:hint="eastAsia"/>
                <w:lang w:val="en-US"/>
              </w:rPr>
              <w:t>Yes</w:t>
            </w:r>
          </w:p>
        </w:tc>
        <w:tc>
          <w:tcPr>
            <w:tcW w:w="10739" w:type="dxa"/>
          </w:tcPr>
          <w:p w14:paraId="700A7AD4" w14:textId="77777777" w:rsidR="000623A9" w:rsidRDefault="00D510F2">
            <w:pPr>
              <w:rPr>
                <w:lang w:val="en-US"/>
              </w:rPr>
            </w:pPr>
            <w:r>
              <w:rPr>
                <w:rFonts w:hint="eastAsia"/>
                <w:lang w:val="en-US"/>
              </w:rPr>
              <w:t xml:space="preserve">As </w:t>
            </w:r>
            <w:proofErr w:type="spellStart"/>
            <w:r>
              <w:rPr>
                <w:rFonts w:hint="eastAsia"/>
                <w:lang w:val="en-US"/>
              </w:rPr>
              <w:t>rapp</w:t>
            </w:r>
            <w:proofErr w:type="spellEnd"/>
            <w:r>
              <w:rPr>
                <w:rFonts w:hint="eastAsia"/>
                <w:lang w:val="en-US"/>
              </w:rPr>
              <w:t xml:space="preserve"> says, </w:t>
            </w:r>
            <w:r>
              <w:rPr>
                <w:lang w:val="en-US"/>
              </w:rPr>
              <w:t>“the thing comes out of RLC can only be SRAP data PDU”</w:t>
            </w:r>
            <w:r>
              <w:rPr>
                <w:rFonts w:hint="eastAsia"/>
                <w:lang w:val="en-US"/>
              </w:rPr>
              <w:t xml:space="preserve">, so why does the PC5 Rx part not directly deliver the SRAP Data PDU to </w:t>
            </w:r>
            <w:proofErr w:type="spellStart"/>
            <w:r>
              <w:rPr>
                <w:rFonts w:hint="eastAsia"/>
                <w:lang w:val="en-US"/>
              </w:rPr>
              <w:t>Uu</w:t>
            </w:r>
            <w:proofErr w:type="spellEnd"/>
            <w:r>
              <w:rPr>
                <w:rFonts w:hint="eastAsia"/>
                <w:lang w:val="en-US"/>
              </w:rPr>
              <w:t xml:space="preserve"> SRAP Tx part? </w:t>
            </w:r>
          </w:p>
          <w:p w14:paraId="5D171365" w14:textId="77777777" w:rsidR="000623A9" w:rsidRDefault="00D510F2">
            <w:pPr>
              <w:rPr>
                <w:lang w:val="en-US"/>
              </w:rPr>
            </w:pPr>
            <w:r>
              <w:rPr>
                <w:rFonts w:hint="eastAsia"/>
                <w:lang w:val="en-US"/>
              </w:rPr>
              <w:t>On the other hand, if deliver SRAP SDUs to collocated SRAP Tx part, spec impact may be needed in 5.3.3, similar discussion as discussed in Q2.1 to remove the alt part for DL SRB0.</w:t>
            </w:r>
          </w:p>
          <w:p w14:paraId="594FF79C" w14:textId="77777777" w:rsidR="000623A9" w:rsidRDefault="00D510F2">
            <w:pPr>
              <w:rPr>
                <w:lang w:val="en-US"/>
              </w:rPr>
            </w:pPr>
            <w:r>
              <w:rPr>
                <w:rFonts w:eastAsia="等线"/>
              </w:rPr>
              <w:lastRenderedPageBreak/>
              <w:t>-</w:t>
            </w:r>
            <w:r>
              <w:rPr>
                <w:rFonts w:eastAsia="等线"/>
              </w:rPr>
              <w:tab/>
              <w:t xml:space="preserve">For </w:t>
            </w:r>
            <w:r>
              <w:rPr>
                <w:rFonts w:eastAsia="等线" w:hint="eastAsia"/>
              </w:rPr>
              <w:t>UL</w:t>
            </w:r>
            <w:r>
              <w:rPr>
                <w:rFonts w:eastAsia="等线"/>
              </w:rPr>
              <w:t xml:space="preserve"> data packet corresponding to SRB0, the receiving part on the SRAP entity of PC5 interface delivers </w:t>
            </w:r>
            <w:r>
              <w:rPr>
                <w:rFonts w:eastAsia="等线"/>
                <w:highlight w:val="cyan"/>
              </w:rPr>
              <w:t>SRAP SDUs</w:t>
            </w:r>
            <w:r>
              <w:rPr>
                <w:rFonts w:eastAsia="等线"/>
              </w:rPr>
              <w:t xml:space="preserve"> to the transmitting part on the collocated SRAP entity of </w:t>
            </w:r>
            <w:proofErr w:type="spellStart"/>
            <w:r>
              <w:rPr>
                <w:rFonts w:eastAsia="等线"/>
              </w:rPr>
              <w:t>Uu</w:t>
            </w:r>
            <w:proofErr w:type="spellEnd"/>
            <w:r>
              <w:rPr>
                <w:rFonts w:eastAsia="等线"/>
              </w:rPr>
              <w:t xml:space="preserve"> interface, and the transmitting part on the SRAP entity of </w:t>
            </w:r>
            <w:proofErr w:type="spellStart"/>
            <w:r>
              <w:rPr>
                <w:rFonts w:eastAsia="等线"/>
              </w:rPr>
              <w:t>Uu</w:t>
            </w:r>
            <w:proofErr w:type="spellEnd"/>
            <w:r>
              <w:rPr>
                <w:rFonts w:eastAsia="等线"/>
              </w:rPr>
              <w:t xml:space="preserve"> interface adds the SRAP header in accordance with clause 5.3.3.</w:t>
            </w:r>
          </w:p>
        </w:tc>
      </w:tr>
      <w:tr w:rsidR="00210934" w14:paraId="7EC73B8B" w14:textId="77777777">
        <w:tc>
          <w:tcPr>
            <w:tcW w:w="1555" w:type="dxa"/>
          </w:tcPr>
          <w:p w14:paraId="7EBC2D54" w14:textId="43C8264B" w:rsidR="00210934" w:rsidRDefault="00210934">
            <w:pPr>
              <w:rPr>
                <w:lang w:val="en-US"/>
              </w:rPr>
            </w:pPr>
            <w:r w:rsidRPr="00210934">
              <w:rPr>
                <w:lang w:val="en-US"/>
              </w:rPr>
              <w:lastRenderedPageBreak/>
              <w:t>MediaTek</w:t>
            </w:r>
          </w:p>
        </w:tc>
        <w:tc>
          <w:tcPr>
            <w:tcW w:w="1984" w:type="dxa"/>
          </w:tcPr>
          <w:p w14:paraId="1423DE91" w14:textId="5F1A6FE2" w:rsidR="00210934" w:rsidRPr="00210934" w:rsidRDefault="00210934">
            <w:pPr>
              <w:rPr>
                <w:rFonts w:eastAsia="PMingLiU"/>
                <w:lang w:val="en-US" w:eastAsia="zh-TW"/>
              </w:rPr>
            </w:pPr>
            <w:r>
              <w:rPr>
                <w:rFonts w:eastAsia="PMingLiU" w:hint="eastAsia"/>
                <w:lang w:val="en-US" w:eastAsia="zh-TW"/>
              </w:rPr>
              <w:t>N</w:t>
            </w:r>
            <w:r>
              <w:rPr>
                <w:rFonts w:eastAsia="PMingLiU"/>
                <w:lang w:val="en-US" w:eastAsia="zh-TW"/>
              </w:rPr>
              <w:t>o</w:t>
            </w:r>
          </w:p>
        </w:tc>
        <w:tc>
          <w:tcPr>
            <w:tcW w:w="10739" w:type="dxa"/>
          </w:tcPr>
          <w:p w14:paraId="3F1E0C36" w14:textId="77777777" w:rsidR="00210934" w:rsidRDefault="00210934">
            <w:pPr>
              <w:rPr>
                <w:lang w:val="en-US"/>
              </w:rPr>
            </w:pPr>
          </w:p>
        </w:tc>
      </w:tr>
      <w:tr w:rsidR="006631FE" w14:paraId="1714A63C" w14:textId="77777777" w:rsidTr="008616C4">
        <w:tc>
          <w:tcPr>
            <w:tcW w:w="1555" w:type="dxa"/>
          </w:tcPr>
          <w:p w14:paraId="08F9E0C2" w14:textId="77777777" w:rsidR="006631FE" w:rsidRDefault="006631FE" w:rsidP="008616C4">
            <w:pPr>
              <w:rPr>
                <w:lang w:val="en-US"/>
              </w:rPr>
            </w:pPr>
            <w:r>
              <w:rPr>
                <w:lang w:val="en-US"/>
              </w:rPr>
              <w:t>Samsung</w:t>
            </w:r>
          </w:p>
        </w:tc>
        <w:tc>
          <w:tcPr>
            <w:tcW w:w="1984" w:type="dxa"/>
          </w:tcPr>
          <w:p w14:paraId="75302C51" w14:textId="77777777" w:rsidR="006631FE" w:rsidRDefault="006631FE" w:rsidP="008616C4">
            <w:pPr>
              <w:rPr>
                <w:lang w:val="en-US"/>
              </w:rPr>
            </w:pPr>
            <w:r>
              <w:rPr>
                <w:lang w:val="en-US"/>
              </w:rPr>
              <w:t>No</w:t>
            </w:r>
          </w:p>
        </w:tc>
        <w:tc>
          <w:tcPr>
            <w:tcW w:w="10739" w:type="dxa"/>
          </w:tcPr>
          <w:p w14:paraId="54212852" w14:textId="77777777" w:rsidR="006631FE" w:rsidRDefault="006631FE" w:rsidP="008616C4">
            <w:pPr>
              <w:rPr>
                <w:lang w:val="en-US"/>
              </w:rPr>
            </w:pPr>
            <w:r>
              <w:t>Otherwise we get into the discussion of whether what is received from RLC is an SDU or a PDU, and as rapporteur points out it can only be PDU, even when it has ‘no header’.</w:t>
            </w:r>
          </w:p>
        </w:tc>
      </w:tr>
      <w:tr w:rsidR="000623A9" w14:paraId="1F2DEEBB" w14:textId="77777777">
        <w:tc>
          <w:tcPr>
            <w:tcW w:w="1555" w:type="dxa"/>
          </w:tcPr>
          <w:p w14:paraId="4CB8755A" w14:textId="63A86FE9" w:rsidR="000623A9" w:rsidRDefault="008766F5">
            <w:pPr>
              <w:rPr>
                <w:lang w:val="en-US"/>
              </w:rPr>
            </w:pPr>
            <w:r>
              <w:rPr>
                <w:lang w:val="en-US"/>
              </w:rPr>
              <w:t>Qualcomm</w:t>
            </w:r>
          </w:p>
        </w:tc>
        <w:tc>
          <w:tcPr>
            <w:tcW w:w="1984" w:type="dxa"/>
          </w:tcPr>
          <w:p w14:paraId="5B7AE3AC" w14:textId="7EE5E925" w:rsidR="000623A9" w:rsidRDefault="008766F5">
            <w:pPr>
              <w:rPr>
                <w:lang w:val="en-US"/>
              </w:rPr>
            </w:pPr>
            <w:r>
              <w:rPr>
                <w:lang w:val="en-US"/>
              </w:rPr>
              <w:t>No</w:t>
            </w:r>
          </w:p>
        </w:tc>
        <w:tc>
          <w:tcPr>
            <w:tcW w:w="10739" w:type="dxa"/>
          </w:tcPr>
          <w:p w14:paraId="147D1F7E" w14:textId="77777777" w:rsidR="000623A9" w:rsidRDefault="000623A9">
            <w:pPr>
              <w:rPr>
                <w:lang w:val="en-US"/>
              </w:rPr>
            </w:pPr>
          </w:p>
        </w:tc>
      </w:tr>
      <w:tr w:rsidR="00B01027" w14:paraId="014D7496" w14:textId="77777777">
        <w:tc>
          <w:tcPr>
            <w:tcW w:w="1555" w:type="dxa"/>
          </w:tcPr>
          <w:p w14:paraId="56912BDB" w14:textId="007D6C1F" w:rsidR="00B01027" w:rsidRDefault="00B01027">
            <w:pPr>
              <w:rPr>
                <w:lang w:val="en-US"/>
              </w:rPr>
            </w:pPr>
            <w:r>
              <w:rPr>
                <w:lang w:val="en-US"/>
              </w:rPr>
              <w:t>Apple</w:t>
            </w:r>
          </w:p>
        </w:tc>
        <w:tc>
          <w:tcPr>
            <w:tcW w:w="1984" w:type="dxa"/>
          </w:tcPr>
          <w:p w14:paraId="1A4C64B3" w14:textId="151A6D0C" w:rsidR="00B01027" w:rsidRDefault="00B01027">
            <w:pPr>
              <w:rPr>
                <w:lang w:val="en-US"/>
              </w:rPr>
            </w:pPr>
            <w:r>
              <w:rPr>
                <w:lang w:val="en-US"/>
              </w:rPr>
              <w:t>No</w:t>
            </w:r>
          </w:p>
        </w:tc>
        <w:tc>
          <w:tcPr>
            <w:tcW w:w="10739" w:type="dxa"/>
          </w:tcPr>
          <w:p w14:paraId="7FBFEF54" w14:textId="77777777" w:rsidR="00B01027" w:rsidRDefault="00B01027">
            <w:pPr>
              <w:rPr>
                <w:lang w:val="en-US"/>
              </w:rPr>
            </w:pPr>
          </w:p>
        </w:tc>
      </w:tr>
      <w:tr w:rsidR="00D7463F" w14:paraId="6DD9284D" w14:textId="77777777">
        <w:tc>
          <w:tcPr>
            <w:tcW w:w="1555" w:type="dxa"/>
          </w:tcPr>
          <w:p w14:paraId="5E4A3777" w14:textId="0F36FF91" w:rsidR="00D7463F" w:rsidRDefault="00D7463F" w:rsidP="00D7463F">
            <w:pPr>
              <w:rPr>
                <w:lang w:val="en-US"/>
              </w:rPr>
            </w:pPr>
            <w:r>
              <w:rPr>
                <w:rFonts w:hint="eastAsia"/>
                <w:lang w:val="en-US"/>
              </w:rPr>
              <w:t>S</w:t>
            </w:r>
            <w:r>
              <w:rPr>
                <w:lang w:val="en-US"/>
              </w:rPr>
              <w:t>harp</w:t>
            </w:r>
          </w:p>
        </w:tc>
        <w:tc>
          <w:tcPr>
            <w:tcW w:w="1984" w:type="dxa"/>
          </w:tcPr>
          <w:p w14:paraId="603EAD4A" w14:textId="4BF71473" w:rsidR="00D7463F" w:rsidRDefault="00D7463F" w:rsidP="00D7463F">
            <w:pPr>
              <w:rPr>
                <w:lang w:val="en-US"/>
              </w:rPr>
            </w:pPr>
            <w:r>
              <w:rPr>
                <w:rFonts w:hint="eastAsia"/>
                <w:lang w:val="en-US"/>
              </w:rPr>
              <w:t>N</w:t>
            </w:r>
            <w:r>
              <w:rPr>
                <w:lang w:val="en-US"/>
              </w:rPr>
              <w:t>o</w:t>
            </w:r>
          </w:p>
        </w:tc>
        <w:tc>
          <w:tcPr>
            <w:tcW w:w="10739" w:type="dxa"/>
          </w:tcPr>
          <w:p w14:paraId="5F8AE0A6" w14:textId="77777777" w:rsidR="00D7463F" w:rsidRDefault="00D7463F" w:rsidP="00D7463F">
            <w:pPr>
              <w:rPr>
                <w:lang w:val="en-US"/>
              </w:rPr>
            </w:pPr>
          </w:p>
        </w:tc>
      </w:tr>
      <w:tr w:rsidR="004C7130" w14:paraId="33A8F1EC" w14:textId="77777777">
        <w:tc>
          <w:tcPr>
            <w:tcW w:w="1555" w:type="dxa"/>
          </w:tcPr>
          <w:p w14:paraId="48370EEB" w14:textId="098C0A78" w:rsidR="004C7130" w:rsidRDefault="004C7130" w:rsidP="004C7130">
            <w:pPr>
              <w:rPr>
                <w:lang w:val="en-US"/>
              </w:rPr>
            </w:pPr>
            <w:r>
              <w:rPr>
                <w:rFonts w:eastAsia="Malgun Gothic" w:hint="eastAsia"/>
                <w:lang w:val="en-US" w:eastAsia="ko-KR"/>
              </w:rPr>
              <w:t>LG</w:t>
            </w:r>
          </w:p>
        </w:tc>
        <w:tc>
          <w:tcPr>
            <w:tcW w:w="1984" w:type="dxa"/>
          </w:tcPr>
          <w:p w14:paraId="03442FAE" w14:textId="5C7A4F7F" w:rsidR="004C7130" w:rsidRDefault="004C7130" w:rsidP="004C7130">
            <w:pPr>
              <w:rPr>
                <w:lang w:val="en-US"/>
              </w:rPr>
            </w:pPr>
            <w:r>
              <w:rPr>
                <w:rFonts w:eastAsia="Malgun Gothic" w:hint="eastAsia"/>
                <w:lang w:val="en-US" w:eastAsia="ko-KR"/>
              </w:rPr>
              <w:t>No</w:t>
            </w:r>
          </w:p>
        </w:tc>
        <w:tc>
          <w:tcPr>
            <w:tcW w:w="10739" w:type="dxa"/>
          </w:tcPr>
          <w:p w14:paraId="69E5E5AC" w14:textId="77777777" w:rsidR="004C7130" w:rsidRDefault="004C7130" w:rsidP="004C7130">
            <w:pPr>
              <w:rPr>
                <w:lang w:val="en-US"/>
              </w:rPr>
            </w:pPr>
          </w:p>
        </w:tc>
      </w:tr>
    </w:tbl>
    <w:p w14:paraId="40DC9EC6" w14:textId="590CFD87" w:rsidR="006F4939" w:rsidRPr="006F4939" w:rsidRDefault="006F4939" w:rsidP="00B61695">
      <w:pPr>
        <w:rPr>
          <w:b/>
          <w:lang w:val="en-US"/>
        </w:rPr>
      </w:pPr>
      <w:r>
        <w:rPr>
          <w:rFonts w:hint="eastAsia"/>
          <w:lang w:val="en-US"/>
        </w:rPr>
        <w:t>S</w:t>
      </w:r>
      <w:r>
        <w:rPr>
          <w:lang w:val="en-US"/>
        </w:rPr>
        <w:t xml:space="preserve">ummary: 13 companies participate in answering this question and 12 out of 13 thinks there is no need to adopt the change-1 in R2-2209904, so </w:t>
      </w:r>
      <w:proofErr w:type="spellStart"/>
      <w:r>
        <w:rPr>
          <w:lang w:val="en-US"/>
        </w:rPr>
        <w:t>rapp</w:t>
      </w:r>
      <w:proofErr w:type="spellEnd"/>
      <w:r>
        <w:rPr>
          <w:lang w:val="en-US"/>
        </w:rPr>
        <w:t xml:space="preserve"> suggest to follow the majority view</w:t>
      </w:r>
      <w:r w:rsidR="00B61695">
        <w:rPr>
          <w:lang w:val="en-US"/>
        </w:rPr>
        <w:t>, so no need for this change.</w:t>
      </w:r>
    </w:p>
    <w:p w14:paraId="5F2A42AF" w14:textId="77777777" w:rsidR="006F4939" w:rsidRDefault="006F4939">
      <w:pPr>
        <w:rPr>
          <w:lang w:val="en-US"/>
        </w:rPr>
      </w:pPr>
    </w:p>
    <w:p w14:paraId="7BBEAE52" w14:textId="77777777" w:rsidR="000623A9" w:rsidRDefault="00D510F2">
      <w:pPr>
        <w:rPr>
          <w:lang w:val="en-US"/>
        </w:rPr>
      </w:pPr>
      <w:r>
        <w:rPr>
          <w:rFonts w:hint="eastAsia"/>
          <w:lang w:val="en-US"/>
        </w:rPr>
        <w:t>F</w:t>
      </w:r>
      <w:r>
        <w:rPr>
          <w:lang w:val="en-US"/>
        </w:rPr>
        <w:t xml:space="preserve">or change-6 in R2-2209904, firstly </w:t>
      </w:r>
      <w:proofErr w:type="spellStart"/>
      <w:r>
        <w:rPr>
          <w:lang w:val="en-US"/>
        </w:rPr>
        <w:t>rapp</w:t>
      </w:r>
      <w:proofErr w:type="spellEnd"/>
      <w:r>
        <w:rPr>
          <w:lang w:val="en-US"/>
        </w:rPr>
        <w:t xml:space="preserve"> understands that if to align the wording between 5.2.2 and 5.3.3, one can choose to change the wording either in 5.2.2 or in 5.3.3, which is worthwhile for a discussion. Secondly, the change to 5.3.3 is wrong since it is not ‘When the transmitting part of the SRAP entity on the </w:t>
      </w:r>
      <w:r>
        <w:rPr>
          <w:b/>
          <w:lang w:val="en-US"/>
        </w:rPr>
        <w:t>PC5</w:t>
      </w:r>
      <w:r>
        <w:rPr>
          <w:lang w:val="en-US"/>
        </w:rPr>
        <w:t xml:space="preserve"> interface’ but should be </w:t>
      </w:r>
      <w:proofErr w:type="spellStart"/>
      <w:r>
        <w:rPr>
          <w:b/>
          <w:lang w:val="en-US"/>
        </w:rPr>
        <w:t>Uu</w:t>
      </w:r>
      <w:proofErr w:type="spellEnd"/>
      <w:r>
        <w:rPr>
          <w:lang w:val="en-US"/>
        </w:rPr>
        <w:t>? But anyway, detailed wording can be further discussed in the CR discussion.</w:t>
      </w:r>
    </w:p>
    <w:p w14:paraId="5D3271AE" w14:textId="77777777" w:rsidR="000623A9" w:rsidRDefault="00D510F2">
      <w:pPr>
        <w:rPr>
          <w:lang w:val="en-US"/>
        </w:rPr>
      </w:pPr>
      <w:r>
        <w:rPr>
          <w:rFonts w:hint="eastAsia"/>
          <w:lang w:val="en-US"/>
        </w:rPr>
        <w:t>Q</w:t>
      </w:r>
      <w:r>
        <w:rPr>
          <w:lang w:val="en-US"/>
        </w:rPr>
        <w:t>3.2 In order to align the wording between 5.3.3 and 5.2.2, which section would company like to change?</w:t>
      </w:r>
    </w:p>
    <w:tbl>
      <w:tblPr>
        <w:tblStyle w:val="af3"/>
        <w:tblW w:w="0" w:type="auto"/>
        <w:tblLook w:val="04A0" w:firstRow="1" w:lastRow="0" w:firstColumn="1" w:lastColumn="0" w:noHBand="0" w:noVBand="1"/>
      </w:tblPr>
      <w:tblGrid>
        <w:gridCol w:w="1555"/>
        <w:gridCol w:w="2268"/>
        <w:gridCol w:w="10455"/>
      </w:tblGrid>
      <w:tr w:rsidR="000623A9" w14:paraId="64D30F67" w14:textId="77777777">
        <w:tc>
          <w:tcPr>
            <w:tcW w:w="1555" w:type="dxa"/>
          </w:tcPr>
          <w:p w14:paraId="733FFDA5" w14:textId="77777777" w:rsidR="000623A9" w:rsidRDefault="00D510F2">
            <w:pPr>
              <w:rPr>
                <w:lang w:val="en-US"/>
              </w:rPr>
            </w:pPr>
            <w:r>
              <w:rPr>
                <w:rFonts w:hint="eastAsia"/>
                <w:lang w:val="en-US"/>
              </w:rPr>
              <w:t>C</w:t>
            </w:r>
            <w:r>
              <w:rPr>
                <w:lang w:val="en-US"/>
              </w:rPr>
              <w:t>ompany</w:t>
            </w:r>
          </w:p>
        </w:tc>
        <w:tc>
          <w:tcPr>
            <w:tcW w:w="2268" w:type="dxa"/>
          </w:tcPr>
          <w:p w14:paraId="78F2902F" w14:textId="77777777" w:rsidR="000623A9" w:rsidRDefault="00D510F2">
            <w:pPr>
              <w:rPr>
                <w:lang w:val="en-US"/>
              </w:rPr>
            </w:pPr>
            <w:r>
              <w:rPr>
                <w:rFonts w:hint="eastAsia"/>
                <w:lang w:val="en-US"/>
              </w:rPr>
              <w:t>C</w:t>
            </w:r>
            <w:r>
              <w:rPr>
                <w:lang w:val="en-US"/>
              </w:rPr>
              <w:t xml:space="preserve">hange </w:t>
            </w:r>
            <w:r>
              <w:rPr>
                <w:rFonts w:hint="eastAsia"/>
                <w:lang w:val="en-US"/>
              </w:rPr>
              <w:t>S</w:t>
            </w:r>
            <w:r>
              <w:rPr>
                <w:lang w:val="en-US"/>
              </w:rPr>
              <w:t>ection (5.2.2/5.3.3)</w:t>
            </w:r>
          </w:p>
        </w:tc>
        <w:tc>
          <w:tcPr>
            <w:tcW w:w="10455" w:type="dxa"/>
          </w:tcPr>
          <w:p w14:paraId="0C9254FC" w14:textId="77777777" w:rsidR="000623A9" w:rsidRDefault="00D510F2">
            <w:pPr>
              <w:rPr>
                <w:lang w:val="en-US"/>
              </w:rPr>
            </w:pPr>
            <w:r>
              <w:rPr>
                <w:rFonts w:hint="eastAsia"/>
                <w:lang w:val="en-US"/>
              </w:rPr>
              <w:t>C</w:t>
            </w:r>
            <w:r>
              <w:rPr>
                <w:lang w:val="en-US"/>
              </w:rPr>
              <w:t>omment</w:t>
            </w:r>
          </w:p>
        </w:tc>
      </w:tr>
      <w:tr w:rsidR="000623A9" w14:paraId="52377CF6" w14:textId="77777777">
        <w:tc>
          <w:tcPr>
            <w:tcW w:w="1555" w:type="dxa"/>
          </w:tcPr>
          <w:p w14:paraId="1002C3AE" w14:textId="77777777" w:rsidR="000623A9" w:rsidRDefault="00D510F2">
            <w:pPr>
              <w:rPr>
                <w:lang w:val="en-US"/>
              </w:rPr>
            </w:pPr>
            <w:r>
              <w:rPr>
                <w:rFonts w:hint="eastAsia"/>
                <w:lang w:val="en-US"/>
              </w:rPr>
              <w:t>CATT</w:t>
            </w:r>
          </w:p>
        </w:tc>
        <w:tc>
          <w:tcPr>
            <w:tcW w:w="2268" w:type="dxa"/>
          </w:tcPr>
          <w:p w14:paraId="551994D8" w14:textId="77777777" w:rsidR="000623A9" w:rsidRDefault="00D510F2">
            <w:pPr>
              <w:rPr>
                <w:lang w:val="en-US"/>
              </w:rPr>
            </w:pPr>
            <w:r>
              <w:rPr>
                <w:rFonts w:hint="eastAsia"/>
                <w:lang w:val="en-US"/>
              </w:rPr>
              <w:t>5.3.3</w:t>
            </w:r>
          </w:p>
        </w:tc>
        <w:tc>
          <w:tcPr>
            <w:tcW w:w="10455" w:type="dxa"/>
          </w:tcPr>
          <w:p w14:paraId="517009DE" w14:textId="77777777" w:rsidR="000623A9" w:rsidRDefault="00D510F2">
            <w:pPr>
              <w:rPr>
                <w:lang w:val="en-US"/>
              </w:rPr>
            </w:pPr>
            <w:r>
              <w:rPr>
                <w:rFonts w:eastAsia="等线"/>
              </w:rPr>
              <w:t>Change</w:t>
            </w:r>
            <w:r>
              <w:rPr>
                <w:rFonts w:eastAsia="等线" w:hint="eastAsia"/>
              </w:rPr>
              <w:t xml:space="preserve"> to </w:t>
            </w:r>
            <w:r>
              <w:rPr>
                <w:rFonts w:eastAsia="等线" w:hint="eastAsia"/>
              </w:rPr>
              <w:t>“</w:t>
            </w:r>
            <w:r>
              <w:rPr>
                <w:rFonts w:eastAsia="等线"/>
              </w:rPr>
              <w:t xml:space="preserve">When the transmitting part of the SRAP entity on the </w:t>
            </w:r>
            <w:proofErr w:type="spellStart"/>
            <w:r>
              <w:rPr>
                <w:rFonts w:eastAsia="等线"/>
                <w:highlight w:val="yellow"/>
              </w:rPr>
              <w:t>Uu</w:t>
            </w:r>
            <w:proofErr w:type="spellEnd"/>
            <w:r>
              <w:rPr>
                <w:rFonts w:eastAsia="等线"/>
              </w:rPr>
              <w:t xml:space="preserve"> interface has an SRAP Data PDU to transmit</w:t>
            </w:r>
            <w:r>
              <w:rPr>
                <w:rFonts w:eastAsia="等线"/>
              </w:rPr>
              <w:t>，</w:t>
            </w:r>
            <w:r>
              <w:rPr>
                <w:rFonts w:eastAsia="等线" w:hint="eastAsia"/>
              </w:rPr>
              <w:t>”</w:t>
            </w:r>
          </w:p>
        </w:tc>
      </w:tr>
      <w:tr w:rsidR="000623A9" w14:paraId="3C51DC35" w14:textId="77777777">
        <w:tc>
          <w:tcPr>
            <w:tcW w:w="1555" w:type="dxa"/>
          </w:tcPr>
          <w:p w14:paraId="35C1D81D" w14:textId="77777777" w:rsidR="000623A9" w:rsidRDefault="00D510F2">
            <w:pPr>
              <w:rPr>
                <w:lang w:val="en-US"/>
              </w:rPr>
            </w:pPr>
            <w:r>
              <w:rPr>
                <w:rFonts w:hint="eastAsia"/>
                <w:lang w:val="en-US"/>
              </w:rPr>
              <w:t>X</w:t>
            </w:r>
            <w:r>
              <w:rPr>
                <w:lang w:val="en-US"/>
              </w:rPr>
              <w:t>iaomi</w:t>
            </w:r>
          </w:p>
        </w:tc>
        <w:tc>
          <w:tcPr>
            <w:tcW w:w="2268" w:type="dxa"/>
          </w:tcPr>
          <w:p w14:paraId="688C95D7" w14:textId="77777777" w:rsidR="000623A9" w:rsidRDefault="00D510F2">
            <w:pPr>
              <w:rPr>
                <w:lang w:val="en-US"/>
              </w:rPr>
            </w:pPr>
            <w:r>
              <w:rPr>
                <w:rFonts w:hint="eastAsia"/>
                <w:lang w:val="en-US"/>
              </w:rPr>
              <w:t>5</w:t>
            </w:r>
            <w:r>
              <w:rPr>
                <w:lang w:val="en-US"/>
              </w:rPr>
              <w:t xml:space="preserve">.3.3 </w:t>
            </w:r>
          </w:p>
        </w:tc>
        <w:tc>
          <w:tcPr>
            <w:tcW w:w="10455" w:type="dxa"/>
          </w:tcPr>
          <w:p w14:paraId="745D59FB" w14:textId="77777777" w:rsidR="000623A9" w:rsidRDefault="00D510F2">
            <w:pPr>
              <w:rPr>
                <w:lang w:val="en-US"/>
              </w:rPr>
            </w:pPr>
            <w:r>
              <w:rPr>
                <w:lang w:val="en-US"/>
              </w:rPr>
              <w:t xml:space="preserve">Agree with OPPO the change is not correct, should be </w:t>
            </w:r>
            <w:proofErr w:type="spellStart"/>
            <w:r>
              <w:rPr>
                <w:lang w:val="en-US"/>
              </w:rPr>
              <w:t>Uu</w:t>
            </w:r>
            <w:proofErr w:type="spellEnd"/>
            <w:r>
              <w:rPr>
                <w:lang w:val="en-US"/>
              </w:rPr>
              <w:t xml:space="preserve">. </w:t>
            </w:r>
          </w:p>
        </w:tc>
      </w:tr>
      <w:tr w:rsidR="000623A9" w14:paraId="76F45193" w14:textId="77777777">
        <w:tc>
          <w:tcPr>
            <w:tcW w:w="1555" w:type="dxa"/>
          </w:tcPr>
          <w:p w14:paraId="2B79B7FE" w14:textId="77777777" w:rsidR="000623A9" w:rsidRDefault="00D510F2">
            <w:pPr>
              <w:rPr>
                <w:lang w:val="en-US"/>
              </w:rPr>
            </w:pPr>
            <w:r>
              <w:rPr>
                <w:lang w:val="en-US"/>
              </w:rPr>
              <w:t>Nokia</w:t>
            </w:r>
          </w:p>
        </w:tc>
        <w:tc>
          <w:tcPr>
            <w:tcW w:w="2268" w:type="dxa"/>
          </w:tcPr>
          <w:p w14:paraId="779463D6" w14:textId="77777777" w:rsidR="000623A9" w:rsidRDefault="00D510F2">
            <w:pPr>
              <w:rPr>
                <w:lang w:val="en-US"/>
              </w:rPr>
            </w:pPr>
            <w:r>
              <w:rPr>
                <w:lang w:val="en-US"/>
              </w:rPr>
              <w:t>5.3.3</w:t>
            </w:r>
          </w:p>
        </w:tc>
        <w:tc>
          <w:tcPr>
            <w:tcW w:w="10455" w:type="dxa"/>
          </w:tcPr>
          <w:p w14:paraId="12C6FD69" w14:textId="77777777" w:rsidR="000623A9" w:rsidRDefault="000623A9">
            <w:pPr>
              <w:rPr>
                <w:lang w:val="en-US"/>
              </w:rPr>
            </w:pPr>
          </w:p>
        </w:tc>
      </w:tr>
      <w:tr w:rsidR="000623A9" w14:paraId="69C98CD2" w14:textId="77777777">
        <w:tc>
          <w:tcPr>
            <w:tcW w:w="1555" w:type="dxa"/>
          </w:tcPr>
          <w:p w14:paraId="15EA6998" w14:textId="77777777" w:rsidR="000623A9" w:rsidRDefault="00D510F2">
            <w:pPr>
              <w:rPr>
                <w:lang w:val="en-US"/>
              </w:rPr>
            </w:pPr>
            <w:r>
              <w:rPr>
                <w:rFonts w:hint="eastAsia"/>
                <w:lang w:val="en-US"/>
              </w:rPr>
              <w:t>ZTE</w:t>
            </w:r>
          </w:p>
        </w:tc>
        <w:tc>
          <w:tcPr>
            <w:tcW w:w="2268" w:type="dxa"/>
          </w:tcPr>
          <w:p w14:paraId="5CE1A2FD" w14:textId="77777777" w:rsidR="000623A9" w:rsidRDefault="00D510F2">
            <w:pPr>
              <w:rPr>
                <w:lang w:val="en-US"/>
              </w:rPr>
            </w:pPr>
            <w:r>
              <w:rPr>
                <w:rFonts w:hint="eastAsia"/>
                <w:lang w:val="en-US"/>
              </w:rPr>
              <w:t>5.3.3</w:t>
            </w:r>
          </w:p>
        </w:tc>
        <w:tc>
          <w:tcPr>
            <w:tcW w:w="10455" w:type="dxa"/>
          </w:tcPr>
          <w:p w14:paraId="5736BBA5" w14:textId="77777777" w:rsidR="000623A9" w:rsidRDefault="00D510F2">
            <w:pPr>
              <w:rPr>
                <w:lang w:val="en-US"/>
              </w:rPr>
            </w:pPr>
            <w:r>
              <w:rPr>
                <w:rFonts w:hint="eastAsia"/>
                <w:lang w:val="en-US"/>
              </w:rPr>
              <w:t xml:space="preserve">Should be </w:t>
            </w:r>
            <w:proofErr w:type="spellStart"/>
            <w:r>
              <w:rPr>
                <w:rFonts w:hint="eastAsia"/>
                <w:lang w:val="en-US"/>
              </w:rPr>
              <w:t>Uu</w:t>
            </w:r>
            <w:proofErr w:type="spellEnd"/>
            <w:r>
              <w:rPr>
                <w:rFonts w:hint="eastAsia"/>
                <w:lang w:val="en-US"/>
              </w:rPr>
              <w:t>. It is a typo.</w:t>
            </w:r>
          </w:p>
        </w:tc>
      </w:tr>
      <w:tr w:rsidR="00210934" w14:paraId="37465B59" w14:textId="77777777">
        <w:tc>
          <w:tcPr>
            <w:tcW w:w="1555" w:type="dxa"/>
          </w:tcPr>
          <w:p w14:paraId="350F662E" w14:textId="6A0BC075" w:rsidR="00210934" w:rsidRPr="00210934" w:rsidRDefault="00210934">
            <w:pPr>
              <w:rPr>
                <w:rFonts w:eastAsia="PMingLiU"/>
                <w:lang w:val="en-US" w:eastAsia="zh-TW"/>
              </w:rPr>
            </w:pPr>
            <w:r>
              <w:rPr>
                <w:rFonts w:eastAsia="PMingLiU" w:hint="eastAsia"/>
                <w:lang w:val="en-US" w:eastAsia="zh-TW"/>
              </w:rPr>
              <w:t>M</w:t>
            </w:r>
            <w:r>
              <w:rPr>
                <w:rFonts w:eastAsia="PMingLiU"/>
                <w:lang w:val="en-US" w:eastAsia="zh-TW"/>
              </w:rPr>
              <w:t>ediaTek</w:t>
            </w:r>
          </w:p>
        </w:tc>
        <w:tc>
          <w:tcPr>
            <w:tcW w:w="2268" w:type="dxa"/>
          </w:tcPr>
          <w:p w14:paraId="2ACFCC07" w14:textId="7CF974FE" w:rsidR="00210934" w:rsidRPr="00210934" w:rsidRDefault="00210934">
            <w:pPr>
              <w:rPr>
                <w:rFonts w:eastAsia="PMingLiU"/>
                <w:lang w:val="en-US" w:eastAsia="zh-TW"/>
              </w:rPr>
            </w:pPr>
            <w:r>
              <w:rPr>
                <w:rFonts w:eastAsia="PMingLiU" w:hint="eastAsia"/>
                <w:lang w:val="en-US" w:eastAsia="zh-TW"/>
              </w:rPr>
              <w:t>5</w:t>
            </w:r>
            <w:r>
              <w:rPr>
                <w:rFonts w:eastAsia="PMingLiU"/>
                <w:lang w:val="en-US" w:eastAsia="zh-TW"/>
              </w:rPr>
              <w:t>.3.3</w:t>
            </w:r>
          </w:p>
        </w:tc>
        <w:tc>
          <w:tcPr>
            <w:tcW w:w="10455" w:type="dxa"/>
          </w:tcPr>
          <w:p w14:paraId="00D2EFCE" w14:textId="77777777" w:rsidR="00210934" w:rsidRDefault="00210934">
            <w:pPr>
              <w:rPr>
                <w:lang w:val="en-US"/>
              </w:rPr>
            </w:pPr>
          </w:p>
        </w:tc>
      </w:tr>
      <w:tr w:rsidR="006631FE" w14:paraId="32B2EB3C" w14:textId="77777777" w:rsidTr="008616C4">
        <w:tc>
          <w:tcPr>
            <w:tcW w:w="1555" w:type="dxa"/>
          </w:tcPr>
          <w:p w14:paraId="153443CB" w14:textId="77777777" w:rsidR="006631FE" w:rsidRDefault="006631FE" w:rsidP="008616C4">
            <w:pPr>
              <w:rPr>
                <w:lang w:val="en-US"/>
              </w:rPr>
            </w:pPr>
            <w:r>
              <w:rPr>
                <w:lang w:val="en-US"/>
              </w:rPr>
              <w:t>Samsung</w:t>
            </w:r>
          </w:p>
        </w:tc>
        <w:tc>
          <w:tcPr>
            <w:tcW w:w="2268" w:type="dxa"/>
          </w:tcPr>
          <w:p w14:paraId="11198FDA" w14:textId="77777777" w:rsidR="006631FE" w:rsidRDefault="006631FE" w:rsidP="008616C4">
            <w:pPr>
              <w:rPr>
                <w:lang w:val="en-US"/>
              </w:rPr>
            </w:pPr>
            <w:r>
              <w:rPr>
                <w:lang w:val="en-US"/>
              </w:rPr>
              <w:t xml:space="preserve">5.3.3 </w:t>
            </w:r>
          </w:p>
        </w:tc>
        <w:tc>
          <w:tcPr>
            <w:tcW w:w="10455" w:type="dxa"/>
          </w:tcPr>
          <w:p w14:paraId="1CB04E27" w14:textId="77777777" w:rsidR="006631FE" w:rsidRDefault="006631FE" w:rsidP="008616C4">
            <w:pPr>
              <w:rPr>
                <w:lang w:val="en-US"/>
              </w:rPr>
            </w:pPr>
          </w:p>
        </w:tc>
      </w:tr>
      <w:tr w:rsidR="000623A9" w14:paraId="06AA274D" w14:textId="77777777">
        <w:tc>
          <w:tcPr>
            <w:tcW w:w="1555" w:type="dxa"/>
          </w:tcPr>
          <w:p w14:paraId="742C32FF" w14:textId="2099EBAE" w:rsidR="000623A9" w:rsidRDefault="008766F5">
            <w:pPr>
              <w:rPr>
                <w:lang w:val="en-US"/>
              </w:rPr>
            </w:pPr>
            <w:r>
              <w:rPr>
                <w:lang w:val="en-US"/>
              </w:rPr>
              <w:t>Qualcomm</w:t>
            </w:r>
          </w:p>
        </w:tc>
        <w:tc>
          <w:tcPr>
            <w:tcW w:w="2268" w:type="dxa"/>
          </w:tcPr>
          <w:p w14:paraId="5EAD5141" w14:textId="0ECEEE0A" w:rsidR="000623A9" w:rsidRDefault="008766F5">
            <w:pPr>
              <w:rPr>
                <w:lang w:val="en-US"/>
              </w:rPr>
            </w:pPr>
            <w:r>
              <w:rPr>
                <w:lang w:val="en-US"/>
              </w:rPr>
              <w:t>5.3.3</w:t>
            </w:r>
          </w:p>
        </w:tc>
        <w:tc>
          <w:tcPr>
            <w:tcW w:w="10455" w:type="dxa"/>
          </w:tcPr>
          <w:p w14:paraId="3A1304C1" w14:textId="77777777" w:rsidR="000623A9" w:rsidRDefault="000623A9">
            <w:pPr>
              <w:rPr>
                <w:lang w:val="en-US"/>
              </w:rPr>
            </w:pPr>
          </w:p>
        </w:tc>
      </w:tr>
      <w:tr w:rsidR="00B01027" w14:paraId="38F34F89" w14:textId="77777777">
        <w:tc>
          <w:tcPr>
            <w:tcW w:w="1555" w:type="dxa"/>
          </w:tcPr>
          <w:p w14:paraId="2BF08843" w14:textId="761BC867" w:rsidR="00B01027" w:rsidRDefault="00B01027">
            <w:pPr>
              <w:rPr>
                <w:lang w:val="en-US"/>
              </w:rPr>
            </w:pPr>
            <w:r>
              <w:rPr>
                <w:lang w:val="en-US"/>
              </w:rPr>
              <w:t>Apple</w:t>
            </w:r>
          </w:p>
        </w:tc>
        <w:tc>
          <w:tcPr>
            <w:tcW w:w="2268" w:type="dxa"/>
          </w:tcPr>
          <w:p w14:paraId="45A84237" w14:textId="715241B8" w:rsidR="00B01027" w:rsidRDefault="00B01027">
            <w:pPr>
              <w:rPr>
                <w:lang w:val="en-US"/>
              </w:rPr>
            </w:pPr>
            <w:r>
              <w:rPr>
                <w:lang w:val="en-US"/>
              </w:rPr>
              <w:t>5.3.3</w:t>
            </w:r>
          </w:p>
        </w:tc>
        <w:tc>
          <w:tcPr>
            <w:tcW w:w="10455" w:type="dxa"/>
          </w:tcPr>
          <w:p w14:paraId="63010395" w14:textId="77777777" w:rsidR="00B01027" w:rsidRDefault="00B01027">
            <w:pPr>
              <w:rPr>
                <w:lang w:val="en-US"/>
              </w:rPr>
            </w:pPr>
          </w:p>
        </w:tc>
      </w:tr>
      <w:tr w:rsidR="00D7463F" w14:paraId="1F022B01" w14:textId="77777777">
        <w:tc>
          <w:tcPr>
            <w:tcW w:w="1555" w:type="dxa"/>
          </w:tcPr>
          <w:p w14:paraId="6AF52B28" w14:textId="3BF4F3BE" w:rsidR="00D7463F" w:rsidRDefault="00D7463F" w:rsidP="00D7463F">
            <w:pPr>
              <w:rPr>
                <w:lang w:val="en-US"/>
              </w:rPr>
            </w:pPr>
            <w:r>
              <w:rPr>
                <w:rFonts w:hint="eastAsia"/>
                <w:lang w:val="en-US"/>
              </w:rPr>
              <w:t>S</w:t>
            </w:r>
            <w:r>
              <w:rPr>
                <w:lang w:val="en-US"/>
              </w:rPr>
              <w:t>harp</w:t>
            </w:r>
          </w:p>
        </w:tc>
        <w:tc>
          <w:tcPr>
            <w:tcW w:w="2268" w:type="dxa"/>
          </w:tcPr>
          <w:p w14:paraId="5A858EE5" w14:textId="3F37984A" w:rsidR="00D7463F" w:rsidRDefault="00D7463F" w:rsidP="00D7463F">
            <w:pPr>
              <w:rPr>
                <w:lang w:val="en-US"/>
              </w:rPr>
            </w:pPr>
            <w:r>
              <w:rPr>
                <w:lang w:val="en-US"/>
              </w:rPr>
              <w:t>5.3.3</w:t>
            </w:r>
          </w:p>
        </w:tc>
        <w:tc>
          <w:tcPr>
            <w:tcW w:w="10455" w:type="dxa"/>
          </w:tcPr>
          <w:p w14:paraId="50C7E0A6" w14:textId="77777777" w:rsidR="00D7463F" w:rsidRDefault="00D7463F" w:rsidP="00D7463F">
            <w:pPr>
              <w:rPr>
                <w:lang w:val="en-US"/>
              </w:rPr>
            </w:pPr>
          </w:p>
        </w:tc>
      </w:tr>
      <w:tr w:rsidR="004C7130" w14:paraId="71B4327F" w14:textId="77777777">
        <w:tc>
          <w:tcPr>
            <w:tcW w:w="1555" w:type="dxa"/>
          </w:tcPr>
          <w:p w14:paraId="26DD11A5" w14:textId="67E7B9E7" w:rsidR="004C7130" w:rsidRDefault="004C7130" w:rsidP="004C7130">
            <w:pPr>
              <w:rPr>
                <w:lang w:val="en-US"/>
              </w:rPr>
            </w:pPr>
            <w:r>
              <w:rPr>
                <w:rFonts w:eastAsia="Malgun Gothic" w:hint="eastAsia"/>
                <w:lang w:val="en-US" w:eastAsia="ko-KR"/>
              </w:rPr>
              <w:t>LG</w:t>
            </w:r>
          </w:p>
        </w:tc>
        <w:tc>
          <w:tcPr>
            <w:tcW w:w="2268" w:type="dxa"/>
          </w:tcPr>
          <w:p w14:paraId="09FABDA3" w14:textId="3FD3C3C3" w:rsidR="004C7130" w:rsidRDefault="004C7130" w:rsidP="004C7130">
            <w:pPr>
              <w:rPr>
                <w:lang w:val="en-US"/>
              </w:rPr>
            </w:pPr>
            <w:r>
              <w:rPr>
                <w:rFonts w:eastAsia="Malgun Gothic" w:hint="eastAsia"/>
                <w:lang w:val="en-US" w:eastAsia="ko-KR"/>
              </w:rPr>
              <w:t>5.3.3</w:t>
            </w:r>
          </w:p>
        </w:tc>
        <w:tc>
          <w:tcPr>
            <w:tcW w:w="10455" w:type="dxa"/>
          </w:tcPr>
          <w:p w14:paraId="7349CFC2" w14:textId="77777777" w:rsidR="004C7130" w:rsidRDefault="004C7130" w:rsidP="004C7130">
            <w:pPr>
              <w:rPr>
                <w:lang w:val="en-US"/>
              </w:rPr>
            </w:pPr>
          </w:p>
        </w:tc>
      </w:tr>
    </w:tbl>
    <w:p w14:paraId="48B25784" w14:textId="6C157724" w:rsidR="000623A9" w:rsidRDefault="006F4939">
      <w:pPr>
        <w:rPr>
          <w:lang w:val="en-US"/>
        </w:rPr>
      </w:pPr>
      <w:r>
        <w:rPr>
          <w:rFonts w:hint="eastAsia"/>
          <w:lang w:val="en-US"/>
        </w:rPr>
        <w:lastRenderedPageBreak/>
        <w:t>S</w:t>
      </w:r>
      <w:r>
        <w:rPr>
          <w:lang w:val="en-US"/>
        </w:rPr>
        <w:t xml:space="preserve">ummary: 10 companies participate in answering the question and all of them agree to adopt the change in section 5.3.3 to align the wording with section 5.2.2. Therefore, </w:t>
      </w:r>
      <w:proofErr w:type="spellStart"/>
      <w:r>
        <w:rPr>
          <w:lang w:val="en-US"/>
        </w:rPr>
        <w:t>rapp</w:t>
      </w:r>
      <w:proofErr w:type="spellEnd"/>
      <w:r>
        <w:rPr>
          <w:lang w:val="en-US"/>
        </w:rPr>
        <w:t xml:space="preserve"> suggest that</w:t>
      </w:r>
      <w:r w:rsidR="00B61695">
        <w:rPr>
          <w:lang w:val="en-US"/>
        </w:rPr>
        <w:t xml:space="preserve"> (with the detailed wording to be checked in Ph2)</w:t>
      </w:r>
      <w:r>
        <w:rPr>
          <w:lang w:val="en-US"/>
        </w:rPr>
        <w:t>:</w:t>
      </w:r>
    </w:p>
    <w:p w14:paraId="6352D4D0" w14:textId="46FACBCE" w:rsidR="006F4939" w:rsidRPr="006F4939" w:rsidRDefault="006F4939">
      <w:pPr>
        <w:rPr>
          <w:b/>
          <w:lang w:val="en-US"/>
        </w:rPr>
      </w:pPr>
      <w:r w:rsidRPr="006F4939">
        <w:rPr>
          <w:rFonts w:hint="eastAsia"/>
          <w:b/>
          <w:lang w:val="en-US"/>
        </w:rPr>
        <w:t>P</w:t>
      </w:r>
      <w:r w:rsidRPr="006F4939">
        <w:rPr>
          <w:b/>
          <w:lang w:val="en-US"/>
        </w:rPr>
        <w:t xml:space="preserve">roposal </w:t>
      </w:r>
      <w:r w:rsidR="00681DC9">
        <w:rPr>
          <w:b/>
          <w:lang w:val="en-US"/>
        </w:rPr>
        <w:t>2</w:t>
      </w:r>
      <w:r w:rsidRPr="006F4939">
        <w:rPr>
          <w:b/>
          <w:lang w:val="en-US"/>
        </w:rPr>
        <w:t xml:space="preserve">: RAN2 </w:t>
      </w:r>
      <w:r w:rsidR="00B61695">
        <w:rPr>
          <w:b/>
          <w:lang w:val="en-US"/>
        </w:rPr>
        <w:t xml:space="preserve">agrees with </w:t>
      </w:r>
      <w:r w:rsidR="00B61695" w:rsidRPr="00B61695">
        <w:rPr>
          <w:b/>
          <w:lang w:val="en-US"/>
        </w:rPr>
        <w:t>change-6 in R2-2209904</w:t>
      </w:r>
      <w:r w:rsidRPr="006F4939">
        <w:rPr>
          <w:b/>
          <w:lang w:val="en-US"/>
        </w:rPr>
        <w:t>.</w:t>
      </w:r>
    </w:p>
    <w:p w14:paraId="18A7BC80" w14:textId="77777777" w:rsidR="006F4939" w:rsidRDefault="006F4939">
      <w:pPr>
        <w:rPr>
          <w:lang w:val="en-US"/>
        </w:rPr>
      </w:pPr>
    </w:p>
    <w:p w14:paraId="7CD432AC" w14:textId="77777777" w:rsidR="000623A9" w:rsidRDefault="00D510F2">
      <w:pPr>
        <w:pStyle w:val="2"/>
        <w:rPr>
          <w:lang w:val="en-US"/>
        </w:rPr>
      </w:pPr>
      <w:r>
        <w:rPr>
          <w:rFonts w:hint="eastAsia"/>
          <w:lang w:val="en-US"/>
        </w:rPr>
        <w:t>P</w:t>
      </w:r>
      <w:r>
        <w:rPr>
          <w:lang w:val="en-US"/>
        </w:rPr>
        <w:t>hase-I discussion on CR based on Proposal 1 (deadline as 2022-10-13 0400 UTC)</w:t>
      </w:r>
    </w:p>
    <w:p w14:paraId="73A8FAE0" w14:textId="77777777" w:rsidR="000623A9" w:rsidRDefault="00D510F2">
      <w:pPr>
        <w:rPr>
          <w:lang w:val="en-US"/>
        </w:rPr>
      </w:pPr>
      <w:r>
        <w:rPr>
          <w:rFonts w:hint="eastAsia"/>
          <w:lang w:val="en-US"/>
        </w:rPr>
        <w:t>I</w:t>
      </w:r>
      <w:r>
        <w:rPr>
          <w:lang w:val="en-US"/>
        </w:rPr>
        <w:t xml:space="preserve">n order to keep a clean track on each iteration on the CR updating, </w:t>
      </w:r>
      <w:proofErr w:type="spellStart"/>
      <w:r>
        <w:rPr>
          <w:lang w:val="en-US"/>
        </w:rPr>
        <w:t>rapp</w:t>
      </w:r>
      <w:proofErr w:type="spellEnd"/>
      <w:r>
        <w:rPr>
          <w:lang w:val="en-US"/>
        </w:rPr>
        <w:t xml:space="preserve"> suggests to use the below table to collect companies’ view on the running CR and every iteration will be made based on the table, and also please note that</w:t>
      </w:r>
      <w:r>
        <w:rPr>
          <w:b/>
          <w:bCs/>
          <w:lang w:val="en-US"/>
        </w:rPr>
        <w:t xml:space="preserve"> currently the tracking is only for the changes based on P1, the remaining changes based on P2 will be initiated when phase II begin</w:t>
      </w:r>
      <w:r>
        <w:rPr>
          <w:lang w:val="en-US"/>
        </w:rPr>
        <w:t>.</w:t>
      </w:r>
    </w:p>
    <w:tbl>
      <w:tblPr>
        <w:tblStyle w:val="af3"/>
        <w:tblW w:w="0" w:type="auto"/>
        <w:tblLook w:val="04A0" w:firstRow="1" w:lastRow="0" w:firstColumn="1" w:lastColumn="0" w:noHBand="0" w:noVBand="1"/>
      </w:tblPr>
      <w:tblGrid>
        <w:gridCol w:w="2972"/>
        <w:gridCol w:w="4111"/>
        <w:gridCol w:w="7195"/>
      </w:tblGrid>
      <w:tr w:rsidR="000623A9" w14:paraId="6B1CC2CF" w14:textId="77777777">
        <w:tc>
          <w:tcPr>
            <w:tcW w:w="2972" w:type="dxa"/>
          </w:tcPr>
          <w:p w14:paraId="34AD5019" w14:textId="77777777" w:rsidR="000623A9" w:rsidRDefault="00D510F2">
            <w:pPr>
              <w:rPr>
                <w:lang w:val="en-US"/>
              </w:rPr>
            </w:pPr>
            <w:r>
              <w:rPr>
                <w:rFonts w:hint="eastAsia"/>
                <w:lang w:val="en-US"/>
              </w:rPr>
              <w:t>C</w:t>
            </w:r>
            <w:r>
              <w:rPr>
                <w:lang w:val="en-US"/>
              </w:rPr>
              <w:t>ompany</w:t>
            </w:r>
          </w:p>
        </w:tc>
        <w:tc>
          <w:tcPr>
            <w:tcW w:w="4111" w:type="dxa"/>
          </w:tcPr>
          <w:p w14:paraId="77E69822" w14:textId="77777777" w:rsidR="000623A9" w:rsidRDefault="00D510F2">
            <w:pPr>
              <w:rPr>
                <w:lang w:val="en-US"/>
              </w:rPr>
            </w:pPr>
            <w:r>
              <w:rPr>
                <w:rFonts w:hint="eastAsia"/>
                <w:lang w:val="en-US"/>
              </w:rPr>
              <w:t>C</w:t>
            </w:r>
            <w:r>
              <w:rPr>
                <w:lang w:val="en-US"/>
              </w:rPr>
              <w:t>urrent changes</w:t>
            </w:r>
          </w:p>
        </w:tc>
        <w:tc>
          <w:tcPr>
            <w:tcW w:w="7195" w:type="dxa"/>
          </w:tcPr>
          <w:p w14:paraId="64675460" w14:textId="77777777" w:rsidR="000623A9" w:rsidRDefault="00D510F2">
            <w:pPr>
              <w:rPr>
                <w:lang w:val="en-US"/>
              </w:rPr>
            </w:pPr>
            <w:r>
              <w:rPr>
                <w:rFonts w:hint="eastAsia"/>
                <w:lang w:val="en-US"/>
              </w:rPr>
              <w:t>C</w:t>
            </w:r>
            <w:r>
              <w:rPr>
                <w:lang w:val="en-US"/>
              </w:rPr>
              <w:t>omment</w:t>
            </w:r>
          </w:p>
        </w:tc>
      </w:tr>
      <w:tr w:rsidR="000623A9" w14:paraId="54DBA736" w14:textId="77777777">
        <w:tc>
          <w:tcPr>
            <w:tcW w:w="2972" w:type="dxa"/>
          </w:tcPr>
          <w:p w14:paraId="496A7A88" w14:textId="77777777" w:rsidR="000623A9" w:rsidRDefault="000623A9">
            <w:pPr>
              <w:rPr>
                <w:lang w:val="en-US"/>
              </w:rPr>
            </w:pPr>
          </w:p>
        </w:tc>
        <w:tc>
          <w:tcPr>
            <w:tcW w:w="4111" w:type="dxa"/>
          </w:tcPr>
          <w:p w14:paraId="14EB8CA6" w14:textId="77777777" w:rsidR="000623A9" w:rsidRDefault="000623A9">
            <w:pPr>
              <w:rPr>
                <w:lang w:val="en-US"/>
              </w:rPr>
            </w:pPr>
          </w:p>
        </w:tc>
        <w:tc>
          <w:tcPr>
            <w:tcW w:w="7195" w:type="dxa"/>
          </w:tcPr>
          <w:p w14:paraId="2B7F7C98" w14:textId="77777777" w:rsidR="000623A9" w:rsidRDefault="000623A9">
            <w:pPr>
              <w:rPr>
                <w:lang w:val="en-US"/>
              </w:rPr>
            </w:pPr>
          </w:p>
        </w:tc>
      </w:tr>
      <w:tr w:rsidR="000623A9" w14:paraId="56AC0250" w14:textId="77777777">
        <w:tc>
          <w:tcPr>
            <w:tcW w:w="2972" w:type="dxa"/>
          </w:tcPr>
          <w:p w14:paraId="09AAB436" w14:textId="77777777" w:rsidR="000623A9" w:rsidRDefault="000623A9">
            <w:pPr>
              <w:rPr>
                <w:lang w:val="en-US"/>
              </w:rPr>
            </w:pPr>
          </w:p>
        </w:tc>
        <w:tc>
          <w:tcPr>
            <w:tcW w:w="4111" w:type="dxa"/>
          </w:tcPr>
          <w:p w14:paraId="74D03D2D" w14:textId="77777777" w:rsidR="000623A9" w:rsidRDefault="000623A9">
            <w:pPr>
              <w:rPr>
                <w:lang w:val="en-US"/>
              </w:rPr>
            </w:pPr>
          </w:p>
        </w:tc>
        <w:tc>
          <w:tcPr>
            <w:tcW w:w="7195" w:type="dxa"/>
          </w:tcPr>
          <w:p w14:paraId="73C7E513" w14:textId="77777777" w:rsidR="000623A9" w:rsidRDefault="000623A9">
            <w:pPr>
              <w:rPr>
                <w:lang w:val="en-US"/>
              </w:rPr>
            </w:pPr>
          </w:p>
        </w:tc>
      </w:tr>
    </w:tbl>
    <w:p w14:paraId="1FE18D02" w14:textId="294065D8" w:rsidR="000623A9" w:rsidDel="00681DC9" w:rsidRDefault="000623A9">
      <w:pPr>
        <w:rPr>
          <w:del w:id="12" w:author="OPPO(Boyuan)-v2" w:date="2022-10-13T14:14:00Z"/>
          <w:lang w:val="en-US"/>
        </w:rPr>
      </w:pPr>
    </w:p>
    <w:p w14:paraId="268FDA2D" w14:textId="227CD9BE" w:rsidR="00681DC9" w:rsidRDefault="00681DC9" w:rsidP="00681DC9">
      <w:pPr>
        <w:pStyle w:val="2"/>
        <w:rPr>
          <w:ins w:id="13" w:author="OPPO(Boyuan)-v2" w:date="2022-10-13T14:14:00Z"/>
          <w:lang w:val="en-US"/>
        </w:rPr>
      </w:pPr>
      <w:ins w:id="14" w:author="OPPO(Boyuan)-v2" w:date="2022-10-13T14:14:00Z">
        <w:r>
          <w:rPr>
            <w:rFonts w:hint="eastAsia"/>
            <w:lang w:val="en-US"/>
          </w:rPr>
          <w:t>P</w:t>
        </w:r>
        <w:r>
          <w:rPr>
            <w:lang w:val="en-US"/>
          </w:rPr>
          <w:t>hase II discussion on CR based on the above proposal 1/2(deadline as 2022-10-14 1000UTC)</w:t>
        </w:r>
      </w:ins>
    </w:p>
    <w:p w14:paraId="2ABA0B64" w14:textId="55E51132" w:rsidR="00681DC9" w:rsidRDefault="00681DC9" w:rsidP="00681DC9">
      <w:pPr>
        <w:rPr>
          <w:ins w:id="15" w:author="OPPO(Boyuan)-v2" w:date="2022-10-13T14:15:00Z"/>
          <w:lang w:val="en-US"/>
        </w:rPr>
      </w:pPr>
      <w:ins w:id="16" w:author="OPPO(Boyuan)-v2" w:date="2022-10-13T14:15:00Z">
        <w:r>
          <w:rPr>
            <w:lang w:val="en-US"/>
          </w:rPr>
          <w:t>Any view on the changes made corresponding to the above proposal 1 and proposal 2 can be input in the below table, in order for a clean track of the CR itself.</w:t>
        </w:r>
      </w:ins>
    </w:p>
    <w:tbl>
      <w:tblPr>
        <w:tblStyle w:val="af3"/>
        <w:tblW w:w="0" w:type="auto"/>
        <w:tblLook w:val="04A0" w:firstRow="1" w:lastRow="0" w:firstColumn="1" w:lastColumn="0" w:noHBand="0" w:noVBand="1"/>
      </w:tblPr>
      <w:tblGrid>
        <w:gridCol w:w="2972"/>
        <w:gridCol w:w="4111"/>
        <w:gridCol w:w="7195"/>
      </w:tblGrid>
      <w:tr w:rsidR="00681DC9" w14:paraId="045BDA3E" w14:textId="77777777" w:rsidTr="00EB24B5">
        <w:trPr>
          <w:ins w:id="17" w:author="OPPO(Boyuan)-v2" w:date="2022-10-13T14:15:00Z"/>
        </w:trPr>
        <w:tc>
          <w:tcPr>
            <w:tcW w:w="2972" w:type="dxa"/>
          </w:tcPr>
          <w:p w14:paraId="26FE8633" w14:textId="77777777" w:rsidR="00681DC9" w:rsidRDefault="00681DC9" w:rsidP="00EB24B5">
            <w:pPr>
              <w:rPr>
                <w:ins w:id="18" w:author="OPPO(Boyuan)-v2" w:date="2022-10-13T14:15:00Z"/>
                <w:lang w:val="en-US"/>
              </w:rPr>
            </w:pPr>
            <w:ins w:id="19" w:author="OPPO(Boyuan)-v2" w:date="2022-10-13T14:15:00Z">
              <w:r>
                <w:rPr>
                  <w:rFonts w:hint="eastAsia"/>
                  <w:lang w:val="en-US"/>
                </w:rPr>
                <w:t>C</w:t>
              </w:r>
              <w:r>
                <w:rPr>
                  <w:lang w:val="en-US"/>
                </w:rPr>
                <w:t>ompany</w:t>
              </w:r>
            </w:ins>
          </w:p>
        </w:tc>
        <w:tc>
          <w:tcPr>
            <w:tcW w:w="4111" w:type="dxa"/>
          </w:tcPr>
          <w:p w14:paraId="0D6F0BC7" w14:textId="77777777" w:rsidR="00681DC9" w:rsidRDefault="00681DC9" w:rsidP="00EB24B5">
            <w:pPr>
              <w:rPr>
                <w:ins w:id="20" w:author="OPPO(Boyuan)-v2" w:date="2022-10-13T14:15:00Z"/>
                <w:lang w:val="en-US"/>
              </w:rPr>
            </w:pPr>
            <w:ins w:id="21" w:author="OPPO(Boyuan)-v2" w:date="2022-10-13T14:15:00Z">
              <w:r>
                <w:rPr>
                  <w:rFonts w:hint="eastAsia"/>
                  <w:lang w:val="en-US"/>
                </w:rPr>
                <w:t>C</w:t>
              </w:r>
              <w:r>
                <w:rPr>
                  <w:lang w:val="en-US"/>
                </w:rPr>
                <w:t>urrent changes</w:t>
              </w:r>
            </w:ins>
          </w:p>
        </w:tc>
        <w:tc>
          <w:tcPr>
            <w:tcW w:w="7195" w:type="dxa"/>
          </w:tcPr>
          <w:p w14:paraId="78237C13" w14:textId="77777777" w:rsidR="00681DC9" w:rsidRDefault="00681DC9" w:rsidP="00EB24B5">
            <w:pPr>
              <w:rPr>
                <w:ins w:id="22" w:author="OPPO(Boyuan)-v2" w:date="2022-10-13T14:15:00Z"/>
                <w:lang w:val="en-US"/>
              </w:rPr>
            </w:pPr>
            <w:ins w:id="23" w:author="OPPO(Boyuan)-v2" w:date="2022-10-13T14:15:00Z">
              <w:r>
                <w:rPr>
                  <w:rFonts w:hint="eastAsia"/>
                  <w:lang w:val="en-US"/>
                </w:rPr>
                <w:t>C</w:t>
              </w:r>
              <w:r>
                <w:rPr>
                  <w:lang w:val="en-US"/>
                </w:rPr>
                <w:t>omment</w:t>
              </w:r>
            </w:ins>
          </w:p>
        </w:tc>
      </w:tr>
      <w:tr w:rsidR="00681DC9" w14:paraId="26E6DAA5" w14:textId="77777777" w:rsidTr="00EB24B5">
        <w:trPr>
          <w:ins w:id="24" w:author="OPPO(Boyuan)-v2" w:date="2022-10-13T14:15:00Z"/>
        </w:trPr>
        <w:tc>
          <w:tcPr>
            <w:tcW w:w="2972" w:type="dxa"/>
          </w:tcPr>
          <w:p w14:paraId="52D04162" w14:textId="77777777" w:rsidR="00681DC9" w:rsidRDefault="00681DC9" w:rsidP="00EB24B5">
            <w:pPr>
              <w:rPr>
                <w:ins w:id="25" w:author="OPPO(Boyuan)-v2" w:date="2022-10-13T14:15:00Z"/>
                <w:lang w:val="en-US"/>
              </w:rPr>
            </w:pPr>
          </w:p>
        </w:tc>
        <w:tc>
          <w:tcPr>
            <w:tcW w:w="4111" w:type="dxa"/>
          </w:tcPr>
          <w:p w14:paraId="1A6923AC" w14:textId="77777777" w:rsidR="00681DC9" w:rsidRDefault="00681DC9" w:rsidP="00EB24B5">
            <w:pPr>
              <w:rPr>
                <w:ins w:id="26" w:author="OPPO(Boyuan)-v2" w:date="2022-10-13T14:15:00Z"/>
                <w:lang w:val="en-US"/>
              </w:rPr>
            </w:pPr>
          </w:p>
        </w:tc>
        <w:tc>
          <w:tcPr>
            <w:tcW w:w="7195" w:type="dxa"/>
          </w:tcPr>
          <w:p w14:paraId="4E8A3382" w14:textId="77777777" w:rsidR="00681DC9" w:rsidRDefault="00681DC9" w:rsidP="00EB24B5">
            <w:pPr>
              <w:rPr>
                <w:ins w:id="27" w:author="OPPO(Boyuan)-v2" w:date="2022-10-13T14:15:00Z"/>
                <w:lang w:val="en-US"/>
              </w:rPr>
            </w:pPr>
          </w:p>
        </w:tc>
      </w:tr>
      <w:tr w:rsidR="00681DC9" w14:paraId="6A08DF11" w14:textId="77777777" w:rsidTr="00EB24B5">
        <w:trPr>
          <w:ins w:id="28" w:author="OPPO(Boyuan)-v2" w:date="2022-10-13T14:15:00Z"/>
        </w:trPr>
        <w:tc>
          <w:tcPr>
            <w:tcW w:w="2972" w:type="dxa"/>
          </w:tcPr>
          <w:p w14:paraId="015EAC4F" w14:textId="77777777" w:rsidR="00681DC9" w:rsidRDefault="00681DC9" w:rsidP="00EB24B5">
            <w:pPr>
              <w:rPr>
                <w:ins w:id="29" w:author="OPPO(Boyuan)-v2" w:date="2022-10-13T14:15:00Z"/>
                <w:lang w:val="en-US"/>
              </w:rPr>
            </w:pPr>
          </w:p>
        </w:tc>
        <w:tc>
          <w:tcPr>
            <w:tcW w:w="4111" w:type="dxa"/>
          </w:tcPr>
          <w:p w14:paraId="2805074D" w14:textId="77777777" w:rsidR="00681DC9" w:rsidRDefault="00681DC9" w:rsidP="00EB24B5">
            <w:pPr>
              <w:rPr>
                <w:ins w:id="30" w:author="OPPO(Boyuan)-v2" w:date="2022-10-13T14:15:00Z"/>
                <w:lang w:val="en-US"/>
              </w:rPr>
            </w:pPr>
          </w:p>
        </w:tc>
        <w:tc>
          <w:tcPr>
            <w:tcW w:w="7195" w:type="dxa"/>
          </w:tcPr>
          <w:p w14:paraId="63F5DC14" w14:textId="77777777" w:rsidR="00681DC9" w:rsidRDefault="00681DC9" w:rsidP="00EB24B5">
            <w:pPr>
              <w:rPr>
                <w:ins w:id="31" w:author="OPPO(Boyuan)-v2" w:date="2022-10-13T14:15:00Z"/>
                <w:lang w:val="en-US"/>
              </w:rPr>
            </w:pPr>
          </w:p>
        </w:tc>
      </w:tr>
    </w:tbl>
    <w:p w14:paraId="4FD182E8" w14:textId="77777777" w:rsidR="00681DC9" w:rsidRPr="00681DC9" w:rsidRDefault="00681DC9" w:rsidP="00681DC9">
      <w:pPr>
        <w:rPr>
          <w:rFonts w:hint="eastAsia"/>
          <w:lang w:val="en-US"/>
        </w:rPr>
      </w:pPr>
      <w:bookmarkStart w:id="32" w:name="_GoBack"/>
    </w:p>
    <w:bookmarkEnd w:id="32"/>
    <w:p w14:paraId="2AEB4651" w14:textId="77777777" w:rsidR="000623A9" w:rsidRDefault="00D510F2">
      <w:pPr>
        <w:pStyle w:val="1"/>
      </w:pPr>
      <w:r>
        <w:t>Conclusion</w:t>
      </w:r>
    </w:p>
    <w:p w14:paraId="1EF55AEF" w14:textId="77777777" w:rsidR="000623A9" w:rsidRDefault="00D510F2">
      <w:r>
        <w:t>We have the following proposals:</w:t>
      </w:r>
    </w:p>
    <w:p w14:paraId="30E73483" w14:textId="77777777" w:rsidR="00681DC9" w:rsidRPr="008616C4" w:rsidRDefault="00681DC9" w:rsidP="00681DC9">
      <w:pPr>
        <w:rPr>
          <w:b/>
          <w:lang w:val="en-US"/>
        </w:rPr>
      </w:pPr>
      <w:r w:rsidRPr="008616C4">
        <w:rPr>
          <w:rFonts w:hint="eastAsia"/>
          <w:b/>
          <w:lang w:val="en-US"/>
        </w:rPr>
        <w:t>P</w:t>
      </w:r>
      <w:r w:rsidRPr="008616C4">
        <w:rPr>
          <w:b/>
          <w:lang w:val="en-US"/>
        </w:rPr>
        <w:t xml:space="preserve">roposal </w:t>
      </w:r>
      <w:r>
        <w:rPr>
          <w:b/>
          <w:lang w:val="en-US"/>
        </w:rPr>
        <w:t>1</w:t>
      </w:r>
      <w:r w:rsidRPr="008616C4">
        <w:rPr>
          <w:b/>
          <w:lang w:val="en-US"/>
        </w:rPr>
        <w:t xml:space="preserve">: RAN2 </w:t>
      </w:r>
      <w:r>
        <w:rPr>
          <w:b/>
          <w:lang w:val="en-US"/>
        </w:rPr>
        <w:t>agree with</w:t>
      </w:r>
      <w:r w:rsidRPr="008616C4">
        <w:rPr>
          <w:b/>
          <w:lang w:val="en-US"/>
        </w:rPr>
        <w:t xml:space="preserve"> change-6 in R2-2210043.</w:t>
      </w:r>
    </w:p>
    <w:p w14:paraId="30D65324" w14:textId="77777777" w:rsidR="00681DC9" w:rsidRPr="006F4939" w:rsidRDefault="00681DC9" w:rsidP="00681DC9">
      <w:pPr>
        <w:rPr>
          <w:b/>
          <w:lang w:val="en-US"/>
        </w:rPr>
      </w:pPr>
      <w:r w:rsidRPr="006F4939">
        <w:rPr>
          <w:rFonts w:hint="eastAsia"/>
          <w:b/>
          <w:lang w:val="en-US"/>
        </w:rPr>
        <w:t>P</w:t>
      </w:r>
      <w:r w:rsidRPr="006F4939">
        <w:rPr>
          <w:b/>
          <w:lang w:val="en-US"/>
        </w:rPr>
        <w:t xml:space="preserve">roposal </w:t>
      </w:r>
      <w:r>
        <w:rPr>
          <w:b/>
          <w:lang w:val="en-US"/>
        </w:rPr>
        <w:t>2</w:t>
      </w:r>
      <w:r w:rsidRPr="006F4939">
        <w:rPr>
          <w:b/>
          <w:lang w:val="en-US"/>
        </w:rPr>
        <w:t xml:space="preserve">: RAN2 </w:t>
      </w:r>
      <w:r>
        <w:rPr>
          <w:b/>
          <w:lang w:val="en-US"/>
        </w:rPr>
        <w:t xml:space="preserve">agrees with </w:t>
      </w:r>
      <w:r w:rsidRPr="00B61695">
        <w:rPr>
          <w:b/>
          <w:lang w:val="en-US"/>
        </w:rPr>
        <w:t>change-6 in R2-2209904</w:t>
      </w:r>
      <w:r w:rsidRPr="006F4939">
        <w:rPr>
          <w:b/>
          <w:lang w:val="en-US"/>
        </w:rPr>
        <w:t>.</w:t>
      </w:r>
    </w:p>
    <w:p w14:paraId="487CCD1A" w14:textId="77777777" w:rsidR="000623A9" w:rsidRDefault="00D510F2">
      <w:pPr>
        <w:pStyle w:val="1"/>
      </w:pPr>
      <w:r>
        <w:rPr>
          <w:rFonts w:hint="eastAsia"/>
        </w:rPr>
        <w:t>R</w:t>
      </w:r>
      <w:r>
        <w:t>eference</w:t>
      </w:r>
    </w:p>
    <w:p w14:paraId="76D527B9" w14:textId="77777777" w:rsidR="000623A9" w:rsidRDefault="00D510F2">
      <w:pPr>
        <w:pStyle w:val="afb"/>
        <w:numPr>
          <w:ilvl w:val="0"/>
          <w:numId w:val="14"/>
        </w:numPr>
        <w:contextualSpacing w:val="0"/>
      </w:pPr>
      <w:r>
        <w:t>R2-2209893</w:t>
      </w:r>
      <w:r>
        <w:tab/>
        <w:t>Correction on SRAP for L2 U2N Relay</w:t>
      </w:r>
      <w:r>
        <w:tab/>
        <w:t>CATT</w:t>
      </w:r>
    </w:p>
    <w:p w14:paraId="6A61D6C5" w14:textId="77777777" w:rsidR="000623A9" w:rsidRDefault="00D510F2">
      <w:pPr>
        <w:pStyle w:val="afb"/>
        <w:numPr>
          <w:ilvl w:val="0"/>
          <w:numId w:val="14"/>
        </w:numPr>
        <w:contextualSpacing w:val="0"/>
      </w:pPr>
      <w:r>
        <w:lastRenderedPageBreak/>
        <w:t>R2-2209904</w:t>
      </w:r>
      <w:r>
        <w:tab/>
        <w:t>Correction on SRAP for L2 U2N relay</w:t>
      </w:r>
      <w:r>
        <w:tab/>
        <w:t xml:space="preserve">ZTE, </w:t>
      </w:r>
      <w:proofErr w:type="spellStart"/>
      <w:r>
        <w:t>Sanechips</w:t>
      </w:r>
      <w:proofErr w:type="spellEnd"/>
    </w:p>
    <w:p w14:paraId="4679396E" w14:textId="77777777" w:rsidR="000623A9" w:rsidRDefault="00D510F2">
      <w:pPr>
        <w:pStyle w:val="afb"/>
        <w:numPr>
          <w:ilvl w:val="0"/>
          <w:numId w:val="14"/>
        </w:numPr>
        <w:contextualSpacing w:val="0"/>
      </w:pPr>
      <w:r>
        <w:t>R2-2210043</w:t>
      </w:r>
      <w:r>
        <w:tab/>
        <w:t>Miscellaneous corrections to 38.351</w:t>
      </w:r>
      <w:r>
        <w:tab/>
        <w:t>Samsung R&amp;D Institute UK</w:t>
      </w:r>
    </w:p>
    <w:p w14:paraId="339D0016" w14:textId="77777777" w:rsidR="000623A9" w:rsidRDefault="00D510F2">
      <w:pPr>
        <w:pStyle w:val="afb"/>
        <w:numPr>
          <w:ilvl w:val="0"/>
          <w:numId w:val="14"/>
        </w:numPr>
        <w:contextualSpacing w:val="0"/>
      </w:pPr>
      <w:r>
        <w:t>R2-2210673</w:t>
      </w:r>
      <w:r>
        <w:tab/>
      </w:r>
      <w:proofErr w:type="spellStart"/>
      <w:r>
        <w:t>DraftCR</w:t>
      </w:r>
      <w:proofErr w:type="spellEnd"/>
      <w:r>
        <w:t xml:space="preserve"> 38.351 Miscellaneous SRAP changes</w:t>
      </w:r>
      <w:r>
        <w:tab/>
        <w:t>Nokia, Nokia Shanghai Bell</w:t>
      </w:r>
    </w:p>
    <w:sectPr w:rsidR="000623A9">
      <w:footerReference w:type="default" r:id="rId22"/>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ZTE" w:date="2022-09-29T20:26:00Z" w:initials="ZTE">
    <w:p w14:paraId="32853F41" w14:textId="77777777" w:rsidR="008616C4" w:rsidRDefault="008616C4">
      <w:pPr>
        <w:pStyle w:val="a9"/>
        <w:rPr>
          <w:lang w:val="en-US"/>
        </w:rPr>
      </w:pPr>
      <w:r>
        <w:rPr>
          <w:rFonts w:hint="eastAsia"/>
          <w:lang w:val="en-US"/>
        </w:rPr>
        <w:t>For DL SRB0 packets, (if clause 4.2.2 is not changed) if receiving SRAP SDU for SRB0 from collocated SRAP Rx part, when is the SRAP Data PDU constructed? The description is missing here.</w:t>
      </w:r>
    </w:p>
    <w:p w14:paraId="42CF75B9" w14:textId="77777777" w:rsidR="008616C4" w:rsidRDefault="008616C4">
      <w:pPr>
        <w:pStyle w:val="a9"/>
        <w:rPr>
          <w:lang w:val="en-US"/>
        </w:rPr>
      </w:pPr>
      <w:r>
        <w:rPr>
          <w:rFonts w:hint="eastAsia"/>
          <w:lang w:val="en-US"/>
        </w:rPr>
        <w:t>The PC5 SRAP Tx part may:</w:t>
      </w:r>
    </w:p>
    <w:p w14:paraId="6E330E6A" w14:textId="77777777" w:rsidR="008616C4" w:rsidRDefault="008616C4">
      <w:pPr>
        <w:pStyle w:val="a9"/>
        <w:numPr>
          <w:ilvl w:val="0"/>
          <w:numId w:val="13"/>
        </w:numPr>
        <w:rPr>
          <w:lang w:val="en-US"/>
        </w:rPr>
      </w:pPr>
      <w:r>
        <w:rPr>
          <w:rFonts w:hint="eastAsia"/>
          <w:lang w:val="en-US"/>
        </w:rPr>
        <w:t xml:space="preserve"> Construct an SRAP Data PDU without SRAP header before submit the SRAP Data PDU to lower layer, while this procedure is missing in this clause; or</w:t>
      </w:r>
    </w:p>
    <w:p w14:paraId="605C357E" w14:textId="77777777" w:rsidR="008616C4" w:rsidRDefault="008616C4">
      <w:pPr>
        <w:pStyle w:val="a9"/>
        <w:numPr>
          <w:ilvl w:val="0"/>
          <w:numId w:val="13"/>
        </w:numPr>
        <w:rPr>
          <w:lang w:val="en-US"/>
        </w:rPr>
      </w:pPr>
      <w:r>
        <w:rPr>
          <w:rFonts w:hint="eastAsia"/>
          <w:lang w:val="en-US"/>
        </w:rPr>
        <w:t xml:space="preserve"> First construct SRAP Data PDU with SRAP header the same as removed priorly, and then remove the SRAP header as described in the followed paragraph.</w:t>
      </w:r>
    </w:p>
    <w:p w14:paraId="1D4A7F73" w14:textId="77777777" w:rsidR="008616C4" w:rsidRDefault="008616C4">
      <w:pPr>
        <w:pStyle w:val="a9"/>
        <w:rPr>
          <w:lang w:val="en-US"/>
        </w:rPr>
      </w:pPr>
    </w:p>
    <w:p w14:paraId="3B9003DD" w14:textId="77777777" w:rsidR="008616C4" w:rsidRDefault="008616C4">
      <w:pPr>
        <w:pStyle w:val="a9"/>
      </w:pPr>
      <w:r>
        <w:rPr>
          <w:rFonts w:hint="eastAsia"/>
          <w:lang w:val="en-US"/>
        </w:rPr>
        <w:t>For simplicity, for DL SRB0 packets, it is suggested that the collocated SRAP Rx part only/directly delivers SRAP Data PDU to the Tx part.</w:t>
      </w:r>
    </w:p>
  </w:comment>
  <w:comment w:id="6" w:author="ZTE" w:date="2022-10-12T17:02:00Z" w:initials="ZTE">
    <w:p w14:paraId="2D7F0F27" w14:textId="77777777" w:rsidR="008616C4" w:rsidRDefault="008616C4">
      <w:pPr>
        <w:pStyle w:val="a9"/>
        <w:rPr>
          <w:lang w:val="en-US"/>
        </w:rPr>
      </w:pPr>
      <w:r>
        <w:rPr>
          <w:rFonts w:hint="eastAsia"/>
          <w:lang w:val="en-US"/>
        </w:rPr>
        <w:t>Received from SL-RLC0, SRAP Data PDU without SRAP header.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9003DD" w15:done="0"/>
  <w15:commentEx w15:paraId="2D7F0F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003DD" w16cid:durableId="26F17840"/>
  <w16cid:commentId w16cid:paraId="2D7F0F27" w16cid:durableId="26F178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D0AFC" w14:textId="77777777" w:rsidR="00F3088A" w:rsidRDefault="00F3088A">
      <w:pPr>
        <w:spacing w:after="0"/>
      </w:pPr>
      <w:r>
        <w:separator/>
      </w:r>
    </w:p>
  </w:endnote>
  <w:endnote w:type="continuationSeparator" w:id="0">
    <w:p w14:paraId="65C99F45" w14:textId="77777777" w:rsidR="00F3088A" w:rsidRDefault="00F308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C6C3" w14:textId="03B50C97" w:rsidR="008616C4" w:rsidRDefault="008616C4">
    <w:pPr>
      <w:pStyle w:val="ac"/>
      <w:tabs>
        <w:tab w:val="center" w:pos="4820"/>
        <w:tab w:val="right" w:pos="9639"/>
      </w:tabs>
      <w:jc w:val="left"/>
    </w:pPr>
    <w:r>
      <w:tab/>
    </w:r>
    <w:r>
      <w:fldChar w:fldCharType="begin"/>
    </w:r>
    <w:r>
      <w:rPr>
        <w:rStyle w:val="af4"/>
      </w:rPr>
      <w:instrText xml:space="preserve"> PAGE </w:instrText>
    </w:r>
    <w:r>
      <w:fldChar w:fldCharType="separate"/>
    </w:r>
    <w:r>
      <w:rPr>
        <w:rStyle w:val="af4"/>
        <w:noProof/>
      </w:rPr>
      <w:t>11</w:t>
    </w:r>
    <w:r>
      <w:fldChar w:fldCharType="end"/>
    </w:r>
    <w:r>
      <w:rPr>
        <w:rStyle w:val="af4"/>
      </w:rPr>
      <w:t>/</w:t>
    </w:r>
    <w:r>
      <w:fldChar w:fldCharType="begin"/>
    </w:r>
    <w:r>
      <w:rPr>
        <w:rStyle w:val="af4"/>
      </w:rPr>
      <w:instrText xml:space="preserve"> NUMPAGES </w:instrText>
    </w:r>
    <w:r>
      <w:fldChar w:fldCharType="separate"/>
    </w:r>
    <w:r>
      <w:rPr>
        <w:rStyle w:val="af4"/>
        <w:noProof/>
      </w:rPr>
      <w:t>11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9B2C5" w14:textId="77777777" w:rsidR="00F3088A" w:rsidRDefault="00F3088A">
      <w:pPr>
        <w:spacing w:after="0"/>
      </w:pPr>
      <w:r>
        <w:separator/>
      </w:r>
    </w:p>
  </w:footnote>
  <w:footnote w:type="continuationSeparator" w:id="0">
    <w:p w14:paraId="30BE2AD9" w14:textId="77777777" w:rsidR="00F3088A" w:rsidRDefault="00F308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70E63B"/>
    <w:multiLevelType w:val="singleLevel"/>
    <w:tmpl w:val="8A70E63B"/>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3"/>
  </w:num>
  <w:num w:numId="3">
    <w:abstractNumId w:val="8"/>
  </w:num>
  <w:num w:numId="4">
    <w:abstractNumId w:val="5"/>
  </w:num>
  <w:num w:numId="5">
    <w:abstractNumId w:val="2"/>
  </w:num>
  <w:num w:numId="6">
    <w:abstractNumId w:val="4"/>
  </w:num>
  <w:num w:numId="7">
    <w:abstractNumId w:val="7"/>
  </w:num>
  <w:num w:numId="8">
    <w:abstractNumId w:val="6"/>
  </w:num>
  <w:num w:numId="9">
    <w:abstractNumId w:val="13"/>
  </w:num>
  <w:num w:numId="10">
    <w:abstractNumId w:val="12"/>
  </w:num>
  <w:num w:numId="11">
    <w:abstractNumId w:val="10"/>
  </w:num>
  <w:num w:numId="12">
    <w:abstractNumId w:val="11"/>
  </w:num>
  <w:num w:numId="13">
    <w:abstractNumId w:val="0"/>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CATT">
    <w15:presenceInfo w15:providerId="None" w15:userId="CATT"/>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sFAJsPE3stAAAA"/>
  </w:docVars>
  <w:rsids>
    <w:rsidRoot w:val="00DA5DBA"/>
    <w:rsid w:val="000431E0"/>
    <w:rsid w:val="00045D16"/>
    <w:rsid w:val="00045E66"/>
    <w:rsid w:val="000623A9"/>
    <w:rsid w:val="00102889"/>
    <w:rsid w:val="00104009"/>
    <w:rsid w:val="00210934"/>
    <w:rsid w:val="00215912"/>
    <w:rsid w:val="00296295"/>
    <w:rsid w:val="00337847"/>
    <w:rsid w:val="00380989"/>
    <w:rsid w:val="00393C53"/>
    <w:rsid w:val="004C7130"/>
    <w:rsid w:val="004E6B6D"/>
    <w:rsid w:val="0050321C"/>
    <w:rsid w:val="005E5D09"/>
    <w:rsid w:val="006631FE"/>
    <w:rsid w:val="00681DC9"/>
    <w:rsid w:val="006F4939"/>
    <w:rsid w:val="00730C7C"/>
    <w:rsid w:val="007B64AD"/>
    <w:rsid w:val="007D3837"/>
    <w:rsid w:val="007E76A3"/>
    <w:rsid w:val="007F7E3A"/>
    <w:rsid w:val="008616C4"/>
    <w:rsid w:val="008766F5"/>
    <w:rsid w:val="008E213F"/>
    <w:rsid w:val="008F317F"/>
    <w:rsid w:val="00987486"/>
    <w:rsid w:val="00AA161D"/>
    <w:rsid w:val="00AE5688"/>
    <w:rsid w:val="00B01027"/>
    <w:rsid w:val="00B61695"/>
    <w:rsid w:val="00BB3CC3"/>
    <w:rsid w:val="00C40DAD"/>
    <w:rsid w:val="00C44910"/>
    <w:rsid w:val="00D510F2"/>
    <w:rsid w:val="00D7463F"/>
    <w:rsid w:val="00DA5DBA"/>
    <w:rsid w:val="00E12A33"/>
    <w:rsid w:val="00EA3880"/>
    <w:rsid w:val="00F3088A"/>
    <w:rsid w:val="00F337BC"/>
    <w:rsid w:val="47AB35C5"/>
    <w:rsid w:val="5300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AD392"/>
  <w15:docId w15:val="{11E0AFE3-05E4-4F8A-919F-B08CC2E0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eastAsia="宋体" w:hAnsi="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13">
    <w:name w:val="修订1"/>
    <w:hidden/>
    <w:uiPriority w:val="99"/>
    <w:unhideWhenUsed/>
    <w:rPr>
      <w:rFonts w:ascii="Arial" w:eastAsia="宋体" w:hAnsi="Arial"/>
      <w:lang w:val="en-GB" w:eastAsia="zh-CN"/>
    </w:rPr>
  </w:style>
  <w:style w:type="paragraph" w:styleId="afd">
    <w:name w:val="Revision"/>
    <w:hidden/>
    <w:uiPriority w:val="99"/>
    <w:semiHidden/>
    <w:rsid w:val="00B61695"/>
    <w:rPr>
      <w:rFonts w:ascii="Arial" w:eastAsia="宋体"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bis-e/Docs/R2-2210043.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3gpp.org/ftp/TSG_RAN/WG2_RL2/TSGR2_119bis-e/Docs/R2-2209904.zip" TargetMode="External"/><Relationship Id="rId7" Type="http://schemas.openxmlformats.org/officeDocument/2006/relationships/styles" Target="styles.xml"/><Relationship Id="rId12" Type="http://schemas.openxmlformats.org/officeDocument/2006/relationships/hyperlink" Target="https://www.3gpp.org/ftp/TSG_RAN/WG2_RL2/TSGR2_119bis-e/Docs/R2-2210043.zip"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9bis-e/Docs/R2-2209904.zip" TargetMode="External"/><Relationship Id="rId20" Type="http://schemas.openxmlformats.org/officeDocument/2006/relationships/hyperlink" Target="https://www.3gpp.org/ftp/TSG_RAN/WG2_RL2/TSGR2_119bis-e/Docs/R2-22099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9bis-e/Docs/R2-2209893.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904.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D5EC78-C00D-40A2-BE0B-CDB471C5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12</Pages>
  <Words>3227</Words>
  <Characters>18398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OPPO</vt:lpstr>
    </vt:vector>
  </TitlesOfParts>
  <Company>MTK</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OPPO(Boyuan)-v2</cp:lastModifiedBy>
  <cp:revision>2</cp:revision>
  <cp:lastPrinted>2008-01-31T16:09:00Z</cp:lastPrinted>
  <dcterms:created xsi:type="dcterms:W3CDTF">2022-10-13T06:16:00Z</dcterms:created>
  <dcterms:modified xsi:type="dcterms:W3CDTF">2022-10-13T06:16:00Z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2052-11.8.2.10393</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y fmtid="{D5CDD505-2E9C-101B-9397-08002B2CF9AE}" pid="19" name="ICV">
    <vt:lpwstr>3E41615F99D74BA09F6EBDC368398F6F</vt:lpwstr>
  </property>
</Properties>
</file>