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5D3F" w14:textId="77687A29" w:rsidR="00B97CC8" w:rsidRPr="00A65818" w:rsidRDefault="00B97CC8">
      <w:pPr>
        <w:pStyle w:val="CRCoverPage"/>
        <w:outlineLvl w:val="0"/>
        <w:rPr>
          <w:b/>
          <w:noProof/>
          <w:sz w:val="24"/>
          <w:rPrChange w:id="0" w:author="OPPO (Qianxi Lu) - AT119b" w:date="2022-10-13T11:41:00Z">
            <w:rPr>
              <w:i/>
              <w:noProof/>
              <w:sz w:val="28"/>
            </w:rPr>
          </w:rPrChange>
        </w:rPr>
        <w:pPrChange w:id="1" w:author="OPPO (Qianxi Lu) - AT119b" w:date="2022-10-13T11:41:00Z">
          <w:pPr>
            <w:pStyle w:val="Bulletedo1"/>
          </w:pPr>
        </w:pPrChange>
      </w:pPr>
      <w:r w:rsidRPr="00A65818">
        <w:rPr>
          <w:b/>
          <w:noProof/>
          <w:sz w:val="24"/>
          <w:rPrChange w:id="2" w:author="OPPO (Qianxi Lu) - AT119b" w:date="2022-10-13T11:41:00Z">
            <w:rPr>
              <w:noProof/>
            </w:rPr>
          </w:rPrChange>
        </w:rPr>
        <w:t>3GPP TSG-RAN WG2 Meeting #119bis-e</w:t>
      </w:r>
      <w:r w:rsidRPr="00A65818">
        <w:rPr>
          <w:b/>
          <w:noProof/>
          <w:sz w:val="24"/>
          <w:rPrChange w:id="3" w:author="OPPO (Qianxi Lu) - AT119b" w:date="2022-10-13T11:41:00Z">
            <w:rPr>
              <w:i/>
              <w:noProof/>
              <w:sz w:val="28"/>
            </w:rPr>
          </w:rPrChange>
        </w:rPr>
        <w:tab/>
      </w:r>
      <w:ins w:id="4" w:author="OPPO (Qianxi Lu) - AT119b" w:date="2022-10-13T11:41:00Z">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r w:rsidR="00A65818">
          <w:rPr>
            <w:b/>
            <w:noProof/>
            <w:sz w:val="24"/>
          </w:rPr>
          <w:tab/>
        </w:r>
      </w:ins>
      <w:r w:rsidRPr="00A65818">
        <w:rPr>
          <w:b/>
          <w:noProof/>
          <w:sz w:val="24"/>
          <w:rPrChange w:id="5" w:author="OPPO (Qianxi Lu) - AT119b" w:date="2022-10-13T11:41:00Z">
            <w:rPr>
              <w:i/>
              <w:noProof/>
              <w:sz w:val="28"/>
            </w:rPr>
          </w:rPrChange>
        </w:rPr>
        <w:t>R2-221xxxx</w:t>
      </w:r>
    </w:p>
    <w:p w14:paraId="7175DB14" w14:textId="77777777" w:rsidR="00B97CC8" w:rsidRDefault="00B97CC8" w:rsidP="00B97CC8">
      <w:pPr>
        <w:pStyle w:val="CRCoverPage"/>
        <w:outlineLvl w:val="0"/>
        <w:rPr>
          <w:b/>
          <w:noProof/>
          <w:sz w:val="24"/>
        </w:rPr>
      </w:pPr>
      <w:r>
        <w:rPr>
          <w:b/>
          <w:noProof/>
          <w:sz w:val="24"/>
        </w:rPr>
        <w:t>E-meeting, 10 – 19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C4D7E" w:rsidR="001E41F3" w:rsidRPr="00410371" w:rsidRDefault="00000000" w:rsidP="00E13F3D">
            <w:pPr>
              <w:pStyle w:val="CRCoverPage"/>
              <w:spacing w:after="0"/>
              <w:jc w:val="right"/>
              <w:rPr>
                <w:b/>
                <w:noProof/>
                <w:sz w:val="28"/>
              </w:rPr>
            </w:pPr>
            <w:fldSimple w:instr=" DOCPROPERTY  Spec#  \* MERGEFORMAT ">
              <w:r w:rsidR="00B97CC8">
                <w:rPr>
                  <w:b/>
                  <w:noProof/>
                  <w:sz w:val="28"/>
                </w:rPr>
                <w:t>38.351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000000" w:rsidP="00E13F3D">
            <w:pPr>
              <w:pStyle w:val="CRCoverPage"/>
              <w:spacing w:after="0"/>
              <w:jc w:val="center"/>
              <w:rPr>
                <w:b/>
                <w:noProof/>
              </w:rPr>
            </w:pPr>
            <w:fldSimple w:instr=" DOCPROPERTY  Revision  \* MERGEFORMAT ">
              <w:r w:rsidR="00B97CC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BE76F" w:rsidR="001E41F3" w:rsidRPr="00410371" w:rsidRDefault="00000000">
            <w:pPr>
              <w:pStyle w:val="CRCoverPage"/>
              <w:spacing w:after="0"/>
              <w:jc w:val="center"/>
              <w:rPr>
                <w:noProof/>
                <w:sz w:val="28"/>
              </w:rPr>
            </w:pPr>
            <w:fldSimple w:instr=" DOCPROPERTY  Version  \* MERGEFORMAT ">
              <w:r w:rsidR="00B97CC8">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59B97E" w:rsidR="00F25D98" w:rsidRDefault="00B97CC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68E1F" w:rsidR="001E41F3" w:rsidRDefault="00000000">
            <w:pPr>
              <w:pStyle w:val="CRCoverPage"/>
              <w:spacing w:after="0"/>
              <w:ind w:left="100"/>
              <w:rPr>
                <w:noProof/>
              </w:rPr>
            </w:pPr>
            <w:fldSimple w:instr=" DOCPROPERTY  CrTitle  \* MERGEFORMAT ">
              <w:r w:rsidR="002640DD">
                <w:t>&lt;</w:t>
              </w:r>
              <w:r w:rsidR="00B97CC8">
                <w:t>Corrections for L2 U2N Relay</w:t>
              </w:r>
              <w:r w:rsidR="002640DD">
                <w:t>&gt;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CE63C9" w:rsidR="001E41F3" w:rsidRDefault="00000000">
            <w:pPr>
              <w:pStyle w:val="CRCoverPage"/>
              <w:spacing w:after="0"/>
              <w:ind w:left="100"/>
              <w:rPr>
                <w:noProof/>
              </w:rPr>
            </w:pPr>
            <w:fldSimple w:instr=" DOCPROPERTY  SourceIfWg  \* MERGEFORMAT ">
              <w:r w:rsidR="00B97CC8">
                <w:rPr>
                  <w:noProof/>
                </w:rPr>
                <w:t>OPPO, ZTE, Samsung,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000000" w:rsidP="00547111">
            <w:pPr>
              <w:pStyle w:val="CRCoverPage"/>
              <w:spacing w:after="0"/>
              <w:ind w:left="100"/>
              <w:rPr>
                <w:noProof/>
              </w:rPr>
            </w:pPr>
            <w:fldSimple w:instr=" DOCPROPERTY  SourceIfTsg  \* MERGEFORMAT ">
              <w:r w:rsidR="00B97CC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3FA51" w:rsidR="001E41F3" w:rsidRDefault="00000000">
            <w:pPr>
              <w:pStyle w:val="CRCoverPage"/>
              <w:spacing w:after="0"/>
              <w:ind w:left="100"/>
              <w:rPr>
                <w:noProof/>
              </w:rPr>
            </w:pPr>
            <w:fldSimple w:instr=" DOCPROPERTY  RelatedWis  \* MERGEFORMAT ">
              <w:r w:rsidR="00B97CC8">
                <w:t>NR_SL_Relay-Core</w:t>
              </w:r>
              <w:r w:rsidR="00B97CC8">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E4D63F" w:rsidR="001E41F3" w:rsidRDefault="00000000">
            <w:pPr>
              <w:pStyle w:val="CRCoverPage"/>
              <w:spacing w:after="0"/>
              <w:ind w:left="100"/>
              <w:rPr>
                <w:noProof/>
              </w:rPr>
            </w:pPr>
            <w:fldSimple w:instr=" DOCPROPERTY  ResDate  \* MERGEFORMAT ">
              <w:r w:rsidR="00B97CC8">
                <w:rPr>
                  <w:noProof/>
                </w:rPr>
                <w:t>2022-10-11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000000" w:rsidP="00D24991">
            <w:pPr>
              <w:pStyle w:val="CRCoverPage"/>
              <w:spacing w:after="0"/>
              <w:ind w:left="100" w:right="-609"/>
              <w:rPr>
                <w:b/>
                <w:noProof/>
              </w:rPr>
            </w:pPr>
            <w:fldSimple w:instr=" DOCPROPERTY  Cat  \* MERGEFORMAT ">
              <w:r w:rsidR="00B97CC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000000">
            <w:pPr>
              <w:pStyle w:val="CRCoverPage"/>
              <w:spacing w:after="0"/>
              <w:ind w:left="100"/>
              <w:rPr>
                <w:noProof/>
              </w:rPr>
            </w:pPr>
            <w:fldSimple w:instr=" DOCPROPERTY  Release  \* MERGEFORMAT ">
              <w:r w:rsidR="00B97CC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73039D" w14:textId="77777777" w:rsidR="001E41F3" w:rsidRDefault="00B97CC8" w:rsidP="00A65818">
            <w:pPr>
              <w:pStyle w:val="CRCoverPage"/>
              <w:numPr>
                <w:ilvl w:val="0"/>
                <w:numId w:val="5"/>
              </w:numPr>
              <w:spacing w:after="0"/>
              <w:rPr>
                <w:noProof/>
                <w:lang w:eastAsia="zh-CN"/>
              </w:rPr>
            </w:pPr>
            <w:commentRangeStart w:id="7"/>
            <w:r>
              <w:rPr>
                <w:noProof/>
              </w:rPr>
              <w:t>In section 4.2.2 it is described that the transmitting part adds the SRAP header with the same content as the SRAP header prior to arrival. However, this may lead to confusion as it is not specified that this is for the relay transmitting entity only, and not the Uu interface.</w:t>
            </w:r>
            <w:commentRangeEnd w:id="7"/>
            <w:r>
              <w:rPr>
                <w:rStyle w:val="ab"/>
                <w:rFonts w:ascii="Times New Roman" w:hAnsi="Times New Roman"/>
              </w:rPr>
              <w:commentReference w:id="7"/>
            </w:r>
          </w:p>
          <w:p w14:paraId="0CAE4C30" w14:textId="77777777" w:rsidR="00B97CC8" w:rsidRDefault="00B97CC8" w:rsidP="00A65818">
            <w:pPr>
              <w:pStyle w:val="CRCoverPage"/>
              <w:numPr>
                <w:ilvl w:val="0"/>
                <w:numId w:val="5"/>
              </w:numPr>
              <w:spacing w:after="0"/>
              <w:jc w:val="both"/>
              <w:rPr>
                <w:lang w:val="en-US" w:eastAsia="zh-CN"/>
              </w:rPr>
            </w:pPr>
            <w:commentRangeStart w:id="8"/>
            <w:r>
              <w:rPr>
                <w:rFonts w:hint="eastAsia"/>
                <w:lang w:val="en-US" w:eastAsia="zh-CN"/>
              </w:rPr>
              <w:t>In clause 5.2.2, in case the SRAP Tx part receives SRAP SDUs from collocated Uu SRAP Rx part, it should construct the SARP Data PDUs as described in clause 4.2.2. However, this case is missing in clause 5.2.2. Suggest to add the related description, similar as in clause 5.3.3.</w:t>
            </w:r>
          </w:p>
          <w:p w14:paraId="23D4B352" w14:textId="77777777" w:rsidR="00B97CC8" w:rsidRDefault="00B97CC8" w:rsidP="00A65818">
            <w:pPr>
              <w:pStyle w:val="CRCoverPage"/>
              <w:numPr>
                <w:ilvl w:val="0"/>
                <w:numId w:val="5"/>
              </w:numPr>
              <w:spacing w:after="0"/>
              <w:jc w:val="both"/>
              <w:rPr>
                <w:lang w:val="en-US" w:eastAsia="zh-CN"/>
              </w:rPr>
            </w:pPr>
            <w:r>
              <w:rPr>
                <w:rFonts w:hint="eastAsia"/>
                <w:lang w:val="en-US" w:eastAsia="zh-CN"/>
              </w:rPr>
              <w:t xml:space="preserve">In clause 5.3.1, Remote UE needs to construct SRAP Data PDU in any case, just to see which SRAP data PDU format is constructed. In addition, in clause 4.2.2, it mainly says the relay UE may need to construct SRAP data PDU but not say remote UE. So suggest to remove </w:t>
            </w:r>
            <w:r>
              <w:rPr>
                <w:lang w:val="en-US" w:eastAsia="zh-CN"/>
              </w:rPr>
              <w:t>“</w:t>
            </w:r>
            <w:r>
              <w:rPr>
                <w:rFonts w:hint="eastAsia"/>
                <w:lang w:val="en-US" w:eastAsia="zh-CN"/>
              </w:rPr>
              <w:t>as needed (see clause 4.2.2)</w:t>
            </w:r>
            <w:r>
              <w:rPr>
                <w:lang w:val="en-US" w:eastAsia="zh-CN"/>
              </w:rPr>
              <w:t>”</w:t>
            </w:r>
            <w:r>
              <w:rPr>
                <w:rFonts w:hint="eastAsia"/>
                <w:lang w:val="en-US" w:eastAsia="zh-CN"/>
              </w:rPr>
              <w:t>.</w:t>
            </w:r>
          </w:p>
          <w:p w14:paraId="4F2C039D" w14:textId="0280CBB7" w:rsidR="00B97CC8" w:rsidRDefault="00B97CC8" w:rsidP="00A65818">
            <w:pPr>
              <w:pStyle w:val="CRCoverPage"/>
              <w:numPr>
                <w:ilvl w:val="0"/>
                <w:numId w:val="5"/>
              </w:numPr>
              <w:spacing w:after="0"/>
              <w:jc w:val="both"/>
              <w:rPr>
                <w:lang w:val="en-US"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SRAP</w:t>
            </w:r>
            <w:r>
              <w:rPr>
                <w:lang w:eastAsia="zh-CN"/>
              </w:rPr>
              <w:t>-</w:t>
            </w:r>
            <w:r>
              <w:rPr>
                <w:rFonts w:hint="eastAsia"/>
                <w:lang w:val="en-US" w:eastAsia="zh-CN"/>
              </w:rPr>
              <w:t>Config</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SRAP</w:t>
            </w:r>
            <w:r>
              <w:t>-</w:t>
            </w:r>
            <w:r>
              <w:rPr>
                <w:rFonts w:hint="eastAsia"/>
                <w:lang w:val="en-US" w:eastAsia="zh-CN"/>
              </w:rPr>
              <w:t>ConfigRemote</w:t>
            </w:r>
            <w:r>
              <w:t xml:space="preserve"> in </w:t>
            </w:r>
            <w:r>
              <w:rPr>
                <w:rFonts w:hint="eastAsia"/>
                <w:lang w:val="en-US" w:eastAsia="zh-CN"/>
              </w:rPr>
              <w:t xml:space="preserve">TS </w:t>
            </w:r>
            <w:r>
              <w:t xml:space="preserve">38.331. </w:t>
            </w:r>
          </w:p>
          <w:p w14:paraId="7A3284F4" w14:textId="77777777" w:rsidR="00B97CC8" w:rsidRDefault="00B97CC8" w:rsidP="00A65818">
            <w:pPr>
              <w:pStyle w:val="CRCoverPage"/>
              <w:numPr>
                <w:ilvl w:val="0"/>
                <w:numId w:val="5"/>
              </w:numPr>
              <w:spacing w:after="0"/>
              <w:rPr>
                <w:noProof/>
                <w:lang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L2Identity</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L2IdentityRemote</w:t>
            </w:r>
            <w:r>
              <w:t xml:space="preserve"> in </w:t>
            </w:r>
            <w:r>
              <w:rPr>
                <w:rFonts w:hint="eastAsia"/>
                <w:lang w:val="en-US" w:eastAsia="zh-CN"/>
              </w:rPr>
              <w:t xml:space="preserve">TS </w:t>
            </w:r>
            <w:r>
              <w:t xml:space="preserve">38.331. </w:t>
            </w:r>
            <w:commentRangeEnd w:id="8"/>
            <w:r>
              <w:rPr>
                <w:rStyle w:val="ab"/>
                <w:rFonts w:ascii="Times New Roman" w:hAnsi="Times New Roman"/>
              </w:rPr>
              <w:commentReference w:id="8"/>
            </w:r>
          </w:p>
          <w:p w14:paraId="103177B9" w14:textId="77777777" w:rsidR="00B97CC8" w:rsidRDefault="00B97CC8" w:rsidP="00A65818">
            <w:pPr>
              <w:pStyle w:val="CRCoverPage"/>
              <w:numPr>
                <w:ilvl w:val="0"/>
                <w:numId w:val="5"/>
              </w:numPr>
              <w:spacing w:after="0"/>
              <w:rPr>
                <w:noProof/>
              </w:rPr>
            </w:pPr>
            <w:commentRangeStart w:id="9"/>
            <w:r>
              <w:rPr>
                <w:noProof/>
              </w:rPr>
              <w:t>In 4.3.2</w:t>
            </w:r>
            <w:r w:rsidRPr="00C15B32">
              <w:rPr>
                <w:noProof/>
              </w:rPr>
              <w:tab/>
            </w:r>
            <w:r>
              <w:rPr>
                <w:noProof/>
              </w:rPr>
              <w:t xml:space="preserve">(SRAP entities), the text in top right-hand corner of Figure 4.2.2-3 is corrected (NR-RAN </w:t>
            </w:r>
            <w:r>
              <w:rPr>
                <w:noProof/>
              </w:rPr>
              <w:sym w:font="Wingdings" w:char="F0E0"/>
            </w:r>
            <w:r>
              <w:rPr>
                <w:noProof/>
              </w:rPr>
              <w:t xml:space="preserve"> NG-RAN).</w:t>
            </w:r>
          </w:p>
          <w:p w14:paraId="54CABBB0" w14:textId="77777777" w:rsidR="00B97CC8" w:rsidRDefault="00B97CC8" w:rsidP="00A65818">
            <w:pPr>
              <w:pStyle w:val="CRCoverPage"/>
              <w:numPr>
                <w:ilvl w:val="0"/>
                <w:numId w:val="5"/>
              </w:numPr>
              <w:spacing w:after="0"/>
              <w:rPr>
                <w:noProof/>
              </w:rPr>
            </w:pPr>
            <w:r>
              <w:rPr>
                <w:noProof/>
              </w:rPr>
              <w:t>In 4.3.2 (SRAP entities), the underlined text is added, to clarify that only the first alternative for handling of DL data packets corresponding to SRB0 is included in relevant figures: “</w:t>
            </w:r>
            <w:r w:rsidRPr="00E4401E">
              <w:rPr>
                <w:noProof/>
              </w:rPr>
              <w:t xml:space="preserve">As an alternative for handling DL data packet corresponding to SRB0 </w:t>
            </w:r>
            <w:r w:rsidRPr="00E4401E">
              <w:rPr>
                <w:noProof/>
                <w:u w:val="single"/>
              </w:rPr>
              <w:t>not shown in Figure 4.2.2-2 or Figure 4.2.2-3</w:t>
            </w:r>
            <w:r w:rsidRPr="00E4401E">
              <w:rPr>
                <w:noProof/>
              </w:rPr>
              <w:t>, the receiving part on the SRAP entity</w:t>
            </w:r>
            <w:r>
              <w:rPr>
                <w:noProof/>
              </w:rPr>
              <w:t>…”</w:t>
            </w:r>
          </w:p>
          <w:p w14:paraId="008F33B8" w14:textId="77777777" w:rsidR="00B97CC8" w:rsidRDefault="00B97CC8" w:rsidP="00A65818">
            <w:pPr>
              <w:pStyle w:val="CRCoverPage"/>
              <w:numPr>
                <w:ilvl w:val="0"/>
                <w:numId w:val="5"/>
              </w:numPr>
              <w:spacing w:after="0"/>
              <w:rPr>
                <w:noProof/>
              </w:rPr>
            </w:pPr>
            <w:r>
              <w:rPr>
                <w:noProof/>
              </w:rPr>
              <w:t>Across the spec – changed “</w:t>
            </w:r>
            <w:r w:rsidRPr="00E4401E">
              <w:rPr>
                <w:noProof/>
              </w:rPr>
              <w:t>which matches  the Uu Relay RLC Channel of the LCID from which the SRAP Data PDU is received</w:t>
            </w:r>
            <w:r>
              <w:rPr>
                <w:noProof/>
              </w:rPr>
              <w:t>” to “</w:t>
            </w:r>
            <w:r w:rsidRPr="00E4401E">
              <w:rPr>
                <w:noProof/>
              </w:rPr>
              <w:t>which matches the LCID of the Uu Relay RLC Channel from which the SRAP Data PDU is received</w:t>
            </w:r>
            <w:r>
              <w:rPr>
                <w:noProof/>
              </w:rPr>
              <w:t>”, since this is the more precise and accurate formulation.</w:t>
            </w:r>
          </w:p>
          <w:p w14:paraId="78962E56" w14:textId="77777777" w:rsidR="00B97CC8" w:rsidRDefault="00B97CC8" w:rsidP="00A65818">
            <w:pPr>
              <w:pStyle w:val="CRCoverPage"/>
              <w:numPr>
                <w:ilvl w:val="0"/>
                <w:numId w:val="5"/>
              </w:numPr>
              <w:spacing w:after="0"/>
              <w:rPr>
                <w:noProof/>
              </w:rPr>
            </w:pPr>
            <w:r>
              <w:rPr>
                <w:noProof/>
              </w:rPr>
              <w:lastRenderedPageBreak/>
              <w:t>In 5.2.3 (</w:t>
            </w:r>
            <w:r w:rsidRPr="00A03C97">
              <w:rPr>
                <w:noProof/>
              </w:rPr>
              <w:t>Receiving operation of U2N Remote UE</w:t>
            </w:r>
            <w:r>
              <w:rPr>
                <w:noProof/>
              </w:rPr>
              <w:t>), added the word ‘entity’: “</w:t>
            </w:r>
            <w:r w:rsidRPr="00A03C97">
              <w:rPr>
                <w:noProof/>
              </w:rPr>
              <w:t xml:space="preserve">remove the SRAP header of this SRAP Data PDU and deliver the SRAP SDU to upper layer </w:t>
            </w:r>
            <w:r w:rsidRPr="00A03C97">
              <w:rPr>
                <w:noProof/>
                <w:u w:val="single"/>
              </w:rPr>
              <w:t>entity</w:t>
            </w:r>
            <w:r w:rsidRPr="00A03C97">
              <w:rPr>
                <w:noProof/>
              </w:rPr>
              <w:t xml:space="preserve"> corresponding to the BEARER ID field of this SRAP Data PDU</w:t>
            </w:r>
            <w:r>
              <w:rPr>
                <w:noProof/>
              </w:rPr>
              <w:t>”. This aligns this portion of the text to the remainder of the paragraph while also correcting an error (there is no upper layer per bearer, but rather an upper layer entity).</w:t>
            </w:r>
          </w:p>
          <w:p w14:paraId="0B415705" w14:textId="77777777" w:rsidR="00B97CC8" w:rsidRDefault="00B97CC8" w:rsidP="00A65818">
            <w:pPr>
              <w:pStyle w:val="CRCoverPage"/>
              <w:numPr>
                <w:ilvl w:val="0"/>
                <w:numId w:val="5"/>
              </w:numPr>
              <w:spacing w:after="0"/>
              <w:rPr>
                <w:ins w:id="10" w:author="OPPO (Qianxi Lu) - AT119b" w:date="2022-10-13T11:39:00Z"/>
                <w:noProof/>
                <w:lang w:eastAsia="zh-CN"/>
              </w:rPr>
            </w:pPr>
            <w:r>
              <w:rPr>
                <w:noProof/>
              </w:rPr>
              <w:t>Make various editorial changes and improvements and fix a number of typos across the spec.</w:t>
            </w:r>
            <w:commentRangeEnd w:id="9"/>
            <w:r>
              <w:rPr>
                <w:rStyle w:val="ab"/>
                <w:rFonts w:ascii="Times New Roman" w:hAnsi="Times New Roman"/>
              </w:rPr>
              <w:commentReference w:id="9"/>
            </w:r>
          </w:p>
          <w:p w14:paraId="71390447" w14:textId="77777777" w:rsidR="00A65818" w:rsidRDefault="00A65818" w:rsidP="00A65818">
            <w:pPr>
              <w:pStyle w:val="CRCoverPage"/>
              <w:numPr>
                <w:ilvl w:val="0"/>
                <w:numId w:val="5"/>
              </w:numPr>
              <w:spacing w:after="0"/>
              <w:jc w:val="both"/>
              <w:rPr>
                <w:ins w:id="11" w:author="OPPO (Qianxi Lu) - AT119b" w:date="2022-10-13T11:39:00Z"/>
                <w:lang w:val="en-US" w:eastAsia="zh-CN"/>
              </w:rPr>
            </w:pPr>
            <w:ins w:id="12" w:author="OPPO (Qianxi Lu) - AT119b" w:date="2022-10-13T11:39:00Z">
              <w:r>
                <w:rPr>
                  <w:rFonts w:hint="eastAsia"/>
                  <w:lang w:val="en-US" w:eastAsia="zh-CN"/>
                </w:rPr>
                <w:t>In clause 5.3.3, use the same wording as in clause 5.2.2.</w:t>
              </w:r>
            </w:ins>
          </w:p>
          <w:p w14:paraId="378FE2A6" w14:textId="77777777" w:rsidR="00A65818" w:rsidRDefault="00A65818" w:rsidP="00A65818">
            <w:pPr>
              <w:pStyle w:val="CRCoverPage"/>
              <w:numPr>
                <w:ilvl w:val="0"/>
                <w:numId w:val="5"/>
              </w:numPr>
              <w:spacing w:after="0"/>
              <w:rPr>
                <w:ins w:id="13" w:author="OPPO (Qianxi Lu) - AT119b" w:date="2022-10-13T11:40:00Z"/>
                <w:noProof/>
              </w:rPr>
            </w:pPr>
            <w:ins w:id="14" w:author="OPPO (Qianxi Lu) - AT119b" w:date="2022-10-13T11:40:00Z">
              <w:r>
                <w:rPr>
                  <w:noProof/>
                </w:rPr>
                <w:t>In 5.4 (</w:t>
              </w:r>
              <w:r w:rsidRPr="007864C1">
                <w:rPr>
                  <w:noProof/>
                </w:rPr>
                <w:t>Handling of unknown, unforeseen, and erroneous protocol data</w:t>
              </w:r>
              <w:r>
                <w:rPr>
                  <w:noProof/>
                </w:rPr>
                <w:t>), add the underlying bit: “</w:t>
              </w:r>
              <w:r>
                <w:rPr>
                  <w:rFonts w:eastAsia="等线"/>
                </w:rPr>
                <w:t xml:space="preserve">For U2N Remote UE, </w:t>
              </w:r>
              <w:r w:rsidRPr="007864C1">
                <w:t xml:space="preserve">if </w:t>
              </w:r>
              <w:r w:rsidRPr="007864C1">
                <w:rPr>
                  <w:i/>
                </w:rPr>
                <w:t>sl-RemoteUE-RB-Identity</w:t>
              </w:r>
              <w:r w:rsidRPr="007864C1">
                <w:t xml:space="preserve"> </w:t>
              </w:r>
              <w:r w:rsidRPr="007864C1">
                <w:rPr>
                  <w:strike/>
                </w:rPr>
                <w:t>is</w:t>
              </w:r>
              <w:r w:rsidRPr="007864C1">
                <w:rPr>
                  <w:u w:val="single"/>
                </w:rPr>
                <w:t xml:space="preserve">and </w:t>
              </w:r>
              <w:r w:rsidRPr="007864C1">
                <w:rPr>
                  <w:i/>
                  <w:u w:val="single"/>
                  <w:lang w:eastAsia="en-GB"/>
                </w:rPr>
                <w:t>sl-LocalIdentity</w:t>
              </w:r>
              <w:r w:rsidRPr="007864C1">
                <w:rPr>
                  <w:u w:val="single"/>
                  <w:lang w:eastAsia="en-GB"/>
                </w:rPr>
                <w:t xml:space="preserve"> are both</w:t>
              </w:r>
              <w:r w:rsidRPr="007864C1">
                <w:rPr>
                  <w:u w:val="single"/>
                </w:rPr>
                <w:t xml:space="preserve"> </w:t>
              </w:r>
              <w:r w:rsidRPr="007864C1">
                <w:t>configured,</w:t>
              </w:r>
              <w:r w:rsidRPr="007864C1">
                <w:rPr>
                  <w:rFonts w:eastAsia="等线"/>
                </w:rPr>
                <w:t xml:space="preserve"> when a </w:t>
              </w:r>
              <w:r w:rsidRPr="007864C1">
                <w:rPr>
                  <w:rFonts w:eastAsia="等线"/>
                  <w:lang w:eastAsia="zh-CN"/>
                </w:rPr>
                <w:t>SRAP</w:t>
              </w:r>
              <w:r w:rsidRPr="007864C1">
                <w:rPr>
                  <w:rFonts w:eastAsia="等线"/>
                </w:rPr>
                <w:t xml:space="preserve"> Data PDU with SRAP header that </w:t>
              </w:r>
              <w:r w:rsidRPr="007864C1">
                <w:rPr>
                  <w:rFonts w:eastAsia="等线"/>
                  <w:lang w:eastAsia="zh-CN"/>
                </w:rPr>
                <w:t>contains a UE ID field</w:t>
              </w:r>
              <w:r>
                <w:rPr>
                  <w:rFonts w:eastAsia="等线"/>
                  <w:lang w:eastAsia="zh-CN"/>
                </w:rPr>
                <w:t xml:space="preserve"> or BEARER ID field which is not included in </w:t>
              </w:r>
              <w:r>
                <w:rPr>
                  <w:rFonts w:eastAsia="等线"/>
                  <w:i/>
                </w:rPr>
                <w:t>sl-SRAP-ConfigRemote</w:t>
              </w:r>
              <w:r>
                <w:rPr>
                  <w:rFonts w:eastAsia="等线"/>
                </w:rPr>
                <w:t xml:space="preserve"> is received, the </w:t>
              </w:r>
              <w:r>
                <w:rPr>
                  <w:rFonts w:eastAsia="等线"/>
                  <w:lang w:eastAsia="zh-CN"/>
                </w:rPr>
                <w:t>SRAP entity</w:t>
              </w:r>
              <w:r>
                <w:rPr>
                  <w:rFonts w:eastAsia="等线"/>
                </w:rPr>
                <w:t xml:space="preserve"> shall:…”. Otherwise (if </w:t>
              </w:r>
              <w:r w:rsidRPr="007864C1">
                <w:rPr>
                  <w:i/>
                  <w:lang w:eastAsia="en-GB"/>
                </w:rPr>
                <w:t>sl-LocalIdentity</w:t>
              </w:r>
              <w:r>
                <w:rPr>
                  <w:lang w:eastAsia="en-GB"/>
                </w:rPr>
                <w:t xml:space="preserve"> is not configured), checking the UE ID field for a match is meaningless - </w:t>
              </w:r>
              <w:r w:rsidRPr="002811E6">
                <w:rPr>
                  <w:lang w:eastAsia="en-GB"/>
                </w:rPr>
                <w:t xml:space="preserve">why check whether the packet contains a UE ID field included in </w:t>
              </w:r>
              <w:r w:rsidRPr="002811E6">
                <w:rPr>
                  <w:i/>
                  <w:lang w:eastAsia="en-GB"/>
                </w:rPr>
                <w:t>sl-SRAP-Config-Remote</w:t>
              </w:r>
              <w:r w:rsidRPr="002811E6">
                <w:rPr>
                  <w:lang w:eastAsia="en-GB"/>
                </w:rPr>
                <w:t>, when the Remote UE ID has not been configured anyway</w:t>
              </w:r>
              <w:r>
                <w:rPr>
                  <w:lang w:eastAsia="en-GB"/>
                </w:rPr>
                <w:t>?</w:t>
              </w:r>
            </w:ins>
          </w:p>
          <w:p w14:paraId="708AA7DE" w14:textId="0BAD1D15" w:rsidR="00A65818" w:rsidRDefault="00A65818">
            <w:pPr>
              <w:pStyle w:val="CRCoverPage"/>
              <w:spacing w:after="0"/>
              <w:ind w:left="460"/>
              <w:rPr>
                <w:noProof/>
                <w:lang w:eastAsia="zh-CN"/>
              </w:rPr>
              <w:pPrChange w:id="15" w:author="OPPO (Qianxi Lu) - AT119b" w:date="2022-10-13T11:41:00Z">
                <w:pPr>
                  <w:pStyle w:val="CRCoverPage"/>
                  <w:numPr>
                    <w:numId w:val="5"/>
                  </w:numPr>
                  <w:spacing w:after="0"/>
                  <w:ind w:left="460" w:hanging="360"/>
                </w:pPr>
              </w:pPrChang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6FEBB" w14:textId="5A156D83" w:rsidR="001E41F3" w:rsidRDefault="00B97CC8" w:rsidP="00A65818">
            <w:pPr>
              <w:pStyle w:val="CRCoverPage"/>
              <w:numPr>
                <w:ilvl w:val="0"/>
                <w:numId w:val="6"/>
              </w:numPr>
              <w:spacing w:after="0"/>
              <w:rPr>
                <w:noProof/>
                <w:lang w:eastAsia="zh-CN"/>
              </w:rPr>
            </w:pPr>
            <w:r>
              <w:rPr>
                <w:noProof/>
              </w:rPr>
              <w:t>In section 4.2.2 it is described that the transmitting part adds the SRAP header with the same content as the SRAP header prior to arrival. However, this may lead to confusion as it is not specified that this is for the relay transmitting entity only, and not the Uu interface.</w:t>
            </w:r>
          </w:p>
          <w:p w14:paraId="2B40460D" w14:textId="77777777" w:rsidR="00B97CC8" w:rsidRDefault="00B97CC8" w:rsidP="00A65818">
            <w:pPr>
              <w:pStyle w:val="CRCoverPage"/>
              <w:numPr>
                <w:ilvl w:val="0"/>
                <w:numId w:val="6"/>
              </w:numPr>
              <w:tabs>
                <w:tab w:val="left" w:pos="737"/>
              </w:tabs>
              <w:spacing w:after="0"/>
              <w:jc w:val="both"/>
              <w:rPr>
                <w:lang w:val="en-US" w:eastAsia="zh-CN"/>
              </w:rPr>
            </w:pPr>
            <w:r>
              <w:rPr>
                <w:rFonts w:hint="eastAsia"/>
                <w:lang w:val="en-US" w:eastAsia="zh-CN"/>
              </w:rPr>
              <w:t>In clause 5.2.2, add the description of construct SRAP Data PDU in case SRAP SDUs are received from collocated SRAP Rx part.</w:t>
            </w:r>
          </w:p>
          <w:p w14:paraId="47273187" w14:textId="77777777" w:rsidR="00B97CC8" w:rsidRDefault="00B97CC8" w:rsidP="00A65818">
            <w:pPr>
              <w:pStyle w:val="CRCoverPage"/>
              <w:numPr>
                <w:ilvl w:val="0"/>
                <w:numId w:val="6"/>
              </w:numPr>
              <w:tabs>
                <w:tab w:val="left" w:pos="737"/>
              </w:tabs>
              <w:spacing w:after="0"/>
              <w:jc w:val="both"/>
              <w:rPr>
                <w:lang w:val="en-US" w:eastAsia="zh-CN"/>
              </w:rPr>
            </w:pPr>
            <w:r>
              <w:rPr>
                <w:rFonts w:hint="eastAsia"/>
                <w:lang w:val="en-US" w:eastAsia="zh-CN"/>
              </w:rPr>
              <w:t xml:space="preserve">In clause 5.3.1, remove </w:t>
            </w:r>
            <w:r>
              <w:rPr>
                <w:lang w:val="en-US" w:eastAsia="zh-CN"/>
              </w:rPr>
              <w:t>“</w:t>
            </w:r>
            <w:r>
              <w:rPr>
                <w:rFonts w:hint="eastAsia"/>
                <w:lang w:val="en-US" w:eastAsia="zh-CN"/>
              </w:rPr>
              <w:t>as needed (see clause 4.2.2)</w:t>
            </w:r>
            <w:r>
              <w:rPr>
                <w:lang w:val="en-US" w:eastAsia="zh-CN"/>
              </w:rPr>
              <w:t>”</w:t>
            </w:r>
            <w:r>
              <w:rPr>
                <w:rFonts w:hint="eastAsia"/>
                <w:lang w:val="en-US" w:eastAsia="zh-CN"/>
              </w:rPr>
              <w:t>.</w:t>
            </w:r>
          </w:p>
          <w:p w14:paraId="5DB57232" w14:textId="178B8225" w:rsidR="00B97CC8" w:rsidRDefault="00B97CC8" w:rsidP="00A65818">
            <w:pPr>
              <w:pStyle w:val="CRCoverPage"/>
              <w:numPr>
                <w:ilvl w:val="0"/>
                <w:numId w:val="6"/>
              </w:numPr>
              <w:spacing w:after="0"/>
              <w:jc w:val="both"/>
              <w:rPr>
                <w:lang w:val="en-US"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SRAP</w:t>
            </w:r>
            <w:r>
              <w:rPr>
                <w:lang w:eastAsia="zh-CN"/>
              </w:rPr>
              <w:t>-</w:t>
            </w:r>
            <w:r>
              <w:rPr>
                <w:rFonts w:hint="eastAsia"/>
                <w:lang w:val="en-US" w:eastAsia="zh-CN"/>
              </w:rPr>
              <w:t>Config</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SRAP</w:t>
            </w:r>
            <w:r>
              <w:t>-</w:t>
            </w:r>
            <w:r>
              <w:rPr>
                <w:rFonts w:hint="eastAsia"/>
                <w:lang w:val="en-US" w:eastAsia="zh-CN"/>
              </w:rPr>
              <w:t>ConfigRemote</w:t>
            </w:r>
            <w:r>
              <w:t xml:space="preserve"> in </w:t>
            </w:r>
            <w:r>
              <w:rPr>
                <w:rFonts w:hint="eastAsia"/>
                <w:lang w:val="en-US" w:eastAsia="zh-CN"/>
              </w:rPr>
              <w:t xml:space="preserve">TS </w:t>
            </w:r>
            <w:r>
              <w:t xml:space="preserve">38.331. </w:t>
            </w:r>
          </w:p>
          <w:p w14:paraId="03172DAF" w14:textId="197EA08D" w:rsidR="00B97CC8" w:rsidRDefault="00B97CC8" w:rsidP="00A65818">
            <w:pPr>
              <w:pStyle w:val="CRCoverPage"/>
              <w:numPr>
                <w:ilvl w:val="0"/>
                <w:numId w:val="6"/>
              </w:numPr>
              <w:spacing w:after="0"/>
              <w:rPr>
                <w:noProof/>
                <w:lang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L2Identity</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L2IdentityRemote</w:t>
            </w:r>
            <w:r>
              <w:t xml:space="preserve"> in </w:t>
            </w:r>
            <w:r>
              <w:rPr>
                <w:rFonts w:hint="eastAsia"/>
                <w:lang w:val="en-US" w:eastAsia="zh-CN"/>
              </w:rPr>
              <w:t xml:space="preserve">TS </w:t>
            </w:r>
            <w:r>
              <w:t xml:space="preserve">38.331. </w:t>
            </w:r>
          </w:p>
          <w:p w14:paraId="69C2A1F8" w14:textId="77777777" w:rsidR="00B97CC8" w:rsidRDefault="00B97CC8" w:rsidP="00A65818">
            <w:pPr>
              <w:pStyle w:val="CRCoverPage"/>
              <w:numPr>
                <w:ilvl w:val="0"/>
                <w:numId w:val="6"/>
              </w:numPr>
              <w:spacing w:after="0"/>
              <w:rPr>
                <w:noProof/>
              </w:rPr>
            </w:pPr>
            <w:r>
              <w:rPr>
                <w:noProof/>
              </w:rPr>
              <w:t>In 4.3.2</w:t>
            </w:r>
            <w:r w:rsidRPr="00C15B32">
              <w:rPr>
                <w:noProof/>
              </w:rPr>
              <w:tab/>
            </w:r>
            <w:r>
              <w:rPr>
                <w:noProof/>
              </w:rPr>
              <w:t xml:space="preserve">(SRAP entities), the text in top right-hand corner of Figure 4.2.2-3 is corrected (NR-RAN </w:t>
            </w:r>
            <w:r>
              <w:rPr>
                <w:noProof/>
              </w:rPr>
              <w:sym w:font="Wingdings" w:char="F0E0"/>
            </w:r>
            <w:r>
              <w:rPr>
                <w:noProof/>
              </w:rPr>
              <w:t xml:space="preserve"> NG-RAN).</w:t>
            </w:r>
          </w:p>
          <w:p w14:paraId="6ACCA62B" w14:textId="77777777" w:rsidR="00B97CC8" w:rsidRDefault="00B97CC8" w:rsidP="00A65818">
            <w:pPr>
              <w:pStyle w:val="CRCoverPage"/>
              <w:numPr>
                <w:ilvl w:val="0"/>
                <w:numId w:val="6"/>
              </w:numPr>
              <w:spacing w:after="0"/>
              <w:rPr>
                <w:noProof/>
              </w:rPr>
            </w:pPr>
            <w:r>
              <w:rPr>
                <w:noProof/>
              </w:rPr>
              <w:t>In 4.3.2 (SRAP entities), the underlined text is added, to clarify that only the first alternative for handling of DL data packets corresponding to SRB0 is included in relevant figures: “</w:t>
            </w:r>
            <w:r w:rsidRPr="00E4401E">
              <w:rPr>
                <w:noProof/>
              </w:rPr>
              <w:t xml:space="preserve">As an alternative for handling DL data packet corresponding to SRB0 </w:t>
            </w:r>
            <w:r w:rsidRPr="00E4401E">
              <w:rPr>
                <w:noProof/>
                <w:u w:val="single"/>
              </w:rPr>
              <w:t>not shown in Figure 4.2.2-2 or Figure 4.2.2-3</w:t>
            </w:r>
            <w:r w:rsidRPr="00E4401E">
              <w:rPr>
                <w:noProof/>
              </w:rPr>
              <w:t>, the receiving part on the SRAP entity</w:t>
            </w:r>
            <w:r>
              <w:rPr>
                <w:noProof/>
              </w:rPr>
              <w:t>…”</w:t>
            </w:r>
          </w:p>
          <w:p w14:paraId="480FC239" w14:textId="77777777" w:rsidR="00B97CC8" w:rsidRDefault="00B97CC8" w:rsidP="00A65818">
            <w:pPr>
              <w:pStyle w:val="CRCoverPage"/>
              <w:numPr>
                <w:ilvl w:val="0"/>
                <w:numId w:val="6"/>
              </w:numPr>
              <w:spacing w:after="0"/>
              <w:rPr>
                <w:noProof/>
              </w:rPr>
            </w:pPr>
            <w:r>
              <w:rPr>
                <w:noProof/>
              </w:rPr>
              <w:t>Across the spec – changed “</w:t>
            </w:r>
            <w:r w:rsidRPr="00E4401E">
              <w:rPr>
                <w:noProof/>
              </w:rPr>
              <w:t>which matches  the Uu Relay RLC Channel of the LCID from which the SRAP Data PDU is received</w:t>
            </w:r>
            <w:r>
              <w:rPr>
                <w:noProof/>
              </w:rPr>
              <w:t>” to “</w:t>
            </w:r>
            <w:r w:rsidRPr="00E4401E">
              <w:rPr>
                <w:noProof/>
              </w:rPr>
              <w:t>which matches the LCID of the Uu Relay RLC Channel from which the SRAP Data PDU is received</w:t>
            </w:r>
            <w:r>
              <w:rPr>
                <w:noProof/>
              </w:rPr>
              <w:t>”, since this is the more precise and accurate formulation.</w:t>
            </w:r>
          </w:p>
          <w:p w14:paraId="1F9ACF43" w14:textId="77777777" w:rsidR="00B97CC8" w:rsidRDefault="00B97CC8" w:rsidP="00A65818">
            <w:pPr>
              <w:pStyle w:val="CRCoverPage"/>
              <w:numPr>
                <w:ilvl w:val="0"/>
                <w:numId w:val="6"/>
              </w:numPr>
              <w:spacing w:after="0"/>
              <w:rPr>
                <w:noProof/>
              </w:rPr>
            </w:pPr>
            <w:r>
              <w:rPr>
                <w:noProof/>
              </w:rPr>
              <w:t>In 5.2.3 (</w:t>
            </w:r>
            <w:r w:rsidRPr="00A03C97">
              <w:rPr>
                <w:noProof/>
              </w:rPr>
              <w:t>Receiving operation of U2N Remote UE</w:t>
            </w:r>
            <w:r>
              <w:rPr>
                <w:noProof/>
              </w:rPr>
              <w:t>), added the word ‘entity’: “</w:t>
            </w:r>
            <w:r w:rsidRPr="00A03C97">
              <w:rPr>
                <w:noProof/>
              </w:rPr>
              <w:t xml:space="preserve">remove the SRAP header of this SRAP Data PDU and deliver the SRAP SDU to upper layer </w:t>
            </w:r>
            <w:r w:rsidRPr="00A03C97">
              <w:rPr>
                <w:noProof/>
                <w:u w:val="single"/>
              </w:rPr>
              <w:t>entity</w:t>
            </w:r>
            <w:r w:rsidRPr="00A03C97">
              <w:rPr>
                <w:noProof/>
              </w:rPr>
              <w:t xml:space="preserve"> corresponding to the BEARER ID field of this SRAP Data PDU</w:t>
            </w:r>
            <w:r>
              <w:rPr>
                <w:noProof/>
              </w:rPr>
              <w:t>”. This aligns this portion of the text to the remainder of the paragraph while also correcting an error (there is no upper layer per bearer, but rather an upper layer entity).</w:t>
            </w:r>
          </w:p>
          <w:p w14:paraId="52601BE1" w14:textId="01149654" w:rsidR="00B97CC8" w:rsidRDefault="00B97CC8" w:rsidP="00A65818">
            <w:pPr>
              <w:pStyle w:val="CRCoverPage"/>
              <w:numPr>
                <w:ilvl w:val="0"/>
                <w:numId w:val="6"/>
              </w:numPr>
              <w:spacing w:after="0"/>
              <w:rPr>
                <w:ins w:id="16" w:author="OPPO (Qianxi Lu) - AT119b" w:date="2022-10-13T11:39:00Z"/>
                <w:noProof/>
              </w:rPr>
            </w:pPr>
            <w:r>
              <w:rPr>
                <w:noProof/>
              </w:rPr>
              <w:t>Make various editorial changes and improvements and fix a number of typos across the spec.</w:t>
            </w:r>
          </w:p>
          <w:p w14:paraId="4F08E8A7" w14:textId="529C1495" w:rsidR="00A65818" w:rsidRDefault="00A65818" w:rsidP="00A65818">
            <w:pPr>
              <w:pStyle w:val="CRCoverPage"/>
              <w:numPr>
                <w:ilvl w:val="0"/>
                <w:numId w:val="6"/>
              </w:numPr>
              <w:spacing w:after="0"/>
              <w:jc w:val="both"/>
              <w:rPr>
                <w:ins w:id="17" w:author="OPPO (Qianxi Lu) - AT119b" w:date="2022-10-13T11:40:00Z"/>
                <w:lang w:val="en-US" w:eastAsia="zh-CN"/>
              </w:rPr>
            </w:pPr>
            <w:ins w:id="18" w:author="OPPO (Qianxi Lu) - AT119b" w:date="2022-10-13T11:39:00Z">
              <w:r>
                <w:rPr>
                  <w:rFonts w:hint="eastAsia"/>
                  <w:lang w:val="en-US" w:eastAsia="zh-CN"/>
                </w:rPr>
                <w:t xml:space="preserve">In clause 5.3.3, change the sentence </w:t>
              </w:r>
              <w:r>
                <w:rPr>
                  <w:lang w:val="en-US" w:eastAsia="zh-CN"/>
                </w:rPr>
                <w:t>“</w:t>
              </w:r>
              <w:r>
                <w:rPr>
                  <w:lang w:eastAsia="zh-CN"/>
                </w:rPr>
                <w:t>Upon receiving SRAP data packet from the receiving part on the collocated SRAP entity on the PC5 interface</w:t>
              </w:r>
              <w:r>
                <w:rPr>
                  <w:lang w:val="en-US" w:eastAsia="zh-CN"/>
                </w:rPr>
                <w:t>”</w:t>
              </w:r>
              <w:r>
                <w:rPr>
                  <w:rFonts w:hint="eastAsia"/>
                  <w:lang w:val="en-US" w:eastAsia="zh-CN"/>
                </w:rPr>
                <w:t xml:space="preserve"> to </w:t>
              </w:r>
              <w:r>
                <w:rPr>
                  <w:lang w:val="en-US" w:eastAsia="zh-CN"/>
                </w:rPr>
                <w:t>“</w:t>
              </w:r>
              <w:r>
                <w:rPr>
                  <w:lang w:eastAsia="zh-CN"/>
                </w:rPr>
                <w:t>When the transmitting part of the SRAP entity on the PC5 interface has an SRAP Data PDU to transmi</w:t>
              </w:r>
              <w:r>
                <w:rPr>
                  <w:rFonts w:hint="eastAsia"/>
                  <w:lang w:val="en-US" w:eastAsia="zh-CN"/>
                </w:rPr>
                <w:t>t</w:t>
              </w:r>
              <w:r>
                <w:rPr>
                  <w:lang w:val="en-US" w:eastAsia="zh-CN"/>
                </w:rPr>
                <w:t>”</w:t>
              </w:r>
              <w:r>
                <w:rPr>
                  <w:rFonts w:hint="eastAsia"/>
                  <w:lang w:val="en-US" w:eastAsia="zh-CN"/>
                </w:rPr>
                <w:t>.</w:t>
              </w:r>
            </w:ins>
          </w:p>
          <w:p w14:paraId="49B2774A" w14:textId="5047AFE1" w:rsidR="00A65818" w:rsidRDefault="00A65818" w:rsidP="00A65818">
            <w:pPr>
              <w:pStyle w:val="CRCoverPage"/>
              <w:numPr>
                <w:ilvl w:val="0"/>
                <w:numId w:val="6"/>
              </w:numPr>
              <w:spacing w:after="0"/>
              <w:rPr>
                <w:ins w:id="19" w:author="OPPO (Qianxi Lu) - AT119b" w:date="2022-10-13T11:40:00Z"/>
                <w:noProof/>
              </w:rPr>
            </w:pPr>
            <w:ins w:id="20" w:author="OPPO (Qianxi Lu) - AT119b" w:date="2022-10-13T11:40:00Z">
              <w:r>
                <w:rPr>
                  <w:noProof/>
                </w:rPr>
                <w:t>In 5.4 (</w:t>
              </w:r>
              <w:r w:rsidRPr="007864C1">
                <w:rPr>
                  <w:noProof/>
                </w:rPr>
                <w:t>Handling of unknown, unforeseen, and erroneous protocol data</w:t>
              </w:r>
              <w:r>
                <w:rPr>
                  <w:noProof/>
                </w:rPr>
                <w:t>), add the underlying bit: “</w:t>
              </w:r>
              <w:r>
                <w:rPr>
                  <w:rFonts w:eastAsia="等线"/>
                </w:rPr>
                <w:t xml:space="preserve">For U2N Remote UE, </w:t>
              </w:r>
              <w:r w:rsidRPr="007864C1">
                <w:t xml:space="preserve">if </w:t>
              </w:r>
              <w:r w:rsidRPr="007864C1">
                <w:rPr>
                  <w:i/>
                </w:rPr>
                <w:t>sl-RemoteUE-RB-Identity</w:t>
              </w:r>
              <w:r w:rsidRPr="007864C1">
                <w:t xml:space="preserve"> </w:t>
              </w:r>
              <w:r w:rsidRPr="007864C1">
                <w:rPr>
                  <w:strike/>
                </w:rPr>
                <w:t>is</w:t>
              </w:r>
              <w:r w:rsidRPr="007864C1">
                <w:rPr>
                  <w:u w:val="single"/>
                </w:rPr>
                <w:t xml:space="preserve">and </w:t>
              </w:r>
              <w:r w:rsidRPr="007864C1">
                <w:rPr>
                  <w:i/>
                  <w:u w:val="single"/>
                  <w:lang w:eastAsia="en-GB"/>
                </w:rPr>
                <w:t>sl-LocalIdentity</w:t>
              </w:r>
              <w:r w:rsidRPr="007864C1">
                <w:rPr>
                  <w:u w:val="single"/>
                  <w:lang w:eastAsia="en-GB"/>
                </w:rPr>
                <w:t xml:space="preserve"> are both</w:t>
              </w:r>
              <w:r w:rsidRPr="007864C1">
                <w:rPr>
                  <w:u w:val="single"/>
                </w:rPr>
                <w:t xml:space="preserve"> </w:t>
              </w:r>
              <w:r w:rsidRPr="007864C1">
                <w:t>configured,</w:t>
              </w:r>
              <w:r w:rsidRPr="007864C1">
                <w:rPr>
                  <w:rFonts w:eastAsia="等线"/>
                </w:rPr>
                <w:t xml:space="preserve"> when a </w:t>
              </w:r>
              <w:r w:rsidRPr="007864C1">
                <w:rPr>
                  <w:rFonts w:eastAsia="等线"/>
                  <w:lang w:eastAsia="zh-CN"/>
                </w:rPr>
                <w:t>SRAP</w:t>
              </w:r>
              <w:r w:rsidRPr="007864C1">
                <w:rPr>
                  <w:rFonts w:eastAsia="等线"/>
                </w:rPr>
                <w:t xml:space="preserve"> Data PDU with SRAP header that </w:t>
              </w:r>
              <w:r w:rsidRPr="007864C1">
                <w:rPr>
                  <w:rFonts w:eastAsia="等线"/>
                  <w:lang w:eastAsia="zh-CN"/>
                </w:rPr>
                <w:t>contains a UE ID field</w:t>
              </w:r>
              <w:r>
                <w:rPr>
                  <w:rFonts w:eastAsia="等线"/>
                  <w:lang w:eastAsia="zh-CN"/>
                </w:rPr>
                <w:t xml:space="preserve"> or BEARER ID field which is not included in </w:t>
              </w:r>
              <w:r>
                <w:rPr>
                  <w:rFonts w:eastAsia="等线"/>
                  <w:i/>
                </w:rPr>
                <w:t>sl-SRAP-ConfigRemote</w:t>
              </w:r>
              <w:r>
                <w:rPr>
                  <w:rFonts w:eastAsia="等线"/>
                </w:rPr>
                <w:t xml:space="preserve"> is received, the </w:t>
              </w:r>
              <w:r>
                <w:rPr>
                  <w:rFonts w:eastAsia="等线"/>
                  <w:lang w:eastAsia="zh-CN"/>
                </w:rPr>
                <w:t>SRAP entity</w:t>
              </w:r>
              <w:r>
                <w:rPr>
                  <w:rFonts w:eastAsia="等线"/>
                </w:rPr>
                <w:t xml:space="preserve"> shall:…”. </w:t>
              </w:r>
            </w:ins>
          </w:p>
          <w:p w14:paraId="0DD7B8B6" w14:textId="52BEFDD4" w:rsidR="00A65818" w:rsidDel="00A65818" w:rsidRDefault="00A65818" w:rsidP="00A65818">
            <w:pPr>
              <w:pStyle w:val="CRCoverPage"/>
              <w:numPr>
                <w:ilvl w:val="0"/>
                <w:numId w:val="6"/>
              </w:numPr>
              <w:spacing w:after="0"/>
              <w:rPr>
                <w:del w:id="21" w:author="OPPO (Qianxi Lu) - AT119b" w:date="2022-10-13T11:41:00Z"/>
                <w:noProof/>
              </w:rPr>
            </w:pPr>
          </w:p>
          <w:p w14:paraId="1B6EA1A3" w14:textId="77777777" w:rsidR="00B97CC8" w:rsidRDefault="00B97CC8" w:rsidP="00B97CC8">
            <w:pPr>
              <w:pStyle w:val="CRCoverPage"/>
              <w:spacing w:before="20" w:after="80"/>
              <w:ind w:left="100"/>
              <w:rPr>
                <w:b/>
                <w:noProof/>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698F8FF0" w:rsidR="00B97CC8" w:rsidRDefault="00B97CC8" w:rsidP="00B97CC8">
            <w:pPr>
              <w:pStyle w:val="CRCoverPage"/>
              <w:spacing w:before="20" w:after="80"/>
              <w:ind w:left="100"/>
              <w:rPr>
                <w:noProof/>
              </w:rPr>
            </w:pPr>
            <w:r>
              <w:rPr>
                <w:noProof/>
              </w:rPr>
              <w:t>Sidelink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77777777"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23FE8DF" w14:textId="77777777" w:rsidR="00B97CC8" w:rsidRDefault="00B97CC8" w:rsidP="00B97CC8">
            <w:pPr>
              <w:pStyle w:val="CRCoverPage"/>
              <w:spacing w:before="20" w:after="80"/>
              <w:ind w:left="100"/>
              <w:rPr>
                <w:iCs/>
                <w:noProof/>
              </w:rPr>
            </w:pPr>
            <w:r>
              <w:rPr>
                <w:iCs/>
                <w:noProof/>
              </w:rPr>
              <w:t>If UE implements this CR but not the network, there is no interoperabiilty issue.</w:t>
            </w:r>
          </w:p>
          <w:p w14:paraId="7E891CA4" w14:textId="455D0571" w:rsidR="00B97CC8" w:rsidRDefault="00B97CC8" w:rsidP="00B97CC8">
            <w:pPr>
              <w:pStyle w:val="CRCoverPage"/>
              <w:spacing w:before="20" w:after="80"/>
              <w:ind w:left="100"/>
              <w:rPr>
                <w:iCs/>
                <w:noProof/>
              </w:rPr>
            </w:pPr>
            <w:r>
              <w:rPr>
                <w:iCs/>
                <w:noProof/>
              </w:rPr>
              <w:t xml:space="preserve">If one UE implements this CR but not the other UE, there is no interoperability issue. </w:t>
            </w:r>
          </w:p>
          <w:p w14:paraId="31C656EC" w14:textId="1FCFB616" w:rsidR="00B97CC8" w:rsidRDefault="00B97CC8" w:rsidP="00B97CC8">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33B9AF" w14:textId="77777777" w:rsidR="001E41F3" w:rsidRDefault="00B97CC8" w:rsidP="00A65818">
            <w:pPr>
              <w:pStyle w:val="CRCoverPage"/>
              <w:numPr>
                <w:ilvl w:val="0"/>
                <w:numId w:val="7"/>
              </w:numPr>
              <w:spacing w:after="0"/>
              <w:rPr>
                <w:noProof/>
                <w:lang w:eastAsia="zh-CN"/>
              </w:rPr>
            </w:pPr>
            <w:r>
              <w:rPr>
                <w:noProof/>
              </w:rPr>
              <w:t>Ambiguity in the differentiation between Uu and Relay UE SRAP</w:t>
            </w:r>
          </w:p>
          <w:p w14:paraId="099D455F" w14:textId="77777777" w:rsidR="00B97CC8" w:rsidRDefault="00B97CC8" w:rsidP="00A65818">
            <w:pPr>
              <w:pStyle w:val="CRCoverPage"/>
              <w:numPr>
                <w:ilvl w:val="0"/>
                <w:numId w:val="7"/>
              </w:numPr>
              <w:tabs>
                <w:tab w:val="left" w:pos="737"/>
              </w:tabs>
              <w:spacing w:after="0"/>
              <w:jc w:val="both"/>
              <w:rPr>
                <w:lang w:val="en-US" w:eastAsia="zh-CN"/>
              </w:rPr>
            </w:pPr>
            <w:r>
              <w:rPr>
                <w:rFonts w:hint="eastAsia"/>
                <w:lang w:val="en-US" w:eastAsia="zh-CN"/>
              </w:rPr>
              <w:t>In clause 5.2.2, add the description of construct SRAP Data PDU in case SRAP SDUs are received from collocated SRAP Rx part.</w:t>
            </w:r>
          </w:p>
          <w:p w14:paraId="6D215167" w14:textId="77777777" w:rsidR="00B97CC8" w:rsidRDefault="00B97CC8" w:rsidP="00A65818">
            <w:pPr>
              <w:pStyle w:val="CRCoverPage"/>
              <w:numPr>
                <w:ilvl w:val="0"/>
                <w:numId w:val="7"/>
              </w:numPr>
              <w:tabs>
                <w:tab w:val="left" w:pos="737"/>
              </w:tabs>
              <w:spacing w:after="0"/>
              <w:jc w:val="both"/>
              <w:rPr>
                <w:lang w:eastAsia="zh-CN"/>
              </w:rPr>
            </w:pPr>
            <w:r>
              <w:rPr>
                <w:rFonts w:hint="eastAsia"/>
                <w:lang w:val="en-US" w:eastAsia="zh-CN"/>
              </w:rPr>
              <w:t>Remaining redundancy and confusion.</w:t>
            </w:r>
          </w:p>
          <w:p w14:paraId="542518EA" w14:textId="77777777" w:rsidR="00B97CC8" w:rsidRDefault="00B97CC8" w:rsidP="00A65818">
            <w:pPr>
              <w:pStyle w:val="CRCoverPage"/>
              <w:numPr>
                <w:ilvl w:val="0"/>
                <w:numId w:val="7"/>
              </w:numPr>
              <w:spacing w:after="0"/>
              <w:rPr>
                <w:lang w:eastAsia="zh-CN"/>
              </w:rPr>
            </w:pPr>
            <w:r>
              <w:rPr>
                <w:rFonts w:hint="eastAsia"/>
                <w:lang w:val="en-US" w:eastAsia="zh-CN"/>
              </w:rPr>
              <w:t>Wrong IE name exists.</w:t>
            </w:r>
          </w:p>
          <w:p w14:paraId="4A335E44" w14:textId="77777777" w:rsidR="00B97CC8" w:rsidRDefault="00B97CC8" w:rsidP="00A65818">
            <w:pPr>
              <w:pStyle w:val="CRCoverPage"/>
              <w:numPr>
                <w:ilvl w:val="0"/>
                <w:numId w:val="7"/>
              </w:numPr>
              <w:spacing w:after="0"/>
              <w:rPr>
                <w:lang w:eastAsia="zh-CN"/>
              </w:rPr>
            </w:pPr>
            <w:r>
              <w:rPr>
                <w:rFonts w:hint="eastAsia"/>
                <w:lang w:val="en-US" w:eastAsia="zh-CN"/>
              </w:rPr>
              <w:t>Wrong IE name exists.</w:t>
            </w:r>
          </w:p>
          <w:p w14:paraId="4EC0AFD2"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6FAA534E"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64FCD781"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71DBCCFA" w14:textId="77777777" w:rsidR="00B97CC8" w:rsidRDefault="00B97CC8" w:rsidP="00A65818">
            <w:pPr>
              <w:pStyle w:val="CRCoverPage"/>
              <w:numPr>
                <w:ilvl w:val="0"/>
                <w:numId w:val="7"/>
              </w:numPr>
              <w:spacing w:after="0"/>
              <w:rPr>
                <w:noProof/>
                <w:lang w:eastAsia="zh-CN"/>
              </w:rPr>
            </w:pPr>
            <w:r>
              <w:rPr>
                <w:noProof/>
              </w:rPr>
              <w:t>Incorrect or ambiguos specification.</w:t>
            </w:r>
          </w:p>
          <w:p w14:paraId="0D85775D" w14:textId="77777777" w:rsidR="00B97CC8" w:rsidRDefault="00B97CC8" w:rsidP="00A65818">
            <w:pPr>
              <w:pStyle w:val="CRCoverPage"/>
              <w:numPr>
                <w:ilvl w:val="0"/>
                <w:numId w:val="7"/>
              </w:numPr>
              <w:spacing w:after="0"/>
              <w:rPr>
                <w:ins w:id="22" w:author="OPPO (Qianxi Lu) - AT119b" w:date="2022-10-13T11:40:00Z"/>
                <w:noProof/>
                <w:lang w:eastAsia="zh-CN"/>
              </w:rPr>
            </w:pPr>
            <w:r>
              <w:rPr>
                <w:noProof/>
              </w:rPr>
              <w:t>Incorrect or ambiguos specification.</w:t>
            </w:r>
          </w:p>
          <w:p w14:paraId="29D13DB7" w14:textId="77777777" w:rsidR="00A65818" w:rsidRDefault="00A65818" w:rsidP="00A65818">
            <w:pPr>
              <w:pStyle w:val="CRCoverPage"/>
              <w:numPr>
                <w:ilvl w:val="0"/>
                <w:numId w:val="7"/>
              </w:numPr>
              <w:spacing w:after="0"/>
              <w:rPr>
                <w:ins w:id="23" w:author="OPPO (Qianxi Lu) - AT119b" w:date="2022-10-13T11:40:00Z"/>
                <w:lang w:val="en-US" w:eastAsia="zh-CN"/>
              </w:rPr>
            </w:pPr>
            <w:ins w:id="24" w:author="OPPO (Qianxi Lu) - AT119b" w:date="2022-10-13T11:40:00Z">
              <w:r>
                <w:rPr>
                  <w:rFonts w:hint="eastAsia"/>
                  <w:lang w:val="en-US" w:eastAsia="zh-CN"/>
                </w:rPr>
                <w:t>Unclear description on SRAP operation.</w:t>
              </w:r>
            </w:ins>
          </w:p>
          <w:p w14:paraId="7B6A6C94" w14:textId="77777777" w:rsidR="00A65818" w:rsidRDefault="00A65818" w:rsidP="00A65818">
            <w:pPr>
              <w:pStyle w:val="CRCoverPage"/>
              <w:numPr>
                <w:ilvl w:val="0"/>
                <w:numId w:val="7"/>
              </w:numPr>
              <w:spacing w:after="0"/>
              <w:rPr>
                <w:ins w:id="25" w:author="OPPO (Qianxi Lu) - AT119b" w:date="2022-10-13T11:40:00Z"/>
                <w:noProof/>
                <w:lang w:eastAsia="zh-CN"/>
              </w:rPr>
            </w:pPr>
            <w:ins w:id="26" w:author="OPPO (Qianxi Lu) - AT119b" w:date="2022-10-13T11:40:00Z">
              <w:r>
                <w:rPr>
                  <w:noProof/>
                </w:rPr>
                <w:t>Incorrect or ambiguos specification.</w:t>
              </w:r>
            </w:ins>
          </w:p>
          <w:p w14:paraId="5C4BEB44" w14:textId="5301F79F" w:rsidR="00A65818" w:rsidRDefault="00A65818">
            <w:pPr>
              <w:pStyle w:val="CRCoverPage"/>
              <w:spacing w:after="0"/>
              <w:ind w:left="100"/>
              <w:rPr>
                <w:noProof/>
                <w:lang w:eastAsia="zh-CN"/>
              </w:rPr>
              <w:pPrChange w:id="27" w:author="OPPO (Qianxi Lu) - AT119b" w:date="2022-10-13T11:40:00Z">
                <w:pPr>
                  <w:pStyle w:val="CRCoverPage"/>
                  <w:numPr>
                    <w:numId w:val="7"/>
                  </w:numPr>
                  <w:spacing w:after="0"/>
                  <w:ind w:left="460" w:hanging="360"/>
                </w:pPr>
              </w:pPrChange>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BBBB65" w:rsidR="001E41F3" w:rsidRDefault="00A65818">
            <w:pPr>
              <w:pStyle w:val="CRCoverPage"/>
              <w:spacing w:after="0"/>
              <w:ind w:left="100"/>
              <w:rPr>
                <w:noProof/>
                <w:lang w:eastAsia="zh-CN"/>
              </w:rPr>
            </w:pPr>
            <w:ins w:id="28" w:author="OPPO (Qianxi Lu) - AT119b" w:date="2022-10-13T11:43:00Z">
              <w:r>
                <w:rPr>
                  <w:noProof/>
                  <w:lang w:eastAsia="zh-CN"/>
                </w:rPr>
                <w:t>4.2, 5.2, 5.3, 5.4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F8148" w:rsidR="001E41F3" w:rsidRDefault="00A65818">
            <w:pPr>
              <w:pStyle w:val="CRCoverPage"/>
              <w:spacing w:after="0"/>
              <w:jc w:val="center"/>
              <w:rPr>
                <w:b/>
                <w:caps/>
                <w:noProof/>
                <w:lang w:eastAsia="zh-CN"/>
              </w:rPr>
            </w:pPr>
            <w:ins w:id="29" w:author="OPPO (Qianxi Lu) - AT119b" w:date="2022-10-13T11:41:00Z">
              <w:r>
                <w:rPr>
                  <w:rFonts w:hint="eastAsia"/>
                  <w:b/>
                  <w:caps/>
                  <w:noProof/>
                  <w:lang w:eastAsia="zh-CN"/>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82D14E" w:rsidR="001E41F3" w:rsidRDefault="00A65818">
            <w:pPr>
              <w:pStyle w:val="CRCoverPage"/>
              <w:spacing w:after="0"/>
              <w:jc w:val="center"/>
              <w:rPr>
                <w:b/>
                <w:caps/>
                <w:noProof/>
                <w:lang w:eastAsia="zh-CN"/>
              </w:rPr>
            </w:pPr>
            <w:ins w:id="30" w:author="OPPO (Qianxi Lu) - AT119b" w:date="2022-10-13T11:41:00Z">
              <w:r>
                <w:rPr>
                  <w:rFonts w:hint="eastAsia"/>
                  <w:b/>
                  <w:caps/>
                  <w:noProof/>
                  <w:lang w:eastAsia="zh-CN"/>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8B4DF" w:rsidR="001E41F3" w:rsidRDefault="00A65818">
            <w:pPr>
              <w:pStyle w:val="CRCoverPage"/>
              <w:spacing w:after="0"/>
              <w:jc w:val="center"/>
              <w:rPr>
                <w:b/>
                <w:caps/>
                <w:noProof/>
                <w:lang w:eastAsia="zh-CN"/>
              </w:rPr>
            </w:pPr>
            <w:ins w:id="31" w:author="OPPO (Qianxi Lu) - AT119b" w:date="2022-10-13T11:41:00Z">
              <w:r>
                <w:rPr>
                  <w:rFonts w:hint="eastAsia"/>
                  <w:b/>
                  <w:caps/>
                  <w:noProof/>
                  <w:lang w:eastAsia="zh-CN"/>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0FE821D9" w:rsidR="001E41F3" w:rsidRPr="0066698E" w:rsidRDefault="0066698E" w:rsidP="0066698E">
      <w:pPr>
        <w:pBdr>
          <w:top w:val="single" w:sz="4" w:space="1" w:color="auto"/>
          <w:left w:val="single" w:sz="4" w:space="4" w:color="auto"/>
          <w:bottom w:val="single" w:sz="4" w:space="1" w:color="auto"/>
          <w:right w:val="single" w:sz="4" w:space="4" w:color="auto"/>
        </w:pBdr>
        <w:jc w:val="center"/>
        <w:rPr>
          <w:i/>
          <w:iCs/>
          <w:noProof/>
          <w:highlight w:val="yellow"/>
          <w:lang w:eastAsia="zh-CN"/>
        </w:rPr>
      </w:pPr>
      <w:r w:rsidRPr="0066698E">
        <w:rPr>
          <w:rFonts w:hint="eastAsia"/>
          <w:i/>
          <w:iCs/>
          <w:noProof/>
          <w:highlight w:val="yellow"/>
          <w:lang w:eastAsia="zh-CN"/>
        </w:rPr>
        <w:lastRenderedPageBreak/>
        <w:t>S</w:t>
      </w:r>
      <w:r w:rsidRPr="0066698E">
        <w:rPr>
          <w:i/>
          <w:iCs/>
          <w:noProof/>
          <w:highlight w:val="yellow"/>
          <w:lang w:eastAsia="zh-CN"/>
        </w:rPr>
        <w:t>tart Change</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6698E" w:rsidRPr="0066698E" w14:paraId="1E84342B" w14:textId="77777777" w:rsidTr="00386CCB">
        <w:tc>
          <w:tcPr>
            <w:tcW w:w="10423" w:type="dxa"/>
            <w:gridSpan w:val="2"/>
            <w:shd w:val="clear" w:color="auto" w:fill="auto"/>
          </w:tcPr>
          <w:p w14:paraId="1D494261" w14:textId="77777777" w:rsidR="0066698E" w:rsidRPr="0066698E" w:rsidRDefault="0066698E" w:rsidP="0066698E">
            <w:pPr>
              <w:widowControl w:val="0"/>
              <w:pBdr>
                <w:bottom w:val="single" w:sz="12" w:space="1" w:color="auto"/>
              </w:pBdr>
              <w:spacing w:after="0"/>
              <w:jc w:val="right"/>
              <w:rPr>
                <w:rFonts w:ascii="Arial" w:eastAsia="等线" w:hAnsi="Arial"/>
                <w:noProof/>
                <w:sz w:val="40"/>
              </w:rPr>
            </w:pPr>
            <w:bookmarkStart w:id="32" w:name="page1"/>
            <w:r w:rsidRPr="0066698E">
              <w:rPr>
                <w:rFonts w:ascii="Arial" w:eastAsia="等线" w:hAnsi="Arial"/>
                <w:noProof/>
                <w:sz w:val="64"/>
              </w:rPr>
              <w:t xml:space="preserve">3GPP </w:t>
            </w:r>
            <w:bookmarkStart w:id="33" w:name="specType1"/>
            <w:r w:rsidRPr="0066698E">
              <w:rPr>
                <w:rFonts w:ascii="Arial" w:eastAsia="等线" w:hAnsi="Arial"/>
                <w:noProof/>
                <w:sz w:val="64"/>
              </w:rPr>
              <w:t>TS</w:t>
            </w:r>
            <w:bookmarkEnd w:id="33"/>
            <w:r w:rsidRPr="0066698E">
              <w:rPr>
                <w:rFonts w:ascii="Arial" w:eastAsia="等线" w:hAnsi="Arial"/>
                <w:noProof/>
                <w:sz w:val="64"/>
              </w:rPr>
              <w:t xml:space="preserve"> </w:t>
            </w:r>
            <w:bookmarkStart w:id="34" w:name="specNumber"/>
            <w:r w:rsidRPr="0066698E">
              <w:rPr>
                <w:rFonts w:ascii="Arial" w:eastAsia="等线" w:hAnsi="Arial"/>
                <w:noProof/>
                <w:sz w:val="64"/>
              </w:rPr>
              <w:t>38.</w:t>
            </w:r>
            <w:bookmarkEnd w:id="34"/>
            <w:r w:rsidRPr="0066698E">
              <w:rPr>
                <w:rFonts w:ascii="Arial" w:eastAsia="等线" w:hAnsi="Arial"/>
                <w:noProof/>
                <w:sz w:val="64"/>
              </w:rPr>
              <w:t xml:space="preserve">351 </w:t>
            </w:r>
            <w:bookmarkStart w:id="35" w:name="specVersion"/>
            <w:r w:rsidRPr="0066698E">
              <w:rPr>
                <w:rFonts w:ascii="Arial" w:eastAsia="等线" w:hAnsi="Arial"/>
                <w:noProof/>
                <w:sz w:val="40"/>
              </w:rPr>
              <w:t>V</w:t>
            </w:r>
            <w:bookmarkEnd w:id="35"/>
            <w:r w:rsidRPr="0066698E">
              <w:rPr>
                <w:rFonts w:ascii="Arial" w:eastAsia="等线" w:hAnsi="Arial"/>
                <w:noProof/>
                <w:sz w:val="40"/>
              </w:rPr>
              <w:t xml:space="preserve">17.2.0 </w:t>
            </w:r>
            <w:r w:rsidRPr="0066698E">
              <w:rPr>
                <w:rFonts w:ascii="Arial" w:eastAsia="等线" w:hAnsi="Arial"/>
                <w:noProof/>
                <w:sz w:val="32"/>
              </w:rPr>
              <w:t>(</w:t>
            </w:r>
            <w:bookmarkStart w:id="36" w:name="issueDate"/>
            <w:r w:rsidRPr="0066698E">
              <w:rPr>
                <w:rFonts w:ascii="Arial" w:eastAsia="等线" w:hAnsi="Arial"/>
                <w:noProof/>
                <w:sz w:val="32"/>
              </w:rPr>
              <w:t>2022-</w:t>
            </w:r>
            <w:bookmarkEnd w:id="36"/>
            <w:r w:rsidRPr="0066698E">
              <w:rPr>
                <w:rFonts w:ascii="Arial" w:eastAsia="等线" w:hAnsi="Arial"/>
                <w:noProof/>
                <w:sz w:val="32"/>
              </w:rPr>
              <w:t>09)</w:t>
            </w:r>
          </w:p>
        </w:tc>
      </w:tr>
      <w:tr w:rsidR="0066698E" w:rsidRPr="0066698E" w14:paraId="76339E47" w14:textId="77777777" w:rsidTr="00386CCB">
        <w:tc>
          <w:tcPr>
            <w:tcW w:w="10423" w:type="dxa"/>
            <w:gridSpan w:val="2"/>
            <w:shd w:val="clear" w:color="auto" w:fill="auto"/>
          </w:tcPr>
          <w:p w14:paraId="50D2208C" w14:textId="77777777" w:rsidR="0066698E" w:rsidRPr="0066698E" w:rsidRDefault="0066698E" w:rsidP="0066698E">
            <w:pPr>
              <w:widowControl w:val="0"/>
              <w:spacing w:after="0"/>
              <w:ind w:right="28"/>
              <w:jc w:val="right"/>
              <w:rPr>
                <w:rFonts w:ascii="Arial" w:eastAsia="等线" w:hAnsi="Arial"/>
                <w:i/>
                <w:noProof/>
              </w:rPr>
            </w:pPr>
            <w:r w:rsidRPr="0066698E">
              <w:rPr>
                <w:rFonts w:ascii="Arial" w:eastAsia="等线" w:hAnsi="Arial"/>
                <w:i/>
                <w:noProof/>
              </w:rPr>
              <w:t xml:space="preserve">Technical </w:t>
            </w:r>
            <w:bookmarkStart w:id="37" w:name="spectype2"/>
            <w:r w:rsidRPr="0066698E">
              <w:rPr>
                <w:rFonts w:ascii="Arial" w:eastAsia="等线" w:hAnsi="Arial"/>
                <w:i/>
                <w:noProof/>
              </w:rPr>
              <w:t>Specification</w:t>
            </w:r>
            <w:bookmarkEnd w:id="37"/>
          </w:p>
          <w:p w14:paraId="28378D47" w14:textId="77777777" w:rsidR="0066698E" w:rsidRPr="0066698E" w:rsidRDefault="0066698E" w:rsidP="0066698E">
            <w:pPr>
              <w:rPr>
                <w:rFonts w:eastAsia="等线"/>
                <w:i/>
              </w:rPr>
            </w:pPr>
          </w:p>
        </w:tc>
      </w:tr>
      <w:tr w:rsidR="0066698E" w:rsidRPr="0066698E" w14:paraId="7AB9431B" w14:textId="77777777" w:rsidTr="00386CCB">
        <w:tc>
          <w:tcPr>
            <w:tcW w:w="10423" w:type="dxa"/>
            <w:gridSpan w:val="2"/>
            <w:shd w:val="clear" w:color="auto" w:fill="auto"/>
          </w:tcPr>
          <w:p w14:paraId="354C008E"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3rd Generation Partnership Project;</w:t>
            </w:r>
          </w:p>
          <w:p w14:paraId="3FBE1DAE"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 xml:space="preserve">Technical Specification Group </w:t>
            </w:r>
            <w:bookmarkStart w:id="38" w:name="specTitle"/>
            <w:r w:rsidRPr="0066698E">
              <w:rPr>
                <w:rFonts w:ascii="Arial" w:eastAsia="等线" w:hAnsi="Arial"/>
                <w:b/>
                <w:sz w:val="34"/>
              </w:rPr>
              <w:t>Radio Access Network;</w:t>
            </w:r>
          </w:p>
          <w:p w14:paraId="7B856ABC"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NR;</w:t>
            </w:r>
          </w:p>
          <w:p w14:paraId="485C95EC" w14:textId="77777777" w:rsidR="0066698E" w:rsidRPr="0066698E" w:rsidRDefault="0066698E" w:rsidP="0066698E">
            <w:pPr>
              <w:widowControl w:val="0"/>
              <w:wordWrap w:val="0"/>
              <w:spacing w:after="0" w:line="240" w:lineRule="atLeast"/>
              <w:jc w:val="right"/>
              <w:rPr>
                <w:rFonts w:ascii="Arial" w:eastAsia="等线" w:hAnsi="Arial"/>
                <w:b/>
                <w:sz w:val="34"/>
              </w:rPr>
            </w:pPr>
            <w:r w:rsidRPr="0066698E">
              <w:rPr>
                <w:rFonts w:ascii="Arial" w:eastAsia="等线" w:hAnsi="Arial"/>
                <w:b/>
                <w:sz w:val="34"/>
              </w:rPr>
              <w:t>Sidelink Relay Adaptation Protocol</w:t>
            </w:r>
            <w:bookmarkEnd w:id="38"/>
            <w:r w:rsidRPr="0066698E">
              <w:rPr>
                <w:rFonts w:ascii="Arial" w:eastAsia="等线" w:hAnsi="Arial"/>
                <w:b/>
                <w:sz w:val="34"/>
              </w:rPr>
              <w:t xml:space="preserve"> (SRAP) Specification</w:t>
            </w:r>
          </w:p>
          <w:p w14:paraId="22F060AB" w14:textId="77777777" w:rsidR="0066698E" w:rsidRPr="0066698E" w:rsidRDefault="0066698E" w:rsidP="0066698E">
            <w:pPr>
              <w:widowControl w:val="0"/>
              <w:spacing w:after="0" w:line="240" w:lineRule="atLeast"/>
              <w:jc w:val="right"/>
              <w:rPr>
                <w:rFonts w:ascii="Arial" w:eastAsia="等线" w:hAnsi="Arial"/>
                <w:b/>
                <w:i/>
                <w:sz w:val="28"/>
              </w:rPr>
            </w:pPr>
            <w:r w:rsidRPr="0066698E">
              <w:rPr>
                <w:rFonts w:ascii="Arial" w:eastAsia="等线" w:hAnsi="Arial"/>
                <w:b/>
                <w:sz w:val="34"/>
              </w:rPr>
              <w:t xml:space="preserve">(Release </w:t>
            </w:r>
            <w:bookmarkStart w:id="39" w:name="specRelease"/>
            <w:r w:rsidRPr="0066698E">
              <w:rPr>
                <w:rFonts w:ascii="Arial" w:eastAsia="等线" w:hAnsi="Arial"/>
                <w:b/>
                <w:sz w:val="34"/>
              </w:rPr>
              <w:t>17</w:t>
            </w:r>
            <w:bookmarkEnd w:id="39"/>
            <w:r w:rsidRPr="0066698E">
              <w:rPr>
                <w:rFonts w:ascii="Arial" w:eastAsia="等线" w:hAnsi="Arial"/>
                <w:b/>
                <w:sz w:val="34"/>
              </w:rPr>
              <w:t>)</w:t>
            </w:r>
          </w:p>
        </w:tc>
      </w:tr>
      <w:tr w:rsidR="0066698E" w:rsidRPr="0066698E" w14:paraId="136CA473" w14:textId="77777777" w:rsidTr="00386CCB">
        <w:tc>
          <w:tcPr>
            <w:tcW w:w="10423" w:type="dxa"/>
            <w:gridSpan w:val="2"/>
            <w:shd w:val="clear" w:color="auto" w:fill="auto"/>
          </w:tcPr>
          <w:p w14:paraId="30504B7C" w14:textId="77777777" w:rsidR="0066698E" w:rsidRPr="0066698E" w:rsidRDefault="0066698E" w:rsidP="0066698E">
            <w:pPr>
              <w:widowControl w:val="0"/>
              <w:pBdr>
                <w:top w:val="single" w:sz="12" w:space="1" w:color="auto"/>
              </w:pBdr>
              <w:tabs>
                <w:tab w:val="right" w:pos="10206"/>
              </w:tabs>
              <w:spacing w:after="0"/>
              <w:rPr>
                <w:rFonts w:ascii="Arial" w:eastAsia="等线" w:hAnsi="Arial"/>
                <w:noProof/>
              </w:rPr>
            </w:pPr>
            <w:r w:rsidRPr="0066698E">
              <w:rPr>
                <w:rFonts w:ascii="Arial" w:eastAsia="等线" w:hAnsi="Arial"/>
                <w:noProof/>
              </w:rPr>
              <w:tab/>
            </w:r>
          </w:p>
        </w:tc>
      </w:tr>
      <w:tr w:rsidR="0066698E" w:rsidRPr="0066698E" w14:paraId="75AF7F7B" w14:textId="77777777" w:rsidTr="00386CCB">
        <w:trPr>
          <w:trHeight w:hRule="exact" w:val="1531"/>
        </w:trPr>
        <w:tc>
          <w:tcPr>
            <w:tcW w:w="4883" w:type="dxa"/>
            <w:shd w:val="clear" w:color="auto" w:fill="auto"/>
          </w:tcPr>
          <w:p w14:paraId="49ED7F6E" w14:textId="77777777" w:rsidR="0066698E" w:rsidRPr="0066698E" w:rsidRDefault="0066698E" w:rsidP="0066698E">
            <w:pPr>
              <w:rPr>
                <w:rFonts w:eastAsia="等线"/>
              </w:rPr>
            </w:pPr>
            <w:r w:rsidRPr="0066698E">
              <w:rPr>
                <w:rFonts w:eastAsia="等线"/>
              </w:rPr>
              <w:object w:dxaOrig="1366" w:dyaOrig="975" w14:anchorId="3E98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05pt;height:1in" o:ole="">
                  <v:imagedata r:id="rId17" o:title=""/>
                </v:shape>
                <o:OLEObject Type="Embed" ProgID="Visio.Drawing.15" ShapeID="_x0000_i1025" DrawAspect="Content" ObjectID="_1727252460" r:id="rId18"/>
              </w:object>
            </w:r>
          </w:p>
        </w:tc>
        <w:tc>
          <w:tcPr>
            <w:tcW w:w="5540" w:type="dxa"/>
            <w:shd w:val="clear" w:color="auto" w:fill="auto"/>
          </w:tcPr>
          <w:p w14:paraId="373E8CE2" w14:textId="77777777" w:rsidR="0066698E" w:rsidRPr="0066698E" w:rsidRDefault="0066698E" w:rsidP="0066698E">
            <w:pPr>
              <w:jc w:val="right"/>
              <w:rPr>
                <w:rFonts w:eastAsia="等线"/>
              </w:rPr>
            </w:pPr>
            <w:r w:rsidRPr="0066698E">
              <w:rPr>
                <w:rFonts w:eastAsia="等线"/>
              </w:rPr>
              <w:object w:dxaOrig="1771" w:dyaOrig="1050" w14:anchorId="0099BC94">
                <v:shape id="_x0000_i1026" type="#_x0000_t75" style="width:123.45pt;height:73.85pt" o:ole="">
                  <v:imagedata r:id="rId19" o:title=""/>
                </v:shape>
                <o:OLEObject Type="Embed" ProgID="Visio.Drawing.15" ShapeID="_x0000_i1026" DrawAspect="Content" ObjectID="_1727252461" r:id="rId20"/>
              </w:object>
            </w:r>
          </w:p>
        </w:tc>
      </w:tr>
      <w:tr w:rsidR="0066698E" w:rsidRPr="0066698E" w14:paraId="59A0B605" w14:textId="77777777" w:rsidTr="00386CCB">
        <w:trPr>
          <w:trHeight w:hRule="exact" w:val="5783"/>
        </w:trPr>
        <w:tc>
          <w:tcPr>
            <w:tcW w:w="10423" w:type="dxa"/>
            <w:gridSpan w:val="2"/>
            <w:shd w:val="clear" w:color="auto" w:fill="auto"/>
          </w:tcPr>
          <w:p w14:paraId="68BA9987" w14:textId="77777777" w:rsidR="0066698E" w:rsidRPr="0066698E" w:rsidRDefault="0066698E" w:rsidP="0066698E">
            <w:pPr>
              <w:rPr>
                <w:rFonts w:eastAsia="等线"/>
                <w:b/>
                <w:i/>
              </w:rPr>
            </w:pPr>
          </w:p>
        </w:tc>
      </w:tr>
      <w:tr w:rsidR="0066698E" w:rsidRPr="0066698E" w14:paraId="7FE137FB" w14:textId="77777777" w:rsidTr="00386CCB">
        <w:trPr>
          <w:cantSplit/>
          <w:trHeight w:hRule="exact" w:val="964"/>
        </w:trPr>
        <w:tc>
          <w:tcPr>
            <w:tcW w:w="10423" w:type="dxa"/>
            <w:gridSpan w:val="2"/>
            <w:shd w:val="clear" w:color="auto" w:fill="auto"/>
          </w:tcPr>
          <w:p w14:paraId="0573BFD4" w14:textId="77777777" w:rsidR="0066698E" w:rsidRPr="0066698E" w:rsidRDefault="0066698E" w:rsidP="0066698E">
            <w:pPr>
              <w:rPr>
                <w:rFonts w:eastAsia="等线"/>
                <w:sz w:val="16"/>
              </w:rPr>
            </w:pPr>
            <w:bookmarkStart w:id="40" w:name="warningNotice"/>
            <w:r w:rsidRPr="0066698E">
              <w:rPr>
                <w:rFonts w:eastAsia="等线"/>
                <w:sz w:val="16"/>
              </w:rPr>
              <w:t>The present document has been developed within the 3rd Generation Partnership Project (3GPP</w:t>
            </w:r>
            <w:r w:rsidRPr="0066698E">
              <w:rPr>
                <w:rFonts w:eastAsia="等线"/>
                <w:sz w:val="16"/>
                <w:vertAlign w:val="superscript"/>
              </w:rPr>
              <w:t xml:space="preserve"> TM</w:t>
            </w:r>
            <w:r w:rsidRPr="0066698E">
              <w:rPr>
                <w:rFonts w:eastAsia="等线"/>
                <w:sz w:val="16"/>
              </w:rPr>
              <w:t>) and may be further elaborated for the purposes of 3GPP.</w:t>
            </w:r>
            <w:r w:rsidRPr="0066698E">
              <w:rPr>
                <w:rFonts w:eastAsia="等线"/>
                <w:sz w:val="16"/>
              </w:rPr>
              <w:br/>
              <w:t>The present document has not been subject to any approval process by the 3GPP</w:t>
            </w:r>
            <w:r w:rsidRPr="0066698E">
              <w:rPr>
                <w:rFonts w:eastAsia="等线"/>
                <w:sz w:val="16"/>
                <w:vertAlign w:val="superscript"/>
              </w:rPr>
              <w:t xml:space="preserve"> </w:t>
            </w:r>
            <w:r w:rsidRPr="0066698E">
              <w:rPr>
                <w:rFonts w:eastAsia="等线"/>
                <w:sz w:val="16"/>
              </w:rPr>
              <w:t>Organizational Partners and shall not be implemented.</w:t>
            </w:r>
            <w:r w:rsidRPr="0066698E">
              <w:rPr>
                <w:rFonts w:eastAsia="等线"/>
                <w:sz w:val="16"/>
              </w:rPr>
              <w:br/>
              <w:t>This Specification is provided for future development work within 3GPP</w:t>
            </w:r>
            <w:r w:rsidRPr="0066698E">
              <w:rPr>
                <w:rFonts w:eastAsia="等线"/>
                <w:sz w:val="16"/>
                <w:vertAlign w:val="superscript"/>
              </w:rPr>
              <w:t xml:space="preserve"> </w:t>
            </w:r>
            <w:r w:rsidRPr="0066698E">
              <w:rPr>
                <w:rFonts w:eastAsia="等线"/>
                <w:sz w:val="16"/>
              </w:rPr>
              <w:t>only. The Organizational Partners accept no liability for any use of this Specification.</w:t>
            </w:r>
            <w:r w:rsidRPr="0066698E">
              <w:rPr>
                <w:rFonts w:eastAsia="等线"/>
                <w:sz w:val="16"/>
              </w:rPr>
              <w:br/>
              <w:t>Specifications and Reports for implementation of the 3GPP</w:t>
            </w:r>
            <w:r w:rsidRPr="0066698E">
              <w:rPr>
                <w:rFonts w:eastAsia="等线"/>
                <w:sz w:val="16"/>
                <w:vertAlign w:val="superscript"/>
              </w:rPr>
              <w:t xml:space="preserve"> TM</w:t>
            </w:r>
            <w:r w:rsidRPr="0066698E">
              <w:rPr>
                <w:rFonts w:eastAsia="等线"/>
                <w:sz w:val="16"/>
              </w:rPr>
              <w:t xml:space="preserve"> system should be obtained via the 3GPP Organizational Partners' Publications Offices.</w:t>
            </w:r>
            <w:bookmarkEnd w:id="40"/>
          </w:p>
          <w:p w14:paraId="4492CB9B" w14:textId="77777777" w:rsidR="0066698E" w:rsidRPr="0066698E" w:rsidRDefault="0066698E" w:rsidP="0066698E">
            <w:pPr>
              <w:widowControl w:val="0"/>
              <w:pBdr>
                <w:top w:val="single" w:sz="12" w:space="1" w:color="auto"/>
              </w:pBdr>
              <w:spacing w:after="0"/>
              <w:jc w:val="right"/>
              <w:rPr>
                <w:rFonts w:ascii="Arial" w:eastAsia="等线" w:hAnsi="Arial"/>
                <w:noProof/>
              </w:rPr>
            </w:pPr>
          </w:p>
          <w:p w14:paraId="4E99DDDD" w14:textId="77777777" w:rsidR="0066698E" w:rsidRPr="0066698E" w:rsidRDefault="0066698E" w:rsidP="0066698E">
            <w:pPr>
              <w:rPr>
                <w:rFonts w:eastAsia="等线"/>
                <w:sz w:val="16"/>
              </w:rPr>
            </w:pPr>
          </w:p>
        </w:tc>
      </w:tr>
      <w:bookmarkEnd w:id="32"/>
    </w:tbl>
    <w:p w14:paraId="7E2D8A12" w14:textId="77777777" w:rsidR="0066698E" w:rsidRPr="0066698E" w:rsidRDefault="0066698E" w:rsidP="0066698E">
      <w:pPr>
        <w:rPr>
          <w:rFonts w:eastAsia="等线"/>
        </w:rPr>
        <w:sectPr w:rsidR="0066698E" w:rsidRPr="0066698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6698E" w:rsidRPr="0066698E" w14:paraId="6B76488F" w14:textId="77777777" w:rsidTr="00386CCB">
        <w:trPr>
          <w:trHeight w:hRule="exact" w:val="5670"/>
        </w:trPr>
        <w:tc>
          <w:tcPr>
            <w:tcW w:w="10423" w:type="dxa"/>
            <w:shd w:val="clear" w:color="auto" w:fill="auto"/>
          </w:tcPr>
          <w:p w14:paraId="3416D857" w14:textId="77777777" w:rsidR="0066698E" w:rsidRPr="0066698E" w:rsidRDefault="0066698E" w:rsidP="0066698E">
            <w:pPr>
              <w:rPr>
                <w:rFonts w:eastAsia="等线"/>
                <w:i/>
              </w:rPr>
            </w:pPr>
            <w:bookmarkStart w:id="41" w:name="page2"/>
          </w:p>
        </w:tc>
      </w:tr>
      <w:tr w:rsidR="0066698E" w:rsidRPr="0066698E" w14:paraId="5FA8532C" w14:textId="77777777" w:rsidTr="00386CCB">
        <w:trPr>
          <w:trHeight w:hRule="exact" w:val="5387"/>
        </w:trPr>
        <w:tc>
          <w:tcPr>
            <w:tcW w:w="10423" w:type="dxa"/>
            <w:shd w:val="clear" w:color="auto" w:fill="auto"/>
          </w:tcPr>
          <w:p w14:paraId="33CA96AD" w14:textId="77777777" w:rsidR="0066698E" w:rsidRPr="0066698E" w:rsidRDefault="0066698E" w:rsidP="0066698E">
            <w:pPr>
              <w:spacing w:after="240"/>
              <w:ind w:left="2835" w:right="2835"/>
              <w:jc w:val="center"/>
              <w:rPr>
                <w:rFonts w:ascii="Arial" w:eastAsia="等线" w:hAnsi="Arial"/>
                <w:b/>
                <w:i/>
              </w:rPr>
            </w:pPr>
            <w:bookmarkStart w:id="42" w:name="coords3gpp"/>
            <w:r w:rsidRPr="0066698E">
              <w:rPr>
                <w:rFonts w:ascii="Arial" w:eastAsia="等线" w:hAnsi="Arial"/>
                <w:b/>
                <w:i/>
              </w:rPr>
              <w:t>3GPP</w:t>
            </w:r>
          </w:p>
          <w:p w14:paraId="7E034715" w14:textId="77777777" w:rsidR="0066698E" w:rsidRPr="0066698E" w:rsidRDefault="0066698E" w:rsidP="0066698E">
            <w:pPr>
              <w:pBdr>
                <w:bottom w:val="single" w:sz="6" w:space="1" w:color="auto"/>
              </w:pBdr>
              <w:spacing w:after="0"/>
              <w:ind w:left="2835" w:right="2835"/>
              <w:jc w:val="center"/>
              <w:rPr>
                <w:rFonts w:eastAsia="等线"/>
              </w:rPr>
            </w:pPr>
            <w:r w:rsidRPr="0066698E">
              <w:rPr>
                <w:rFonts w:eastAsia="等线"/>
              </w:rPr>
              <w:t>Postal address</w:t>
            </w:r>
          </w:p>
          <w:p w14:paraId="5ECAE178" w14:textId="77777777" w:rsidR="0066698E" w:rsidRPr="0066698E" w:rsidRDefault="0066698E" w:rsidP="0066698E">
            <w:pPr>
              <w:spacing w:after="0"/>
              <w:ind w:left="2835" w:right="2835"/>
              <w:jc w:val="center"/>
              <w:rPr>
                <w:rFonts w:ascii="Arial" w:eastAsia="等线" w:hAnsi="Arial"/>
                <w:sz w:val="18"/>
              </w:rPr>
            </w:pPr>
          </w:p>
          <w:p w14:paraId="2838A7B7" w14:textId="77777777" w:rsidR="0066698E" w:rsidRPr="0066698E" w:rsidRDefault="0066698E" w:rsidP="0066698E">
            <w:pPr>
              <w:pBdr>
                <w:bottom w:val="single" w:sz="6" w:space="1" w:color="auto"/>
              </w:pBdr>
              <w:spacing w:before="240" w:after="0"/>
              <w:ind w:left="2835" w:right="2835"/>
              <w:jc w:val="center"/>
              <w:rPr>
                <w:rFonts w:eastAsia="等线"/>
              </w:rPr>
            </w:pPr>
            <w:r w:rsidRPr="0066698E">
              <w:rPr>
                <w:rFonts w:eastAsia="等线"/>
              </w:rPr>
              <w:t>3GPP support office address</w:t>
            </w:r>
          </w:p>
          <w:p w14:paraId="2086D945"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650 Route des Lucioles - Sophia Antipolis</w:t>
            </w:r>
          </w:p>
          <w:p w14:paraId="7049F1F9"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Valbonne - FRANCE</w:t>
            </w:r>
          </w:p>
          <w:p w14:paraId="5FD4C95A" w14:textId="77777777" w:rsidR="0066698E" w:rsidRPr="0066698E" w:rsidRDefault="0066698E" w:rsidP="0066698E">
            <w:pPr>
              <w:spacing w:after="20"/>
              <w:ind w:left="2835" w:right="2835"/>
              <w:jc w:val="center"/>
              <w:rPr>
                <w:rFonts w:ascii="Arial" w:eastAsia="等线" w:hAnsi="Arial"/>
                <w:sz w:val="18"/>
              </w:rPr>
            </w:pPr>
            <w:r w:rsidRPr="0066698E">
              <w:rPr>
                <w:rFonts w:ascii="Arial" w:eastAsia="等线" w:hAnsi="Arial"/>
                <w:sz w:val="18"/>
              </w:rPr>
              <w:t>Tel.: +33 4 92 94 42 00 Fax: +33 4 93 65 47 16</w:t>
            </w:r>
          </w:p>
          <w:p w14:paraId="013D711E" w14:textId="77777777" w:rsidR="0066698E" w:rsidRPr="0066698E" w:rsidRDefault="0066698E" w:rsidP="0066698E">
            <w:pPr>
              <w:pBdr>
                <w:bottom w:val="single" w:sz="6" w:space="1" w:color="auto"/>
              </w:pBdr>
              <w:spacing w:before="240" w:after="0"/>
              <w:ind w:left="2835" w:right="2835"/>
              <w:jc w:val="center"/>
              <w:rPr>
                <w:rFonts w:eastAsia="等线"/>
              </w:rPr>
            </w:pPr>
            <w:r w:rsidRPr="0066698E">
              <w:rPr>
                <w:rFonts w:eastAsia="等线"/>
              </w:rPr>
              <w:t>Internet</w:t>
            </w:r>
          </w:p>
          <w:p w14:paraId="2D294332"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http://www.3gpp.org</w:t>
            </w:r>
            <w:bookmarkEnd w:id="42"/>
          </w:p>
          <w:p w14:paraId="2303B0F4" w14:textId="77777777" w:rsidR="0066698E" w:rsidRPr="0066698E" w:rsidRDefault="0066698E" w:rsidP="0066698E">
            <w:pPr>
              <w:rPr>
                <w:rFonts w:eastAsia="等线"/>
              </w:rPr>
            </w:pPr>
          </w:p>
        </w:tc>
      </w:tr>
      <w:tr w:rsidR="0066698E" w:rsidRPr="0066698E" w14:paraId="6E4275F3" w14:textId="77777777" w:rsidTr="00386CCB">
        <w:tc>
          <w:tcPr>
            <w:tcW w:w="10423" w:type="dxa"/>
            <w:shd w:val="clear" w:color="auto" w:fill="auto"/>
            <w:vAlign w:val="bottom"/>
          </w:tcPr>
          <w:p w14:paraId="578BAEF7" w14:textId="77777777" w:rsidR="0066698E" w:rsidRPr="0066698E" w:rsidRDefault="0066698E" w:rsidP="0066698E">
            <w:pPr>
              <w:pBdr>
                <w:bottom w:val="single" w:sz="6" w:space="1" w:color="auto"/>
              </w:pBdr>
              <w:spacing w:after="240"/>
              <w:jc w:val="center"/>
              <w:rPr>
                <w:rFonts w:ascii="Arial" w:eastAsia="等线" w:hAnsi="Arial"/>
                <w:b/>
                <w:i/>
                <w:noProof/>
              </w:rPr>
            </w:pPr>
            <w:bookmarkStart w:id="43" w:name="copyrightNotification"/>
            <w:r w:rsidRPr="0066698E">
              <w:rPr>
                <w:rFonts w:ascii="Arial" w:eastAsia="等线" w:hAnsi="Arial"/>
                <w:b/>
                <w:i/>
                <w:noProof/>
              </w:rPr>
              <w:t>Copyright Notification</w:t>
            </w:r>
          </w:p>
          <w:p w14:paraId="24C41226" w14:textId="77777777" w:rsidR="0066698E" w:rsidRPr="0066698E" w:rsidRDefault="0066698E" w:rsidP="0066698E">
            <w:pPr>
              <w:spacing w:after="0"/>
              <w:jc w:val="center"/>
              <w:rPr>
                <w:rFonts w:eastAsia="等线"/>
                <w:noProof/>
              </w:rPr>
            </w:pPr>
            <w:r w:rsidRPr="0066698E">
              <w:rPr>
                <w:rFonts w:eastAsia="等线"/>
                <w:noProof/>
              </w:rPr>
              <w:t>No part may be reproduced except as authorized by written permission.</w:t>
            </w:r>
            <w:r w:rsidRPr="0066698E">
              <w:rPr>
                <w:rFonts w:eastAsia="等线"/>
                <w:noProof/>
              </w:rPr>
              <w:br/>
              <w:t>The copyright and the foregoing restriction extend to reproduction in all media.</w:t>
            </w:r>
          </w:p>
          <w:p w14:paraId="10F8FC2C" w14:textId="77777777" w:rsidR="0066698E" w:rsidRPr="0066698E" w:rsidRDefault="0066698E" w:rsidP="0066698E">
            <w:pPr>
              <w:spacing w:after="0"/>
              <w:jc w:val="center"/>
              <w:rPr>
                <w:rFonts w:eastAsia="等线"/>
                <w:noProof/>
              </w:rPr>
            </w:pPr>
          </w:p>
          <w:p w14:paraId="3AEED896" w14:textId="77777777" w:rsidR="0066698E" w:rsidRPr="0066698E" w:rsidRDefault="0066698E" w:rsidP="0066698E">
            <w:pPr>
              <w:spacing w:after="0"/>
              <w:jc w:val="center"/>
              <w:rPr>
                <w:rFonts w:eastAsia="等线"/>
                <w:noProof/>
                <w:sz w:val="18"/>
              </w:rPr>
            </w:pPr>
            <w:r w:rsidRPr="0066698E">
              <w:rPr>
                <w:rFonts w:eastAsia="等线"/>
                <w:noProof/>
                <w:sz w:val="18"/>
              </w:rPr>
              <w:t>© 2022, 3GPP Organizational Partners (ARIB, ATIS, CCSA, ETSI, TSDSI, TTA, TTC).</w:t>
            </w:r>
            <w:bookmarkStart w:id="44" w:name="copyrightaddon"/>
            <w:bookmarkEnd w:id="44"/>
          </w:p>
          <w:p w14:paraId="77F7B999" w14:textId="77777777" w:rsidR="0066698E" w:rsidRPr="0066698E" w:rsidRDefault="0066698E" w:rsidP="0066698E">
            <w:pPr>
              <w:spacing w:after="0"/>
              <w:jc w:val="center"/>
              <w:rPr>
                <w:rFonts w:eastAsia="等线"/>
                <w:noProof/>
                <w:sz w:val="18"/>
              </w:rPr>
            </w:pPr>
            <w:r w:rsidRPr="0066698E">
              <w:rPr>
                <w:rFonts w:eastAsia="等线"/>
                <w:noProof/>
                <w:sz w:val="18"/>
              </w:rPr>
              <w:t>All rights reserved.</w:t>
            </w:r>
          </w:p>
          <w:p w14:paraId="75980AE1" w14:textId="77777777" w:rsidR="0066698E" w:rsidRPr="0066698E" w:rsidRDefault="0066698E" w:rsidP="0066698E">
            <w:pPr>
              <w:spacing w:after="0"/>
              <w:rPr>
                <w:rFonts w:eastAsia="等线"/>
                <w:noProof/>
                <w:sz w:val="18"/>
              </w:rPr>
            </w:pPr>
          </w:p>
          <w:p w14:paraId="64E653F2" w14:textId="77777777" w:rsidR="0066698E" w:rsidRPr="0066698E" w:rsidRDefault="0066698E" w:rsidP="0066698E">
            <w:pPr>
              <w:spacing w:after="0"/>
              <w:rPr>
                <w:rFonts w:eastAsia="等线"/>
                <w:noProof/>
                <w:sz w:val="18"/>
              </w:rPr>
            </w:pPr>
            <w:r w:rsidRPr="0066698E">
              <w:rPr>
                <w:rFonts w:eastAsia="等线"/>
                <w:noProof/>
                <w:sz w:val="18"/>
              </w:rPr>
              <w:t>UMTS™ is a Trade Mark of ETSI registered for the benefit of its members</w:t>
            </w:r>
          </w:p>
          <w:p w14:paraId="732F4EA4" w14:textId="77777777" w:rsidR="0066698E" w:rsidRPr="0066698E" w:rsidRDefault="0066698E" w:rsidP="0066698E">
            <w:pPr>
              <w:spacing w:after="0"/>
              <w:rPr>
                <w:rFonts w:eastAsia="等线"/>
                <w:noProof/>
                <w:sz w:val="18"/>
              </w:rPr>
            </w:pPr>
            <w:r w:rsidRPr="0066698E">
              <w:rPr>
                <w:rFonts w:eastAsia="等线"/>
                <w:noProof/>
                <w:sz w:val="18"/>
              </w:rPr>
              <w:t>3GPP™ is a Trade Mark of ETSI registered for the benefit of its Members and of the 3GPP Organizational Partners</w:t>
            </w:r>
            <w:r w:rsidRPr="0066698E">
              <w:rPr>
                <w:rFonts w:eastAsia="等线"/>
                <w:noProof/>
                <w:sz w:val="18"/>
              </w:rPr>
              <w:br/>
              <w:t>LTE™ is a Trade Mark of ETSI registered for the benefit of its Members and of the 3GPP Organizational Partners</w:t>
            </w:r>
          </w:p>
          <w:p w14:paraId="78E8E0B6" w14:textId="77777777" w:rsidR="0066698E" w:rsidRPr="0066698E" w:rsidRDefault="0066698E" w:rsidP="0066698E">
            <w:pPr>
              <w:spacing w:after="0"/>
              <w:rPr>
                <w:rFonts w:eastAsia="等线"/>
                <w:noProof/>
                <w:sz w:val="18"/>
              </w:rPr>
            </w:pPr>
            <w:r w:rsidRPr="0066698E">
              <w:rPr>
                <w:rFonts w:eastAsia="等线"/>
                <w:noProof/>
                <w:sz w:val="18"/>
              </w:rPr>
              <w:t>GSM® and the GSM logo are registered and owned by the GSM Association</w:t>
            </w:r>
            <w:bookmarkEnd w:id="43"/>
          </w:p>
          <w:p w14:paraId="19019F21" w14:textId="77777777" w:rsidR="0066698E" w:rsidRPr="0066698E" w:rsidRDefault="0066698E" w:rsidP="0066698E">
            <w:pPr>
              <w:rPr>
                <w:rFonts w:eastAsia="等线"/>
              </w:rPr>
            </w:pPr>
          </w:p>
        </w:tc>
      </w:tr>
      <w:bookmarkEnd w:id="41"/>
    </w:tbl>
    <w:p w14:paraId="06B3D7A1" w14:textId="77777777" w:rsidR="0066698E" w:rsidRPr="0066698E" w:rsidRDefault="0066698E" w:rsidP="0066698E">
      <w:pPr>
        <w:keepNext/>
        <w:keepLines/>
        <w:pBdr>
          <w:top w:val="single" w:sz="12" w:space="3" w:color="auto"/>
        </w:pBdr>
        <w:spacing w:before="240"/>
        <w:ind w:left="1134" w:hanging="1134"/>
        <w:rPr>
          <w:rFonts w:ascii="Arial" w:eastAsia="等线" w:hAnsi="Arial"/>
          <w:sz w:val="36"/>
        </w:rPr>
      </w:pPr>
      <w:r w:rsidRPr="0066698E">
        <w:rPr>
          <w:rFonts w:ascii="Arial" w:eastAsia="等线" w:hAnsi="Arial"/>
          <w:sz w:val="36"/>
        </w:rPr>
        <w:br w:type="page"/>
      </w:r>
      <w:bookmarkStart w:id="45" w:name="tableOfContents"/>
      <w:bookmarkEnd w:id="45"/>
      <w:r w:rsidRPr="0066698E">
        <w:rPr>
          <w:rFonts w:ascii="Arial" w:eastAsia="等线" w:hAnsi="Arial"/>
          <w:sz w:val="36"/>
        </w:rPr>
        <w:lastRenderedPageBreak/>
        <w:t>Contents</w:t>
      </w:r>
    </w:p>
    <w:p w14:paraId="3C63E1C7"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fldChar w:fldCharType="begin" w:fldLock="1"/>
      </w:r>
      <w:r w:rsidRPr="0066698E">
        <w:rPr>
          <w:rFonts w:eastAsia="等线"/>
          <w:noProof/>
          <w:sz w:val="22"/>
        </w:rPr>
        <w:instrText xml:space="preserve"> TOC \o "1-9" </w:instrText>
      </w:r>
      <w:r w:rsidRPr="0066698E">
        <w:rPr>
          <w:rFonts w:eastAsia="等线"/>
          <w:noProof/>
          <w:sz w:val="22"/>
        </w:rPr>
        <w:fldChar w:fldCharType="separate"/>
      </w:r>
      <w:r w:rsidRPr="0066698E">
        <w:rPr>
          <w:rFonts w:eastAsia="Times New Roman"/>
          <w:noProof/>
          <w:sz w:val="22"/>
          <w:lang w:eastAsia="ja-JP"/>
        </w:rPr>
        <w:t>Foreword</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_Toc115459303 \h </w:instrText>
      </w:r>
      <w:r w:rsidRPr="0066698E">
        <w:rPr>
          <w:rFonts w:eastAsia="等线"/>
          <w:noProof/>
          <w:sz w:val="22"/>
        </w:rPr>
      </w:r>
      <w:r w:rsidRPr="0066698E">
        <w:rPr>
          <w:rFonts w:eastAsia="等线"/>
          <w:noProof/>
          <w:sz w:val="22"/>
        </w:rPr>
        <w:fldChar w:fldCharType="separate"/>
      </w:r>
      <w:r w:rsidRPr="0066698E">
        <w:rPr>
          <w:rFonts w:eastAsia="等线"/>
          <w:noProof/>
          <w:sz w:val="22"/>
        </w:rPr>
        <w:t>4</w:t>
      </w:r>
      <w:r w:rsidRPr="0066698E">
        <w:rPr>
          <w:rFonts w:eastAsia="等线"/>
          <w:noProof/>
          <w:sz w:val="22"/>
        </w:rPr>
        <w:fldChar w:fldCharType="end"/>
      </w:r>
    </w:p>
    <w:p w14:paraId="5ED96229"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1</w:t>
      </w:r>
      <w:r w:rsidRPr="0066698E">
        <w:rPr>
          <w:rFonts w:ascii="Calibri" w:eastAsia="等线" w:hAnsi="Calibri"/>
          <w:noProof/>
          <w:sz w:val="22"/>
          <w:szCs w:val="22"/>
          <w:lang w:eastAsia="ja-JP"/>
        </w:rPr>
        <w:tab/>
      </w:r>
      <w:r w:rsidRPr="0066698E">
        <w:rPr>
          <w:rFonts w:eastAsia="等线"/>
          <w:noProof/>
          <w:sz w:val="22"/>
        </w:rPr>
        <w:t>Scope</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_Toc115459304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5497BB0D"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2</w:t>
      </w:r>
      <w:r w:rsidRPr="0066698E">
        <w:rPr>
          <w:rFonts w:ascii="Calibri" w:eastAsia="等线" w:hAnsi="Calibri"/>
          <w:noProof/>
          <w:sz w:val="22"/>
          <w:szCs w:val="22"/>
          <w:lang w:eastAsia="ja-JP"/>
        </w:rPr>
        <w:tab/>
      </w:r>
      <w:r w:rsidRPr="0066698E">
        <w:rPr>
          <w:rFonts w:eastAsia="等线"/>
          <w:noProof/>
          <w:sz w:val="22"/>
        </w:rPr>
        <w:t>References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_Toc115459305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5BEFBABC"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3</w:t>
      </w:r>
      <w:r w:rsidRPr="0066698E">
        <w:rPr>
          <w:rFonts w:ascii="Calibri" w:eastAsia="等线" w:hAnsi="Calibri"/>
          <w:noProof/>
          <w:sz w:val="22"/>
          <w:szCs w:val="22"/>
          <w:lang w:eastAsia="ja-JP"/>
        </w:rPr>
        <w:tab/>
      </w:r>
      <w:r w:rsidRPr="0066698E">
        <w:rPr>
          <w:rFonts w:eastAsia="等线"/>
          <w:noProof/>
          <w:sz w:val="22"/>
        </w:rPr>
        <w:t>Definitions of terms, symbols and abbreviations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_Toc115459306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16DBB669"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3.1</w:t>
      </w:r>
      <w:r w:rsidRPr="0066698E">
        <w:rPr>
          <w:rFonts w:ascii="Calibri" w:eastAsia="等线" w:hAnsi="Calibri"/>
          <w:noProof/>
          <w:sz w:val="22"/>
          <w:szCs w:val="22"/>
          <w:lang w:eastAsia="ja-JP"/>
        </w:rPr>
        <w:tab/>
      </w:r>
      <w:r w:rsidRPr="0066698E">
        <w:rPr>
          <w:rFonts w:eastAsia="等线"/>
          <w:noProof/>
        </w:rPr>
        <w:t>Terms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_Toc115459307 \h </w:instrText>
      </w:r>
      <w:r w:rsidRPr="0066698E">
        <w:rPr>
          <w:rFonts w:eastAsia="等线"/>
          <w:noProof/>
        </w:rPr>
      </w:r>
      <w:r w:rsidRPr="0066698E">
        <w:rPr>
          <w:rFonts w:eastAsia="等线"/>
          <w:noProof/>
        </w:rPr>
        <w:fldChar w:fldCharType="separate"/>
      </w:r>
      <w:r w:rsidRPr="0066698E">
        <w:rPr>
          <w:rFonts w:eastAsia="等线"/>
          <w:noProof/>
        </w:rPr>
        <w:t>6</w:t>
      </w:r>
      <w:r w:rsidRPr="0066698E">
        <w:rPr>
          <w:rFonts w:eastAsia="等线"/>
          <w:noProof/>
        </w:rPr>
        <w:fldChar w:fldCharType="end"/>
      </w:r>
    </w:p>
    <w:p w14:paraId="05F19425"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3.2</w:t>
      </w:r>
      <w:r w:rsidRPr="0066698E">
        <w:rPr>
          <w:rFonts w:ascii="Calibri" w:eastAsia="等线" w:hAnsi="Calibri"/>
          <w:noProof/>
          <w:sz w:val="22"/>
          <w:szCs w:val="22"/>
          <w:lang w:eastAsia="ja-JP"/>
        </w:rPr>
        <w:tab/>
      </w:r>
      <w:r w:rsidRPr="0066698E">
        <w:rPr>
          <w:rFonts w:eastAsia="等线"/>
          <w:noProof/>
        </w:rPr>
        <w:t>Abbreviations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_Toc115459308 \h </w:instrText>
      </w:r>
      <w:r w:rsidRPr="0066698E">
        <w:rPr>
          <w:rFonts w:eastAsia="等线"/>
          <w:noProof/>
        </w:rPr>
      </w:r>
      <w:r w:rsidRPr="0066698E">
        <w:rPr>
          <w:rFonts w:eastAsia="等线"/>
          <w:noProof/>
        </w:rPr>
        <w:fldChar w:fldCharType="separate"/>
      </w:r>
      <w:r w:rsidRPr="0066698E">
        <w:rPr>
          <w:rFonts w:eastAsia="等线"/>
          <w:noProof/>
        </w:rPr>
        <w:t>6</w:t>
      </w:r>
      <w:r w:rsidRPr="0066698E">
        <w:rPr>
          <w:rFonts w:eastAsia="等线"/>
          <w:noProof/>
        </w:rPr>
        <w:fldChar w:fldCharType="end"/>
      </w:r>
    </w:p>
    <w:p w14:paraId="1FCCF32F"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4</w:t>
      </w:r>
      <w:r w:rsidRPr="0066698E">
        <w:rPr>
          <w:rFonts w:ascii="Calibri" w:eastAsia="等线" w:hAnsi="Calibri"/>
          <w:noProof/>
          <w:sz w:val="22"/>
          <w:szCs w:val="22"/>
          <w:lang w:eastAsia="ja-JP"/>
        </w:rPr>
        <w:tab/>
      </w:r>
      <w:r w:rsidRPr="0066698E">
        <w:rPr>
          <w:rFonts w:eastAsia="等线"/>
          <w:noProof/>
          <w:sz w:val="22"/>
        </w:rPr>
        <w:t>General</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_Toc115459309 \h </w:instrText>
      </w:r>
      <w:r w:rsidRPr="0066698E">
        <w:rPr>
          <w:rFonts w:eastAsia="等线"/>
          <w:noProof/>
          <w:sz w:val="22"/>
        </w:rPr>
      </w:r>
      <w:r w:rsidRPr="0066698E">
        <w:rPr>
          <w:rFonts w:eastAsia="等线"/>
          <w:noProof/>
          <w:sz w:val="22"/>
        </w:rPr>
        <w:fldChar w:fldCharType="separate"/>
      </w:r>
      <w:r w:rsidRPr="0066698E">
        <w:rPr>
          <w:rFonts w:eastAsia="等线"/>
          <w:noProof/>
          <w:sz w:val="22"/>
        </w:rPr>
        <w:t>7</w:t>
      </w:r>
      <w:r w:rsidRPr="0066698E">
        <w:rPr>
          <w:rFonts w:eastAsia="等线"/>
          <w:noProof/>
          <w:sz w:val="22"/>
        </w:rPr>
        <w:fldChar w:fldCharType="end"/>
      </w:r>
    </w:p>
    <w:p w14:paraId="149A1E3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4.1</w:t>
      </w:r>
      <w:r w:rsidRPr="0066698E">
        <w:rPr>
          <w:rFonts w:ascii="Calibri" w:eastAsia="等线" w:hAnsi="Calibri"/>
          <w:noProof/>
          <w:sz w:val="22"/>
          <w:szCs w:val="22"/>
          <w:lang w:eastAsia="ja-JP"/>
        </w:rPr>
        <w:tab/>
      </w:r>
      <w:r w:rsidRPr="0066698E">
        <w:rPr>
          <w:rFonts w:eastAsia="等线"/>
          <w:noProof/>
          <w:lang w:eastAsia="zh-CN"/>
        </w:rPr>
        <w:t>Introduction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_Toc115459310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77857958"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rPr>
        <w:t>SRAP a</w:t>
      </w:r>
      <w:r w:rsidRPr="0066698E">
        <w:rPr>
          <w:rFonts w:eastAsia="等线"/>
          <w:noProof/>
          <w:lang w:eastAsia="zh-CN"/>
        </w:rPr>
        <w:t>rchitecture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_Toc115459311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568D179C"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4.2.1</w:t>
      </w:r>
      <w:r w:rsidRPr="0066698E">
        <w:rPr>
          <w:rFonts w:ascii="Calibri" w:eastAsia="等线" w:hAnsi="Calibri"/>
          <w:noProof/>
          <w:sz w:val="22"/>
          <w:szCs w:val="22"/>
          <w:lang w:eastAsia="ja-JP"/>
        </w:rPr>
        <w:tab/>
      </w:r>
      <w:r w:rsidRPr="0066698E">
        <w:rPr>
          <w:rFonts w:eastAsia="等线"/>
          <w:noProof/>
          <w:lang w:eastAsia="zh-CN"/>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_Toc115459312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7DCF923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4.2.2</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rPr>
        <w:t xml:space="preserve"> entities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_Toc115459313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1F2919F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4.3</w:t>
      </w:r>
      <w:r w:rsidRPr="0066698E">
        <w:rPr>
          <w:rFonts w:ascii="Calibri" w:eastAsia="等线" w:hAnsi="Calibri"/>
          <w:noProof/>
          <w:sz w:val="22"/>
          <w:szCs w:val="22"/>
          <w:lang w:eastAsia="ja-JP"/>
        </w:rPr>
        <w:tab/>
      </w:r>
      <w:r w:rsidRPr="0066698E">
        <w:rPr>
          <w:rFonts w:eastAsia="等线"/>
          <w:noProof/>
        </w:rPr>
        <w:t>Services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_Toc115459314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06D574B2"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4.3.1</w:t>
      </w:r>
      <w:r w:rsidRPr="0066698E">
        <w:rPr>
          <w:rFonts w:ascii="Calibri" w:eastAsia="等线" w:hAnsi="Calibri"/>
          <w:noProof/>
          <w:sz w:val="22"/>
          <w:szCs w:val="22"/>
          <w:lang w:eastAsia="ja-JP"/>
        </w:rPr>
        <w:tab/>
      </w:r>
      <w:r w:rsidRPr="0066698E">
        <w:rPr>
          <w:rFonts w:eastAsia="等线"/>
          <w:noProof/>
        </w:rPr>
        <w:t>Services provided to upper layers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_Toc115459315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45EA75FA"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4.3.</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rPr>
        <w:t xml:space="preserve">Services </w:t>
      </w:r>
      <w:r w:rsidRPr="0066698E">
        <w:rPr>
          <w:rFonts w:eastAsia="等线"/>
          <w:noProof/>
          <w:lang w:eastAsia="zh-CN"/>
        </w:rPr>
        <w:t>expected from lower</w:t>
      </w:r>
      <w:r w:rsidRPr="0066698E">
        <w:rPr>
          <w:rFonts w:eastAsia="等线"/>
          <w:noProof/>
        </w:rPr>
        <w:t xml:space="preserve"> layers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_Toc115459316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4EBCE331"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lang w:eastAsia="zh-CN"/>
        </w:rPr>
        <w:t>Functions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_Toc115459317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3F64B3CE"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4.5</w:t>
      </w:r>
      <w:r w:rsidRPr="0066698E">
        <w:rPr>
          <w:rFonts w:ascii="Calibri" w:eastAsia="等线" w:hAnsi="Calibri"/>
          <w:noProof/>
          <w:sz w:val="22"/>
          <w:szCs w:val="22"/>
          <w:lang w:eastAsia="ja-JP"/>
        </w:rPr>
        <w:tab/>
      </w:r>
      <w:r w:rsidRPr="0066698E">
        <w:rPr>
          <w:rFonts w:eastAsia="等线"/>
          <w:noProof/>
        </w:rPr>
        <w:t>Configurations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_Toc115459318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1552B9FC"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5</w:t>
      </w:r>
      <w:r w:rsidRPr="0066698E">
        <w:rPr>
          <w:rFonts w:ascii="Calibri" w:eastAsia="等线" w:hAnsi="Calibri"/>
          <w:noProof/>
          <w:sz w:val="22"/>
          <w:szCs w:val="22"/>
          <w:lang w:eastAsia="ja-JP"/>
        </w:rPr>
        <w:tab/>
      </w:r>
      <w:r w:rsidRPr="0066698E">
        <w:rPr>
          <w:rFonts w:eastAsia="等线"/>
          <w:noProof/>
          <w:sz w:val="22"/>
        </w:rPr>
        <w:t>Procedures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_Toc115459319 \h </w:instrText>
      </w:r>
      <w:r w:rsidRPr="0066698E">
        <w:rPr>
          <w:rFonts w:eastAsia="等线"/>
          <w:noProof/>
          <w:sz w:val="22"/>
        </w:rPr>
      </w:r>
      <w:r w:rsidRPr="0066698E">
        <w:rPr>
          <w:rFonts w:eastAsia="等线"/>
          <w:noProof/>
          <w:sz w:val="22"/>
        </w:rPr>
        <w:fldChar w:fldCharType="separate"/>
      </w:r>
      <w:r w:rsidRPr="0066698E">
        <w:rPr>
          <w:rFonts w:eastAsia="等线"/>
          <w:noProof/>
          <w:sz w:val="22"/>
        </w:rPr>
        <w:t>10</w:t>
      </w:r>
      <w:r w:rsidRPr="0066698E">
        <w:rPr>
          <w:rFonts w:eastAsia="等线"/>
          <w:noProof/>
          <w:sz w:val="22"/>
        </w:rPr>
        <w:fldChar w:fldCharType="end"/>
      </w:r>
    </w:p>
    <w:p w14:paraId="21B5AB5A"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lang w:eastAsia="ko-KR"/>
        </w:rPr>
        <w:t>5.1</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handling</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_Toc115459320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517B5504"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ko-KR"/>
        </w:rPr>
        <w:t>5.1.1</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establishment</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_Toc115459321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03795293"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ko-KR"/>
        </w:rPr>
        <w:t>5.1.2</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release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_Toc115459322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06175E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5.2</w:t>
      </w:r>
      <w:r w:rsidRPr="0066698E">
        <w:rPr>
          <w:rFonts w:ascii="Calibri" w:eastAsia="等线" w:hAnsi="Calibri"/>
          <w:noProof/>
          <w:sz w:val="22"/>
          <w:szCs w:val="22"/>
          <w:lang w:eastAsia="ja-JP"/>
        </w:rPr>
        <w:tab/>
      </w:r>
      <w:r w:rsidRPr="0066698E">
        <w:rPr>
          <w:rFonts w:eastAsia="等线"/>
          <w:noProof/>
        </w:rPr>
        <w:t>DL Data transfer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_Toc115459323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15F49747"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5.2.</w:t>
      </w:r>
      <w:r w:rsidRPr="0066698E">
        <w:rPr>
          <w:rFonts w:eastAsia="等线"/>
          <w:noProof/>
          <w:lang w:eastAsia="zh-CN"/>
        </w:rPr>
        <w:t>1</w:t>
      </w:r>
      <w:r w:rsidRPr="0066698E">
        <w:rPr>
          <w:rFonts w:ascii="Calibri" w:eastAsia="等线" w:hAnsi="Calibri"/>
          <w:noProof/>
          <w:sz w:val="22"/>
          <w:szCs w:val="22"/>
          <w:lang w:eastAsia="ja-JP"/>
        </w:rPr>
        <w:tab/>
      </w:r>
      <w:r w:rsidRPr="0066698E">
        <w:rPr>
          <w:rFonts w:eastAsia="等线"/>
          <w:noProof/>
          <w:lang w:eastAsia="zh-CN"/>
        </w:rPr>
        <w:t>Receiving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_Toc115459324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35C446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5.2.2</w:t>
      </w:r>
      <w:r w:rsidRPr="0066698E">
        <w:rPr>
          <w:rFonts w:ascii="Calibri" w:eastAsia="等线" w:hAnsi="Calibri"/>
          <w:noProof/>
          <w:sz w:val="22"/>
          <w:szCs w:val="22"/>
          <w:lang w:eastAsia="ja-JP"/>
        </w:rPr>
        <w:tab/>
      </w:r>
      <w:r w:rsidRPr="0066698E">
        <w:rPr>
          <w:rFonts w:eastAsia="等线"/>
          <w:noProof/>
          <w:lang w:eastAsia="zh-CN"/>
        </w:rPr>
        <w:t>Transmitting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_Toc115459325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5B8F370"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5.2.2.1</w:t>
      </w:r>
      <w:r w:rsidRPr="0066698E">
        <w:rPr>
          <w:rFonts w:ascii="Calibri" w:eastAsia="等线" w:hAnsi="Calibri"/>
          <w:noProof/>
          <w:sz w:val="22"/>
          <w:szCs w:val="22"/>
          <w:lang w:eastAsia="ja-JP"/>
        </w:rPr>
        <w:tab/>
      </w:r>
      <w:r w:rsidRPr="0066698E">
        <w:rPr>
          <w:rFonts w:eastAsia="等线"/>
          <w:noProof/>
          <w:lang w:eastAsia="zh-CN"/>
        </w:rPr>
        <w:t>Egress link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_Toc115459326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03600F98"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5.2.2.2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_Toc115459327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1742F00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5.2.3</w:t>
      </w:r>
      <w:r w:rsidRPr="0066698E">
        <w:rPr>
          <w:rFonts w:ascii="Calibri" w:eastAsia="等线" w:hAnsi="Calibri"/>
          <w:noProof/>
          <w:sz w:val="22"/>
          <w:szCs w:val="22"/>
          <w:lang w:eastAsia="ja-JP"/>
        </w:rPr>
        <w:tab/>
      </w:r>
      <w:r w:rsidRPr="0066698E">
        <w:rPr>
          <w:rFonts w:eastAsia="等线"/>
          <w:noProof/>
          <w:lang w:eastAsia="zh-CN"/>
        </w:rPr>
        <w:t>Receiving operation of U2N Remote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_Toc115459328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7DFEB353"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5.3</w:t>
      </w:r>
      <w:r w:rsidRPr="0066698E">
        <w:rPr>
          <w:rFonts w:ascii="Calibri" w:eastAsia="等线" w:hAnsi="Calibri"/>
          <w:noProof/>
          <w:sz w:val="22"/>
          <w:szCs w:val="22"/>
          <w:lang w:eastAsia="ja-JP"/>
        </w:rPr>
        <w:tab/>
      </w:r>
      <w:r w:rsidRPr="0066698E">
        <w:rPr>
          <w:rFonts w:eastAsia="等线"/>
          <w:noProof/>
        </w:rPr>
        <w:t>UL Data transfer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_Toc115459329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2F326A3E"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5.3.</w:t>
      </w:r>
      <w:r w:rsidRPr="0066698E">
        <w:rPr>
          <w:rFonts w:eastAsia="等线"/>
          <w:noProof/>
          <w:lang w:eastAsia="zh-CN"/>
        </w:rPr>
        <w:t>1</w:t>
      </w:r>
      <w:r w:rsidRPr="0066698E">
        <w:rPr>
          <w:rFonts w:ascii="Calibri" w:eastAsia="等线" w:hAnsi="Calibri"/>
          <w:noProof/>
          <w:sz w:val="22"/>
          <w:szCs w:val="22"/>
          <w:lang w:eastAsia="ja-JP"/>
        </w:rPr>
        <w:tab/>
      </w:r>
      <w:r w:rsidRPr="0066698E">
        <w:rPr>
          <w:rFonts w:eastAsia="等线"/>
          <w:noProof/>
        </w:rPr>
        <w:t xml:space="preserve">Transmitting </w:t>
      </w:r>
      <w:r w:rsidRPr="0066698E">
        <w:rPr>
          <w:rFonts w:eastAsia="等线"/>
          <w:noProof/>
          <w:lang w:eastAsia="zh-CN"/>
        </w:rPr>
        <w:t>operation of U2N Remote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_Toc115459330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3C22A65D"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5.3.1.1</w:t>
      </w:r>
      <w:r w:rsidRPr="0066698E">
        <w:rPr>
          <w:rFonts w:ascii="Calibri" w:eastAsia="等线" w:hAnsi="Calibri"/>
          <w:noProof/>
          <w:sz w:val="22"/>
          <w:szCs w:val="22"/>
          <w:lang w:eastAsia="ja-JP"/>
        </w:rPr>
        <w:tab/>
      </w:r>
      <w:r w:rsidRPr="0066698E">
        <w:rPr>
          <w:rFonts w:eastAsia="等线"/>
          <w:noProof/>
          <w:lang w:eastAsia="zh-CN"/>
        </w:rPr>
        <w:t xml:space="preserve">UE ID field and </w:t>
      </w:r>
      <w:r w:rsidRPr="0066698E">
        <w:rPr>
          <w:rFonts w:eastAsia="等线"/>
          <w:noProof/>
        </w:rPr>
        <w:t xml:space="preserve">BEARER </w:t>
      </w:r>
      <w:r w:rsidRPr="0066698E">
        <w:rPr>
          <w:rFonts w:eastAsia="等线"/>
          <w:noProof/>
          <w:lang w:eastAsia="zh-CN"/>
        </w:rPr>
        <w:t>ID field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_Toc115459331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18550F76"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5.3.1.2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_Toc115459332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123ED4E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5.3.2</w:t>
      </w:r>
      <w:r w:rsidRPr="0066698E">
        <w:rPr>
          <w:rFonts w:ascii="Calibri" w:eastAsia="等线" w:hAnsi="Calibri"/>
          <w:noProof/>
          <w:sz w:val="22"/>
          <w:szCs w:val="22"/>
          <w:lang w:eastAsia="ja-JP"/>
        </w:rPr>
        <w:tab/>
      </w:r>
      <w:r w:rsidRPr="0066698E">
        <w:rPr>
          <w:rFonts w:eastAsia="等线"/>
          <w:noProof/>
          <w:lang w:eastAsia="zh-CN"/>
        </w:rPr>
        <w:t>Receiving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_Toc115459333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0F7A236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5.3.3</w:t>
      </w:r>
      <w:r w:rsidRPr="0066698E">
        <w:rPr>
          <w:rFonts w:ascii="Calibri" w:eastAsia="等线" w:hAnsi="Calibri"/>
          <w:noProof/>
          <w:sz w:val="22"/>
          <w:szCs w:val="22"/>
          <w:lang w:eastAsia="ja-JP"/>
        </w:rPr>
        <w:tab/>
      </w:r>
      <w:r w:rsidRPr="0066698E">
        <w:rPr>
          <w:rFonts w:eastAsia="等线"/>
          <w:noProof/>
          <w:lang w:eastAsia="zh-CN"/>
        </w:rPr>
        <w:t>Transmitting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_Toc115459334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5BAD8B9F"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5.3.3.1</w:t>
      </w:r>
      <w:r w:rsidRPr="0066698E">
        <w:rPr>
          <w:rFonts w:ascii="Calibri" w:eastAsia="等线" w:hAnsi="Calibri"/>
          <w:noProof/>
          <w:sz w:val="22"/>
          <w:szCs w:val="22"/>
          <w:lang w:eastAsia="ja-JP"/>
        </w:rPr>
        <w:tab/>
      </w:r>
      <w:r w:rsidRPr="0066698E">
        <w:rPr>
          <w:rFonts w:eastAsia="等线"/>
          <w:noProof/>
          <w:lang w:eastAsia="zh-CN"/>
        </w:rPr>
        <w:t xml:space="preserve">UE ID field and </w:t>
      </w:r>
      <w:r w:rsidRPr="0066698E">
        <w:rPr>
          <w:rFonts w:eastAsia="等线"/>
          <w:noProof/>
        </w:rPr>
        <w:t xml:space="preserve">BEARER </w:t>
      </w:r>
      <w:r w:rsidRPr="0066698E">
        <w:rPr>
          <w:rFonts w:eastAsia="等线"/>
          <w:noProof/>
          <w:lang w:eastAsia="zh-CN"/>
        </w:rPr>
        <w:t>ID field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_Toc115459335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2BD2451B"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5.3.3.2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_Toc115459336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3CB1D75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rPr>
        <w:t>Handling of unknown, unforeseen, and erroneous protocol data</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_Toc115459337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0D9E860A"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6</w:t>
      </w:r>
      <w:r w:rsidRPr="0066698E">
        <w:rPr>
          <w:rFonts w:ascii="Calibri" w:eastAsia="等线" w:hAnsi="Calibri"/>
          <w:noProof/>
          <w:sz w:val="22"/>
          <w:szCs w:val="22"/>
          <w:lang w:eastAsia="ja-JP"/>
        </w:rPr>
        <w:tab/>
      </w:r>
      <w:r w:rsidRPr="0066698E">
        <w:rPr>
          <w:rFonts w:eastAsia="等线"/>
          <w:noProof/>
          <w:sz w:val="22"/>
        </w:rPr>
        <w:t>Protocol data units, formats, and parameters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_Toc115459338 \h </w:instrText>
      </w:r>
      <w:r w:rsidRPr="0066698E">
        <w:rPr>
          <w:rFonts w:eastAsia="等线"/>
          <w:noProof/>
          <w:sz w:val="22"/>
        </w:rPr>
      </w:r>
      <w:r w:rsidRPr="0066698E">
        <w:rPr>
          <w:rFonts w:eastAsia="等线"/>
          <w:noProof/>
          <w:sz w:val="22"/>
        </w:rPr>
        <w:fldChar w:fldCharType="separate"/>
      </w:r>
      <w:r w:rsidRPr="0066698E">
        <w:rPr>
          <w:rFonts w:eastAsia="等线"/>
          <w:noProof/>
          <w:sz w:val="22"/>
        </w:rPr>
        <w:t>14</w:t>
      </w:r>
      <w:r w:rsidRPr="0066698E">
        <w:rPr>
          <w:rFonts w:eastAsia="等线"/>
          <w:noProof/>
          <w:sz w:val="22"/>
        </w:rPr>
        <w:fldChar w:fldCharType="end"/>
      </w:r>
    </w:p>
    <w:p w14:paraId="1588DCEA"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6.1</w:t>
      </w:r>
      <w:r w:rsidRPr="0066698E">
        <w:rPr>
          <w:rFonts w:ascii="Calibri" w:eastAsia="等线" w:hAnsi="Calibri"/>
          <w:noProof/>
          <w:sz w:val="22"/>
          <w:szCs w:val="22"/>
          <w:lang w:eastAsia="ja-JP"/>
        </w:rPr>
        <w:tab/>
      </w:r>
      <w:r w:rsidRPr="0066698E">
        <w:rPr>
          <w:rFonts w:eastAsia="等线"/>
          <w:noProof/>
        </w:rPr>
        <w:t>Protocol data units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_Toc115459339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3E8FC81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6.1.1</w:t>
      </w:r>
      <w:r w:rsidRPr="0066698E">
        <w:rPr>
          <w:rFonts w:ascii="Calibri" w:eastAsia="等线" w:hAnsi="Calibri"/>
          <w:noProof/>
          <w:sz w:val="22"/>
          <w:szCs w:val="22"/>
          <w:lang w:eastAsia="ja-JP"/>
        </w:rPr>
        <w:tab/>
      </w:r>
      <w:r w:rsidRPr="0066698E">
        <w:rPr>
          <w:rFonts w:eastAsia="等线"/>
          <w:noProof/>
        </w:rPr>
        <w:t>Data PDU</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_Toc115459340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2CFBCDFC"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6.2</w:t>
      </w:r>
      <w:r w:rsidRPr="0066698E">
        <w:rPr>
          <w:rFonts w:ascii="Calibri" w:eastAsia="等线" w:hAnsi="Calibri"/>
          <w:noProof/>
          <w:sz w:val="22"/>
          <w:szCs w:val="22"/>
          <w:lang w:eastAsia="ja-JP"/>
        </w:rPr>
        <w:tab/>
      </w:r>
      <w:r w:rsidRPr="0066698E">
        <w:rPr>
          <w:rFonts w:eastAsia="等线"/>
          <w:noProof/>
        </w:rPr>
        <w:t>Formats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_Toc115459341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5319F5C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6.2.1</w:t>
      </w:r>
      <w:r w:rsidRPr="0066698E">
        <w:rPr>
          <w:rFonts w:ascii="Calibri" w:eastAsia="等线" w:hAnsi="Calibri"/>
          <w:noProof/>
          <w:sz w:val="22"/>
          <w:szCs w:val="22"/>
          <w:lang w:eastAsia="ja-JP"/>
        </w:rPr>
        <w:tab/>
      </w:r>
      <w:r w:rsidRPr="0066698E">
        <w:rPr>
          <w:rFonts w:eastAsia="等线"/>
          <w:noProof/>
          <w:lang w:eastAsia="zh-CN"/>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_Toc115459342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25F73DE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6.2.2</w:t>
      </w:r>
      <w:r w:rsidRPr="0066698E">
        <w:rPr>
          <w:rFonts w:ascii="Calibri" w:eastAsia="等线" w:hAnsi="Calibri"/>
          <w:noProof/>
          <w:sz w:val="22"/>
          <w:szCs w:val="22"/>
          <w:lang w:eastAsia="ja-JP"/>
        </w:rPr>
        <w:tab/>
      </w:r>
      <w:r w:rsidRPr="0066698E">
        <w:rPr>
          <w:rFonts w:eastAsia="等线"/>
          <w:noProof/>
          <w:lang w:eastAsia="ko-KR"/>
        </w:rPr>
        <w:t>Data PDU</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_Toc115459343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190E492B"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宋体"/>
          <w:noProof/>
          <w:kern w:val="2"/>
          <w:lang w:eastAsia="zh-CN"/>
        </w:rPr>
        <w:t>6.3</w:t>
      </w:r>
      <w:r w:rsidRPr="0066698E">
        <w:rPr>
          <w:rFonts w:ascii="Calibri" w:eastAsia="等线" w:hAnsi="Calibri"/>
          <w:noProof/>
          <w:sz w:val="22"/>
          <w:szCs w:val="22"/>
          <w:lang w:eastAsia="ja-JP"/>
        </w:rPr>
        <w:tab/>
      </w:r>
      <w:r w:rsidRPr="0066698E">
        <w:rPr>
          <w:rFonts w:eastAsia="宋体"/>
          <w:noProof/>
          <w:kern w:val="2"/>
          <w:lang w:eastAsia="zh-CN"/>
        </w:rPr>
        <w:t>Parameters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_Toc115459344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5419BB54"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6.3.1</w:t>
      </w:r>
      <w:r w:rsidRPr="0066698E">
        <w:rPr>
          <w:rFonts w:ascii="Calibri" w:eastAsia="等线" w:hAnsi="Calibri"/>
          <w:noProof/>
          <w:sz w:val="22"/>
          <w:szCs w:val="22"/>
          <w:lang w:eastAsia="ja-JP"/>
        </w:rPr>
        <w:tab/>
      </w:r>
      <w:r w:rsidRPr="0066698E">
        <w:rPr>
          <w:rFonts w:eastAsia="等线"/>
          <w:noProof/>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_Toc115459345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7A347501"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lang w:eastAsia="zh-CN"/>
        </w:rPr>
        <w:t>UE ID</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_Toc115459346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4979B25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3</w:t>
      </w:r>
      <w:r w:rsidRPr="0066698E">
        <w:rPr>
          <w:rFonts w:ascii="Calibri" w:eastAsia="等线" w:hAnsi="Calibri"/>
          <w:noProof/>
          <w:sz w:val="22"/>
          <w:szCs w:val="22"/>
          <w:lang w:eastAsia="ja-JP"/>
        </w:rPr>
        <w:tab/>
      </w:r>
      <w:r w:rsidRPr="0066698E">
        <w:rPr>
          <w:rFonts w:eastAsia="等线"/>
          <w:noProof/>
          <w:lang w:eastAsia="zh-CN"/>
        </w:rPr>
        <w:t>BEARER ID</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_Toc115459347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5CBC24CC"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lang w:eastAsia="zh-CN"/>
        </w:rPr>
        <w:t>Data</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_Toc115459348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38DC9AD9"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6.3.5</w:t>
      </w:r>
      <w:r w:rsidRPr="0066698E">
        <w:rPr>
          <w:rFonts w:ascii="Calibri" w:eastAsia="等线" w:hAnsi="Calibri"/>
          <w:noProof/>
          <w:sz w:val="22"/>
          <w:szCs w:val="22"/>
          <w:lang w:eastAsia="ja-JP"/>
        </w:rPr>
        <w:tab/>
      </w:r>
      <w:r w:rsidRPr="0066698E">
        <w:rPr>
          <w:rFonts w:eastAsia="等线"/>
          <w:noProof/>
        </w:rPr>
        <w:t>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_Toc115459349 \h </w:instrText>
      </w:r>
      <w:r w:rsidRPr="0066698E">
        <w:rPr>
          <w:rFonts w:eastAsia="等线"/>
          <w:noProof/>
        </w:rPr>
      </w:r>
      <w:r w:rsidRPr="0066698E">
        <w:rPr>
          <w:rFonts w:eastAsia="等线"/>
          <w:noProof/>
        </w:rPr>
        <w:fldChar w:fldCharType="separate"/>
      </w:r>
      <w:r w:rsidRPr="0066698E">
        <w:rPr>
          <w:rFonts w:eastAsia="等线"/>
          <w:noProof/>
        </w:rPr>
        <w:t>16</w:t>
      </w:r>
      <w:r w:rsidRPr="0066698E">
        <w:rPr>
          <w:rFonts w:eastAsia="等线"/>
          <w:noProof/>
        </w:rPr>
        <w:fldChar w:fldCharType="end"/>
      </w:r>
    </w:p>
    <w:p w14:paraId="022D508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6.3.6</w:t>
      </w:r>
      <w:r w:rsidRPr="0066698E">
        <w:rPr>
          <w:rFonts w:ascii="Calibri" w:eastAsia="等线" w:hAnsi="Calibri"/>
          <w:noProof/>
          <w:sz w:val="22"/>
          <w:szCs w:val="22"/>
          <w:lang w:eastAsia="ja-JP"/>
        </w:rPr>
        <w:tab/>
      </w:r>
      <w:r w:rsidRPr="0066698E">
        <w:rPr>
          <w:rFonts w:eastAsia="等线"/>
          <w:noProof/>
        </w:rPr>
        <w:t>D/C</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_Toc115459350 \h </w:instrText>
      </w:r>
      <w:r w:rsidRPr="0066698E">
        <w:rPr>
          <w:rFonts w:eastAsia="等线"/>
          <w:noProof/>
        </w:rPr>
      </w:r>
      <w:r w:rsidRPr="0066698E">
        <w:rPr>
          <w:rFonts w:eastAsia="等线"/>
          <w:noProof/>
        </w:rPr>
        <w:fldChar w:fldCharType="separate"/>
      </w:r>
      <w:r w:rsidRPr="0066698E">
        <w:rPr>
          <w:rFonts w:eastAsia="等线"/>
          <w:noProof/>
        </w:rPr>
        <w:t>16</w:t>
      </w:r>
      <w:r w:rsidRPr="0066698E">
        <w:rPr>
          <w:rFonts w:eastAsia="等线"/>
          <w:noProof/>
        </w:rPr>
        <w:fldChar w:fldCharType="end"/>
      </w:r>
    </w:p>
    <w:p w14:paraId="1F76E86B" w14:textId="77777777" w:rsidR="0066698E" w:rsidRPr="0066698E" w:rsidRDefault="0066698E" w:rsidP="0066698E">
      <w:pPr>
        <w:keepNext/>
        <w:keepLines/>
        <w:widowControl w:val="0"/>
        <w:tabs>
          <w:tab w:val="right" w:leader="dot" w:pos="9639"/>
        </w:tabs>
        <w:spacing w:before="180" w:after="0"/>
        <w:ind w:left="2693" w:right="425" w:hanging="2693"/>
        <w:rPr>
          <w:rFonts w:ascii="Calibri" w:eastAsia="等线" w:hAnsi="Calibri"/>
          <w:noProof/>
          <w:sz w:val="22"/>
          <w:szCs w:val="22"/>
          <w:lang w:eastAsia="ja-JP"/>
        </w:rPr>
      </w:pPr>
      <w:r w:rsidRPr="0066698E">
        <w:rPr>
          <w:rFonts w:eastAsia="等线"/>
          <w:b/>
          <w:noProof/>
          <w:sz w:val="22"/>
        </w:rPr>
        <w:t xml:space="preserve">Annex </w:t>
      </w:r>
      <w:r w:rsidRPr="0066698E">
        <w:rPr>
          <w:rFonts w:eastAsia="等线"/>
          <w:b/>
          <w:noProof/>
          <w:sz w:val="22"/>
          <w:lang w:eastAsia="zh-CN"/>
        </w:rPr>
        <w:t>A</w:t>
      </w:r>
      <w:r w:rsidRPr="0066698E">
        <w:rPr>
          <w:rFonts w:eastAsia="等线"/>
          <w:b/>
          <w:noProof/>
          <w:sz w:val="22"/>
        </w:rPr>
        <w:t xml:space="preserve"> (informative): Change history</w:t>
      </w:r>
      <w:r w:rsidRPr="0066698E">
        <w:rPr>
          <w:rFonts w:eastAsia="等线"/>
          <w:b/>
          <w:noProof/>
          <w:sz w:val="22"/>
        </w:rPr>
        <w:tab/>
      </w:r>
      <w:r w:rsidRPr="0066698E">
        <w:rPr>
          <w:rFonts w:eastAsia="等线"/>
          <w:b/>
          <w:noProof/>
          <w:sz w:val="22"/>
        </w:rPr>
        <w:fldChar w:fldCharType="begin" w:fldLock="1"/>
      </w:r>
      <w:r w:rsidRPr="0066698E">
        <w:rPr>
          <w:rFonts w:eastAsia="等线"/>
          <w:b/>
          <w:noProof/>
          <w:sz w:val="22"/>
        </w:rPr>
        <w:instrText xml:space="preserve"> PAGEREF _Toc115459351 \h </w:instrText>
      </w:r>
      <w:r w:rsidRPr="0066698E">
        <w:rPr>
          <w:rFonts w:eastAsia="等线"/>
          <w:b/>
          <w:noProof/>
          <w:sz w:val="22"/>
        </w:rPr>
      </w:r>
      <w:r w:rsidRPr="0066698E">
        <w:rPr>
          <w:rFonts w:eastAsia="等线"/>
          <w:b/>
          <w:noProof/>
          <w:sz w:val="22"/>
        </w:rPr>
        <w:fldChar w:fldCharType="separate"/>
      </w:r>
      <w:r w:rsidRPr="0066698E">
        <w:rPr>
          <w:rFonts w:eastAsia="等线"/>
          <w:b/>
          <w:noProof/>
          <w:sz w:val="22"/>
        </w:rPr>
        <w:t>17</w:t>
      </w:r>
      <w:r w:rsidRPr="0066698E">
        <w:rPr>
          <w:rFonts w:eastAsia="等线"/>
          <w:b/>
          <w:noProof/>
          <w:sz w:val="22"/>
        </w:rPr>
        <w:fldChar w:fldCharType="end"/>
      </w:r>
    </w:p>
    <w:p w14:paraId="2FBF0C25" w14:textId="77777777" w:rsidR="0066698E" w:rsidRPr="0066698E" w:rsidRDefault="0066698E" w:rsidP="0066698E">
      <w:pPr>
        <w:rPr>
          <w:rFonts w:eastAsia="等线"/>
        </w:rPr>
      </w:pPr>
      <w:r w:rsidRPr="0066698E">
        <w:rPr>
          <w:rFonts w:eastAsia="等线"/>
          <w:noProof/>
          <w:sz w:val="22"/>
        </w:rPr>
        <w:fldChar w:fldCharType="end"/>
      </w:r>
    </w:p>
    <w:p w14:paraId="4F41A58E" w14:textId="77777777" w:rsidR="0066698E" w:rsidRPr="0066698E" w:rsidRDefault="0066698E" w:rsidP="0066698E">
      <w:pPr>
        <w:keepNext/>
        <w:keepLines/>
        <w:pBdr>
          <w:top w:val="single" w:sz="12" w:space="3" w:color="auto"/>
        </w:pBdr>
        <w:overflowPunct w:val="0"/>
        <w:autoSpaceDE w:val="0"/>
        <w:autoSpaceDN w:val="0"/>
        <w:adjustRightInd w:val="0"/>
        <w:ind w:left="1134" w:hanging="1134"/>
        <w:textAlignment w:val="baseline"/>
        <w:outlineLvl w:val="0"/>
        <w:rPr>
          <w:rFonts w:ascii="Arial" w:eastAsia="等线" w:hAnsi="Arial"/>
          <w:sz w:val="36"/>
        </w:rPr>
      </w:pPr>
      <w:r w:rsidRPr="0066698E">
        <w:rPr>
          <w:rFonts w:ascii="Arial" w:eastAsia="等线" w:hAnsi="Arial"/>
          <w:sz w:val="36"/>
        </w:rPr>
        <w:br w:type="page"/>
      </w:r>
      <w:bookmarkStart w:id="46" w:name="foreword"/>
      <w:bookmarkStart w:id="47" w:name="_Toc115459303"/>
      <w:bookmarkEnd w:id="46"/>
      <w:r w:rsidRPr="0066698E">
        <w:rPr>
          <w:rFonts w:ascii="Arial" w:eastAsia="Times New Roman" w:hAnsi="Arial"/>
          <w:sz w:val="36"/>
          <w:lang w:eastAsia="ja-JP"/>
        </w:rPr>
        <w:lastRenderedPageBreak/>
        <w:t>Foreword</w:t>
      </w:r>
      <w:bookmarkEnd w:id="47"/>
    </w:p>
    <w:p w14:paraId="247928AE" w14:textId="77777777" w:rsidR="0066698E" w:rsidRPr="0066698E" w:rsidRDefault="0066698E" w:rsidP="0066698E">
      <w:pPr>
        <w:rPr>
          <w:rFonts w:eastAsia="等线"/>
        </w:rPr>
      </w:pPr>
      <w:r w:rsidRPr="0066698E">
        <w:rPr>
          <w:rFonts w:eastAsia="等线"/>
        </w:rPr>
        <w:t xml:space="preserve">This Technical </w:t>
      </w:r>
      <w:bookmarkStart w:id="48" w:name="spectype3"/>
      <w:r w:rsidRPr="0066698E">
        <w:rPr>
          <w:rFonts w:eastAsia="等线"/>
        </w:rPr>
        <w:t>Specification</w:t>
      </w:r>
      <w:bookmarkEnd w:id="48"/>
      <w:r w:rsidRPr="0066698E">
        <w:rPr>
          <w:rFonts w:eastAsia="等线"/>
        </w:rPr>
        <w:t xml:space="preserve"> has been produced by the 3rd Generation Partnership Project (3GPP).</w:t>
      </w:r>
    </w:p>
    <w:p w14:paraId="571A6ADC" w14:textId="77777777" w:rsidR="0066698E" w:rsidRPr="0066698E" w:rsidRDefault="0066698E" w:rsidP="0066698E">
      <w:pPr>
        <w:rPr>
          <w:rFonts w:eastAsia="等线"/>
        </w:rPr>
      </w:pPr>
      <w:r w:rsidRPr="0066698E">
        <w:rPr>
          <w:rFonts w:eastAsia="等线"/>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8256FC" w14:textId="77777777" w:rsidR="0066698E" w:rsidRPr="0066698E" w:rsidRDefault="0066698E" w:rsidP="0066698E">
      <w:pPr>
        <w:ind w:left="568" w:hanging="284"/>
        <w:rPr>
          <w:rFonts w:eastAsia="等线"/>
        </w:rPr>
      </w:pPr>
      <w:r w:rsidRPr="0066698E">
        <w:rPr>
          <w:rFonts w:eastAsia="等线"/>
        </w:rPr>
        <w:t>Version x.y.z</w:t>
      </w:r>
    </w:p>
    <w:p w14:paraId="424FCBF3" w14:textId="77777777" w:rsidR="0066698E" w:rsidRPr="0066698E" w:rsidRDefault="0066698E" w:rsidP="0066698E">
      <w:pPr>
        <w:ind w:left="568" w:hanging="284"/>
        <w:rPr>
          <w:rFonts w:eastAsia="等线"/>
        </w:rPr>
      </w:pPr>
      <w:r w:rsidRPr="0066698E">
        <w:rPr>
          <w:rFonts w:eastAsia="等线"/>
        </w:rPr>
        <w:t>where:</w:t>
      </w:r>
    </w:p>
    <w:p w14:paraId="0A501148" w14:textId="77777777" w:rsidR="0066698E" w:rsidRPr="0066698E" w:rsidRDefault="0066698E" w:rsidP="0066698E">
      <w:pPr>
        <w:ind w:left="851" w:hanging="284"/>
        <w:rPr>
          <w:rFonts w:eastAsia="等线"/>
        </w:rPr>
      </w:pPr>
      <w:r w:rsidRPr="0066698E">
        <w:rPr>
          <w:rFonts w:eastAsia="等线"/>
        </w:rPr>
        <w:t>x</w:t>
      </w:r>
      <w:r w:rsidRPr="0066698E">
        <w:rPr>
          <w:rFonts w:eastAsia="等线"/>
        </w:rPr>
        <w:tab/>
        <w:t>the first digit:</w:t>
      </w:r>
    </w:p>
    <w:p w14:paraId="3CB3AF21" w14:textId="77777777" w:rsidR="0066698E" w:rsidRPr="0066698E" w:rsidRDefault="0066698E" w:rsidP="0066698E">
      <w:pPr>
        <w:ind w:left="1135" w:hanging="284"/>
        <w:rPr>
          <w:rFonts w:eastAsia="等线"/>
        </w:rPr>
      </w:pPr>
      <w:r w:rsidRPr="0066698E">
        <w:rPr>
          <w:rFonts w:eastAsia="等线"/>
        </w:rPr>
        <w:t>1</w:t>
      </w:r>
      <w:r w:rsidRPr="0066698E">
        <w:rPr>
          <w:rFonts w:eastAsia="等线"/>
        </w:rPr>
        <w:tab/>
        <w:t>presented to TSG for information;</w:t>
      </w:r>
    </w:p>
    <w:p w14:paraId="545252C3" w14:textId="77777777" w:rsidR="0066698E" w:rsidRPr="0066698E" w:rsidRDefault="0066698E" w:rsidP="0066698E">
      <w:pPr>
        <w:ind w:left="1135" w:hanging="284"/>
        <w:rPr>
          <w:rFonts w:eastAsia="等线"/>
        </w:rPr>
      </w:pPr>
      <w:r w:rsidRPr="0066698E">
        <w:rPr>
          <w:rFonts w:eastAsia="等线"/>
        </w:rPr>
        <w:t>2</w:t>
      </w:r>
      <w:r w:rsidRPr="0066698E">
        <w:rPr>
          <w:rFonts w:eastAsia="等线"/>
        </w:rPr>
        <w:tab/>
        <w:t>presented to TSG for approval;</w:t>
      </w:r>
    </w:p>
    <w:p w14:paraId="753DF182" w14:textId="77777777" w:rsidR="0066698E" w:rsidRPr="0066698E" w:rsidRDefault="0066698E" w:rsidP="0066698E">
      <w:pPr>
        <w:ind w:left="1135" w:hanging="284"/>
        <w:rPr>
          <w:rFonts w:eastAsia="等线"/>
        </w:rPr>
      </w:pPr>
      <w:r w:rsidRPr="0066698E">
        <w:rPr>
          <w:rFonts w:eastAsia="等线"/>
        </w:rPr>
        <w:t>3</w:t>
      </w:r>
      <w:r w:rsidRPr="0066698E">
        <w:rPr>
          <w:rFonts w:eastAsia="等线"/>
        </w:rPr>
        <w:tab/>
        <w:t>or greater indicates TSG approved document under change control.</w:t>
      </w:r>
    </w:p>
    <w:p w14:paraId="6466ECEE" w14:textId="77777777" w:rsidR="0066698E" w:rsidRPr="0066698E" w:rsidRDefault="0066698E" w:rsidP="0066698E">
      <w:pPr>
        <w:ind w:left="851" w:hanging="284"/>
        <w:rPr>
          <w:rFonts w:eastAsia="等线"/>
        </w:rPr>
      </w:pPr>
      <w:r w:rsidRPr="0066698E">
        <w:rPr>
          <w:rFonts w:eastAsia="等线"/>
        </w:rPr>
        <w:t>y</w:t>
      </w:r>
      <w:r w:rsidRPr="0066698E">
        <w:rPr>
          <w:rFonts w:eastAsia="等线"/>
        </w:rPr>
        <w:tab/>
        <w:t>the second digit is incremented for all changes of substance, i.e. technical enhancements, corrections, updates, etc.</w:t>
      </w:r>
    </w:p>
    <w:p w14:paraId="5B9C4518" w14:textId="77777777" w:rsidR="0066698E" w:rsidRPr="0066698E" w:rsidRDefault="0066698E" w:rsidP="0066698E">
      <w:pPr>
        <w:ind w:left="851" w:hanging="284"/>
        <w:rPr>
          <w:rFonts w:eastAsia="等线"/>
        </w:rPr>
      </w:pPr>
      <w:r w:rsidRPr="0066698E">
        <w:rPr>
          <w:rFonts w:eastAsia="等线"/>
        </w:rPr>
        <w:t>z</w:t>
      </w:r>
      <w:r w:rsidRPr="0066698E">
        <w:rPr>
          <w:rFonts w:eastAsia="等线"/>
        </w:rPr>
        <w:tab/>
        <w:t>the third digit is incremented when editorial only changes have been incorporated in the document.</w:t>
      </w:r>
    </w:p>
    <w:p w14:paraId="1513935F" w14:textId="77777777" w:rsidR="0066698E" w:rsidRPr="0066698E" w:rsidRDefault="0066698E" w:rsidP="0066698E">
      <w:pPr>
        <w:rPr>
          <w:rFonts w:eastAsia="等线"/>
        </w:rPr>
      </w:pPr>
      <w:r w:rsidRPr="0066698E">
        <w:rPr>
          <w:rFonts w:eastAsia="等线"/>
        </w:rPr>
        <w:t>In the present document, modal verbs have the following meanings:</w:t>
      </w:r>
    </w:p>
    <w:p w14:paraId="2B095B56" w14:textId="77777777" w:rsidR="0066698E" w:rsidRPr="0066698E" w:rsidRDefault="0066698E" w:rsidP="0066698E">
      <w:pPr>
        <w:keepLines/>
        <w:ind w:left="1702" w:hanging="1418"/>
        <w:rPr>
          <w:rFonts w:eastAsia="等线"/>
        </w:rPr>
      </w:pPr>
      <w:r w:rsidRPr="0066698E">
        <w:rPr>
          <w:rFonts w:eastAsia="等线"/>
          <w:b/>
        </w:rPr>
        <w:t>shall</w:t>
      </w:r>
      <w:r w:rsidRPr="0066698E">
        <w:rPr>
          <w:rFonts w:eastAsia="等线"/>
        </w:rPr>
        <w:tab/>
        <w:t>indicates a mandatory requirement to do something</w:t>
      </w:r>
    </w:p>
    <w:p w14:paraId="2101B215" w14:textId="77777777" w:rsidR="0066698E" w:rsidRPr="0066698E" w:rsidRDefault="0066698E" w:rsidP="0066698E">
      <w:pPr>
        <w:keepLines/>
        <w:ind w:left="1702" w:hanging="1418"/>
        <w:rPr>
          <w:rFonts w:eastAsia="等线"/>
        </w:rPr>
      </w:pPr>
      <w:r w:rsidRPr="0066698E">
        <w:rPr>
          <w:rFonts w:eastAsia="等线"/>
          <w:b/>
        </w:rPr>
        <w:t>shall not</w:t>
      </w:r>
      <w:r w:rsidRPr="0066698E">
        <w:rPr>
          <w:rFonts w:eastAsia="等线"/>
        </w:rPr>
        <w:tab/>
        <w:t>indicates an interdiction (prohibition) to do something</w:t>
      </w:r>
    </w:p>
    <w:p w14:paraId="5919A02D" w14:textId="77777777" w:rsidR="0066698E" w:rsidRPr="0066698E" w:rsidRDefault="0066698E" w:rsidP="0066698E">
      <w:pPr>
        <w:rPr>
          <w:rFonts w:eastAsia="等线"/>
        </w:rPr>
      </w:pPr>
      <w:r w:rsidRPr="0066698E">
        <w:rPr>
          <w:rFonts w:eastAsia="等线"/>
        </w:rPr>
        <w:t>The constructions "shall" and "shall not" are confined to the context of normative provisions, and do not appear in Technical Reports.</w:t>
      </w:r>
    </w:p>
    <w:p w14:paraId="4722C24D" w14:textId="77777777" w:rsidR="0066698E" w:rsidRPr="0066698E" w:rsidRDefault="0066698E" w:rsidP="0066698E">
      <w:pPr>
        <w:rPr>
          <w:rFonts w:eastAsia="等线"/>
        </w:rPr>
      </w:pPr>
      <w:r w:rsidRPr="0066698E">
        <w:rPr>
          <w:rFonts w:eastAsia="等线"/>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B84E9A7" w14:textId="77777777" w:rsidR="0066698E" w:rsidRPr="0066698E" w:rsidRDefault="0066698E" w:rsidP="0066698E">
      <w:pPr>
        <w:keepLines/>
        <w:ind w:left="1702" w:hanging="1418"/>
        <w:rPr>
          <w:rFonts w:eastAsia="等线"/>
        </w:rPr>
      </w:pPr>
      <w:r w:rsidRPr="0066698E">
        <w:rPr>
          <w:rFonts w:eastAsia="等线"/>
          <w:b/>
        </w:rPr>
        <w:t>should</w:t>
      </w:r>
      <w:r w:rsidRPr="0066698E">
        <w:rPr>
          <w:rFonts w:eastAsia="等线"/>
        </w:rPr>
        <w:tab/>
        <w:t>indicates a recommendation to do something</w:t>
      </w:r>
    </w:p>
    <w:p w14:paraId="550471CD" w14:textId="77777777" w:rsidR="0066698E" w:rsidRPr="0066698E" w:rsidRDefault="0066698E" w:rsidP="0066698E">
      <w:pPr>
        <w:keepLines/>
        <w:ind w:left="1702" w:hanging="1418"/>
        <w:rPr>
          <w:rFonts w:eastAsia="等线"/>
        </w:rPr>
      </w:pPr>
      <w:r w:rsidRPr="0066698E">
        <w:rPr>
          <w:rFonts w:eastAsia="等线"/>
          <w:b/>
        </w:rPr>
        <w:t>should not</w:t>
      </w:r>
      <w:r w:rsidRPr="0066698E">
        <w:rPr>
          <w:rFonts w:eastAsia="等线"/>
        </w:rPr>
        <w:tab/>
        <w:t>indicates a recommendation not to do something</w:t>
      </w:r>
    </w:p>
    <w:p w14:paraId="268E9FEA" w14:textId="77777777" w:rsidR="0066698E" w:rsidRPr="0066698E" w:rsidRDefault="0066698E" w:rsidP="0066698E">
      <w:pPr>
        <w:keepLines/>
        <w:ind w:left="1702" w:hanging="1418"/>
        <w:rPr>
          <w:rFonts w:eastAsia="等线"/>
        </w:rPr>
      </w:pPr>
      <w:r w:rsidRPr="0066698E">
        <w:rPr>
          <w:rFonts w:eastAsia="等线"/>
          <w:b/>
        </w:rPr>
        <w:t>may</w:t>
      </w:r>
      <w:r w:rsidRPr="0066698E">
        <w:rPr>
          <w:rFonts w:eastAsia="等线"/>
        </w:rPr>
        <w:tab/>
        <w:t>indicates permission to do something</w:t>
      </w:r>
    </w:p>
    <w:p w14:paraId="489990B3" w14:textId="77777777" w:rsidR="0066698E" w:rsidRPr="0066698E" w:rsidRDefault="0066698E" w:rsidP="0066698E">
      <w:pPr>
        <w:keepLines/>
        <w:ind w:left="1702" w:hanging="1418"/>
        <w:rPr>
          <w:rFonts w:eastAsia="等线"/>
        </w:rPr>
      </w:pPr>
      <w:r w:rsidRPr="0066698E">
        <w:rPr>
          <w:rFonts w:eastAsia="等线"/>
          <w:b/>
        </w:rPr>
        <w:t>need not</w:t>
      </w:r>
      <w:r w:rsidRPr="0066698E">
        <w:rPr>
          <w:rFonts w:eastAsia="等线"/>
        </w:rPr>
        <w:tab/>
        <w:t>indicates permission not to do something</w:t>
      </w:r>
    </w:p>
    <w:p w14:paraId="465101D0" w14:textId="77777777" w:rsidR="0066698E" w:rsidRPr="0066698E" w:rsidRDefault="0066698E" w:rsidP="0066698E">
      <w:pPr>
        <w:rPr>
          <w:rFonts w:eastAsia="等线"/>
        </w:rPr>
      </w:pPr>
      <w:r w:rsidRPr="0066698E">
        <w:rPr>
          <w:rFonts w:eastAsia="等线"/>
        </w:rPr>
        <w:t>The construction "may not" is ambiguous and is not used in normative elements. The unambiguous constructions "might not" or "shall not" are used instead, depending upon the meaning intended.</w:t>
      </w:r>
    </w:p>
    <w:p w14:paraId="2CBF59C9" w14:textId="77777777" w:rsidR="0066698E" w:rsidRPr="0066698E" w:rsidRDefault="0066698E" w:rsidP="0066698E">
      <w:pPr>
        <w:keepLines/>
        <w:ind w:left="1702" w:hanging="1418"/>
        <w:rPr>
          <w:rFonts w:eastAsia="等线"/>
        </w:rPr>
      </w:pPr>
      <w:r w:rsidRPr="0066698E">
        <w:rPr>
          <w:rFonts w:eastAsia="等线"/>
          <w:b/>
        </w:rPr>
        <w:t>can</w:t>
      </w:r>
      <w:r w:rsidRPr="0066698E">
        <w:rPr>
          <w:rFonts w:eastAsia="等线"/>
        </w:rPr>
        <w:tab/>
        <w:t>indicates that something is possible</w:t>
      </w:r>
    </w:p>
    <w:p w14:paraId="43E449F6" w14:textId="77777777" w:rsidR="0066698E" w:rsidRPr="0066698E" w:rsidRDefault="0066698E" w:rsidP="0066698E">
      <w:pPr>
        <w:keepLines/>
        <w:ind w:left="1702" w:hanging="1418"/>
        <w:rPr>
          <w:rFonts w:eastAsia="等线"/>
        </w:rPr>
      </w:pPr>
      <w:r w:rsidRPr="0066698E">
        <w:rPr>
          <w:rFonts w:eastAsia="等线"/>
          <w:b/>
        </w:rPr>
        <w:t>cannot</w:t>
      </w:r>
      <w:r w:rsidRPr="0066698E">
        <w:rPr>
          <w:rFonts w:eastAsia="等线"/>
        </w:rPr>
        <w:tab/>
        <w:t>indicates that something is impossible</w:t>
      </w:r>
    </w:p>
    <w:p w14:paraId="27F64952" w14:textId="77777777" w:rsidR="0066698E" w:rsidRPr="0066698E" w:rsidRDefault="0066698E" w:rsidP="0066698E">
      <w:pPr>
        <w:rPr>
          <w:rFonts w:eastAsia="等线"/>
        </w:rPr>
      </w:pPr>
      <w:r w:rsidRPr="0066698E">
        <w:rPr>
          <w:rFonts w:eastAsia="等线"/>
        </w:rPr>
        <w:t>The constructions "can" and "cannot" are not substitutes for "may" and "need not".</w:t>
      </w:r>
    </w:p>
    <w:p w14:paraId="2E67984C" w14:textId="77777777" w:rsidR="0066698E" w:rsidRPr="0066698E" w:rsidRDefault="0066698E" w:rsidP="0066698E">
      <w:pPr>
        <w:keepLines/>
        <w:ind w:left="1702" w:hanging="1418"/>
        <w:rPr>
          <w:rFonts w:eastAsia="等线"/>
        </w:rPr>
      </w:pPr>
      <w:r w:rsidRPr="0066698E">
        <w:rPr>
          <w:rFonts w:eastAsia="等线"/>
          <w:b/>
        </w:rPr>
        <w:t>will</w:t>
      </w:r>
      <w:r w:rsidRPr="0066698E">
        <w:rPr>
          <w:rFonts w:eastAsia="等线"/>
        </w:rPr>
        <w:tab/>
        <w:t>indicates that something is certain or expected to happen as a result of action taken by an agency the behaviour of which is outside the scope of the present document</w:t>
      </w:r>
    </w:p>
    <w:p w14:paraId="574A565A" w14:textId="77777777" w:rsidR="0066698E" w:rsidRPr="0066698E" w:rsidRDefault="0066698E" w:rsidP="0066698E">
      <w:pPr>
        <w:keepLines/>
        <w:ind w:left="1702" w:hanging="1418"/>
        <w:rPr>
          <w:rFonts w:eastAsia="等线"/>
        </w:rPr>
      </w:pPr>
      <w:r w:rsidRPr="0066698E">
        <w:rPr>
          <w:rFonts w:eastAsia="等线"/>
          <w:b/>
        </w:rPr>
        <w:t>will not</w:t>
      </w:r>
      <w:r w:rsidRPr="0066698E">
        <w:rPr>
          <w:rFonts w:eastAsia="等线"/>
        </w:rPr>
        <w:tab/>
        <w:t>indicates that something is certain or expected not to happen as a result of action taken by an agency the behaviour of which is outside the scope of the present document</w:t>
      </w:r>
    </w:p>
    <w:p w14:paraId="59DFA41E" w14:textId="77777777" w:rsidR="0066698E" w:rsidRPr="0066698E" w:rsidRDefault="0066698E" w:rsidP="0066698E">
      <w:pPr>
        <w:keepLines/>
        <w:ind w:left="1702" w:hanging="1418"/>
        <w:rPr>
          <w:rFonts w:eastAsia="等线"/>
        </w:rPr>
      </w:pPr>
      <w:r w:rsidRPr="0066698E">
        <w:rPr>
          <w:rFonts w:eastAsia="等线"/>
          <w:b/>
        </w:rPr>
        <w:t>might</w:t>
      </w:r>
      <w:r w:rsidRPr="0066698E">
        <w:rPr>
          <w:rFonts w:eastAsia="等线"/>
        </w:rPr>
        <w:tab/>
        <w:t>indicates a likelihood that something will happen as a result of action taken by some agency the behaviour of which is outside the scope of the present document</w:t>
      </w:r>
    </w:p>
    <w:p w14:paraId="73A8028A" w14:textId="77777777" w:rsidR="0066698E" w:rsidRPr="0066698E" w:rsidRDefault="0066698E" w:rsidP="0066698E">
      <w:pPr>
        <w:keepLines/>
        <w:ind w:left="1702" w:hanging="1418"/>
        <w:rPr>
          <w:rFonts w:eastAsia="等线"/>
        </w:rPr>
      </w:pPr>
      <w:r w:rsidRPr="0066698E">
        <w:rPr>
          <w:rFonts w:eastAsia="等线"/>
          <w:b/>
        </w:rPr>
        <w:lastRenderedPageBreak/>
        <w:t>might not</w:t>
      </w:r>
      <w:r w:rsidRPr="0066698E">
        <w:rPr>
          <w:rFonts w:eastAsia="等线"/>
        </w:rPr>
        <w:tab/>
        <w:t>indicates a likelihood that something will not happen as a result of action taken by some agency the behaviour of which is outside the scope of the present document</w:t>
      </w:r>
    </w:p>
    <w:p w14:paraId="0F765AB4" w14:textId="77777777" w:rsidR="0066698E" w:rsidRPr="0066698E" w:rsidRDefault="0066698E" w:rsidP="0066698E">
      <w:pPr>
        <w:rPr>
          <w:rFonts w:eastAsia="等线"/>
        </w:rPr>
      </w:pPr>
      <w:r w:rsidRPr="0066698E">
        <w:rPr>
          <w:rFonts w:eastAsia="等线"/>
        </w:rPr>
        <w:t>In addition:</w:t>
      </w:r>
    </w:p>
    <w:p w14:paraId="4A825487" w14:textId="77777777" w:rsidR="0066698E" w:rsidRPr="0066698E" w:rsidRDefault="0066698E" w:rsidP="0066698E">
      <w:pPr>
        <w:keepLines/>
        <w:ind w:left="1702" w:hanging="1418"/>
        <w:rPr>
          <w:rFonts w:eastAsia="等线"/>
        </w:rPr>
      </w:pPr>
      <w:r w:rsidRPr="0066698E">
        <w:rPr>
          <w:rFonts w:eastAsia="等线"/>
          <w:b/>
        </w:rPr>
        <w:t>is</w:t>
      </w:r>
      <w:r w:rsidRPr="0066698E">
        <w:rPr>
          <w:rFonts w:eastAsia="等线"/>
        </w:rPr>
        <w:tab/>
        <w:t>(or any other verb in the indicative mood) indicates a statement of fact</w:t>
      </w:r>
    </w:p>
    <w:p w14:paraId="04F18E2C" w14:textId="77777777" w:rsidR="0066698E" w:rsidRPr="0066698E" w:rsidRDefault="0066698E" w:rsidP="0066698E">
      <w:pPr>
        <w:keepLines/>
        <w:ind w:left="1702" w:hanging="1418"/>
        <w:rPr>
          <w:rFonts w:eastAsia="等线"/>
        </w:rPr>
      </w:pPr>
      <w:r w:rsidRPr="0066698E">
        <w:rPr>
          <w:rFonts w:eastAsia="等线"/>
          <w:b/>
        </w:rPr>
        <w:t>is not</w:t>
      </w:r>
      <w:r w:rsidRPr="0066698E">
        <w:rPr>
          <w:rFonts w:eastAsia="等线"/>
        </w:rPr>
        <w:tab/>
        <w:t>(or any other negative verb in the indicative mood) indicates a statement of fact</w:t>
      </w:r>
    </w:p>
    <w:p w14:paraId="41E7DA44" w14:textId="77777777" w:rsidR="0066698E" w:rsidRPr="0066698E" w:rsidRDefault="0066698E" w:rsidP="0066698E">
      <w:pPr>
        <w:rPr>
          <w:rFonts w:eastAsia="等线"/>
        </w:rPr>
      </w:pPr>
      <w:r w:rsidRPr="0066698E">
        <w:rPr>
          <w:rFonts w:eastAsia="等线"/>
        </w:rPr>
        <w:t>The constructions "is" and "is not" do not indicate requirements.</w:t>
      </w:r>
    </w:p>
    <w:p w14:paraId="76AD49F4"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49" w:name="introduction"/>
      <w:bookmarkEnd w:id="49"/>
      <w:r w:rsidRPr="0066698E">
        <w:rPr>
          <w:rFonts w:ascii="Arial" w:eastAsia="等线" w:hAnsi="Arial"/>
          <w:sz w:val="36"/>
        </w:rPr>
        <w:br w:type="page"/>
      </w:r>
      <w:bookmarkStart w:id="50" w:name="scope"/>
      <w:bookmarkStart w:id="51" w:name="_Toc115459304"/>
      <w:bookmarkEnd w:id="50"/>
      <w:r w:rsidRPr="0066698E">
        <w:rPr>
          <w:rFonts w:ascii="Arial" w:eastAsia="等线" w:hAnsi="Arial"/>
          <w:sz w:val="36"/>
        </w:rPr>
        <w:lastRenderedPageBreak/>
        <w:t>1</w:t>
      </w:r>
      <w:r w:rsidRPr="0066698E">
        <w:rPr>
          <w:rFonts w:ascii="Arial" w:eastAsia="等线" w:hAnsi="Arial"/>
          <w:sz w:val="36"/>
        </w:rPr>
        <w:tab/>
        <w:t>Scope</w:t>
      </w:r>
      <w:bookmarkEnd w:id="51"/>
    </w:p>
    <w:p w14:paraId="70FAFB04" w14:textId="77777777" w:rsidR="0066698E" w:rsidRPr="0066698E" w:rsidRDefault="0066698E" w:rsidP="0066698E">
      <w:pPr>
        <w:rPr>
          <w:rFonts w:eastAsia="等线"/>
        </w:rPr>
      </w:pPr>
      <w:r w:rsidRPr="0066698E">
        <w:rPr>
          <w:rFonts w:eastAsia="等线"/>
        </w:rPr>
        <w:t>The present document provides description of the Sidelink Relay Adaptation Protocol (SRAP).</w:t>
      </w:r>
    </w:p>
    <w:p w14:paraId="677CBF83"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52" w:name="references"/>
      <w:bookmarkStart w:id="53" w:name="_Toc115459305"/>
      <w:bookmarkEnd w:id="52"/>
      <w:r w:rsidRPr="0066698E">
        <w:rPr>
          <w:rFonts w:ascii="Arial" w:eastAsia="等线" w:hAnsi="Arial"/>
          <w:sz w:val="36"/>
        </w:rPr>
        <w:t>2</w:t>
      </w:r>
      <w:r w:rsidRPr="0066698E">
        <w:rPr>
          <w:rFonts w:ascii="Arial" w:eastAsia="等线" w:hAnsi="Arial"/>
          <w:sz w:val="36"/>
        </w:rPr>
        <w:tab/>
        <w:t>References</w:t>
      </w:r>
      <w:bookmarkEnd w:id="53"/>
    </w:p>
    <w:p w14:paraId="37CBF68E" w14:textId="77777777" w:rsidR="0066698E" w:rsidRPr="0066698E" w:rsidRDefault="0066698E" w:rsidP="0066698E">
      <w:pPr>
        <w:rPr>
          <w:rFonts w:eastAsia="等线"/>
        </w:rPr>
      </w:pPr>
      <w:r w:rsidRPr="0066698E">
        <w:rPr>
          <w:rFonts w:eastAsia="等线"/>
        </w:rPr>
        <w:t>The following documents contain provisions which, through reference in this text, constitute provisions of the present document.</w:t>
      </w:r>
    </w:p>
    <w:p w14:paraId="26BE89F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References are either specific (identified by date of publication, edition number, version number, etc.) or non</w:t>
      </w:r>
      <w:r w:rsidRPr="0066698E">
        <w:rPr>
          <w:rFonts w:eastAsia="等线"/>
        </w:rPr>
        <w:noBreakHyphen/>
        <w:t>specific.</w:t>
      </w:r>
    </w:p>
    <w:p w14:paraId="76C09808"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For a specific reference, subsequent revisions do not apply.</w:t>
      </w:r>
    </w:p>
    <w:p w14:paraId="5595650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For a non-specific reference, the latest version applies. In the case of a reference to a 3GPP document (including a GSM document), a non-specific reference implicitly refers to the latest version of that document</w:t>
      </w:r>
      <w:r w:rsidRPr="0066698E">
        <w:rPr>
          <w:rFonts w:eastAsia="等线"/>
          <w:i/>
        </w:rPr>
        <w:t xml:space="preserve"> in the same Release as the present document</w:t>
      </w:r>
      <w:r w:rsidRPr="0066698E">
        <w:rPr>
          <w:rFonts w:eastAsia="等线"/>
        </w:rPr>
        <w:t>.</w:t>
      </w:r>
    </w:p>
    <w:p w14:paraId="5F520D78" w14:textId="77777777" w:rsidR="0066698E" w:rsidRPr="0066698E" w:rsidRDefault="0066698E" w:rsidP="0066698E">
      <w:pPr>
        <w:keepLines/>
        <w:ind w:left="1702" w:hanging="1418"/>
        <w:rPr>
          <w:rFonts w:eastAsia="等线"/>
        </w:rPr>
      </w:pPr>
      <w:r w:rsidRPr="0066698E">
        <w:rPr>
          <w:rFonts w:eastAsia="等线"/>
        </w:rPr>
        <w:t>[1]</w:t>
      </w:r>
      <w:r w:rsidRPr="0066698E">
        <w:rPr>
          <w:rFonts w:eastAsia="等线"/>
        </w:rPr>
        <w:tab/>
        <w:t>3GPP TR 21.905: "Vocabulary for 3GPP Specifications".</w:t>
      </w:r>
    </w:p>
    <w:p w14:paraId="69DB9074" w14:textId="77777777" w:rsidR="0066698E" w:rsidRPr="0066698E" w:rsidRDefault="0066698E" w:rsidP="0066698E">
      <w:pPr>
        <w:keepLines/>
        <w:ind w:left="1702" w:hanging="1418"/>
        <w:rPr>
          <w:rFonts w:eastAsia="等线"/>
        </w:rPr>
      </w:pPr>
      <w:r w:rsidRPr="0066698E">
        <w:rPr>
          <w:rFonts w:eastAsia="等线"/>
        </w:rPr>
        <w:t>[2]</w:t>
      </w:r>
      <w:r w:rsidRPr="0066698E">
        <w:rPr>
          <w:rFonts w:eastAsia="等线"/>
        </w:rPr>
        <w:tab/>
        <w:t>3GPP TS 38.300: "NG Radio Access Network; Overall description".</w:t>
      </w:r>
    </w:p>
    <w:p w14:paraId="2741A682" w14:textId="77777777" w:rsidR="0066698E" w:rsidRPr="0066698E" w:rsidRDefault="0066698E" w:rsidP="0066698E">
      <w:pPr>
        <w:keepLines/>
        <w:ind w:left="1702" w:hanging="1418"/>
        <w:rPr>
          <w:rFonts w:eastAsia="等线"/>
        </w:rPr>
      </w:pPr>
      <w:r w:rsidRPr="0066698E">
        <w:rPr>
          <w:rFonts w:eastAsia="等线"/>
        </w:rPr>
        <w:t>[3]</w:t>
      </w:r>
      <w:r w:rsidRPr="0066698E">
        <w:rPr>
          <w:rFonts w:eastAsia="等线"/>
        </w:rPr>
        <w:tab/>
        <w:t>3GPP TS 38.331: "NR Radio Resource Control (RRC); Protocol Specification".</w:t>
      </w:r>
    </w:p>
    <w:p w14:paraId="1C9D8014" w14:textId="77777777" w:rsidR="0066698E" w:rsidRPr="0066698E" w:rsidRDefault="0066698E" w:rsidP="0066698E">
      <w:pPr>
        <w:keepLines/>
        <w:ind w:left="1702" w:hanging="1418"/>
        <w:rPr>
          <w:rFonts w:eastAsia="等线"/>
        </w:rPr>
      </w:pPr>
      <w:r w:rsidRPr="0066698E">
        <w:rPr>
          <w:rFonts w:eastAsia="等线"/>
        </w:rPr>
        <w:t>[4]</w:t>
      </w:r>
      <w:r w:rsidRPr="0066698E">
        <w:rPr>
          <w:rFonts w:eastAsia="等线"/>
        </w:rPr>
        <w:tab/>
        <w:t>3GPP TS 38.322: "NR Radio Link Control (RLC) protocol specification".</w:t>
      </w:r>
    </w:p>
    <w:p w14:paraId="6147313E" w14:textId="77777777" w:rsidR="0066698E" w:rsidRPr="0066698E" w:rsidRDefault="0066698E" w:rsidP="0066698E">
      <w:pPr>
        <w:keepLines/>
        <w:ind w:left="1702" w:hanging="1418"/>
        <w:rPr>
          <w:rFonts w:eastAsia="等线"/>
        </w:rPr>
      </w:pPr>
      <w:r w:rsidRPr="0066698E">
        <w:rPr>
          <w:rFonts w:eastAsia="等线"/>
        </w:rPr>
        <w:t>[5]</w:t>
      </w:r>
      <w:r w:rsidRPr="0066698E">
        <w:rPr>
          <w:rFonts w:eastAsia="等线"/>
        </w:rPr>
        <w:tab/>
        <w:t>3GPP TS 38.323: "NR; Packet Data Convergence Protocol (PDCP) specification".</w:t>
      </w:r>
    </w:p>
    <w:p w14:paraId="0338F749"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54" w:name="definitions"/>
      <w:bookmarkStart w:id="55" w:name="_Toc115459306"/>
      <w:bookmarkEnd w:id="54"/>
      <w:r w:rsidRPr="0066698E">
        <w:rPr>
          <w:rFonts w:ascii="Arial" w:eastAsia="等线" w:hAnsi="Arial"/>
          <w:sz w:val="36"/>
        </w:rPr>
        <w:t>3</w:t>
      </w:r>
      <w:r w:rsidRPr="0066698E">
        <w:rPr>
          <w:rFonts w:ascii="Arial" w:eastAsia="等线" w:hAnsi="Arial"/>
          <w:sz w:val="36"/>
        </w:rPr>
        <w:tab/>
        <w:t>Definitions of terms, symbols and abbreviations</w:t>
      </w:r>
      <w:bookmarkEnd w:id="55"/>
    </w:p>
    <w:p w14:paraId="3B73643E" w14:textId="77777777" w:rsidR="0066698E" w:rsidRPr="0066698E" w:rsidRDefault="0066698E" w:rsidP="0066698E">
      <w:pPr>
        <w:keepNext/>
        <w:keepLines/>
        <w:spacing w:before="180"/>
        <w:ind w:left="1134" w:hanging="1134"/>
        <w:outlineLvl w:val="1"/>
        <w:rPr>
          <w:rFonts w:ascii="Arial" w:eastAsia="等线" w:hAnsi="Arial"/>
          <w:sz w:val="32"/>
        </w:rPr>
      </w:pPr>
      <w:bookmarkStart w:id="56" w:name="_Toc115459307"/>
      <w:r w:rsidRPr="0066698E">
        <w:rPr>
          <w:rFonts w:ascii="Arial" w:eastAsia="等线" w:hAnsi="Arial"/>
          <w:sz w:val="32"/>
        </w:rPr>
        <w:t>3.1</w:t>
      </w:r>
      <w:r w:rsidRPr="0066698E">
        <w:rPr>
          <w:rFonts w:ascii="Arial" w:eastAsia="等线" w:hAnsi="Arial"/>
          <w:sz w:val="32"/>
        </w:rPr>
        <w:tab/>
        <w:t>Terms</w:t>
      </w:r>
      <w:bookmarkEnd w:id="56"/>
    </w:p>
    <w:p w14:paraId="54D96542" w14:textId="77777777" w:rsidR="0066698E" w:rsidRPr="0066698E" w:rsidRDefault="0066698E" w:rsidP="0066698E">
      <w:pPr>
        <w:rPr>
          <w:rFonts w:eastAsia="等线"/>
        </w:rPr>
      </w:pPr>
      <w:r w:rsidRPr="0066698E">
        <w:rPr>
          <w:rFonts w:eastAsia="等线"/>
        </w:rPr>
        <w:t>For the purposes of the present document, the terms given in TR 21.905 [1] and the following apply. A term defined in the present document takes precedence over the definition of the same term, if any, in TR 21.905 [1].</w:t>
      </w:r>
    </w:p>
    <w:p w14:paraId="330E7170" w14:textId="77777777" w:rsidR="0066698E" w:rsidRPr="0066698E" w:rsidRDefault="0066698E" w:rsidP="0066698E">
      <w:pPr>
        <w:rPr>
          <w:rFonts w:eastAsia="等线"/>
        </w:rPr>
      </w:pPr>
      <w:r w:rsidRPr="0066698E">
        <w:rPr>
          <w:rFonts w:eastAsia="等线"/>
          <w:b/>
        </w:rPr>
        <w:t xml:space="preserve">Egress RLC channel: </w:t>
      </w:r>
      <w:r w:rsidRPr="0066698E">
        <w:rPr>
          <w:rFonts w:eastAsia="等线"/>
        </w:rPr>
        <w:t>a RLC channel on which a packet is transmitted by a U2N Relay UE, a U2N Remote UE or a network node.</w:t>
      </w:r>
    </w:p>
    <w:p w14:paraId="4C22B512" w14:textId="77777777" w:rsidR="0066698E" w:rsidRPr="0066698E" w:rsidRDefault="0066698E" w:rsidP="0066698E">
      <w:pPr>
        <w:rPr>
          <w:rFonts w:eastAsia="等线"/>
        </w:rPr>
      </w:pPr>
      <w:r w:rsidRPr="0066698E">
        <w:rPr>
          <w:rFonts w:eastAsia="等线"/>
          <w:b/>
        </w:rPr>
        <w:t>Egress link</w:t>
      </w:r>
      <w:r w:rsidRPr="0066698E">
        <w:rPr>
          <w:rFonts w:eastAsia="等线"/>
        </w:rPr>
        <w:t>: a radio link on which a packet is transmitted by a U2N Relay UE, a U2N Remote UE or a network node.</w:t>
      </w:r>
    </w:p>
    <w:p w14:paraId="6A895624" w14:textId="77777777" w:rsidR="0066698E" w:rsidRPr="0066698E" w:rsidRDefault="0066698E" w:rsidP="0066698E">
      <w:pPr>
        <w:rPr>
          <w:rFonts w:eastAsia="等线"/>
        </w:rPr>
      </w:pPr>
      <w:r w:rsidRPr="0066698E">
        <w:rPr>
          <w:rFonts w:eastAsia="等线"/>
          <w:b/>
        </w:rPr>
        <w:t>Ingress RLC channel:</w:t>
      </w:r>
      <w:r w:rsidRPr="0066698E">
        <w:rPr>
          <w:rFonts w:eastAsia="等线"/>
        </w:rPr>
        <w:t xml:space="preserve"> a RLC channel on which a packet is received from a U2N Relay UE, a U2N Remote UE or a network node.</w:t>
      </w:r>
    </w:p>
    <w:p w14:paraId="31BAA4C8" w14:textId="77777777" w:rsidR="0066698E" w:rsidRPr="0066698E" w:rsidRDefault="0066698E" w:rsidP="0066698E">
      <w:pPr>
        <w:rPr>
          <w:rFonts w:eastAsia="等线"/>
        </w:rPr>
      </w:pPr>
      <w:r w:rsidRPr="0066698E">
        <w:rPr>
          <w:rFonts w:eastAsia="等线"/>
          <w:b/>
        </w:rPr>
        <w:t>Ingress link</w:t>
      </w:r>
      <w:r w:rsidRPr="0066698E">
        <w:rPr>
          <w:rFonts w:eastAsia="等线"/>
        </w:rPr>
        <w:t>: a radio link on which a packet is received from a U2N Relay UE, a U2N Remote UE or a network node.</w:t>
      </w:r>
    </w:p>
    <w:p w14:paraId="6050503D" w14:textId="77777777" w:rsidR="0066698E" w:rsidRPr="0066698E" w:rsidRDefault="0066698E" w:rsidP="0066698E">
      <w:pPr>
        <w:rPr>
          <w:rFonts w:eastAsia="等线"/>
        </w:rPr>
      </w:pPr>
      <w:r w:rsidRPr="0066698E">
        <w:rPr>
          <w:rFonts w:eastAsia="等线"/>
          <w:b/>
        </w:rPr>
        <w:t>U2N Relay UE:</w:t>
      </w:r>
      <w:r w:rsidRPr="0066698E">
        <w:rPr>
          <w:rFonts w:eastAsia="等线"/>
        </w:rPr>
        <w:t xml:space="preserve"> a UE that provides functionality to support connectivity to the</w:t>
      </w:r>
      <w:r w:rsidRPr="0066698E">
        <w:rPr>
          <w:rFonts w:eastAsia="等线"/>
          <w:lang w:eastAsia="zh-CN"/>
        </w:rPr>
        <w:t xml:space="preserve"> network</w:t>
      </w:r>
      <w:r w:rsidRPr="0066698E">
        <w:rPr>
          <w:rFonts w:eastAsia="等线"/>
        </w:rPr>
        <w:t xml:space="preserve"> for U2N Remote UE(s).</w:t>
      </w:r>
    </w:p>
    <w:p w14:paraId="04232E39" w14:textId="77777777" w:rsidR="0066698E" w:rsidRPr="0066698E" w:rsidRDefault="0066698E" w:rsidP="0066698E">
      <w:pPr>
        <w:rPr>
          <w:rFonts w:eastAsia="等线"/>
        </w:rPr>
      </w:pPr>
      <w:r w:rsidRPr="0066698E">
        <w:rPr>
          <w:rFonts w:eastAsia="等线"/>
          <w:b/>
        </w:rPr>
        <w:t xml:space="preserve">U2N Remote UE: </w:t>
      </w:r>
      <w:r w:rsidRPr="0066698E">
        <w:rPr>
          <w:rFonts w:eastAsia="等线"/>
        </w:rPr>
        <w:t>a UE that communicates with the</w:t>
      </w:r>
      <w:r w:rsidRPr="0066698E">
        <w:rPr>
          <w:rFonts w:eastAsia="等线"/>
          <w:lang w:eastAsia="zh-CN"/>
        </w:rPr>
        <w:t xml:space="preserve"> network</w:t>
      </w:r>
      <w:r w:rsidRPr="0066698E">
        <w:rPr>
          <w:rFonts w:eastAsia="等线"/>
        </w:rPr>
        <w:t xml:space="preserve"> via a U2N Relay UE.</w:t>
      </w:r>
    </w:p>
    <w:p w14:paraId="54B0F010" w14:textId="77777777" w:rsidR="0066698E" w:rsidRPr="0066698E" w:rsidRDefault="0066698E" w:rsidP="0066698E">
      <w:pPr>
        <w:keepNext/>
        <w:keepLines/>
        <w:spacing w:before="180"/>
        <w:ind w:left="1134" w:hanging="1134"/>
        <w:outlineLvl w:val="1"/>
        <w:rPr>
          <w:rFonts w:ascii="Arial" w:eastAsia="等线" w:hAnsi="Arial"/>
          <w:sz w:val="32"/>
        </w:rPr>
      </w:pPr>
      <w:bookmarkStart w:id="57" w:name="_Toc115459308"/>
      <w:r w:rsidRPr="0066698E">
        <w:rPr>
          <w:rFonts w:ascii="Arial" w:eastAsia="等线" w:hAnsi="Arial"/>
          <w:sz w:val="32"/>
        </w:rPr>
        <w:t>3.2</w:t>
      </w:r>
      <w:r w:rsidRPr="0066698E">
        <w:rPr>
          <w:rFonts w:ascii="Arial" w:eastAsia="等线" w:hAnsi="Arial"/>
          <w:sz w:val="32"/>
        </w:rPr>
        <w:tab/>
        <w:t>Abbreviations</w:t>
      </w:r>
      <w:bookmarkEnd w:id="57"/>
    </w:p>
    <w:p w14:paraId="22F667DC" w14:textId="77777777" w:rsidR="0066698E" w:rsidRPr="0066698E" w:rsidRDefault="0066698E" w:rsidP="0066698E">
      <w:pPr>
        <w:keepNext/>
        <w:rPr>
          <w:rFonts w:eastAsia="等线"/>
        </w:rPr>
      </w:pPr>
      <w:r w:rsidRPr="0066698E">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1FB38CA" w14:textId="77777777" w:rsidR="0066698E" w:rsidRPr="0066698E" w:rsidRDefault="0066698E" w:rsidP="0066698E">
      <w:pPr>
        <w:keepLines/>
        <w:spacing w:after="0"/>
        <w:ind w:left="1702" w:hanging="1418"/>
        <w:rPr>
          <w:rFonts w:eastAsia="等线"/>
        </w:rPr>
      </w:pPr>
      <w:r w:rsidRPr="0066698E">
        <w:rPr>
          <w:rFonts w:eastAsia="等线"/>
        </w:rPr>
        <w:t>SRAP</w:t>
      </w:r>
      <w:r w:rsidRPr="0066698E">
        <w:rPr>
          <w:rFonts w:eastAsia="等线"/>
        </w:rPr>
        <w:tab/>
        <w:t>Sidelink Relay Adaptation Protocol</w:t>
      </w:r>
    </w:p>
    <w:p w14:paraId="7DBE7D5D" w14:textId="77777777" w:rsidR="0066698E" w:rsidRPr="0066698E" w:rsidRDefault="0066698E" w:rsidP="0066698E">
      <w:pPr>
        <w:keepLines/>
        <w:spacing w:after="0"/>
        <w:ind w:left="1702" w:hanging="1418"/>
        <w:rPr>
          <w:rFonts w:eastAsia="等线"/>
        </w:rPr>
      </w:pPr>
      <w:r w:rsidRPr="0066698E">
        <w:rPr>
          <w:rFonts w:eastAsia="等线"/>
        </w:rPr>
        <w:t>U2N</w:t>
      </w:r>
      <w:r w:rsidRPr="0066698E">
        <w:rPr>
          <w:rFonts w:eastAsia="等线"/>
        </w:rPr>
        <w:tab/>
        <w:t>UE-to-Network</w:t>
      </w:r>
    </w:p>
    <w:p w14:paraId="0FDC4CC7"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58" w:name="clause4"/>
      <w:bookmarkStart w:id="59" w:name="_Toc115459309"/>
      <w:bookmarkEnd w:id="58"/>
      <w:r w:rsidRPr="0066698E">
        <w:rPr>
          <w:rFonts w:ascii="Arial" w:eastAsia="等线" w:hAnsi="Arial"/>
          <w:sz w:val="36"/>
        </w:rPr>
        <w:lastRenderedPageBreak/>
        <w:t>4</w:t>
      </w:r>
      <w:r w:rsidRPr="0066698E">
        <w:rPr>
          <w:rFonts w:ascii="Arial" w:eastAsia="等线" w:hAnsi="Arial"/>
          <w:sz w:val="36"/>
        </w:rPr>
        <w:tab/>
        <w:t>General</w:t>
      </w:r>
      <w:bookmarkEnd w:id="59"/>
    </w:p>
    <w:p w14:paraId="117A28AA"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60" w:name="_Toc23239720"/>
      <w:bookmarkStart w:id="61" w:name="_Toc115459310"/>
      <w:r w:rsidRPr="0066698E">
        <w:rPr>
          <w:rFonts w:ascii="Arial" w:eastAsia="等线" w:hAnsi="Arial"/>
          <w:sz w:val="32"/>
        </w:rPr>
        <w:t>4.1</w:t>
      </w:r>
      <w:r w:rsidRPr="0066698E">
        <w:rPr>
          <w:rFonts w:ascii="Arial" w:eastAsia="等线" w:hAnsi="Arial"/>
          <w:sz w:val="32"/>
        </w:rPr>
        <w:tab/>
      </w:r>
      <w:r w:rsidRPr="0066698E">
        <w:rPr>
          <w:rFonts w:ascii="Arial" w:eastAsia="等线" w:hAnsi="Arial"/>
          <w:sz w:val="32"/>
          <w:lang w:eastAsia="zh-CN"/>
        </w:rPr>
        <w:t>Introduction</w:t>
      </w:r>
      <w:bookmarkEnd w:id="60"/>
      <w:bookmarkEnd w:id="61"/>
    </w:p>
    <w:p w14:paraId="1676C858" w14:textId="77777777" w:rsidR="0066698E" w:rsidRPr="0066698E" w:rsidRDefault="0066698E" w:rsidP="0066698E">
      <w:pPr>
        <w:rPr>
          <w:rFonts w:eastAsia="等线"/>
          <w:lang w:eastAsia="zh-CN"/>
        </w:rPr>
      </w:pPr>
      <w:r w:rsidRPr="0066698E">
        <w:rPr>
          <w:rFonts w:eastAsia="等线"/>
        </w:rPr>
        <w:t xml:space="preserve">The objective is to describe the </w:t>
      </w:r>
      <w:r w:rsidRPr="0066698E">
        <w:rPr>
          <w:rFonts w:eastAsia="MS Mincho"/>
        </w:rPr>
        <w:t>SRAP</w:t>
      </w:r>
      <w:r w:rsidRPr="0066698E">
        <w:rPr>
          <w:rFonts w:eastAsia="等线"/>
        </w:rPr>
        <w:t xml:space="preserve"> architecture and the </w:t>
      </w:r>
      <w:r w:rsidRPr="0066698E">
        <w:rPr>
          <w:rFonts w:eastAsia="MS Mincho"/>
        </w:rPr>
        <w:t>SRAP</w:t>
      </w:r>
      <w:r w:rsidRPr="0066698E">
        <w:rPr>
          <w:rFonts w:eastAsia="等线"/>
        </w:rPr>
        <w:t xml:space="preserve"> entit</w:t>
      </w:r>
      <w:r w:rsidRPr="0066698E">
        <w:rPr>
          <w:rFonts w:eastAsia="MS Mincho"/>
        </w:rPr>
        <w:t xml:space="preserve">ies </w:t>
      </w:r>
      <w:r w:rsidRPr="0066698E">
        <w:rPr>
          <w:rFonts w:eastAsia="等线"/>
        </w:rPr>
        <w:t>from a functional point of view.</w:t>
      </w:r>
    </w:p>
    <w:p w14:paraId="65F08F7D"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62" w:name="_Toc23239721"/>
      <w:bookmarkStart w:id="63" w:name="_Toc115459311"/>
      <w:r w:rsidRPr="0066698E">
        <w:rPr>
          <w:rFonts w:ascii="Arial" w:eastAsia="等线" w:hAnsi="Arial"/>
          <w:sz w:val="32"/>
        </w:rPr>
        <w:t>4.</w:t>
      </w:r>
      <w:r w:rsidRPr="0066698E">
        <w:rPr>
          <w:rFonts w:ascii="Arial" w:eastAsia="等线" w:hAnsi="Arial"/>
          <w:sz w:val="32"/>
          <w:lang w:eastAsia="zh-CN"/>
        </w:rPr>
        <w:t>2</w:t>
      </w:r>
      <w:r w:rsidRPr="0066698E">
        <w:rPr>
          <w:rFonts w:ascii="Arial" w:eastAsia="等线" w:hAnsi="Arial"/>
          <w:sz w:val="32"/>
        </w:rPr>
        <w:tab/>
        <w:t>SRAP a</w:t>
      </w:r>
      <w:r w:rsidRPr="0066698E">
        <w:rPr>
          <w:rFonts w:ascii="Arial" w:eastAsia="等线" w:hAnsi="Arial"/>
          <w:sz w:val="32"/>
          <w:lang w:eastAsia="zh-CN"/>
        </w:rPr>
        <w:t>rchitecture</w:t>
      </w:r>
      <w:bookmarkEnd w:id="62"/>
      <w:bookmarkEnd w:id="63"/>
    </w:p>
    <w:p w14:paraId="58BD9F1A"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64" w:name="_Toc525809060"/>
      <w:bookmarkStart w:id="65" w:name="_Toc23239722"/>
      <w:bookmarkStart w:id="66" w:name="_Toc115459312"/>
      <w:r w:rsidRPr="0066698E">
        <w:rPr>
          <w:rFonts w:ascii="Arial" w:eastAsia="等线" w:hAnsi="Arial"/>
          <w:sz w:val="28"/>
        </w:rPr>
        <w:t>4.2.1</w:t>
      </w:r>
      <w:r w:rsidRPr="0066698E">
        <w:rPr>
          <w:rFonts w:ascii="Arial" w:eastAsia="等线" w:hAnsi="Arial"/>
          <w:sz w:val="28"/>
        </w:rPr>
        <w:tab/>
      </w:r>
      <w:bookmarkEnd w:id="64"/>
      <w:bookmarkEnd w:id="65"/>
      <w:r w:rsidRPr="0066698E">
        <w:rPr>
          <w:rFonts w:ascii="Arial" w:eastAsia="等线" w:hAnsi="Arial"/>
          <w:sz w:val="28"/>
          <w:lang w:eastAsia="zh-CN"/>
        </w:rPr>
        <w:t>General</w:t>
      </w:r>
      <w:bookmarkEnd w:id="66"/>
    </w:p>
    <w:p w14:paraId="7D8D8979" w14:textId="77777777" w:rsidR="0066698E" w:rsidRPr="0066698E" w:rsidRDefault="0066698E" w:rsidP="0066698E">
      <w:pPr>
        <w:rPr>
          <w:rFonts w:eastAsia="等线"/>
          <w:lang w:eastAsia="zh-CN"/>
        </w:rPr>
      </w:pPr>
      <w:r w:rsidRPr="0066698E">
        <w:rPr>
          <w:rFonts w:eastAsia="等线"/>
          <w:lang w:eastAsia="ko-KR"/>
        </w:rPr>
        <w:t>This clause describes a model of the SRAP, i.e., it does not specify or restrict implementations.</w:t>
      </w:r>
    </w:p>
    <w:p w14:paraId="39DFEFC7" w14:textId="77777777" w:rsidR="0066698E" w:rsidRPr="0066698E" w:rsidRDefault="0066698E" w:rsidP="0066698E">
      <w:pPr>
        <w:keepNext/>
        <w:keepLines/>
        <w:spacing w:before="120"/>
        <w:ind w:left="1134" w:hanging="1134"/>
        <w:outlineLvl w:val="2"/>
        <w:rPr>
          <w:rFonts w:ascii="Arial" w:eastAsia="等线" w:hAnsi="Arial"/>
          <w:sz w:val="28"/>
        </w:rPr>
      </w:pPr>
      <w:bookmarkStart w:id="67" w:name="_Toc525809061"/>
      <w:bookmarkStart w:id="68" w:name="_Toc23239723"/>
      <w:bookmarkStart w:id="69" w:name="_Toc115459313"/>
      <w:r w:rsidRPr="0066698E">
        <w:rPr>
          <w:rFonts w:ascii="Arial" w:eastAsia="等线" w:hAnsi="Arial"/>
          <w:sz w:val="28"/>
        </w:rPr>
        <w:t>4.2.2</w:t>
      </w:r>
      <w:r w:rsidRPr="0066698E">
        <w:rPr>
          <w:rFonts w:ascii="Arial" w:eastAsia="等线" w:hAnsi="Arial"/>
          <w:sz w:val="28"/>
        </w:rPr>
        <w:tab/>
      </w:r>
      <w:r w:rsidRPr="0066698E">
        <w:rPr>
          <w:rFonts w:ascii="Arial" w:eastAsia="等线" w:hAnsi="Arial"/>
          <w:sz w:val="28"/>
          <w:lang w:eastAsia="zh-CN"/>
        </w:rPr>
        <w:t>SRAP</w:t>
      </w:r>
      <w:r w:rsidRPr="0066698E">
        <w:rPr>
          <w:rFonts w:ascii="Arial" w:eastAsia="等线" w:hAnsi="Arial"/>
          <w:sz w:val="28"/>
        </w:rPr>
        <w:t xml:space="preserve"> entities</w:t>
      </w:r>
      <w:bookmarkEnd w:id="67"/>
      <w:bookmarkEnd w:id="68"/>
      <w:bookmarkEnd w:id="69"/>
    </w:p>
    <w:p w14:paraId="5EFE72D8" w14:textId="77777777" w:rsidR="0066698E" w:rsidRPr="0066698E" w:rsidRDefault="0066698E" w:rsidP="0066698E">
      <w:pPr>
        <w:rPr>
          <w:rFonts w:eastAsia="等线"/>
        </w:rPr>
      </w:pPr>
      <w:r w:rsidRPr="0066698E">
        <w:rPr>
          <w:rFonts w:eastAsia="等线"/>
        </w:rPr>
        <w:t>Figure 4.2.2-1 represents one possible structure for the SRAP sublayer. The figure is based on the radio interface protocol architecture defined in TS 38.300 [2].</w:t>
      </w:r>
    </w:p>
    <w:p w14:paraId="6288A23B"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object w:dxaOrig="18750" w:dyaOrig="8685" w14:anchorId="24E437BC">
          <v:shape id="_x0000_i1027" type="#_x0000_t75" style="width:406.75pt;height:188.9pt" o:ole="">
            <v:imagedata r:id="rId21" o:title=""/>
          </v:shape>
          <o:OLEObject Type="Embed" ProgID="Visio.Drawing.15" ShapeID="_x0000_i1027" DrawAspect="Content" ObjectID="_1727252462" r:id="rId22"/>
        </w:object>
      </w:r>
    </w:p>
    <w:p w14:paraId="2EC4A280"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4.2.2-1: SRAP structure overview</w:t>
      </w:r>
    </w:p>
    <w:p w14:paraId="489AE603" w14:textId="77777777" w:rsidR="0066698E" w:rsidRPr="0066698E" w:rsidRDefault="0066698E" w:rsidP="0066698E">
      <w:pPr>
        <w:rPr>
          <w:rFonts w:eastAsia="等线"/>
        </w:rPr>
      </w:pPr>
      <w:r w:rsidRPr="0066698E">
        <w:rPr>
          <w:rFonts w:eastAsia="等线"/>
        </w:rPr>
        <w:t>On the U2N Relay UE, the SRAP sublayer contains one SRAP entity at Uu interface and a separate collocated SRAP entity at the PC5 interface. On the U2N Remote UE, the SRAP sublayer contains only one SRAP entity at the PC5 interface.</w:t>
      </w:r>
    </w:p>
    <w:p w14:paraId="7976CEF0" w14:textId="77777777" w:rsidR="0066698E" w:rsidRPr="0066698E" w:rsidRDefault="0066698E" w:rsidP="0066698E">
      <w:pPr>
        <w:rPr>
          <w:rFonts w:eastAsia="等线"/>
        </w:rPr>
      </w:pPr>
      <w:r w:rsidRPr="0066698E">
        <w:rPr>
          <w:rFonts w:eastAsia="等线"/>
        </w:rPr>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5DEDC2D3" w14:textId="77777777" w:rsidR="0066698E" w:rsidRPr="0066698E" w:rsidRDefault="0066698E" w:rsidP="0066698E">
      <w:pPr>
        <w:rPr>
          <w:rFonts w:eastAsia="等线"/>
        </w:rPr>
      </w:pPr>
      <w:r w:rsidRPr="0066698E">
        <w:rPr>
          <w:rFonts w:eastAsia="等线"/>
        </w:rPr>
        <w:t>Figure 4.2.2-2 and Figure 4.2.2-3 represents the functional view of the SRAP entity for the SRAP sublayer at PC5 interface and at Uu interface respectively.</w:t>
      </w:r>
    </w:p>
    <w:p w14:paraId="0557F964"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lastRenderedPageBreak/>
        <w:t xml:space="preserve"> </w:t>
      </w:r>
      <w:r w:rsidRPr="0066698E">
        <w:rPr>
          <w:rFonts w:ascii="Arial" w:eastAsia="等线" w:hAnsi="Arial"/>
          <w:b/>
        </w:rPr>
        <w:object w:dxaOrig="22065" w:dyaOrig="17520" w14:anchorId="623AE317">
          <v:shape id="_x0000_i1028" type="#_x0000_t75" style="width:484.35pt;height:384.3pt" o:ole="">
            <v:imagedata r:id="rId23" o:title=""/>
          </v:shape>
          <o:OLEObject Type="Embed" ProgID="Visio.Drawing.15" ShapeID="_x0000_i1028" DrawAspect="Content" ObjectID="_1727252463" r:id="rId24"/>
        </w:object>
      </w:r>
    </w:p>
    <w:p w14:paraId="1B07118D"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4.2.2-2: Example of functional view of SRAP sublayer at PC5 interface</w:t>
      </w:r>
    </w:p>
    <w:p w14:paraId="793905BE" w14:textId="2E2FF670" w:rsidR="0066698E" w:rsidRDefault="0066698E" w:rsidP="0066698E">
      <w:pPr>
        <w:keepNext/>
        <w:keepLines/>
        <w:spacing w:before="60"/>
        <w:jc w:val="center"/>
        <w:rPr>
          <w:ins w:id="70" w:author="OPPO (Qianxi Lu)" w:date="2022-10-11T09:48:00Z"/>
          <w:rFonts w:ascii="Arial" w:eastAsia="等线" w:hAnsi="Arial"/>
          <w:b/>
        </w:rPr>
      </w:pPr>
      <w:del w:id="71" w:author="OPPO (Qianxi Lu)" w:date="2022-10-11T09:48:00Z">
        <w:r w:rsidRPr="0066698E" w:rsidDel="00015072">
          <w:rPr>
            <w:rFonts w:ascii="Arial" w:eastAsia="等线" w:hAnsi="Arial"/>
            <w:b/>
          </w:rPr>
          <w:object w:dxaOrig="9629" w:dyaOrig="7638" w14:anchorId="0826CCC0">
            <v:shape id="_x0000_i1029" type="#_x0000_t75" style="width:481.55pt;height:382.45pt" o:ole="">
              <v:imagedata r:id="rId25" o:title=""/>
            </v:shape>
            <o:OLEObject Type="Embed" ProgID="Visio.Drawing.15" ShapeID="_x0000_i1029" DrawAspect="Content" ObjectID="_1727252464" r:id="rId26"/>
          </w:object>
        </w:r>
      </w:del>
    </w:p>
    <w:commentRangeStart w:id="72"/>
    <w:p w14:paraId="7C55BAF7" w14:textId="03356D50" w:rsidR="00015072" w:rsidRPr="0066698E" w:rsidRDefault="00015072" w:rsidP="0066698E">
      <w:pPr>
        <w:keepNext/>
        <w:keepLines/>
        <w:spacing w:before="60"/>
        <w:jc w:val="center"/>
        <w:rPr>
          <w:rFonts w:ascii="Arial" w:eastAsia="等线" w:hAnsi="Arial"/>
          <w:b/>
        </w:rPr>
      </w:pPr>
      <w:ins w:id="73" w:author="OPPO (Qianxi Lu)" w:date="2022-10-11T09:48:00Z">
        <w:r w:rsidRPr="0066698E">
          <w:rPr>
            <w:rFonts w:ascii="Arial" w:eastAsia="等线" w:hAnsi="Arial"/>
            <w:b/>
          </w:rPr>
          <w:object w:dxaOrig="22065" w:dyaOrig="17520" w14:anchorId="5C633A76">
            <v:shape id="_x0000_i1030" type="#_x0000_t75" style="width:472.2pt;height:374.95pt" o:ole="">
              <v:imagedata r:id="rId27" o:title=""/>
            </v:shape>
            <o:OLEObject Type="Embed" ProgID="Visio.Drawing.15" ShapeID="_x0000_i1030" DrawAspect="Content" ObjectID="_1727252465" r:id="rId28"/>
          </w:object>
        </w:r>
      </w:ins>
      <w:commentRangeEnd w:id="72"/>
      <w:r>
        <w:rPr>
          <w:rStyle w:val="ab"/>
        </w:rPr>
        <w:commentReference w:id="72"/>
      </w:r>
    </w:p>
    <w:p w14:paraId="1B9E3AB8"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4.2.2-3: Example of functional view of SRAP sublayer at Uu interface</w:t>
      </w:r>
    </w:p>
    <w:p w14:paraId="203F5F84" w14:textId="77777777" w:rsidR="0066698E" w:rsidRPr="0066698E" w:rsidRDefault="0066698E" w:rsidP="0066698E">
      <w:pPr>
        <w:rPr>
          <w:rFonts w:eastAsia="等线"/>
        </w:rPr>
      </w:pPr>
      <w:r w:rsidRPr="0066698E">
        <w:rPr>
          <w:rFonts w:eastAsia="等线"/>
        </w:rPr>
        <w:t>In the example of Figure 4.2.2-2 and Figure 4.2.2-3, at relay UE:</w:t>
      </w:r>
    </w:p>
    <w:p w14:paraId="3A40070C" w14:textId="2DE4F9EC" w:rsidR="0066698E" w:rsidRPr="0066698E" w:rsidRDefault="0066698E" w:rsidP="0066698E">
      <w:pPr>
        <w:ind w:left="568" w:hanging="284"/>
        <w:rPr>
          <w:rFonts w:eastAsia="等线"/>
        </w:rPr>
      </w:pPr>
      <w:r w:rsidRPr="0066698E">
        <w:rPr>
          <w:rFonts w:eastAsia="等线"/>
        </w:rPr>
        <w:t>-</w:t>
      </w:r>
      <w:r w:rsidRPr="0066698E">
        <w:rPr>
          <w:rFonts w:eastAsia="等线"/>
        </w:rPr>
        <w:tab/>
        <w:t>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except for data packet for SRB0 (i.e., received from SL-RLC0 as specified in TS 38.331 [3]). As an alternative, the receiving part may deliver SRAP SDUs to the transmitting</w:t>
      </w:r>
      <w:r w:rsidRPr="0066698E" w:rsidDel="00135C1E">
        <w:rPr>
          <w:rFonts w:eastAsia="等线"/>
        </w:rPr>
        <w:t xml:space="preserve"> </w:t>
      </w:r>
      <w:r w:rsidRPr="0066698E">
        <w:rPr>
          <w:rFonts w:eastAsia="等线"/>
        </w:rPr>
        <w:t xml:space="preserve">part on the collocated SRAP entity. When passing SRAP SDUs, the receiving part removes the SRAP header and the transmitting part </w:t>
      </w:r>
      <w:commentRangeStart w:id="74"/>
      <w:ins w:id="75" w:author="OPPO (Qianxi Lu)" w:date="2022-10-11T09:57:00Z">
        <w:r w:rsidR="00031C67">
          <w:rPr>
            <w:rFonts w:eastAsia="等线"/>
          </w:rPr>
          <w:t>of the relay UE</w:t>
        </w:r>
      </w:ins>
      <w:commentRangeEnd w:id="74"/>
      <w:ins w:id="76" w:author="OPPO (Qianxi Lu)" w:date="2022-10-11T09:58:00Z">
        <w:r w:rsidR="00031C67">
          <w:rPr>
            <w:rStyle w:val="ab"/>
          </w:rPr>
          <w:commentReference w:id="74"/>
        </w:r>
      </w:ins>
      <w:ins w:id="77" w:author="OPPO (Qianxi Lu)" w:date="2022-10-11T09:57:00Z">
        <w:r w:rsidR="00031C67">
          <w:rPr>
            <w:rFonts w:eastAsia="等线"/>
          </w:rPr>
          <w:t xml:space="preserve"> </w:t>
        </w:r>
      </w:ins>
      <w:r w:rsidRPr="0066698E">
        <w:rPr>
          <w:rFonts w:eastAsia="等线"/>
        </w:rPr>
        <w:t xml:space="preserve">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sidRPr="0066698E">
        <w:rPr>
          <w:rFonts w:eastAsia="等线"/>
          <w:lang w:eastAsia="zh-CN"/>
        </w:rPr>
        <w:t>packets</w:t>
      </w:r>
      <w:r w:rsidRPr="0066698E">
        <w:rPr>
          <w:rFonts w:eastAsia="等线"/>
        </w:rPr>
        <w:t>.</w:t>
      </w:r>
    </w:p>
    <w:p w14:paraId="455B24C3"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For </w:t>
      </w:r>
      <w:r w:rsidRPr="0066698E">
        <w:rPr>
          <w:rFonts w:eastAsia="等线"/>
          <w:lang w:eastAsia="zh-CN"/>
        </w:rPr>
        <w:t>UL</w:t>
      </w:r>
      <w:r w:rsidRPr="0066698E">
        <w:rPr>
          <w:rFonts w:eastAsia="等线"/>
        </w:rP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549E18AB" w14:textId="6245F1F9" w:rsidR="0066698E" w:rsidRPr="0066698E" w:rsidRDefault="0066698E" w:rsidP="0066698E">
      <w:pPr>
        <w:ind w:left="568" w:hanging="284"/>
        <w:rPr>
          <w:rFonts w:eastAsia="等线"/>
        </w:rPr>
      </w:pPr>
      <w:r w:rsidRPr="0066698E">
        <w:rPr>
          <w:rFonts w:eastAsia="等线"/>
        </w:rPr>
        <w:t>-</w:t>
      </w:r>
      <w:r w:rsidRPr="0066698E">
        <w:rPr>
          <w:rFonts w:eastAsia="等线"/>
        </w:rP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w:t>
      </w:r>
      <w:ins w:id="78" w:author="OPPO (Qianxi Lu)" w:date="2022-10-11T09:49:00Z">
        <w:r w:rsidR="00015072" w:rsidRPr="00015072">
          <w:t xml:space="preserve"> </w:t>
        </w:r>
        <w:commentRangeStart w:id="79"/>
        <w:r w:rsidR="00015072" w:rsidRPr="00106C87">
          <w:t xml:space="preserve">not shown in </w:t>
        </w:r>
        <w:r w:rsidR="00015072" w:rsidRPr="00106C87">
          <w:rPr>
            <w:rFonts w:eastAsia="等线"/>
          </w:rPr>
          <w:t>Figure 4.2.2-2 or Figure 4.2.2-3</w:t>
        </w:r>
        <w:commentRangeEnd w:id="79"/>
        <w:r w:rsidR="00015072">
          <w:rPr>
            <w:rStyle w:val="ab"/>
          </w:rPr>
          <w:commentReference w:id="79"/>
        </w:r>
      </w:ins>
      <w:r w:rsidRPr="0066698E">
        <w:rPr>
          <w:rFonts w:eastAsia="等线"/>
        </w:rPr>
        <w:t>, the receiving part on the SRAP entity of Uu interface remove</w:t>
      </w:r>
      <w:commentRangeStart w:id="80"/>
      <w:ins w:id="81" w:author="OPPO (Qianxi Lu)" w:date="2022-10-11T09:54:00Z">
        <w:r w:rsidR="00015072">
          <w:rPr>
            <w:rFonts w:eastAsia="等线"/>
          </w:rPr>
          <w:t>s</w:t>
        </w:r>
      </w:ins>
      <w:commentRangeEnd w:id="80"/>
      <w:ins w:id="82" w:author="OPPO (Qianxi Lu)" w:date="2022-10-11T09:55:00Z">
        <w:r w:rsidR="00015072">
          <w:rPr>
            <w:rStyle w:val="ab"/>
          </w:rPr>
          <w:commentReference w:id="80"/>
        </w:r>
      </w:ins>
      <w:r w:rsidRPr="0066698E">
        <w:rPr>
          <w:rFonts w:eastAsia="等线"/>
        </w:rPr>
        <w:t xml:space="preserve"> the SRAP header and delivers SRAP SDUs to the transmitting part on the collocated SRAP entity of PC5 interface.</w:t>
      </w:r>
    </w:p>
    <w:p w14:paraId="50252B11" w14:textId="77777777" w:rsidR="0066698E" w:rsidRPr="0066698E" w:rsidRDefault="0066698E" w:rsidP="0066698E">
      <w:pPr>
        <w:keepNext/>
        <w:keepLines/>
        <w:spacing w:before="180"/>
        <w:ind w:left="1134" w:hanging="1134"/>
        <w:outlineLvl w:val="1"/>
        <w:rPr>
          <w:rFonts w:ascii="Arial" w:eastAsia="等线" w:hAnsi="Arial"/>
          <w:sz w:val="32"/>
        </w:rPr>
      </w:pPr>
      <w:bookmarkStart w:id="83" w:name="_Toc525809062"/>
      <w:bookmarkStart w:id="84" w:name="_Toc23239724"/>
      <w:bookmarkStart w:id="85" w:name="_Toc115459314"/>
      <w:r w:rsidRPr="0066698E">
        <w:rPr>
          <w:rFonts w:ascii="Arial" w:eastAsia="等线" w:hAnsi="Arial"/>
          <w:sz w:val="32"/>
        </w:rPr>
        <w:lastRenderedPageBreak/>
        <w:t>4.3</w:t>
      </w:r>
      <w:r w:rsidRPr="0066698E">
        <w:rPr>
          <w:rFonts w:ascii="Arial" w:eastAsia="等线" w:hAnsi="Arial"/>
          <w:sz w:val="32"/>
        </w:rPr>
        <w:tab/>
        <w:t>Services</w:t>
      </w:r>
      <w:bookmarkEnd w:id="83"/>
      <w:bookmarkEnd w:id="84"/>
      <w:bookmarkEnd w:id="85"/>
    </w:p>
    <w:p w14:paraId="3CF207F0" w14:textId="77777777" w:rsidR="0066698E" w:rsidRPr="0066698E" w:rsidRDefault="0066698E" w:rsidP="0066698E">
      <w:pPr>
        <w:keepNext/>
        <w:keepLines/>
        <w:spacing w:before="120"/>
        <w:ind w:left="1134" w:hanging="1134"/>
        <w:outlineLvl w:val="2"/>
        <w:rPr>
          <w:rFonts w:ascii="Arial" w:eastAsia="等线" w:hAnsi="Arial"/>
          <w:sz w:val="28"/>
        </w:rPr>
      </w:pPr>
      <w:bookmarkStart w:id="86" w:name="_Toc525809063"/>
      <w:bookmarkStart w:id="87" w:name="_Toc23239725"/>
      <w:bookmarkStart w:id="88" w:name="_Toc115459315"/>
      <w:r w:rsidRPr="0066698E">
        <w:rPr>
          <w:rFonts w:ascii="Arial" w:eastAsia="等线" w:hAnsi="Arial"/>
          <w:sz w:val="28"/>
        </w:rPr>
        <w:t>4.3.1</w:t>
      </w:r>
      <w:r w:rsidRPr="0066698E">
        <w:rPr>
          <w:rFonts w:ascii="Arial" w:eastAsia="等线" w:hAnsi="Arial"/>
          <w:sz w:val="28"/>
        </w:rPr>
        <w:tab/>
        <w:t>Services provided to upper layers</w:t>
      </w:r>
      <w:bookmarkEnd w:id="86"/>
      <w:bookmarkEnd w:id="87"/>
      <w:bookmarkEnd w:id="88"/>
    </w:p>
    <w:p w14:paraId="2C275715" w14:textId="77777777" w:rsidR="0066698E" w:rsidRPr="0066698E" w:rsidRDefault="0066698E" w:rsidP="0066698E">
      <w:pPr>
        <w:rPr>
          <w:rFonts w:eastAsia="等线"/>
        </w:rPr>
      </w:pPr>
      <w:r w:rsidRPr="0066698E">
        <w:rPr>
          <w:rFonts w:eastAsia="等线"/>
        </w:rPr>
        <w:t>The following services are provided by the SRAP sublayer to upper layers:</w:t>
      </w:r>
    </w:p>
    <w:p w14:paraId="7C4492BF"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Data transfer.</w:t>
      </w:r>
    </w:p>
    <w:p w14:paraId="6DBEAC95" w14:textId="77777777" w:rsidR="0066698E" w:rsidRPr="0066698E" w:rsidRDefault="0066698E" w:rsidP="0066698E">
      <w:pPr>
        <w:keepNext/>
        <w:keepLines/>
        <w:spacing w:before="120"/>
        <w:ind w:left="1134" w:hanging="1134"/>
        <w:outlineLvl w:val="2"/>
        <w:rPr>
          <w:rFonts w:ascii="Arial" w:eastAsia="等线" w:hAnsi="Arial"/>
          <w:sz w:val="28"/>
        </w:rPr>
      </w:pPr>
      <w:bookmarkStart w:id="89" w:name="_Toc23239726"/>
      <w:bookmarkStart w:id="90" w:name="_Toc115459316"/>
      <w:r w:rsidRPr="0066698E">
        <w:rPr>
          <w:rFonts w:ascii="Arial" w:eastAsia="等线" w:hAnsi="Arial"/>
          <w:sz w:val="28"/>
        </w:rPr>
        <w:t>4.3.</w:t>
      </w:r>
      <w:r w:rsidRPr="0066698E">
        <w:rPr>
          <w:rFonts w:ascii="Arial" w:eastAsia="等线" w:hAnsi="Arial"/>
          <w:sz w:val="28"/>
          <w:lang w:eastAsia="zh-CN"/>
        </w:rPr>
        <w:t>2</w:t>
      </w:r>
      <w:r w:rsidRPr="0066698E">
        <w:rPr>
          <w:rFonts w:ascii="Arial" w:eastAsia="等线" w:hAnsi="Arial"/>
          <w:sz w:val="28"/>
        </w:rPr>
        <w:tab/>
        <w:t xml:space="preserve">Services </w:t>
      </w:r>
      <w:r w:rsidRPr="0066698E">
        <w:rPr>
          <w:rFonts w:ascii="Arial" w:eastAsia="等线" w:hAnsi="Arial"/>
          <w:sz w:val="28"/>
          <w:lang w:eastAsia="zh-CN"/>
        </w:rPr>
        <w:t>expected from lower</w:t>
      </w:r>
      <w:r w:rsidRPr="0066698E">
        <w:rPr>
          <w:rFonts w:ascii="Arial" w:eastAsia="等线" w:hAnsi="Arial"/>
          <w:sz w:val="28"/>
        </w:rPr>
        <w:t xml:space="preserve"> layers</w:t>
      </w:r>
      <w:bookmarkEnd w:id="89"/>
      <w:bookmarkEnd w:id="90"/>
    </w:p>
    <w:p w14:paraId="46EFD26E" w14:textId="77777777" w:rsidR="0066698E" w:rsidRPr="0066698E" w:rsidRDefault="0066698E" w:rsidP="0066698E">
      <w:pPr>
        <w:numPr>
          <w:ilvl w:val="12"/>
          <w:numId w:val="0"/>
        </w:numPr>
        <w:rPr>
          <w:rFonts w:eastAsia="等线"/>
        </w:rPr>
      </w:pPr>
      <w:r w:rsidRPr="0066698E">
        <w:rPr>
          <w:rFonts w:eastAsia="等线"/>
        </w:rPr>
        <w:t>An SRAP sublayer expects the following services from lower layers per RLC entity (for a detailed description see TS 38.322 [4]):</w:t>
      </w:r>
    </w:p>
    <w:p w14:paraId="79689B00"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Acknowledged data transfer service;</w:t>
      </w:r>
    </w:p>
    <w:p w14:paraId="3D0F556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Unacknowledged data transfer service.</w:t>
      </w:r>
    </w:p>
    <w:p w14:paraId="104CE4FB"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91" w:name="_Toc23239727"/>
      <w:bookmarkStart w:id="92" w:name="_Toc115459317"/>
      <w:r w:rsidRPr="0066698E">
        <w:rPr>
          <w:rFonts w:ascii="Arial" w:eastAsia="等线" w:hAnsi="Arial"/>
          <w:sz w:val="32"/>
        </w:rPr>
        <w:t>4.</w:t>
      </w:r>
      <w:r w:rsidRPr="0066698E">
        <w:rPr>
          <w:rFonts w:ascii="Arial" w:eastAsia="等线" w:hAnsi="Arial"/>
          <w:sz w:val="32"/>
          <w:lang w:eastAsia="zh-CN"/>
        </w:rPr>
        <w:t>4</w:t>
      </w:r>
      <w:r w:rsidRPr="0066698E">
        <w:rPr>
          <w:rFonts w:ascii="Arial" w:eastAsia="等线" w:hAnsi="Arial"/>
          <w:sz w:val="32"/>
        </w:rPr>
        <w:tab/>
      </w:r>
      <w:r w:rsidRPr="0066698E">
        <w:rPr>
          <w:rFonts w:ascii="Arial" w:eastAsia="等线" w:hAnsi="Arial"/>
          <w:sz w:val="32"/>
          <w:lang w:eastAsia="zh-CN"/>
        </w:rPr>
        <w:t>Functions</w:t>
      </w:r>
      <w:bookmarkEnd w:id="91"/>
      <w:bookmarkEnd w:id="92"/>
    </w:p>
    <w:p w14:paraId="70F9355E" w14:textId="77777777" w:rsidR="0066698E" w:rsidRPr="0066698E" w:rsidRDefault="0066698E" w:rsidP="0066698E">
      <w:pPr>
        <w:rPr>
          <w:rFonts w:eastAsia="等线"/>
        </w:rPr>
      </w:pPr>
      <w:r w:rsidRPr="0066698E">
        <w:rPr>
          <w:rFonts w:eastAsia="等线"/>
        </w:rPr>
        <w:t>The SRAP sublayer supports the following functions:</w:t>
      </w:r>
    </w:p>
    <w:p w14:paraId="23813C3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Data transfer;</w:t>
      </w:r>
    </w:p>
    <w:p w14:paraId="2FF05842"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Determination of UE ID field and BEARER ID field for data packets;</w:t>
      </w:r>
    </w:p>
    <w:p w14:paraId="3276B7FD" w14:textId="77777777" w:rsidR="0066698E" w:rsidRPr="0066698E" w:rsidRDefault="0066698E" w:rsidP="0066698E">
      <w:pPr>
        <w:ind w:left="568" w:hanging="284"/>
        <w:rPr>
          <w:rFonts w:eastAsia="等线"/>
          <w:lang w:eastAsia="zh-CN"/>
        </w:rPr>
      </w:pPr>
      <w:r w:rsidRPr="0066698E">
        <w:rPr>
          <w:rFonts w:eastAsia="Malgun Gothic"/>
          <w:lang w:eastAsia="ko-KR"/>
        </w:rPr>
        <w:t>-</w:t>
      </w:r>
      <w:r w:rsidRPr="0066698E">
        <w:rPr>
          <w:rFonts w:eastAsia="Malgun Gothic"/>
          <w:lang w:eastAsia="ko-KR"/>
        </w:rPr>
        <w:tab/>
      </w:r>
      <w:r w:rsidRPr="0066698E">
        <w:rPr>
          <w:rFonts w:eastAsia="等线"/>
          <w:lang w:eastAsia="ko-KR"/>
        </w:rPr>
        <w:t>Determination of egress link;</w:t>
      </w:r>
    </w:p>
    <w:p w14:paraId="0F7D40DA" w14:textId="77777777" w:rsidR="0066698E" w:rsidRPr="0066698E" w:rsidRDefault="0066698E" w:rsidP="0066698E">
      <w:pPr>
        <w:ind w:left="568" w:hanging="284"/>
        <w:rPr>
          <w:rFonts w:eastAsia="等线"/>
          <w:lang w:eastAsia="zh-CN"/>
        </w:rPr>
      </w:pPr>
      <w:r w:rsidRPr="0066698E">
        <w:rPr>
          <w:rFonts w:eastAsia="Malgun Gothic"/>
          <w:lang w:eastAsia="ko-KR"/>
        </w:rPr>
        <w:t>-</w:t>
      </w:r>
      <w:r w:rsidRPr="0066698E">
        <w:rPr>
          <w:rFonts w:eastAsia="Malgun Gothic"/>
          <w:lang w:eastAsia="ko-KR"/>
        </w:rPr>
        <w:tab/>
      </w:r>
      <w:r w:rsidRPr="0066698E">
        <w:rPr>
          <w:rFonts w:eastAsia="等线"/>
          <w:lang w:eastAsia="ko-KR"/>
        </w:rPr>
        <w:t>Determination of egress RLC channel.</w:t>
      </w:r>
    </w:p>
    <w:p w14:paraId="532D99CD" w14:textId="77777777" w:rsidR="0066698E" w:rsidRPr="0066698E" w:rsidRDefault="0066698E" w:rsidP="0066698E">
      <w:pPr>
        <w:keepNext/>
        <w:keepLines/>
        <w:spacing w:before="180"/>
        <w:ind w:left="1134" w:hanging="1134"/>
        <w:outlineLvl w:val="1"/>
        <w:rPr>
          <w:rFonts w:ascii="Arial" w:eastAsia="等线" w:hAnsi="Arial"/>
          <w:sz w:val="32"/>
        </w:rPr>
      </w:pPr>
      <w:bookmarkStart w:id="93" w:name="_Toc115459318"/>
      <w:r w:rsidRPr="0066698E">
        <w:rPr>
          <w:rFonts w:ascii="Arial" w:eastAsia="等线" w:hAnsi="Arial"/>
          <w:sz w:val="32"/>
        </w:rPr>
        <w:t>4.5</w:t>
      </w:r>
      <w:r w:rsidRPr="0066698E">
        <w:rPr>
          <w:rFonts w:ascii="Arial" w:eastAsia="等线" w:hAnsi="Arial"/>
          <w:sz w:val="32"/>
        </w:rPr>
        <w:tab/>
        <w:t>Configurations</w:t>
      </w:r>
      <w:bookmarkEnd w:id="93"/>
    </w:p>
    <w:p w14:paraId="17722691" w14:textId="77777777" w:rsidR="0066698E" w:rsidRPr="0066698E" w:rsidRDefault="0066698E" w:rsidP="0066698E">
      <w:pPr>
        <w:rPr>
          <w:rFonts w:eastAsia="等线"/>
          <w:lang w:eastAsia="zh-CN"/>
        </w:rPr>
      </w:pPr>
      <w:r w:rsidRPr="0066698E">
        <w:rPr>
          <w:rFonts w:eastAsia="等线"/>
          <w:lang w:eastAsia="zh-CN"/>
        </w:rPr>
        <w:t>The configuration of the SRAP entity for U2N Remote UE includes:</w:t>
      </w:r>
    </w:p>
    <w:p w14:paraId="113E3B08"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a radio bearer identified by BEARER ID field to egress PC5 Relay RLC channel via RRC;</w:t>
      </w:r>
    </w:p>
    <w:p w14:paraId="1B6B57C8" w14:textId="77777777" w:rsidR="0066698E" w:rsidRPr="0066698E" w:rsidRDefault="0066698E" w:rsidP="0066698E">
      <w:pPr>
        <w:ind w:left="568" w:hanging="284"/>
        <w:rPr>
          <w:rFonts w:eastAsia="Malgun Gothic"/>
          <w:lang w:eastAsia="ko-KR"/>
        </w:rPr>
      </w:pPr>
      <w:r w:rsidRPr="0066698E">
        <w:rPr>
          <w:rFonts w:eastAsia="等线"/>
        </w:rPr>
        <w:t>-</w:t>
      </w:r>
      <w:r w:rsidRPr="0066698E">
        <w:rPr>
          <w:rFonts w:eastAsia="等线"/>
        </w:rPr>
        <w:tab/>
        <w:t xml:space="preserve">The </w:t>
      </w:r>
      <w:r w:rsidRPr="0066698E">
        <w:rPr>
          <w:rFonts w:eastAsia="等线"/>
          <w:lang w:eastAsia="zh-CN"/>
        </w:rPr>
        <w:t>local identity via RRC</w:t>
      </w:r>
      <w:r w:rsidRPr="0066698E">
        <w:rPr>
          <w:rFonts w:eastAsia="等线"/>
        </w:rPr>
        <w:t>.</w:t>
      </w:r>
    </w:p>
    <w:p w14:paraId="00135E24" w14:textId="77777777" w:rsidR="0066698E" w:rsidRPr="0066698E" w:rsidRDefault="0066698E" w:rsidP="0066698E">
      <w:pPr>
        <w:rPr>
          <w:rFonts w:eastAsia="等线"/>
          <w:lang w:eastAsia="zh-CN"/>
        </w:rPr>
      </w:pPr>
      <w:r w:rsidRPr="0066698E">
        <w:rPr>
          <w:rFonts w:eastAsia="等线"/>
          <w:lang w:eastAsia="zh-CN"/>
        </w:rPr>
        <w:t>The configuration of the SRAP entity for U2N Relay UE includes:</w:t>
      </w:r>
    </w:p>
    <w:p w14:paraId="020F2D53"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The </w:t>
      </w:r>
      <w:r w:rsidRPr="0066698E">
        <w:rPr>
          <w:rFonts w:eastAsia="等线"/>
          <w:lang w:eastAsia="zh-CN"/>
        </w:rPr>
        <w:t>local identity for each U2N Remote UE via RRC</w:t>
      </w:r>
      <w:r w:rsidRPr="0066698E">
        <w:rPr>
          <w:rFonts w:eastAsia="等线"/>
        </w:rPr>
        <w:t>;</w:t>
      </w:r>
    </w:p>
    <w:p w14:paraId="1B4A7D02"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UE ID field and BEARER ID field to egress Uu Relay RLC channel for each U2N Remote UE via RRC;</w:t>
      </w:r>
    </w:p>
    <w:p w14:paraId="13AA6B2C"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UE ID field and BEARER ID field to egress PC5 Relay RLC channel for each U2N Remote UE via RRC.</w:t>
      </w:r>
    </w:p>
    <w:p w14:paraId="0BDE3627"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94" w:name="_Toc525809066"/>
      <w:bookmarkStart w:id="95" w:name="_Toc23239728"/>
      <w:bookmarkStart w:id="96" w:name="_Toc115459319"/>
      <w:bookmarkStart w:id="97" w:name="_Toc525641403"/>
      <w:bookmarkStart w:id="98" w:name="_Toc23239744"/>
      <w:r w:rsidRPr="0066698E">
        <w:rPr>
          <w:rFonts w:ascii="Arial" w:eastAsia="等线" w:hAnsi="Arial"/>
          <w:sz w:val="36"/>
        </w:rPr>
        <w:t>5</w:t>
      </w:r>
      <w:r w:rsidRPr="0066698E">
        <w:rPr>
          <w:rFonts w:ascii="Arial" w:eastAsia="等线" w:hAnsi="Arial"/>
          <w:sz w:val="36"/>
        </w:rPr>
        <w:tab/>
        <w:t>Procedures</w:t>
      </w:r>
      <w:bookmarkEnd w:id="94"/>
      <w:bookmarkEnd w:id="95"/>
      <w:bookmarkEnd w:id="96"/>
    </w:p>
    <w:p w14:paraId="66D02E5D" w14:textId="77777777" w:rsidR="0066698E" w:rsidRPr="0066698E" w:rsidRDefault="0066698E" w:rsidP="0066698E">
      <w:pPr>
        <w:keepNext/>
        <w:keepLines/>
        <w:spacing w:before="180"/>
        <w:ind w:left="1134" w:hanging="1134"/>
        <w:outlineLvl w:val="1"/>
        <w:rPr>
          <w:rFonts w:ascii="Arial" w:eastAsia="等线" w:hAnsi="Arial"/>
          <w:sz w:val="32"/>
          <w:lang w:eastAsia="ko-KR"/>
        </w:rPr>
      </w:pPr>
      <w:bookmarkStart w:id="99" w:name="Signet1"/>
      <w:bookmarkStart w:id="100" w:name="Signet2"/>
      <w:bookmarkStart w:id="101" w:name="_Toc525809067"/>
      <w:bookmarkStart w:id="102" w:name="_Toc23239729"/>
      <w:bookmarkStart w:id="103" w:name="_Toc115459320"/>
      <w:bookmarkEnd w:id="99"/>
      <w:bookmarkEnd w:id="100"/>
      <w:r w:rsidRPr="0066698E">
        <w:rPr>
          <w:rFonts w:ascii="Arial" w:eastAsia="等线" w:hAnsi="Arial"/>
          <w:sz w:val="32"/>
          <w:lang w:eastAsia="ko-KR"/>
        </w:rPr>
        <w:t>5.1</w:t>
      </w:r>
      <w:r w:rsidRPr="0066698E">
        <w:rPr>
          <w:rFonts w:ascii="Arial" w:eastAsia="等线" w:hAnsi="Arial"/>
          <w:sz w:val="32"/>
          <w:lang w:eastAsia="ko-KR"/>
        </w:rPr>
        <w:tab/>
      </w:r>
      <w:r w:rsidRPr="0066698E">
        <w:rPr>
          <w:rFonts w:ascii="Arial" w:eastAsia="等线" w:hAnsi="Arial"/>
          <w:sz w:val="32"/>
          <w:lang w:eastAsia="zh-CN"/>
        </w:rPr>
        <w:t>SRAP</w:t>
      </w:r>
      <w:r w:rsidRPr="0066698E">
        <w:rPr>
          <w:rFonts w:ascii="Arial" w:eastAsia="等线" w:hAnsi="Arial"/>
          <w:sz w:val="32"/>
          <w:lang w:eastAsia="ko-KR"/>
        </w:rPr>
        <w:t xml:space="preserve"> entity handling</w:t>
      </w:r>
      <w:bookmarkEnd w:id="101"/>
      <w:bookmarkEnd w:id="102"/>
      <w:bookmarkEnd w:id="103"/>
    </w:p>
    <w:p w14:paraId="5B8F8877"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04" w:name="_Toc525809068"/>
      <w:bookmarkStart w:id="105" w:name="_Toc23239730"/>
      <w:bookmarkStart w:id="106" w:name="_Toc115459321"/>
      <w:r w:rsidRPr="0066698E">
        <w:rPr>
          <w:rFonts w:ascii="Arial" w:eastAsia="等线" w:hAnsi="Arial"/>
          <w:sz w:val="28"/>
          <w:lang w:eastAsia="ko-KR"/>
        </w:rPr>
        <w:t>5.1.1</w:t>
      </w:r>
      <w:r w:rsidRPr="0066698E">
        <w:rPr>
          <w:rFonts w:ascii="Arial" w:eastAsia="等线" w:hAnsi="Arial"/>
          <w:sz w:val="28"/>
          <w:lang w:eastAsia="ko-KR"/>
        </w:rPr>
        <w:tab/>
      </w:r>
      <w:r w:rsidRPr="0066698E">
        <w:rPr>
          <w:rFonts w:ascii="Arial" w:eastAsia="等线" w:hAnsi="Arial"/>
          <w:sz w:val="28"/>
          <w:lang w:eastAsia="zh-CN"/>
        </w:rPr>
        <w:t>SRAP</w:t>
      </w:r>
      <w:r w:rsidRPr="0066698E">
        <w:rPr>
          <w:rFonts w:ascii="Arial" w:eastAsia="等线" w:hAnsi="Arial"/>
          <w:sz w:val="28"/>
          <w:lang w:eastAsia="ko-KR"/>
        </w:rPr>
        <w:t xml:space="preserve"> entity establishment</w:t>
      </w:r>
      <w:bookmarkEnd w:id="104"/>
      <w:bookmarkEnd w:id="105"/>
      <w:bookmarkEnd w:id="106"/>
    </w:p>
    <w:p w14:paraId="2C731F8A" w14:textId="77777777" w:rsidR="0066698E" w:rsidRPr="0066698E" w:rsidRDefault="0066698E" w:rsidP="0066698E">
      <w:pPr>
        <w:rPr>
          <w:rFonts w:eastAsia="等线"/>
          <w:lang w:eastAsia="ko-KR"/>
        </w:rPr>
      </w:pPr>
      <w:r w:rsidRPr="0066698E">
        <w:rPr>
          <w:rFonts w:eastAsia="等线"/>
        </w:rPr>
        <w:t>When upper layers request establishment of an SRAP entity</w:t>
      </w:r>
      <w:r w:rsidRPr="0066698E">
        <w:rPr>
          <w:rFonts w:eastAsia="等线"/>
          <w:lang w:eastAsia="ko-KR"/>
        </w:rPr>
        <w:t>, UE shall:</w:t>
      </w:r>
    </w:p>
    <w:p w14:paraId="578DB099"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establish an SRAP entity;</w:t>
      </w:r>
    </w:p>
    <w:p w14:paraId="71BCB1A6" w14:textId="77777777" w:rsidR="0066698E" w:rsidRPr="0066698E" w:rsidRDefault="0066698E" w:rsidP="0066698E">
      <w:pPr>
        <w:ind w:left="568" w:hanging="284"/>
        <w:rPr>
          <w:rFonts w:eastAsia="Malgun Gothic"/>
          <w:lang w:eastAsia="ko-KR"/>
        </w:rPr>
      </w:pPr>
      <w:r w:rsidRPr="0066698E">
        <w:rPr>
          <w:rFonts w:eastAsia="等线"/>
          <w:lang w:eastAsia="ko-KR"/>
        </w:rPr>
        <w:t>-</w:t>
      </w:r>
      <w:r w:rsidRPr="0066698E">
        <w:rPr>
          <w:rFonts w:eastAsia="等线"/>
          <w:lang w:eastAsia="ko-KR"/>
        </w:rPr>
        <w:tab/>
        <w:t>follow the procedures in clause 5.</w:t>
      </w:r>
    </w:p>
    <w:p w14:paraId="6EF825DD"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07" w:name="_Toc525809070"/>
      <w:bookmarkStart w:id="108" w:name="_Toc23239731"/>
      <w:bookmarkStart w:id="109" w:name="_Toc115459322"/>
      <w:bookmarkStart w:id="110" w:name="_Toc525809069"/>
      <w:r w:rsidRPr="0066698E">
        <w:rPr>
          <w:rFonts w:ascii="Arial" w:eastAsia="等线" w:hAnsi="Arial"/>
          <w:sz w:val="28"/>
          <w:lang w:eastAsia="ko-KR"/>
        </w:rPr>
        <w:t>5.1.2</w:t>
      </w:r>
      <w:r w:rsidRPr="0066698E">
        <w:rPr>
          <w:rFonts w:ascii="Arial" w:eastAsia="等线" w:hAnsi="Arial"/>
          <w:sz w:val="28"/>
          <w:lang w:eastAsia="ko-KR"/>
        </w:rPr>
        <w:tab/>
      </w:r>
      <w:r w:rsidRPr="0066698E">
        <w:rPr>
          <w:rFonts w:ascii="Arial" w:eastAsia="等线" w:hAnsi="Arial"/>
          <w:sz w:val="28"/>
          <w:lang w:eastAsia="zh-CN"/>
        </w:rPr>
        <w:t>SRAP</w:t>
      </w:r>
      <w:r w:rsidRPr="0066698E">
        <w:rPr>
          <w:rFonts w:ascii="Arial" w:eastAsia="等线" w:hAnsi="Arial"/>
          <w:sz w:val="28"/>
          <w:lang w:eastAsia="ko-KR"/>
        </w:rPr>
        <w:t xml:space="preserve"> entity release</w:t>
      </w:r>
      <w:bookmarkEnd w:id="107"/>
      <w:bookmarkEnd w:id="108"/>
      <w:bookmarkEnd w:id="109"/>
    </w:p>
    <w:p w14:paraId="40D1732A" w14:textId="77777777" w:rsidR="0066698E" w:rsidRPr="0066698E" w:rsidRDefault="0066698E" w:rsidP="0066698E">
      <w:pPr>
        <w:rPr>
          <w:rFonts w:eastAsia="等线"/>
          <w:lang w:eastAsia="ko-KR"/>
        </w:rPr>
      </w:pPr>
      <w:r w:rsidRPr="0066698E">
        <w:rPr>
          <w:rFonts w:eastAsia="等线"/>
        </w:rPr>
        <w:t>When upper layers request release of an SRAP entity</w:t>
      </w:r>
      <w:r w:rsidRPr="0066698E">
        <w:rPr>
          <w:rFonts w:eastAsia="等线"/>
          <w:lang w:eastAsia="ko-KR"/>
        </w:rPr>
        <w:t>, UE shall:</w:t>
      </w:r>
    </w:p>
    <w:p w14:paraId="3E3BF10B" w14:textId="77777777" w:rsidR="0066698E" w:rsidRPr="0066698E" w:rsidRDefault="0066698E" w:rsidP="0066698E">
      <w:pPr>
        <w:ind w:left="568" w:hanging="284"/>
        <w:rPr>
          <w:rFonts w:eastAsia="Malgun Gothic"/>
          <w:lang w:eastAsia="ko-KR"/>
        </w:rPr>
      </w:pPr>
      <w:r w:rsidRPr="0066698E">
        <w:rPr>
          <w:rFonts w:eastAsia="等线"/>
          <w:lang w:eastAsia="ko-KR"/>
        </w:rPr>
        <w:lastRenderedPageBreak/>
        <w:t>-</w:t>
      </w:r>
      <w:r w:rsidRPr="0066698E">
        <w:rPr>
          <w:rFonts w:eastAsia="等线"/>
          <w:lang w:eastAsia="ko-KR"/>
        </w:rPr>
        <w:tab/>
        <w:t>release the SRAP entity</w:t>
      </w:r>
      <w:r w:rsidRPr="0066698E">
        <w:rPr>
          <w:rFonts w:eastAsia="等线"/>
        </w:rPr>
        <w:t xml:space="preserve"> </w:t>
      </w:r>
      <w:r w:rsidRPr="0066698E">
        <w:rPr>
          <w:rFonts w:eastAsia="等线"/>
          <w:lang w:eastAsia="ko-KR"/>
        </w:rPr>
        <w:t>and the related SRAP configurations.</w:t>
      </w:r>
    </w:p>
    <w:p w14:paraId="1C9B0439" w14:textId="77777777" w:rsidR="0066698E" w:rsidRPr="0066698E" w:rsidRDefault="0066698E" w:rsidP="0066698E">
      <w:pPr>
        <w:keepNext/>
        <w:keepLines/>
        <w:spacing w:before="180"/>
        <w:ind w:left="1134" w:hanging="1134"/>
        <w:outlineLvl w:val="1"/>
        <w:rPr>
          <w:rFonts w:ascii="Arial" w:eastAsia="等线" w:hAnsi="Arial"/>
          <w:sz w:val="32"/>
        </w:rPr>
      </w:pPr>
      <w:bookmarkStart w:id="111" w:name="_Toc525809071"/>
      <w:bookmarkStart w:id="112" w:name="_Toc23239732"/>
      <w:bookmarkStart w:id="113" w:name="_Toc115459323"/>
      <w:bookmarkEnd w:id="110"/>
      <w:r w:rsidRPr="0066698E">
        <w:rPr>
          <w:rFonts w:ascii="Arial" w:eastAsia="等线" w:hAnsi="Arial"/>
          <w:sz w:val="32"/>
        </w:rPr>
        <w:t>5.2</w:t>
      </w:r>
      <w:r w:rsidRPr="0066698E">
        <w:rPr>
          <w:rFonts w:ascii="Arial" w:eastAsia="等线" w:hAnsi="Arial"/>
          <w:sz w:val="32"/>
        </w:rPr>
        <w:tab/>
        <w:t>DL Data transfer</w:t>
      </w:r>
      <w:bookmarkEnd w:id="111"/>
      <w:bookmarkEnd w:id="112"/>
      <w:bookmarkEnd w:id="113"/>
    </w:p>
    <w:p w14:paraId="01FDAE4A"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14" w:name="_Toc23239738"/>
      <w:bookmarkStart w:id="115" w:name="_Toc115459324"/>
      <w:r w:rsidRPr="0066698E">
        <w:rPr>
          <w:rFonts w:ascii="Arial" w:eastAsia="等线" w:hAnsi="Arial"/>
          <w:sz w:val="28"/>
        </w:rPr>
        <w:t>5.2.</w:t>
      </w:r>
      <w:r w:rsidRPr="0066698E">
        <w:rPr>
          <w:rFonts w:ascii="Arial" w:eastAsia="等线" w:hAnsi="Arial"/>
          <w:sz w:val="28"/>
          <w:lang w:eastAsia="zh-CN"/>
        </w:rPr>
        <w:t>1</w:t>
      </w:r>
      <w:r w:rsidRPr="0066698E">
        <w:rPr>
          <w:rFonts w:ascii="Arial" w:eastAsia="等线" w:hAnsi="Arial"/>
          <w:sz w:val="28"/>
        </w:rPr>
        <w:tab/>
      </w:r>
      <w:r w:rsidRPr="0066698E">
        <w:rPr>
          <w:rFonts w:ascii="Arial" w:eastAsia="等线" w:hAnsi="Arial"/>
          <w:sz w:val="28"/>
          <w:lang w:eastAsia="zh-CN"/>
        </w:rPr>
        <w:t>Receiving operation</w:t>
      </w:r>
      <w:bookmarkEnd w:id="114"/>
      <w:r w:rsidRPr="0066698E">
        <w:rPr>
          <w:rFonts w:ascii="Arial" w:eastAsia="等线" w:hAnsi="Arial"/>
          <w:sz w:val="28"/>
          <w:lang w:eastAsia="zh-CN"/>
        </w:rPr>
        <w:t xml:space="preserve"> of U2N Relay UE</w:t>
      </w:r>
      <w:bookmarkEnd w:id="115"/>
    </w:p>
    <w:p w14:paraId="7C140D78"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on the Uu interface of U2N Relay UE shall:</w:t>
      </w:r>
    </w:p>
    <w:p w14:paraId="2855A477"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r>
      <w:r w:rsidRPr="0066698E">
        <w:rPr>
          <w:rFonts w:eastAsia="等线"/>
        </w:rPr>
        <w:t xml:space="preserve">deliver the </w:t>
      </w:r>
      <w:r w:rsidRPr="0066698E">
        <w:rPr>
          <w:rFonts w:eastAsia="等线"/>
          <w:lang w:eastAsia="zh-CN"/>
        </w:rPr>
        <w:t>SRAP data packet</w:t>
      </w:r>
      <w:r w:rsidRPr="0066698E">
        <w:rPr>
          <w:rFonts w:eastAsia="等线"/>
        </w:rPr>
        <w:t xml:space="preserve"> to the transmitting part of the collocated SRAP entity on the PC5 interface.</w:t>
      </w:r>
    </w:p>
    <w:p w14:paraId="78933AF9"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16" w:name="_Toc115459325"/>
      <w:r w:rsidRPr="0066698E">
        <w:rPr>
          <w:rFonts w:ascii="Arial" w:eastAsia="等线" w:hAnsi="Arial"/>
          <w:sz w:val="28"/>
          <w:lang w:eastAsia="zh-CN"/>
        </w:rPr>
        <w:t>5.2.2</w:t>
      </w:r>
      <w:r w:rsidRPr="0066698E">
        <w:rPr>
          <w:rFonts w:ascii="Arial" w:eastAsia="等线" w:hAnsi="Arial"/>
          <w:sz w:val="28"/>
          <w:lang w:eastAsia="zh-CN"/>
        </w:rPr>
        <w:tab/>
        <w:t>Transmitting operation of U2N Relay UE</w:t>
      </w:r>
      <w:bookmarkEnd w:id="116"/>
    </w:p>
    <w:p w14:paraId="434A692E" w14:textId="1E8AAD56" w:rsidR="0066698E" w:rsidRPr="0066698E" w:rsidRDefault="0066698E" w:rsidP="0066698E">
      <w:pPr>
        <w:rPr>
          <w:rFonts w:eastAsia="等线"/>
          <w:lang w:eastAsia="zh-CN"/>
        </w:rPr>
      </w:pPr>
      <w:r w:rsidRPr="0066698E">
        <w:rPr>
          <w:rFonts w:eastAsia="等线"/>
          <w:lang w:eastAsia="zh-CN"/>
        </w:rPr>
        <w:t>The transmitting part of the SRAP entity on the PC5 interface of U2N Relay UE receives SRAP data packets from the receiving part of the SRAP entity on the Uu interface of the same U2N Relay UE</w:t>
      </w:r>
      <w:commentRangeStart w:id="117"/>
      <w:ins w:id="118" w:author="OPPO (Qianxi Lu)" w:date="2022-10-11T09:27:00Z">
        <w:r w:rsidR="00331FBF">
          <w:rPr>
            <w:rFonts w:eastAsia="等线" w:hint="eastAsia"/>
            <w:lang w:val="en-US" w:eastAsia="zh-CN"/>
          </w:rPr>
          <w:t>,</w:t>
        </w:r>
        <w:r w:rsidR="00331FBF">
          <w:rPr>
            <w:rFonts w:eastAsia="等线"/>
            <w:lang w:eastAsia="zh-CN"/>
          </w:rPr>
          <w:t xml:space="preserve"> and construct SRAP Data PDUs as needed (see clause 4.2.2)</w:t>
        </w:r>
      </w:ins>
      <w:commentRangeEnd w:id="117"/>
      <w:ins w:id="119" w:author="OPPO (Qianxi Lu)" w:date="2022-10-11T09:30:00Z">
        <w:r w:rsidR="00331FBF">
          <w:rPr>
            <w:rStyle w:val="ab"/>
          </w:rPr>
          <w:commentReference w:id="117"/>
        </w:r>
      </w:ins>
      <w:r w:rsidRPr="0066698E">
        <w:rPr>
          <w:rFonts w:eastAsia="等线"/>
          <w:lang w:eastAsia="zh-CN"/>
        </w:rPr>
        <w:t>.</w:t>
      </w:r>
    </w:p>
    <w:p w14:paraId="18B1D3F8" w14:textId="77777777" w:rsidR="0066698E" w:rsidRPr="0066698E" w:rsidRDefault="0066698E" w:rsidP="0066698E">
      <w:pPr>
        <w:rPr>
          <w:rFonts w:eastAsia="等线"/>
          <w:lang w:eastAsia="zh-CN"/>
        </w:rPr>
      </w:pPr>
      <w:r w:rsidRPr="0066698E">
        <w:rPr>
          <w:rFonts w:eastAsia="等线"/>
          <w:lang w:eastAsia="zh-CN"/>
        </w:rPr>
        <w:t>When the transmitting part of the SRAP entity on the PC5 interface has an SRAP Data PDU to transmit, the transmitting part of the SRAP entity on the PC5 interface shall:</w:t>
      </w:r>
    </w:p>
    <w:p w14:paraId="791D84C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link in accordance with clause 5.2.2.1;</w:t>
      </w:r>
    </w:p>
    <w:p w14:paraId="7C7C4652"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5.2.2.2;</w:t>
      </w:r>
    </w:p>
    <w:p w14:paraId="46A2AB41" w14:textId="2B16B141" w:rsidR="0066698E" w:rsidRPr="0066698E" w:rsidRDefault="0066698E" w:rsidP="0066698E">
      <w:pPr>
        <w:ind w:left="568" w:hanging="284"/>
        <w:rPr>
          <w:rFonts w:eastAsia="等线"/>
        </w:rPr>
      </w:pPr>
      <w:r w:rsidRPr="0066698E">
        <w:rPr>
          <w:rFonts w:eastAsia="等线"/>
          <w:lang w:eastAsia="zh-CN"/>
        </w:rPr>
        <w:t>-</w:t>
      </w:r>
      <w:r w:rsidRPr="0066698E">
        <w:rPr>
          <w:rFonts w:eastAsia="等线"/>
          <w:lang w:eastAsia="zh-CN"/>
        </w:rPr>
        <w:tab/>
      </w:r>
      <w:r w:rsidRPr="0066698E">
        <w:rPr>
          <w:rFonts w:eastAsia="等线"/>
        </w:rPr>
        <w:t xml:space="preserve">if the SRAP Data PDU is for SRB0 (the BEARER ID field is 0, and the bearer is identified as SRB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commentRangeStart w:id="120"/>
      <w:ins w:id="121" w:author="OPPO (Qianxi Lu)" w:date="2022-10-11T09:51: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22" w:author="OPPO (Qianxi Lu)" w:date="2022-10-11T09:51:00Z">
        <w:r w:rsidRPr="0066698E" w:rsidDel="00015072">
          <w:rPr>
            <w:rFonts w:eastAsia="等线"/>
            <w:iCs/>
            <w:lang w:eastAsia="zh-CN"/>
          </w:rPr>
          <w:delText>of the LCID</w:delText>
        </w:r>
      </w:del>
      <w:commentRangeEnd w:id="120"/>
      <w:r w:rsidR="00015072">
        <w:rPr>
          <w:rStyle w:val="ab"/>
        </w:rPr>
        <w:commentReference w:id="120"/>
      </w:r>
      <w:del w:id="123" w:author="OPPO (Qianxi Lu)" w:date="2022-10-11T09:51:00Z">
        <w:r w:rsidRPr="0066698E" w:rsidDel="00015072">
          <w:rPr>
            <w:rFonts w:eastAsia="等线"/>
            <w:iCs/>
            <w:lang w:eastAsia="zh-CN"/>
          </w:rPr>
          <w:delText xml:space="preserve"> </w:delText>
        </w:r>
      </w:del>
      <w:r w:rsidRPr="0066698E">
        <w:rPr>
          <w:rFonts w:eastAsia="等线"/>
          <w:iCs/>
          <w:lang w:eastAsia="zh-CN"/>
        </w:rPr>
        <w:t>from which the SRAP Data PDU is received</w:t>
      </w:r>
      <w:r w:rsidRPr="0066698E">
        <w:rPr>
          <w:rFonts w:eastAsia="等线"/>
        </w:rPr>
        <w:t>):</w:t>
      </w:r>
    </w:p>
    <w:p w14:paraId="6990B301" w14:textId="1AF8600C" w:rsidR="0066698E" w:rsidRPr="0066698E" w:rsidRDefault="0066698E" w:rsidP="0066698E">
      <w:pPr>
        <w:ind w:left="851" w:hanging="284"/>
        <w:rPr>
          <w:rFonts w:eastAsia="等线"/>
        </w:rPr>
      </w:pPr>
      <w:r w:rsidRPr="0066698E">
        <w:rPr>
          <w:rFonts w:eastAsia="等线"/>
          <w:lang w:eastAsia="zh-CN"/>
        </w:rPr>
        <w:t>-</w:t>
      </w:r>
      <w:r w:rsidRPr="0066698E">
        <w:rPr>
          <w:rFonts w:eastAsia="等线"/>
          <w:lang w:eastAsia="zh-CN"/>
        </w:rPr>
        <w:tab/>
        <w:t>Remove</w:t>
      </w:r>
      <w:del w:id="124" w:author="OPPO (Qianxi Lu)" w:date="2022-10-11T09:55:00Z">
        <w:r w:rsidRPr="0066698E" w:rsidDel="00015072">
          <w:rPr>
            <w:rFonts w:eastAsia="等线"/>
            <w:lang w:eastAsia="zh-CN"/>
          </w:rPr>
          <w:delText>s</w:delText>
        </w:r>
      </w:del>
      <w:r w:rsidRPr="0066698E">
        <w:rPr>
          <w:rFonts w:eastAsia="等线"/>
          <w:lang w:eastAsia="zh-CN"/>
        </w:rPr>
        <w:t xml:space="preserve"> the SRAP header from the SRAP Data PDU;</w:t>
      </w:r>
    </w:p>
    <w:p w14:paraId="6F3017C2"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 of the determined egress link.</w:t>
      </w:r>
    </w:p>
    <w:p w14:paraId="230C6AFC"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25" w:name="_Toc115459326"/>
      <w:r w:rsidRPr="0066698E">
        <w:rPr>
          <w:rFonts w:ascii="Arial" w:eastAsia="等线" w:hAnsi="Arial"/>
          <w:sz w:val="24"/>
          <w:lang w:eastAsia="zh-CN"/>
        </w:rPr>
        <w:t>5.2.2.1</w:t>
      </w:r>
      <w:r w:rsidRPr="0066698E">
        <w:rPr>
          <w:rFonts w:ascii="Arial" w:eastAsia="等线" w:hAnsi="Arial"/>
          <w:sz w:val="24"/>
          <w:lang w:eastAsia="zh-CN"/>
        </w:rPr>
        <w:tab/>
        <w:t>Egress link determination</w:t>
      </w:r>
      <w:bookmarkEnd w:id="125"/>
    </w:p>
    <w:p w14:paraId="2E71029D" w14:textId="77777777" w:rsidR="0066698E" w:rsidRPr="0066698E" w:rsidRDefault="0066698E" w:rsidP="0066698E">
      <w:pPr>
        <w:rPr>
          <w:rFonts w:eastAsia="等线"/>
          <w:lang w:eastAsia="zh-CN"/>
        </w:rPr>
      </w:pPr>
      <w:r w:rsidRPr="0066698E">
        <w:rPr>
          <w:rFonts w:eastAsia="等线"/>
          <w:lang w:eastAsia="zh-CN"/>
        </w:rPr>
        <w:t>For a SRAP Data PDU to be transmitted, SRAP entity shall:</w:t>
      </w:r>
    </w:p>
    <w:p w14:paraId="407E1C4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w:t>
      </w:r>
    </w:p>
    <w:p w14:paraId="41107297"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link on PC5 interface corresponding to </w:t>
      </w:r>
      <w:r w:rsidRPr="0066698E">
        <w:rPr>
          <w:rFonts w:eastAsia="等线"/>
          <w:i/>
        </w:rPr>
        <w:t>sl-L2Identity</w:t>
      </w:r>
      <w:commentRangeStart w:id="126"/>
      <w:del w:id="127" w:author="OPPO (Qianxi Lu)" w:date="2022-10-11T09:44:00Z">
        <w:r w:rsidRPr="0066698E" w:rsidDel="00015072">
          <w:rPr>
            <w:rFonts w:eastAsia="等线"/>
            <w:i/>
          </w:rPr>
          <w:delText>-</w:delText>
        </w:r>
      </w:del>
      <w:commentRangeEnd w:id="126"/>
      <w:r w:rsidR="00015072">
        <w:rPr>
          <w:rStyle w:val="ab"/>
        </w:rPr>
        <w:commentReference w:id="126"/>
      </w:r>
      <w:r w:rsidRPr="0066698E">
        <w:rPr>
          <w:rFonts w:eastAsia="等线"/>
          <w:i/>
        </w:rPr>
        <w:t>Remote</w:t>
      </w:r>
      <w:r w:rsidRPr="0066698E">
        <w:rPr>
          <w:rFonts w:eastAsia="等线"/>
        </w:rPr>
        <w:t xml:space="preserve"> configured for the concerned </w:t>
      </w:r>
      <w:r w:rsidRPr="0066698E">
        <w:rPr>
          <w:rFonts w:eastAsia="等线"/>
          <w:i/>
        </w:rPr>
        <w:t>sl-LocalIdentity</w:t>
      </w:r>
      <w:r w:rsidRPr="0066698E">
        <w:rPr>
          <w:rFonts w:eastAsia="等线"/>
        </w:rPr>
        <w:t xml:space="preserve"> as specified in TS 38.331 [3].</w:t>
      </w:r>
    </w:p>
    <w:p w14:paraId="2F08E2AC"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28" w:name="_Toc115459327"/>
      <w:r w:rsidRPr="0066698E">
        <w:rPr>
          <w:rFonts w:ascii="Arial" w:eastAsia="等线" w:hAnsi="Arial"/>
          <w:sz w:val="24"/>
          <w:lang w:eastAsia="zh-CN"/>
        </w:rPr>
        <w:t>5.2.2.2</w:t>
      </w:r>
      <w:r w:rsidRPr="0066698E">
        <w:rPr>
          <w:rFonts w:ascii="Arial" w:eastAsia="等线" w:hAnsi="Arial"/>
          <w:sz w:val="24"/>
          <w:lang w:eastAsia="zh-CN"/>
        </w:rPr>
        <w:tab/>
        <w:t>Egress RLC channel determination</w:t>
      </w:r>
      <w:bookmarkEnd w:id="128"/>
    </w:p>
    <w:p w14:paraId="02ECB5D5"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4E085B95" w14:textId="49D133E0"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SRAP Data PDU is for SRB0 (the BEARER ID field is 0 and the bearer is identified as SRB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ins w:id="129"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30"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31AE4D9B"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in the determined egress link corresponding to </w:t>
      </w:r>
      <w:r w:rsidRPr="0066698E">
        <w:rPr>
          <w:rFonts w:eastAsia="等线"/>
          <w:i/>
        </w:rPr>
        <w:t>logicalChannelIdentity</w:t>
      </w:r>
      <w:r w:rsidRPr="0066698E">
        <w:rPr>
          <w:rFonts w:eastAsia="等线"/>
        </w:rPr>
        <w:t xml:space="preserve"> for SL-RLC0 as specified in TS 38.331 [3];</w:t>
      </w:r>
    </w:p>
    <w:p w14:paraId="06E40210" w14:textId="4E47AC31" w:rsidR="0066698E" w:rsidRPr="0066698E" w:rsidRDefault="0066698E" w:rsidP="0066698E">
      <w:pPr>
        <w:ind w:left="568" w:hanging="284"/>
        <w:rPr>
          <w:rFonts w:eastAsia="等线"/>
        </w:rPr>
      </w:pPr>
      <w:r w:rsidRPr="0066698E">
        <w:rPr>
          <w:rFonts w:eastAsia="等线"/>
        </w:rPr>
        <w:t>-</w:t>
      </w:r>
      <w:r w:rsidRPr="0066698E">
        <w:rPr>
          <w:rFonts w:eastAsia="等线"/>
        </w:rPr>
        <w:tab/>
        <w:t>else 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 which includes an </w:t>
      </w:r>
      <w:r w:rsidRPr="0066698E">
        <w:rPr>
          <w:rFonts w:eastAsia="等线"/>
          <w:i/>
        </w:rPr>
        <w:t xml:space="preserve">sl-RemoteUE-RB-Identity </w:t>
      </w:r>
      <w:r w:rsidRPr="0066698E">
        <w:rPr>
          <w:rFonts w:eastAsia="等线"/>
        </w:rPr>
        <w:t>that matches the SRB identity</w:t>
      </w:r>
      <w:r w:rsidRPr="0066698E">
        <w:rPr>
          <w:rFonts w:eastAsia="等线"/>
          <w:i/>
        </w:rPr>
        <w:t xml:space="preserve"> </w:t>
      </w:r>
      <w:r w:rsidRPr="0066698E">
        <w:rPr>
          <w:rFonts w:eastAsia="等线"/>
        </w:rPr>
        <w:t>or DRB identity</w:t>
      </w:r>
      <w:r w:rsidRPr="0066698E">
        <w:rPr>
          <w:rFonts w:eastAsia="等线"/>
          <w:i/>
        </w:rPr>
        <w:t xml:space="preserve"> </w:t>
      </w:r>
      <w:r w:rsidRPr="0066698E">
        <w:rPr>
          <w:rFonts w:eastAsia="等线"/>
        </w:rPr>
        <w:t>of the SRAP Data PDU determined by the BEARER ID field (</w:t>
      </w:r>
      <w:r w:rsidRPr="0066698E">
        <w:rPr>
          <w:rFonts w:eastAsia="等线"/>
          <w:lang w:eastAsia="zh-CN"/>
        </w:rPr>
        <w:t xml:space="preserve">For the BEARER ID shared by both SRB and DRB, </w:t>
      </w:r>
      <w:r w:rsidRPr="0066698E">
        <w:rPr>
          <w:rFonts w:eastAsia="等线"/>
        </w:rPr>
        <w:t xml:space="preserve">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ins w:id="131"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32"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742FCF9D"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in the determined egress link corresponding to </w:t>
      </w:r>
      <w:r w:rsidRPr="0066698E">
        <w:rPr>
          <w:rFonts w:eastAsia="等线"/>
          <w:i/>
        </w:rPr>
        <w:t>sl-EgressRLC-ChannelPC5</w:t>
      </w:r>
      <w:r w:rsidRPr="0066698E">
        <w:rPr>
          <w:rFonts w:eastAsia="等线"/>
        </w:rPr>
        <w:t xml:space="preserve"> configured for the concerned </w:t>
      </w:r>
      <w:r w:rsidRPr="0066698E">
        <w:rPr>
          <w:rFonts w:eastAsia="等线"/>
          <w:i/>
        </w:rPr>
        <w:t>sl-LocalIdentity</w:t>
      </w:r>
      <w:r w:rsidRPr="0066698E">
        <w:rPr>
          <w:rFonts w:eastAsia="等线"/>
        </w:rPr>
        <w:t xml:space="preserve"> and concerned </w:t>
      </w:r>
      <w:r w:rsidRPr="0066698E">
        <w:rPr>
          <w:rFonts w:eastAsia="等线"/>
          <w:i/>
        </w:rPr>
        <w:t>sl-RemoteUE-RB-Identity</w:t>
      </w:r>
      <w:r w:rsidRPr="0066698E">
        <w:rPr>
          <w:rFonts w:eastAsia="等线"/>
        </w:rPr>
        <w:t xml:space="preserve"> as specified in TS 38.331 [3].</w:t>
      </w:r>
    </w:p>
    <w:p w14:paraId="693CB5E4"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33" w:name="_Toc115459328"/>
      <w:r w:rsidRPr="0066698E">
        <w:rPr>
          <w:rFonts w:ascii="Arial" w:eastAsia="等线" w:hAnsi="Arial"/>
          <w:sz w:val="28"/>
          <w:lang w:eastAsia="zh-CN"/>
        </w:rPr>
        <w:lastRenderedPageBreak/>
        <w:t>5.2.3</w:t>
      </w:r>
      <w:r w:rsidRPr="0066698E">
        <w:rPr>
          <w:rFonts w:ascii="Arial" w:eastAsia="等线" w:hAnsi="Arial"/>
          <w:sz w:val="28"/>
          <w:lang w:eastAsia="zh-CN"/>
        </w:rPr>
        <w:tab/>
        <w:t>Receiving operation of U2N Remote UE</w:t>
      </w:r>
      <w:bookmarkEnd w:id="133"/>
    </w:p>
    <w:p w14:paraId="591ACF68"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shall:</w:t>
      </w:r>
    </w:p>
    <w:p w14:paraId="7493B1F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 SRAP Data PDU is not for SRB0 (not received from SL-RLC0 as specified in TS 38.331 [3]):</w:t>
      </w:r>
    </w:p>
    <w:p w14:paraId="611FC4EC" w14:textId="77777777" w:rsidR="0066698E" w:rsidRPr="0066698E" w:rsidRDefault="0066698E" w:rsidP="0066698E">
      <w:pPr>
        <w:ind w:left="851" w:hanging="284"/>
        <w:rPr>
          <w:rFonts w:eastAsia="等线"/>
          <w:lang w:eastAsia="ko-KR"/>
        </w:rPr>
      </w:pPr>
      <w:r w:rsidRPr="0066698E">
        <w:rPr>
          <w:rFonts w:eastAsia="等线"/>
          <w:lang w:eastAsia="zh-CN"/>
        </w:rPr>
        <w:t>-</w:t>
      </w:r>
      <w:r w:rsidRPr="0066698E">
        <w:rPr>
          <w:rFonts w:eastAsia="等线"/>
          <w:lang w:eastAsia="zh-CN"/>
        </w:rPr>
        <w:tab/>
        <w:t xml:space="preserve">if </w:t>
      </w:r>
      <w:r w:rsidRPr="0066698E">
        <w:rPr>
          <w:rFonts w:eastAsia="等线"/>
          <w:i/>
          <w:iCs/>
          <w:lang w:eastAsia="zh-CN"/>
        </w:rPr>
        <w:t>sl-RemoteUE-RB-Identity</w:t>
      </w:r>
      <w:r w:rsidRPr="0066698E">
        <w:rPr>
          <w:rFonts w:eastAsia="等线"/>
          <w:lang w:eastAsia="zh-CN"/>
        </w:rPr>
        <w:t xml:space="preserve"> is configured:</w:t>
      </w:r>
    </w:p>
    <w:p w14:paraId="1AD26A61" w14:textId="72F84AEF" w:rsidR="0066698E" w:rsidRPr="0066698E" w:rsidRDefault="0066698E" w:rsidP="0066698E">
      <w:pPr>
        <w:ind w:left="1135" w:hanging="284"/>
        <w:rPr>
          <w:rFonts w:eastAsia="等线"/>
          <w:lang w:eastAsia="zh-CN"/>
        </w:rPr>
      </w:pPr>
      <w:r w:rsidRPr="0066698E">
        <w:rPr>
          <w:rFonts w:eastAsia="等线"/>
          <w:lang w:eastAsia="ko-KR"/>
        </w:rPr>
        <w:t>-</w:t>
      </w:r>
      <w:r w:rsidRPr="0066698E">
        <w:rPr>
          <w:rFonts w:eastAsia="等线"/>
          <w:lang w:eastAsia="ko-KR"/>
        </w:rPr>
        <w:tab/>
      </w:r>
      <w:r w:rsidRPr="0066698E">
        <w:rPr>
          <w:rFonts w:eastAsia="等线"/>
        </w:rPr>
        <w:t xml:space="preserve">remove the SRAP header of this SRAP Data PDU and deliver the SRAP SDU to upper layer </w:t>
      </w:r>
      <w:commentRangeStart w:id="134"/>
      <w:ins w:id="135" w:author="OPPO (Qianxi Lu)" w:date="2022-10-11T09:53:00Z">
        <w:r w:rsidR="00015072">
          <w:rPr>
            <w:rFonts w:eastAsia="等线"/>
          </w:rPr>
          <w:t xml:space="preserve">entity </w:t>
        </w:r>
        <w:commentRangeEnd w:id="134"/>
        <w:r w:rsidR="00015072">
          <w:rPr>
            <w:rStyle w:val="ab"/>
          </w:rPr>
          <w:commentReference w:id="134"/>
        </w:r>
      </w:ins>
      <w:r w:rsidRPr="0066698E">
        <w:rPr>
          <w:rFonts w:eastAsia="等线"/>
        </w:rPr>
        <w:t xml:space="preserve">corresponding to the BEARER ID field of this SRAP Data PDU </w:t>
      </w:r>
      <w:r w:rsidRPr="0066698E">
        <w:rPr>
          <w:rFonts w:eastAsia="等线"/>
          <w:lang w:eastAsia="zh-CN"/>
        </w:rPr>
        <w:t xml:space="preserve">(For the BEARER ID shared by both SRB and DRB, 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lang w:eastAsia="zh-CN"/>
        </w:rPr>
        <w:t xml:space="preserve"> sl-EgressRLC-ChannelPC5</w:t>
      </w:r>
      <w:r w:rsidRPr="0066698E">
        <w:rPr>
          <w:rFonts w:eastAsia="等线"/>
        </w:rPr>
        <w:t xml:space="preserve"> </w:t>
      </w:r>
      <w:r w:rsidRPr="0066698E">
        <w:rPr>
          <w:rFonts w:eastAsia="等线"/>
          <w:iCs/>
          <w:lang w:eastAsia="zh-CN"/>
        </w:rPr>
        <w:t xml:space="preserve">which matches </w:t>
      </w:r>
      <w:ins w:id="136"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the PC5 Relay RLC Channel </w:t>
      </w:r>
      <w:del w:id="137"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 and for DRB, the upper layer entity for BEARER ID plus 1</w:t>
      </w:r>
      <w:r w:rsidRPr="0066698E">
        <w:rPr>
          <w:rFonts w:eastAsia="等线"/>
          <w:lang w:eastAsia="zh-CN"/>
        </w:rPr>
        <w:t>)</w:t>
      </w:r>
      <w:r w:rsidRPr="0066698E">
        <w:rPr>
          <w:rFonts w:eastAsia="等线"/>
        </w:rPr>
        <w:t>;</w:t>
      </w:r>
    </w:p>
    <w:p w14:paraId="1547BA25" w14:textId="77777777" w:rsidR="0066698E" w:rsidRPr="0066698E" w:rsidRDefault="0066698E" w:rsidP="0066698E">
      <w:pPr>
        <w:ind w:leftChars="290" w:left="864" w:hangingChars="142" w:hanging="284"/>
        <w:rPr>
          <w:rFonts w:eastAsia="等线"/>
          <w:lang w:eastAsia="zh-CN"/>
        </w:rPr>
      </w:pPr>
      <w:r w:rsidRPr="0066698E">
        <w:rPr>
          <w:rFonts w:eastAsia="等线"/>
          <w:lang w:eastAsia="zh-CN"/>
        </w:rPr>
        <w:t>-</w:t>
      </w:r>
      <w:r w:rsidRPr="0066698E">
        <w:rPr>
          <w:rFonts w:eastAsia="等线"/>
          <w:lang w:eastAsia="zh-CN"/>
        </w:rPr>
        <w:tab/>
        <w:t>else</w:t>
      </w:r>
    </w:p>
    <w:p w14:paraId="7BBCEC0A" w14:textId="77777777" w:rsidR="0066698E" w:rsidRPr="0066698E" w:rsidRDefault="0066698E" w:rsidP="0066698E">
      <w:pPr>
        <w:ind w:left="1135" w:hanging="284"/>
        <w:rPr>
          <w:rFonts w:eastAsia="等线"/>
          <w:lang w:eastAsia="ko-KR"/>
        </w:rPr>
      </w:pPr>
      <w:r w:rsidRPr="0066698E">
        <w:rPr>
          <w:rFonts w:eastAsia="等线"/>
          <w:lang w:eastAsia="ko-KR"/>
        </w:rPr>
        <w:t>-</w:t>
      </w:r>
      <w:r w:rsidRPr="0066698E">
        <w:rPr>
          <w:rFonts w:eastAsia="等线"/>
          <w:lang w:eastAsia="ko-KR"/>
        </w:rPr>
        <w:tab/>
        <w:t>remove the SRAP header of this SRAP Data PDU and deliver the SRAP SDU to PDCP entity of SRB1 by ignoring the UE ID field and BEARER ID field of this SRAP Data PDU;</w:t>
      </w:r>
    </w:p>
    <w:p w14:paraId="19B82A3B" w14:textId="77777777" w:rsidR="0066698E" w:rsidRPr="0066698E" w:rsidRDefault="0066698E" w:rsidP="0066698E">
      <w:pPr>
        <w:ind w:left="568" w:hanging="284"/>
        <w:rPr>
          <w:rFonts w:eastAsia="等线"/>
          <w:lang w:eastAsia="ko-KR"/>
        </w:rPr>
      </w:pPr>
      <w:r w:rsidRPr="0066698E">
        <w:rPr>
          <w:rFonts w:eastAsia="等线"/>
        </w:rPr>
        <w:t>-</w:t>
      </w:r>
      <w:r w:rsidRPr="0066698E">
        <w:rPr>
          <w:rFonts w:eastAsia="等线"/>
        </w:rPr>
        <w:tab/>
        <w:t>else:</w:t>
      </w:r>
    </w:p>
    <w:p w14:paraId="4938D0CE" w14:textId="77777777" w:rsidR="0066698E" w:rsidRPr="0066698E" w:rsidRDefault="0066698E" w:rsidP="0066698E">
      <w:pPr>
        <w:ind w:left="851" w:hanging="284"/>
        <w:rPr>
          <w:rFonts w:eastAsia="等线"/>
          <w:lang w:eastAsia="zh-CN"/>
        </w:rPr>
      </w:pPr>
      <w:r w:rsidRPr="0066698E">
        <w:rPr>
          <w:rFonts w:eastAsia="等线"/>
          <w:lang w:eastAsia="ko-KR"/>
        </w:rPr>
        <w:t>-</w:t>
      </w:r>
      <w:r w:rsidRPr="0066698E">
        <w:rPr>
          <w:rFonts w:eastAsia="等线"/>
          <w:lang w:eastAsia="ko-KR"/>
        </w:rPr>
        <w:tab/>
      </w:r>
      <w:r w:rsidRPr="0066698E">
        <w:rPr>
          <w:rFonts w:eastAsia="等线"/>
        </w:rPr>
        <w:t>deliver the SRAP SDU (i.e., same as SRAP PDU for SRB0) to upper layer, i.e., RRC layer entity (TS 38.331 [3]).</w:t>
      </w:r>
    </w:p>
    <w:p w14:paraId="23AF5198" w14:textId="77777777" w:rsidR="0066698E" w:rsidRPr="0066698E" w:rsidRDefault="0066698E" w:rsidP="0066698E">
      <w:pPr>
        <w:keepNext/>
        <w:keepLines/>
        <w:spacing w:before="180"/>
        <w:ind w:left="1134" w:hanging="1134"/>
        <w:outlineLvl w:val="1"/>
        <w:rPr>
          <w:rFonts w:ascii="Arial" w:eastAsia="等线" w:hAnsi="Arial"/>
          <w:sz w:val="32"/>
        </w:rPr>
      </w:pPr>
      <w:bookmarkStart w:id="138" w:name="_Toc115459329"/>
      <w:r w:rsidRPr="0066698E">
        <w:rPr>
          <w:rFonts w:ascii="Arial" w:eastAsia="等线" w:hAnsi="Arial"/>
          <w:sz w:val="32"/>
        </w:rPr>
        <w:t>5.3</w:t>
      </w:r>
      <w:r w:rsidRPr="0066698E">
        <w:rPr>
          <w:rFonts w:ascii="Arial" w:eastAsia="等线" w:hAnsi="Arial"/>
          <w:sz w:val="32"/>
        </w:rPr>
        <w:tab/>
        <w:t>UL Data transfer</w:t>
      </w:r>
      <w:bookmarkEnd w:id="138"/>
    </w:p>
    <w:p w14:paraId="17D9F722"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39" w:name="_Toc115459330"/>
      <w:r w:rsidRPr="0066698E">
        <w:rPr>
          <w:rFonts w:ascii="Arial" w:eastAsia="等线" w:hAnsi="Arial"/>
          <w:sz w:val="28"/>
        </w:rPr>
        <w:t>5.3.</w:t>
      </w:r>
      <w:r w:rsidRPr="0066698E">
        <w:rPr>
          <w:rFonts w:ascii="Arial" w:eastAsia="等线" w:hAnsi="Arial"/>
          <w:sz w:val="28"/>
          <w:lang w:eastAsia="zh-CN"/>
        </w:rPr>
        <w:t>1</w:t>
      </w:r>
      <w:r w:rsidRPr="0066698E">
        <w:rPr>
          <w:rFonts w:ascii="Arial" w:eastAsia="等线" w:hAnsi="Arial"/>
          <w:sz w:val="28"/>
        </w:rPr>
        <w:tab/>
        <w:t xml:space="preserve">Transmitting </w:t>
      </w:r>
      <w:r w:rsidRPr="0066698E">
        <w:rPr>
          <w:rFonts w:ascii="Arial" w:eastAsia="等线" w:hAnsi="Arial"/>
          <w:sz w:val="28"/>
          <w:lang w:eastAsia="zh-CN"/>
        </w:rPr>
        <w:t>operation of U2N Remote UE</w:t>
      </w:r>
      <w:bookmarkEnd w:id="139"/>
    </w:p>
    <w:p w14:paraId="1FEA8EB2" w14:textId="78A946B0" w:rsidR="0066698E" w:rsidRPr="0066698E" w:rsidRDefault="0066698E" w:rsidP="0066698E">
      <w:pPr>
        <w:rPr>
          <w:rFonts w:eastAsia="等线"/>
          <w:lang w:eastAsia="zh-CN"/>
        </w:rPr>
      </w:pPr>
      <w:r w:rsidRPr="0066698E">
        <w:rPr>
          <w:rFonts w:eastAsia="等线"/>
          <w:lang w:eastAsia="zh-CN"/>
        </w:rPr>
        <w:t>The transmitting part of the SRAP entity on the PC5 interface of U2N Remote UE can receive SRAP SDU from upper layer</w:t>
      </w:r>
      <w:del w:id="140" w:author="OPPO (Qianxi Lu)" w:date="2022-10-11T09:33:00Z">
        <w:r w:rsidRPr="0066698E" w:rsidDel="00015072">
          <w:rPr>
            <w:rFonts w:eastAsia="等线"/>
            <w:lang w:eastAsia="zh-CN"/>
          </w:rPr>
          <w:delText>,</w:delText>
        </w:r>
      </w:del>
      <w:r w:rsidRPr="0066698E">
        <w:rPr>
          <w:rFonts w:eastAsia="等线"/>
          <w:lang w:eastAsia="zh-CN"/>
        </w:rPr>
        <w:t xml:space="preserve"> and constructs SRAP Data PDU</w:t>
      </w:r>
      <w:del w:id="141" w:author="OPPO (Qianxi Lu)" w:date="2022-10-11T09:30:00Z">
        <w:r w:rsidRPr="0066698E" w:rsidDel="00331FBF">
          <w:rPr>
            <w:rFonts w:eastAsia="等线"/>
            <w:lang w:eastAsia="zh-CN"/>
          </w:rPr>
          <w:delText xml:space="preserve"> </w:delText>
        </w:r>
        <w:commentRangeStart w:id="142"/>
        <w:r w:rsidRPr="0066698E" w:rsidDel="00331FBF">
          <w:rPr>
            <w:rFonts w:eastAsia="等线"/>
            <w:lang w:eastAsia="zh-CN"/>
          </w:rPr>
          <w:delText>as needed (see clause 4.2.2)</w:delText>
        </w:r>
      </w:del>
      <w:commentRangeEnd w:id="142"/>
      <w:r w:rsidR="00331FBF">
        <w:rPr>
          <w:rStyle w:val="ab"/>
        </w:rPr>
        <w:commentReference w:id="142"/>
      </w:r>
      <w:r w:rsidRPr="0066698E">
        <w:rPr>
          <w:rFonts w:eastAsia="等线"/>
          <w:lang w:eastAsia="zh-CN"/>
        </w:rPr>
        <w:t>.</w:t>
      </w:r>
    </w:p>
    <w:p w14:paraId="0471171D" w14:textId="77777777" w:rsidR="0066698E" w:rsidRPr="0066698E" w:rsidRDefault="0066698E" w:rsidP="0066698E">
      <w:pPr>
        <w:rPr>
          <w:rFonts w:eastAsia="等线"/>
          <w:lang w:eastAsia="zh-CN"/>
        </w:rPr>
      </w:pPr>
      <w:r w:rsidRPr="0066698E">
        <w:rPr>
          <w:rFonts w:eastAsia="等线"/>
          <w:lang w:eastAsia="zh-CN"/>
        </w:rPr>
        <w:t>Upon receiving an SRAP SDU from upper layer, the transmitting part of the SRAP entity on the PC5 interface shall:</w:t>
      </w:r>
    </w:p>
    <w:p w14:paraId="01905BD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w:t>
      </w:r>
      <w:r w:rsidRPr="0066698E">
        <w:rPr>
          <w:rFonts w:eastAsia="等线"/>
          <w:lang w:eastAsia="zh-CN"/>
        </w:rPr>
        <w:t>SRAP SDU is not for SRB0</w:t>
      </w:r>
      <w:r w:rsidRPr="0066698E">
        <w:rPr>
          <w:rFonts w:eastAsia="等线"/>
        </w:rPr>
        <w:t>:</w:t>
      </w:r>
    </w:p>
    <w:p w14:paraId="1A206309"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UE ID field and BEARER ID field in accordance with clause 5.3.1.1;</w:t>
      </w:r>
    </w:p>
    <w:p w14:paraId="67840385"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Construct an SRAP Data PDU with SRAP header, where the UE ID field and BEARER ID field are set to the determined values, in accordance with clause 6.2.2;</w:t>
      </w:r>
    </w:p>
    <w:p w14:paraId="4E87F3F3" w14:textId="77777777" w:rsidR="0066698E" w:rsidRPr="0066698E" w:rsidRDefault="0066698E" w:rsidP="0066698E">
      <w:pPr>
        <w:ind w:left="568" w:hanging="284"/>
        <w:rPr>
          <w:rFonts w:eastAsia="等线"/>
          <w:lang w:eastAsia="zh-CN"/>
        </w:rPr>
      </w:pPr>
      <w:r w:rsidRPr="0066698E">
        <w:rPr>
          <w:rFonts w:eastAsia="等线"/>
          <w:lang w:eastAsia="zh-CN"/>
        </w:rPr>
        <w:t>-</w:t>
      </w:r>
      <w:r w:rsidRPr="0066698E">
        <w:rPr>
          <w:rFonts w:eastAsia="等线"/>
          <w:lang w:eastAsia="zh-CN"/>
        </w:rPr>
        <w:tab/>
        <w:t>else:</w:t>
      </w:r>
    </w:p>
    <w:p w14:paraId="50A67F5A" w14:textId="77777777" w:rsidR="0066698E" w:rsidRPr="0066698E" w:rsidRDefault="0066698E" w:rsidP="0066698E">
      <w:pPr>
        <w:ind w:left="851" w:hanging="284"/>
        <w:rPr>
          <w:rFonts w:eastAsia="等线"/>
        </w:rPr>
      </w:pPr>
      <w:r w:rsidRPr="0066698E">
        <w:rPr>
          <w:rFonts w:eastAsia="等线"/>
          <w:lang w:eastAsia="zh-CN"/>
        </w:rPr>
        <w:t>-</w:t>
      </w:r>
      <w:r w:rsidRPr="0066698E">
        <w:rPr>
          <w:rFonts w:eastAsia="等线"/>
          <w:lang w:eastAsia="zh-CN"/>
        </w:rPr>
        <w:tab/>
        <w:t>Construct an SRAP Data PDU without SRAP header</w:t>
      </w:r>
      <w:r w:rsidRPr="0066698E">
        <w:rPr>
          <w:rFonts w:eastAsia="等线"/>
        </w:rPr>
        <w:t xml:space="preserve"> in accordance with clause 6.2.2</w:t>
      </w:r>
      <w:r w:rsidRPr="0066698E">
        <w:rPr>
          <w:rFonts w:eastAsia="等线"/>
          <w:lang w:eastAsia="zh-CN"/>
        </w:rPr>
        <w:t>.</w:t>
      </w:r>
    </w:p>
    <w:p w14:paraId="1E7083E0"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5.3.1.2;</w:t>
      </w:r>
    </w:p>
    <w:p w14:paraId="5D7FFC98"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w:t>
      </w:r>
    </w:p>
    <w:p w14:paraId="120A335B"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43" w:name="_Toc115459331"/>
      <w:r w:rsidRPr="0066698E">
        <w:rPr>
          <w:rFonts w:ascii="Arial" w:eastAsia="等线" w:hAnsi="Arial"/>
          <w:sz w:val="24"/>
          <w:lang w:eastAsia="zh-CN"/>
        </w:rPr>
        <w:t>5.3.1.1</w:t>
      </w:r>
      <w:r w:rsidRPr="0066698E">
        <w:rPr>
          <w:rFonts w:ascii="Arial" w:eastAsia="等线" w:hAnsi="Arial"/>
          <w:sz w:val="24"/>
          <w:lang w:eastAsia="zh-CN"/>
        </w:rPr>
        <w:tab/>
        <w:t xml:space="preserve">UE ID field and </w:t>
      </w:r>
      <w:r w:rsidRPr="0066698E">
        <w:rPr>
          <w:rFonts w:ascii="Arial" w:eastAsia="等线" w:hAnsi="Arial"/>
          <w:sz w:val="24"/>
        </w:rPr>
        <w:t xml:space="preserve">BEARER </w:t>
      </w:r>
      <w:r w:rsidRPr="0066698E">
        <w:rPr>
          <w:rFonts w:ascii="Arial" w:eastAsia="等线" w:hAnsi="Arial"/>
          <w:sz w:val="24"/>
          <w:lang w:eastAsia="zh-CN"/>
        </w:rPr>
        <w:t>ID field determination</w:t>
      </w:r>
      <w:bookmarkEnd w:id="143"/>
    </w:p>
    <w:p w14:paraId="2C60DF42" w14:textId="77777777" w:rsidR="0066698E" w:rsidRPr="0066698E" w:rsidRDefault="0066698E" w:rsidP="0066698E">
      <w:pPr>
        <w:rPr>
          <w:rFonts w:eastAsia="等线"/>
          <w:lang w:eastAsia="zh-CN"/>
        </w:rPr>
      </w:pPr>
      <w:r w:rsidRPr="0066698E">
        <w:rPr>
          <w:rFonts w:eastAsia="等线"/>
          <w:lang w:eastAsia="zh-CN"/>
        </w:rPr>
        <w:t>For an SRAP SDU received from upper layer, the SRAP entity shall:</w:t>
      </w:r>
    </w:p>
    <w:p w14:paraId="1B61BF78" w14:textId="77777777" w:rsidR="0066698E" w:rsidRPr="0066698E" w:rsidRDefault="0066698E" w:rsidP="0066698E">
      <w:pPr>
        <w:ind w:left="568" w:hanging="284"/>
        <w:rPr>
          <w:rFonts w:eastAsia="等线"/>
          <w:lang w:eastAsia="zh-CN"/>
        </w:rPr>
      </w:pPr>
      <w:r w:rsidRPr="0066698E">
        <w:rPr>
          <w:rFonts w:eastAsia="等线"/>
          <w:lang w:eastAsia="zh-CN"/>
        </w:rPr>
        <w:t>-</w:t>
      </w:r>
      <w:r w:rsidRPr="0066698E">
        <w:rPr>
          <w:rFonts w:eastAsia="等线"/>
          <w:lang w:eastAsia="zh-CN"/>
        </w:rPr>
        <w:tab/>
        <w:t xml:space="preserve">Determine the UE ID </w:t>
      </w:r>
      <w:r w:rsidRPr="0066698E">
        <w:rPr>
          <w:rFonts w:eastAsia="等线"/>
        </w:rPr>
        <w:t xml:space="preserve">field </w:t>
      </w:r>
      <w:r w:rsidRPr="0066698E">
        <w:rPr>
          <w:rFonts w:eastAsia="等线"/>
          <w:lang w:eastAsia="zh-CN"/>
        </w:rPr>
        <w:t xml:space="preserve">corresponding to </w:t>
      </w:r>
      <w:r w:rsidRPr="0066698E">
        <w:rPr>
          <w:rFonts w:eastAsia="等线"/>
          <w:i/>
          <w:lang w:eastAsia="zh-CN"/>
        </w:rPr>
        <w:t>sl-LocalIdentity</w:t>
      </w:r>
      <w:r w:rsidRPr="0066698E">
        <w:rPr>
          <w:rFonts w:eastAsia="等线"/>
          <w:lang w:eastAsia="zh-CN"/>
        </w:rPr>
        <w:t xml:space="preserve">, configured </w:t>
      </w:r>
      <w:r w:rsidRPr="0066698E">
        <w:rPr>
          <w:rFonts w:eastAsia="等线"/>
        </w:rPr>
        <w:t>as specified in TS 38.331 [3];</w:t>
      </w:r>
    </w:p>
    <w:p w14:paraId="0FFB25E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Determine the BEARER ID field corresponding to SRB identity for SRB (i.e., </w:t>
      </w:r>
      <w:r w:rsidRPr="0066698E">
        <w:rPr>
          <w:rFonts w:eastAsia="等线"/>
          <w:lang w:eastAsia="zh-CN"/>
        </w:rPr>
        <w:t xml:space="preserve">set the BEARER ID field to </w:t>
      </w:r>
      <w:r w:rsidRPr="0066698E">
        <w:rPr>
          <w:rFonts w:eastAsia="等线"/>
          <w:i/>
        </w:rPr>
        <w:t>srb-Identity</w:t>
      </w:r>
      <w:r w:rsidRPr="0066698E">
        <w:rPr>
          <w:rFonts w:eastAsia="等线"/>
          <w:lang w:eastAsia="zh-CN"/>
        </w:rPr>
        <w:t>)</w:t>
      </w:r>
      <w:r w:rsidRPr="0066698E">
        <w:rPr>
          <w:rFonts w:eastAsia="等线"/>
        </w:rPr>
        <w:t xml:space="preserve">, or corresponding to DRB identity minus 1 for DRB (i.e., </w:t>
      </w:r>
      <w:r w:rsidRPr="0066698E">
        <w:rPr>
          <w:rFonts w:eastAsia="等线"/>
          <w:lang w:eastAsia="zh-CN"/>
        </w:rPr>
        <w:t>set the BEARER ID field to</w:t>
      </w:r>
      <w:r w:rsidRPr="0066698E">
        <w:rPr>
          <w:rFonts w:eastAsia="等线"/>
          <w:i/>
        </w:rPr>
        <w:t xml:space="preserve"> drb-Identity</w:t>
      </w:r>
      <w:r w:rsidRPr="0066698E">
        <w:rPr>
          <w:rFonts w:eastAsia="等线"/>
        </w:rPr>
        <w:t xml:space="preserve"> minus 1), from which the SRAP SDU is received, configured as specified in TS 38.331 [3].</w:t>
      </w:r>
    </w:p>
    <w:p w14:paraId="30EACBF1"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44" w:name="_Toc115459332"/>
      <w:r w:rsidRPr="0066698E">
        <w:rPr>
          <w:rFonts w:ascii="Arial" w:eastAsia="等线" w:hAnsi="Arial"/>
          <w:sz w:val="24"/>
          <w:lang w:eastAsia="zh-CN"/>
        </w:rPr>
        <w:t>5.3.1.2</w:t>
      </w:r>
      <w:r w:rsidRPr="0066698E">
        <w:rPr>
          <w:rFonts w:ascii="Arial" w:eastAsia="等线" w:hAnsi="Arial"/>
          <w:sz w:val="24"/>
          <w:lang w:eastAsia="zh-CN"/>
        </w:rPr>
        <w:tab/>
        <w:t>Egress RLC channel determination</w:t>
      </w:r>
      <w:bookmarkEnd w:id="144"/>
    </w:p>
    <w:p w14:paraId="3A9EA408"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7307ABAF"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w:t>
      </w:r>
      <w:r w:rsidRPr="0066698E">
        <w:rPr>
          <w:rFonts w:eastAsia="等线"/>
          <w:lang w:eastAsia="zh-CN"/>
        </w:rPr>
        <w:t>SRAP Data PDU is for SRB0</w:t>
      </w:r>
      <w:r w:rsidRPr="0066698E">
        <w:rPr>
          <w:rFonts w:eastAsia="等线"/>
        </w:rPr>
        <w:t>:</w:t>
      </w:r>
    </w:p>
    <w:p w14:paraId="08523E2E" w14:textId="77777777" w:rsidR="0066698E" w:rsidRPr="0066698E" w:rsidRDefault="0066698E" w:rsidP="0066698E">
      <w:pPr>
        <w:ind w:left="851" w:hanging="284"/>
        <w:rPr>
          <w:rFonts w:eastAsia="等线"/>
        </w:rPr>
      </w:pPr>
      <w:r w:rsidRPr="0066698E">
        <w:rPr>
          <w:rFonts w:eastAsia="等线"/>
        </w:rPr>
        <w:lastRenderedPageBreak/>
        <w:t>-</w:t>
      </w:r>
      <w:r w:rsidRPr="0066698E">
        <w:rPr>
          <w:rFonts w:eastAsia="等线"/>
        </w:rPr>
        <w:tab/>
        <w:t xml:space="preserve">Determine the egress PC5 Relay RLC channel in the link with U2N Relay UE corresponding to </w:t>
      </w:r>
      <w:r w:rsidRPr="0066698E">
        <w:rPr>
          <w:rFonts w:eastAsia="等线"/>
          <w:i/>
        </w:rPr>
        <w:t>logicalChannelIdentity</w:t>
      </w:r>
      <w:r w:rsidRPr="0066698E">
        <w:rPr>
          <w:rFonts w:eastAsia="等线"/>
        </w:rPr>
        <w:t xml:space="preserve"> for SL-RLC0 as specified in TS 38.331 [3];</w:t>
      </w:r>
    </w:p>
    <w:p w14:paraId="562829E0" w14:textId="77777777" w:rsidR="0066698E" w:rsidRPr="0066698E" w:rsidRDefault="0066698E" w:rsidP="0066698E">
      <w:pPr>
        <w:ind w:left="568" w:hanging="284"/>
        <w:rPr>
          <w:rFonts w:eastAsia="等线"/>
        </w:rPr>
      </w:pPr>
      <w:r w:rsidRPr="0066698E">
        <w:rPr>
          <w:rFonts w:eastAsia="等线"/>
          <w:lang w:eastAsia="zh-CN"/>
        </w:rPr>
        <w:t>-</w:t>
      </w:r>
      <w:r w:rsidRPr="0066698E">
        <w:rPr>
          <w:rFonts w:eastAsia="等线"/>
          <w:lang w:eastAsia="zh-CN"/>
        </w:rPr>
        <w:tab/>
        <w:t xml:space="preserve">else </w:t>
      </w:r>
      <w:r w:rsidRPr="0066698E">
        <w:rPr>
          <w:rFonts w:eastAsia="等线"/>
        </w:rPr>
        <w:t>if there is an entry in</w:t>
      </w:r>
      <w:r w:rsidRPr="0066698E" w:rsidDel="00175946">
        <w:rPr>
          <w:rFonts w:eastAsia="等线"/>
        </w:rPr>
        <w:t xml:space="preserve"> </w:t>
      </w:r>
      <w:r w:rsidRPr="0066698E">
        <w:rPr>
          <w:rFonts w:eastAsia="等线"/>
          <w:i/>
        </w:rPr>
        <w:t>sl-SRAP-Config</w:t>
      </w:r>
      <w:del w:id="145" w:author="OPPO (Qianxi Lu)" w:date="2022-10-11T09:34:00Z">
        <w:r w:rsidRPr="0066698E" w:rsidDel="00015072">
          <w:rPr>
            <w:rFonts w:eastAsia="等线"/>
            <w:i/>
          </w:rPr>
          <w:delText>-</w:delText>
        </w:r>
      </w:del>
      <w:r w:rsidRPr="0066698E">
        <w:rPr>
          <w:rFonts w:eastAsia="等线"/>
          <w:i/>
        </w:rPr>
        <w:t>Remote</w:t>
      </w:r>
      <w:r w:rsidRPr="0066698E">
        <w:rPr>
          <w:rFonts w:eastAsia="等线"/>
        </w:rPr>
        <w:t xml:space="preserve">, whose </w:t>
      </w:r>
      <w:r w:rsidRPr="0066698E">
        <w:rPr>
          <w:rFonts w:eastAsia="等线"/>
          <w:i/>
        </w:rPr>
        <w:t xml:space="preserve">sl-RemoteUE-RB-Identity </w:t>
      </w:r>
      <w:r w:rsidRPr="0066698E">
        <w:rPr>
          <w:rFonts w:eastAsia="等线"/>
        </w:rPr>
        <w:t>matches the SRB identity or DRB identity</w:t>
      </w:r>
      <w:r w:rsidRPr="0066698E">
        <w:rPr>
          <w:rFonts w:eastAsia="等线"/>
          <w:i/>
        </w:rPr>
        <w:t xml:space="preserve"> </w:t>
      </w:r>
      <w:r w:rsidRPr="0066698E">
        <w:rPr>
          <w:rFonts w:eastAsia="等线"/>
        </w:rPr>
        <w:t>of the SRAP Data PDU:</w:t>
      </w:r>
    </w:p>
    <w:p w14:paraId="5DDB54EF"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of the link with U2N Relay UE corresponding to </w:t>
      </w:r>
      <w:r w:rsidRPr="0066698E">
        <w:rPr>
          <w:rFonts w:eastAsia="等线"/>
          <w:i/>
        </w:rPr>
        <w:t>sl-EgressRLC-ChannelPC5</w:t>
      </w:r>
      <w:r w:rsidRPr="0066698E">
        <w:rPr>
          <w:rFonts w:eastAsia="等线"/>
        </w:rPr>
        <w:t xml:space="preserve"> configured for the concerned </w:t>
      </w:r>
      <w:r w:rsidRPr="0066698E">
        <w:rPr>
          <w:rFonts w:eastAsia="等线"/>
          <w:i/>
        </w:rPr>
        <w:t>sl-RemoteUE-RB-Identity</w:t>
      </w:r>
      <w:r w:rsidRPr="0066698E">
        <w:rPr>
          <w:rFonts w:eastAsia="等线"/>
        </w:rPr>
        <w:t xml:space="preserve"> as specified in TS 38.331 [3].</w:t>
      </w:r>
    </w:p>
    <w:p w14:paraId="42563781"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46" w:name="_Toc115459333"/>
      <w:r w:rsidRPr="0066698E">
        <w:rPr>
          <w:rFonts w:ascii="Arial" w:eastAsia="等线" w:hAnsi="Arial"/>
          <w:sz w:val="28"/>
          <w:lang w:eastAsia="zh-CN"/>
        </w:rPr>
        <w:t>5.3.2</w:t>
      </w:r>
      <w:r w:rsidRPr="0066698E">
        <w:rPr>
          <w:rFonts w:ascii="Arial" w:eastAsia="等线" w:hAnsi="Arial"/>
          <w:sz w:val="28"/>
          <w:lang w:eastAsia="zh-CN"/>
        </w:rPr>
        <w:tab/>
        <w:t>Receiving operation of U2N Relay UE</w:t>
      </w:r>
      <w:bookmarkEnd w:id="146"/>
    </w:p>
    <w:p w14:paraId="009C322C"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on the PC5 interface shall:</w:t>
      </w:r>
    </w:p>
    <w:p w14:paraId="033D8174"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r>
      <w:r w:rsidRPr="0066698E">
        <w:rPr>
          <w:rFonts w:eastAsia="等线"/>
        </w:rPr>
        <w:t xml:space="preserve">deliver the </w:t>
      </w:r>
      <w:r w:rsidRPr="0066698E">
        <w:rPr>
          <w:rFonts w:eastAsia="等线"/>
          <w:lang w:eastAsia="zh-CN"/>
        </w:rPr>
        <w:t>SRAP data packet</w:t>
      </w:r>
      <w:r w:rsidRPr="0066698E">
        <w:rPr>
          <w:rFonts w:eastAsia="等线"/>
        </w:rPr>
        <w:t xml:space="preserve"> to the transmitting part of the collocated SRAP entity on the Uu interface.</w:t>
      </w:r>
    </w:p>
    <w:p w14:paraId="699BECD9"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47" w:name="_Toc115459334"/>
      <w:r w:rsidRPr="0066698E">
        <w:rPr>
          <w:rFonts w:ascii="Arial" w:eastAsia="等线" w:hAnsi="Arial"/>
          <w:sz w:val="28"/>
          <w:lang w:eastAsia="zh-CN"/>
        </w:rPr>
        <w:t>5.3.3</w:t>
      </w:r>
      <w:r w:rsidRPr="0066698E">
        <w:rPr>
          <w:rFonts w:ascii="Arial" w:eastAsia="等线" w:hAnsi="Arial"/>
          <w:sz w:val="28"/>
          <w:lang w:eastAsia="zh-CN"/>
        </w:rPr>
        <w:tab/>
        <w:t>Transmitting operation of U2N Relay UE</w:t>
      </w:r>
      <w:bookmarkEnd w:id="147"/>
    </w:p>
    <w:p w14:paraId="1DDA1E88" w14:textId="77777777" w:rsidR="0066698E" w:rsidRPr="0066698E" w:rsidRDefault="0066698E" w:rsidP="0066698E">
      <w:pPr>
        <w:rPr>
          <w:rFonts w:eastAsia="等线"/>
          <w:lang w:eastAsia="zh-CN"/>
        </w:rPr>
      </w:pPr>
      <w:r w:rsidRPr="0066698E">
        <w:rPr>
          <w:rFonts w:eastAsia="等线"/>
          <w:lang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53D1FC88" w14:textId="416167AE" w:rsidR="0066698E" w:rsidRPr="0066698E" w:rsidRDefault="00A65818" w:rsidP="0066698E">
      <w:pPr>
        <w:rPr>
          <w:rFonts w:eastAsia="等线"/>
          <w:lang w:eastAsia="zh-CN"/>
        </w:rPr>
      </w:pPr>
      <w:commentRangeStart w:id="148"/>
      <w:ins w:id="149" w:author="OPPO (Qianxi Lu) - AT119b" w:date="2022-10-13T11:38:00Z">
        <w:r>
          <w:rPr>
            <w:rFonts w:eastAsia="等线"/>
            <w:lang w:eastAsia="zh-CN"/>
          </w:rPr>
          <w:t>When the transmitting part of the SRAP entity on the Uu interface has an SRAP Data PDU to transmit,</w:t>
        </w:r>
      </w:ins>
      <w:commentRangeEnd w:id="148"/>
      <w:ins w:id="150" w:author="OPPO (Qianxi Lu) - AT119b" w:date="2022-10-13T11:39:00Z">
        <w:r>
          <w:rPr>
            <w:rStyle w:val="ab"/>
          </w:rPr>
          <w:commentReference w:id="148"/>
        </w:r>
      </w:ins>
      <w:del w:id="151" w:author="OPPO (Qianxi Lu) - AT119b" w:date="2022-10-13T11:38:00Z">
        <w:r w:rsidR="0066698E" w:rsidRPr="0066698E" w:rsidDel="00A65818">
          <w:rPr>
            <w:rFonts w:eastAsia="等线"/>
            <w:lang w:eastAsia="zh-CN"/>
          </w:rPr>
          <w:delText>Upon receiving SRAP data packet from the receiving part on the collocated SRAP entity on the PC5 interface</w:delText>
        </w:r>
      </w:del>
      <w:r w:rsidR="0066698E" w:rsidRPr="0066698E">
        <w:rPr>
          <w:rFonts w:eastAsia="等线"/>
          <w:lang w:eastAsia="zh-CN"/>
        </w:rPr>
        <w:t>, the transmitting part of the SRAP entity on the Uu interface shall:</w:t>
      </w:r>
    </w:p>
    <w:p w14:paraId="39D1BEE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 SRAP Data PDU is received from SL-RLC0 as specified in TS 38.331 [3]:</w:t>
      </w:r>
    </w:p>
    <w:p w14:paraId="3E967BEA"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UE ID field and BEARER ID field in accordance with clause 5.3.3.1;</w:t>
      </w:r>
    </w:p>
    <w:p w14:paraId="2E1C967A" w14:textId="77777777" w:rsidR="0066698E" w:rsidRPr="0066698E" w:rsidRDefault="0066698E" w:rsidP="0066698E">
      <w:pPr>
        <w:ind w:left="851" w:hanging="284"/>
        <w:rPr>
          <w:rFonts w:eastAsia="等线"/>
          <w:lang w:eastAsia="zh-CN"/>
        </w:rPr>
      </w:pPr>
      <w:r w:rsidRPr="0066698E">
        <w:rPr>
          <w:rFonts w:eastAsia="等线"/>
        </w:rPr>
        <w:t>-</w:t>
      </w:r>
      <w:r w:rsidRPr="0066698E">
        <w:rPr>
          <w:rFonts w:eastAsia="等线"/>
        </w:rPr>
        <w:tab/>
        <w:t>Construct an SRAP Data PDU with SRAP header, where the UE ID field and BEARER ID field are set to the determined values, in accordance with clause 6.2.2;</w:t>
      </w:r>
    </w:p>
    <w:p w14:paraId="19C59154"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5.3.3.2;</w:t>
      </w:r>
    </w:p>
    <w:p w14:paraId="4B64F02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w:t>
      </w:r>
    </w:p>
    <w:p w14:paraId="7A5EABB6"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52" w:name="_Toc115459335"/>
      <w:r w:rsidRPr="0066698E">
        <w:rPr>
          <w:rFonts w:ascii="Arial" w:eastAsia="等线" w:hAnsi="Arial"/>
          <w:sz w:val="24"/>
          <w:lang w:eastAsia="zh-CN"/>
        </w:rPr>
        <w:t>5.3.3.1</w:t>
      </w:r>
      <w:r w:rsidRPr="0066698E">
        <w:rPr>
          <w:rFonts w:ascii="Arial" w:eastAsia="等线" w:hAnsi="Arial"/>
          <w:sz w:val="24"/>
          <w:lang w:eastAsia="zh-CN"/>
        </w:rPr>
        <w:tab/>
        <w:t xml:space="preserve">UE ID field and </w:t>
      </w:r>
      <w:r w:rsidRPr="0066698E">
        <w:rPr>
          <w:rFonts w:ascii="Arial" w:eastAsia="等线" w:hAnsi="Arial"/>
          <w:sz w:val="24"/>
        </w:rPr>
        <w:t xml:space="preserve">BEARER </w:t>
      </w:r>
      <w:r w:rsidRPr="0066698E">
        <w:rPr>
          <w:rFonts w:ascii="Arial" w:eastAsia="等线" w:hAnsi="Arial"/>
          <w:sz w:val="24"/>
          <w:lang w:eastAsia="zh-CN"/>
        </w:rPr>
        <w:t>ID field determination</w:t>
      </w:r>
      <w:bookmarkEnd w:id="152"/>
    </w:p>
    <w:p w14:paraId="1CEE5C41" w14:textId="77777777" w:rsidR="0066698E" w:rsidRPr="0066698E" w:rsidRDefault="0066698E" w:rsidP="0066698E">
      <w:pPr>
        <w:rPr>
          <w:rFonts w:eastAsia="等线"/>
          <w:lang w:eastAsia="zh-CN"/>
        </w:rPr>
      </w:pPr>
      <w:r w:rsidRPr="0066698E">
        <w:rPr>
          <w:rFonts w:eastAsia="等线"/>
          <w:lang w:eastAsia="zh-CN"/>
        </w:rPr>
        <w:t xml:space="preserve">For an SRAP Data PDU </w:t>
      </w:r>
      <w:r w:rsidRPr="0066698E">
        <w:rPr>
          <w:rFonts w:eastAsia="等线"/>
        </w:rPr>
        <w:t xml:space="preserve">received from </w:t>
      </w:r>
      <w:r w:rsidRPr="0066698E">
        <w:rPr>
          <w:rFonts w:eastAsia="等线"/>
          <w:lang w:eastAsia="zh-CN"/>
        </w:rPr>
        <w:t>SL-RLC0</w:t>
      </w:r>
      <w:r w:rsidRPr="0066698E">
        <w:rPr>
          <w:rFonts w:eastAsia="等线"/>
        </w:rPr>
        <w:t xml:space="preserve"> as specified in TS 38.331 [3]</w:t>
      </w:r>
      <w:r w:rsidRPr="0066698E">
        <w:rPr>
          <w:rFonts w:eastAsia="等线"/>
          <w:lang w:eastAsia="zh-CN"/>
        </w:rPr>
        <w:t>, the SRAP entity shall:</w:t>
      </w:r>
    </w:p>
    <w:p w14:paraId="7F55FC41" w14:textId="1C4BA1FC"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sl-RemoteUE-ToAddModList</w:t>
      </w:r>
      <w:r w:rsidRPr="0066698E">
        <w:rPr>
          <w:rFonts w:eastAsia="等线"/>
        </w:rPr>
        <w:t xml:space="preserve">, whose </w:t>
      </w:r>
      <w:r w:rsidRPr="0066698E">
        <w:rPr>
          <w:rFonts w:eastAsia="等线"/>
          <w:i/>
        </w:rPr>
        <w:t>sl-L2Identity</w:t>
      </w:r>
      <w:del w:id="153" w:author="OPPO (Qianxi Lu)" w:date="2022-10-11T09:45:00Z">
        <w:r w:rsidRPr="0066698E" w:rsidDel="00015072">
          <w:rPr>
            <w:rFonts w:eastAsia="等线"/>
            <w:i/>
          </w:rPr>
          <w:delText>-</w:delText>
        </w:r>
      </w:del>
      <w:r w:rsidRPr="0066698E">
        <w:rPr>
          <w:rFonts w:eastAsia="等线"/>
          <w:i/>
        </w:rPr>
        <w:t>Remote</w:t>
      </w:r>
      <w:r w:rsidRPr="0066698E">
        <w:rPr>
          <w:rFonts w:eastAsia="等线"/>
        </w:rPr>
        <w:t xml:space="preserve"> matches the </w:t>
      </w:r>
      <w:r w:rsidRPr="0066698E">
        <w:rPr>
          <w:rFonts w:eastAsia="等线"/>
          <w:lang w:eastAsia="zh-CN"/>
        </w:rPr>
        <w:t>Layer-2</w:t>
      </w:r>
      <w:r w:rsidRPr="0066698E">
        <w:rPr>
          <w:rFonts w:eastAsia="等线"/>
        </w:rPr>
        <w:t xml:space="preserve"> ID of the remote UE from which the SRAP Data PDU is received:</w:t>
      </w:r>
    </w:p>
    <w:p w14:paraId="20BB573B"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UE ID field corresponding to </w:t>
      </w:r>
      <w:r w:rsidRPr="0066698E">
        <w:rPr>
          <w:rFonts w:eastAsia="等线"/>
          <w:i/>
        </w:rPr>
        <w:t>sl-LocalIdentity</w:t>
      </w:r>
      <w:r w:rsidRPr="0066698E">
        <w:rPr>
          <w:rFonts w:eastAsia="等线"/>
        </w:rPr>
        <w:t xml:space="preserve"> configured for the concerned </w:t>
      </w:r>
      <w:r w:rsidRPr="0066698E">
        <w:rPr>
          <w:rFonts w:eastAsia="等线"/>
          <w:i/>
        </w:rPr>
        <w:t>sl-L2Identity</w:t>
      </w:r>
      <w:del w:id="154" w:author="OPPO (Qianxi Lu)" w:date="2022-10-11T09:45:00Z">
        <w:r w:rsidRPr="0066698E" w:rsidDel="00015072">
          <w:rPr>
            <w:rFonts w:eastAsia="等线"/>
            <w:i/>
          </w:rPr>
          <w:delText>-</w:delText>
        </w:r>
      </w:del>
      <w:r w:rsidRPr="0066698E">
        <w:rPr>
          <w:rFonts w:eastAsia="等线"/>
          <w:i/>
        </w:rPr>
        <w:t>Remote</w:t>
      </w:r>
      <w:r w:rsidRPr="0066698E">
        <w:rPr>
          <w:rFonts w:eastAsia="等线"/>
        </w:rPr>
        <w:t xml:space="preserve"> as specified in TS 38.331 [3];</w:t>
      </w:r>
    </w:p>
    <w:p w14:paraId="4E0E3199"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BEARER ID field as 0 (i.e., set BEARER ID field as 0).</w:t>
      </w:r>
    </w:p>
    <w:p w14:paraId="11919925"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55" w:name="_Toc115459336"/>
      <w:r w:rsidRPr="0066698E">
        <w:rPr>
          <w:rFonts w:ascii="Arial" w:eastAsia="等线" w:hAnsi="Arial"/>
          <w:sz w:val="24"/>
          <w:lang w:eastAsia="zh-CN"/>
        </w:rPr>
        <w:t>5.3.3.2</w:t>
      </w:r>
      <w:r w:rsidRPr="0066698E">
        <w:rPr>
          <w:rFonts w:ascii="Arial" w:eastAsia="等线" w:hAnsi="Arial"/>
          <w:sz w:val="24"/>
          <w:lang w:eastAsia="zh-CN"/>
        </w:rPr>
        <w:tab/>
        <w:t>Egress RLC channel determination</w:t>
      </w:r>
      <w:bookmarkEnd w:id="155"/>
    </w:p>
    <w:p w14:paraId="19ACDCC3"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179DE0C9" w14:textId="33A770CA"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 and which includes an </w:t>
      </w:r>
      <w:r w:rsidRPr="0066698E">
        <w:rPr>
          <w:rFonts w:eastAsia="等线"/>
          <w:i/>
        </w:rPr>
        <w:t xml:space="preserve">sl-RemoteUE-RB-Identity </w:t>
      </w:r>
      <w:r w:rsidRPr="0066698E">
        <w:rPr>
          <w:rFonts w:eastAsia="等线"/>
        </w:rPr>
        <w:t>matches SRB identity</w:t>
      </w:r>
      <w:r w:rsidRPr="0066698E">
        <w:rPr>
          <w:rFonts w:eastAsia="等线"/>
          <w:i/>
        </w:rPr>
        <w:t xml:space="preserve"> </w:t>
      </w:r>
      <w:r w:rsidRPr="0066698E">
        <w:rPr>
          <w:rFonts w:eastAsia="等线"/>
        </w:rPr>
        <w:t>or DRB identity of the SRAP Data PDU determined by the BEARER ID field (F</w:t>
      </w:r>
      <w:r w:rsidRPr="0066698E">
        <w:rPr>
          <w:rFonts w:eastAsia="等线"/>
          <w:lang w:eastAsia="zh-CN"/>
        </w:rPr>
        <w:t xml:space="preserve">or the BEARER ID shared by both SRB and DRB, </w:t>
      </w:r>
      <w:r w:rsidRPr="0066698E">
        <w:rPr>
          <w:rFonts w:eastAsia="等线"/>
        </w:rPr>
        <w:t xml:space="preserve">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sl-EgressRLC-ChannelPC5</w:t>
      </w:r>
      <w:r w:rsidRPr="0066698E">
        <w:rPr>
          <w:rFonts w:eastAsia="等线"/>
          <w:iCs/>
          <w:lang w:eastAsia="zh-CN"/>
        </w:rPr>
        <w:t xml:space="preserve"> which matches </w:t>
      </w:r>
      <w:ins w:id="156"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the PC5 Relay RLC Channel </w:t>
      </w:r>
      <w:del w:id="157"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1EC53E7C"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Uu Relay RLC channel corresponding to </w:t>
      </w:r>
      <w:r w:rsidRPr="0066698E">
        <w:rPr>
          <w:rFonts w:eastAsia="等线"/>
          <w:i/>
        </w:rPr>
        <w:t>sl-EgressRLC-ChannelUu</w:t>
      </w:r>
      <w:r w:rsidRPr="0066698E">
        <w:rPr>
          <w:rFonts w:eastAsia="等线"/>
        </w:rPr>
        <w:t xml:space="preserve"> configured for the concerned </w:t>
      </w:r>
      <w:r w:rsidRPr="0066698E">
        <w:rPr>
          <w:rFonts w:eastAsia="等线"/>
          <w:i/>
        </w:rPr>
        <w:t>sl-LocalIdentity</w:t>
      </w:r>
      <w:r w:rsidRPr="0066698E">
        <w:rPr>
          <w:rFonts w:eastAsia="等线"/>
        </w:rPr>
        <w:t xml:space="preserve"> and concerned </w:t>
      </w:r>
      <w:r w:rsidRPr="0066698E">
        <w:rPr>
          <w:rFonts w:eastAsia="等线"/>
          <w:i/>
        </w:rPr>
        <w:t>sl-RemoteUE-RB-Identity</w:t>
      </w:r>
      <w:r w:rsidRPr="0066698E">
        <w:rPr>
          <w:rFonts w:eastAsia="等线"/>
        </w:rPr>
        <w:t xml:space="preserve"> as specified in TS 38.331 [3].</w:t>
      </w:r>
    </w:p>
    <w:p w14:paraId="0FFAEF1F" w14:textId="77777777" w:rsidR="0066698E" w:rsidRPr="0066698E" w:rsidRDefault="0066698E" w:rsidP="0066698E">
      <w:pPr>
        <w:keepNext/>
        <w:keepLines/>
        <w:spacing w:before="180"/>
        <w:ind w:left="1134" w:hanging="1134"/>
        <w:outlineLvl w:val="1"/>
        <w:rPr>
          <w:rFonts w:ascii="Arial" w:eastAsia="等线" w:hAnsi="Arial"/>
          <w:sz w:val="32"/>
        </w:rPr>
      </w:pPr>
      <w:bookmarkStart w:id="158" w:name="_Toc525809094"/>
      <w:bookmarkStart w:id="159" w:name="_Toc23239743"/>
      <w:bookmarkStart w:id="160" w:name="_Toc115459337"/>
      <w:r w:rsidRPr="0066698E">
        <w:rPr>
          <w:rFonts w:ascii="Arial" w:eastAsia="等线" w:hAnsi="Arial"/>
          <w:sz w:val="32"/>
        </w:rPr>
        <w:lastRenderedPageBreak/>
        <w:t>5.</w:t>
      </w:r>
      <w:r w:rsidRPr="0066698E">
        <w:rPr>
          <w:rFonts w:ascii="Arial" w:eastAsia="等线" w:hAnsi="Arial"/>
          <w:sz w:val="32"/>
          <w:lang w:eastAsia="zh-CN"/>
        </w:rPr>
        <w:t>4</w:t>
      </w:r>
      <w:r w:rsidRPr="0066698E">
        <w:rPr>
          <w:rFonts w:ascii="Arial" w:eastAsia="等线" w:hAnsi="Arial"/>
          <w:sz w:val="32"/>
        </w:rPr>
        <w:tab/>
        <w:t>Handling of unknown, unforeseen, and erroneous protocol data</w:t>
      </w:r>
      <w:bookmarkEnd w:id="158"/>
      <w:bookmarkEnd w:id="159"/>
      <w:bookmarkEnd w:id="160"/>
    </w:p>
    <w:p w14:paraId="28B42419" w14:textId="47BE4BFA" w:rsidR="0066698E" w:rsidRPr="0066698E" w:rsidRDefault="0066698E" w:rsidP="0066698E">
      <w:pPr>
        <w:rPr>
          <w:rFonts w:eastAsia="等线"/>
          <w:noProof/>
        </w:rPr>
      </w:pPr>
      <w:bookmarkStart w:id="161" w:name="_Hlk94688707"/>
      <w:r w:rsidRPr="0066698E">
        <w:rPr>
          <w:rFonts w:eastAsia="等线"/>
        </w:rPr>
        <w:t xml:space="preserve">For U2N Remote UE, if </w:t>
      </w:r>
      <w:ins w:id="162" w:author="OPPO (Qianxi Lu) - AT119b" w:date="2022-10-14T11:33:00Z">
        <w:r w:rsidR="00A752CB" w:rsidRPr="00695430">
          <w:rPr>
            <w:i/>
            <w:lang w:eastAsia="en-GB"/>
          </w:rPr>
          <w:t>sl-LocalIdentity</w:t>
        </w:r>
        <w:r w:rsidR="00A752CB" w:rsidRPr="0066698E">
          <w:rPr>
            <w:rFonts w:eastAsia="等线"/>
            <w:i/>
          </w:rPr>
          <w:t xml:space="preserve"> </w:t>
        </w:r>
        <w:r w:rsidR="00A752CB">
          <w:rPr>
            <w:rFonts w:eastAsia="等线"/>
            <w:iCs/>
          </w:rPr>
          <w:t xml:space="preserve">and </w:t>
        </w:r>
      </w:ins>
      <w:r w:rsidRPr="0066698E">
        <w:rPr>
          <w:rFonts w:eastAsia="等线"/>
          <w:i/>
        </w:rPr>
        <w:t>sl-RemoteUE-RB-Identity</w:t>
      </w:r>
      <w:r w:rsidRPr="0066698E">
        <w:rPr>
          <w:rFonts w:eastAsia="等线"/>
        </w:rPr>
        <w:t xml:space="preserve"> </w:t>
      </w:r>
      <w:commentRangeStart w:id="163"/>
      <w:ins w:id="164" w:author="OPPO (Qianxi Lu) - AT119b" w:date="2022-10-13T11:36:00Z">
        <w:r w:rsidR="00A65818" w:rsidRPr="00695430">
          <w:rPr>
            <w:lang w:eastAsia="en-GB"/>
          </w:rPr>
          <w:t>are both</w:t>
        </w:r>
      </w:ins>
      <w:commentRangeEnd w:id="163"/>
      <w:ins w:id="165" w:author="OPPO (Qianxi Lu) - AT119b" w:date="2022-10-13T11:37:00Z">
        <w:r w:rsidR="00A65818">
          <w:rPr>
            <w:rStyle w:val="ab"/>
          </w:rPr>
          <w:commentReference w:id="163"/>
        </w:r>
      </w:ins>
      <w:ins w:id="166" w:author="OPPO (Qianxi Lu) - AT119b" w:date="2022-10-13T11:36:00Z">
        <w:r w:rsidR="00A65818" w:rsidRPr="0066698E" w:rsidDel="00A65818">
          <w:rPr>
            <w:rFonts w:eastAsia="等线"/>
          </w:rPr>
          <w:t xml:space="preserve"> </w:t>
        </w:r>
      </w:ins>
      <w:del w:id="167" w:author="OPPO (Qianxi Lu) - AT119b" w:date="2022-10-13T11:36:00Z">
        <w:r w:rsidRPr="0066698E" w:rsidDel="00A65818">
          <w:rPr>
            <w:rFonts w:eastAsia="等线"/>
          </w:rPr>
          <w:delText xml:space="preserve">is </w:delText>
        </w:r>
      </w:del>
      <w:r w:rsidRPr="0066698E">
        <w:rPr>
          <w:rFonts w:eastAsia="等线"/>
        </w:rPr>
        <w:t xml:space="preserve">configured, </w:t>
      </w:r>
      <w:r w:rsidRPr="0066698E">
        <w:rPr>
          <w:rFonts w:eastAsia="等线"/>
          <w:noProof/>
        </w:rPr>
        <w:t xml:space="preserve">when a </w:t>
      </w:r>
      <w:r w:rsidRPr="0066698E">
        <w:rPr>
          <w:rFonts w:eastAsia="等线"/>
          <w:noProof/>
          <w:lang w:eastAsia="zh-CN"/>
        </w:rPr>
        <w:t>SRAP</w:t>
      </w:r>
      <w:r w:rsidRPr="0066698E">
        <w:rPr>
          <w:rFonts w:eastAsia="等线"/>
          <w:noProof/>
        </w:rPr>
        <w:t xml:space="preserve"> Data PDU </w:t>
      </w:r>
      <w:r w:rsidRPr="0066698E">
        <w:rPr>
          <w:rFonts w:eastAsia="等线"/>
        </w:rPr>
        <w:t xml:space="preserve">with SRAP header </w:t>
      </w:r>
      <w:r w:rsidRPr="0066698E">
        <w:rPr>
          <w:rFonts w:eastAsia="等线"/>
          <w:noProof/>
        </w:rPr>
        <w:t xml:space="preserve">that </w:t>
      </w:r>
      <w:r w:rsidRPr="0066698E">
        <w:rPr>
          <w:rFonts w:eastAsia="等线"/>
          <w:noProof/>
          <w:lang w:eastAsia="zh-CN"/>
        </w:rPr>
        <w:t xml:space="preserve">contains a UE ID </w:t>
      </w:r>
      <w:r w:rsidRPr="0066698E">
        <w:rPr>
          <w:rFonts w:eastAsia="等线"/>
          <w:lang w:eastAsia="zh-CN"/>
        </w:rPr>
        <w:t xml:space="preserve">field </w:t>
      </w:r>
      <w:r w:rsidRPr="0066698E">
        <w:rPr>
          <w:rFonts w:eastAsia="等线"/>
          <w:noProof/>
          <w:lang w:eastAsia="zh-CN"/>
        </w:rPr>
        <w:t xml:space="preserve">or BEARER ID </w:t>
      </w:r>
      <w:r w:rsidRPr="0066698E">
        <w:rPr>
          <w:rFonts w:eastAsia="等线"/>
          <w:lang w:eastAsia="zh-CN"/>
        </w:rPr>
        <w:t xml:space="preserve">field </w:t>
      </w:r>
      <w:r w:rsidRPr="0066698E">
        <w:rPr>
          <w:rFonts w:eastAsia="等线"/>
          <w:noProof/>
          <w:lang w:eastAsia="zh-CN"/>
        </w:rPr>
        <w:t xml:space="preserve">which is not included in </w:t>
      </w:r>
      <w:r w:rsidRPr="0066698E">
        <w:rPr>
          <w:rFonts w:eastAsia="等线"/>
          <w:i/>
        </w:rPr>
        <w:t>sl-SRAP-Config</w:t>
      </w:r>
      <w:del w:id="168" w:author="OPPO (Qianxi Lu)" w:date="2022-10-11T09:35:00Z">
        <w:r w:rsidRPr="0066698E" w:rsidDel="00015072">
          <w:rPr>
            <w:rFonts w:eastAsia="等线"/>
            <w:i/>
          </w:rPr>
          <w:delText>-</w:delText>
        </w:r>
      </w:del>
      <w:r w:rsidRPr="0066698E">
        <w:rPr>
          <w:rFonts w:eastAsia="等线"/>
          <w:i/>
        </w:rPr>
        <w:t>Remote</w:t>
      </w:r>
      <w:r w:rsidRPr="0066698E">
        <w:rPr>
          <w:rFonts w:eastAsia="等线"/>
        </w:rPr>
        <w:t xml:space="preserve"> </w:t>
      </w:r>
      <w:r w:rsidRPr="0066698E">
        <w:rPr>
          <w:rFonts w:eastAsia="等线"/>
          <w:noProof/>
        </w:rPr>
        <w:t xml:space="preserve">is received, the </w:t>
      </w:r>
      <w:r w:rsidRPr="0066698E">
        <w:rPr>
          <w:rFonts w:eastAsia="等线"/>
          <w:noProof/>
          <w:lang w:eastAsia="zh-CN"/>
        </w:rPr>
        <w:t>SRAP entity</w:t>
      </w:r>
      <w:r w:rsidRPr="0066698E">
        <w:rPr>
          <w:rFonts w:eastAsia="等线"/>
          <w:noProof/>
        </w:rPr>
        <w:t xml:space="preserve"> shall:</w:t>
      </w:r>
    </w:p>
    <w:p w14:paraId="21D99087" w14:textId="77777777" w:rsidR="0066698E" w:rsidRPr="0066698E" w:rsidRDefault="0066698E" w:rsidP="0066698E">
      <w:pPr>
        <w:ind w:left="568" w:hanging="284"/>
        <w:rPr>
          <w:rFonts w:eastAsia="等线"/>
          <w:noProof/>
        </w:rPr>
      </w:pPr>
      <w:r w:rsidRPr="0066698E">
        <w:rPr>
          <w:rFonts w:eastAsia="等线"/>
          <w:noProof/>
        </w:rPr>
        <w:t>-</w:t>
      </w:r>
      <w:r w:rsidRPr="0066698E">
        <w:rPr>
          <w:rFonts w:eastAsia="等线"/>
          <w:noProof/>
        </w:rPr>
        <w:tab/>
        <w:t>discard the received SRAP Data PDU.</w:t>
      </w:r>
    </w:p>
    <w:bookmarkEnd w:id="161"/>
    <w:p w14:paraId="328A3C6C" w14:textId="5790D059" w:rsidR="0066698E" w:rsidRPr="0066698E" w:rsidRDefault="0066698E" w:rsidP="0066698E">
      <w:pPr>
        <w:rPr>
          <w:rFonts w:eastAsia="等线"/>
        </w:rPr>
      </w:pPr>
      <w:r w:rsidRPr="0066698E">
        <w:rPr>
          <w:rFonts w:eastAsia="等线"/>
        </w:rPr>
        <w:t xml:space="preserve">For U2N Relay UE, when a </w:t>
      </w:r>
      <w:r w:rsidRPr="0066698E">
        <w:rPr>
          <w:rFonts w:eastAsia="等线"/>
          <w:lang w:eastAsia="zh-CN"/>
        </w:rPr>
        <w:t>SRAP</w:t>
      </w:r>
      <w:r w:rsidRPr="0066698E">
        <w:rPr>
          <w:rFonts w:eastAsia="等线"/>
        </w:rPr>
        <w:t xml:space="preserve"> Data PDU with SRAP header that </w:t>
      </w:r>
      <w:r w:rsidRPr="0066698E">
        <w:rPr>
          <w:rFonts w:eastAsia="等线"/>
          <w:lang w:eastAsia="zh-CN"/>
        </w:rPr>
        <w:t xml:space="preserve">contains a UE ID field or BEARER ID field which is not included in </w:t>
      </w:r>
      <w:r w:rsidRPr="0066698E">
        <w:rPr>
          <w:rFonts w:eastAsia="等线"/>
          <w:i/>
        </w:rPr>
        <w:t>sl-SRAP-Config-Relay</w:t>
      </w:r>
      <w:r w:rsidRPr="0066698E">
        <w:rPr>
          <w:rFonts w:eastAsia="等线"/>
        </w:rPr>
        <w:t xml:space="preserve"> is received except </w:t>
      </w:r>
      <w:del w:id="169" w:author="OPPO (Qianxi Lu)" w:date="2022-10-11T09:56:00Z">
        <w:r w:rsidRPr="0066698E" w:rsidDel="00015072">
          <w:rPr>
            <w:rFonts w:eastAsia="等线"/>
          </w:rPr>
          <w:delText xml:space="preserve">that </w:delText>
        </w:r>
      </w:del>
      <w:ins w:id="170" w:author="OPPO (Qianxi Lu)" w:date="2022-10-11T09:56:00Z">
        <w:r w:rsidR="00015072">
          <w:rPr>
            <w:rFonts w:eastAsia="等线"/>
          </w:rPr>
          <w:t>in the case where</w:t>
        </w:r>
        <w:r w:rsidR="00015072" w:rsidRPr="0066698E">
          <w:rPr>
            <w:rFonts w:eastAsia="等线"/>
          </w:rPr>
          <w:t xml:space="preserve"> </w:t>
        </w:r>
      </w:ins>
      <w:r w:rsidRPr="0066698E">
        <w:rPr>
          <w:rFonts w:eastAsia="等线"/>
        </w:rPr>
        <w:t xml:space="preserve">the SRAP Data PDU from SL-RLC1 as specified in TS 38.331 [3] is the first SRAP Data PDU received from a U2N Remote UE, </w:t>
      </w:r>
      <w:r w:rsidRPr="0066698E">
        <w:rPr>
          <w:rFonts w:eastAsia="等线"/>
          <w:noProof/>
        </w:rPr>
        <w:t xml:space="preserve">or when a </w:t>
      </w:r>
      <w:r w:rsidRPr="0066698E">
        <w:rPr>
          <w:rFonts w:eastAsia="等线"/>
          <w:noProof/>
          <w:lang w:eastAsia="zh-CN"/>
        </w:rPr>
        <w:t>SRAP</w:t>
      </w:r>
      <w:r w:rsidRPr="0066698E">
        <w:rPr>
          <w:rFonts w:eastAsia="等线"/>
          <w:noProof/>
        </w:rPr>
        <w:t xml:space="preserve"> Data PDU that </w:t>
      </w:r>
      <w:r w:rsidRPr="0066698E">
        <w:rPr>
          <w:rFonts w:eastAsia="等线"/>
          <w:noProof/>
          <w:lang w:eastAsia="zh-CN"/>
        </w:rPr>
        <w:t xml:space="preserve">contains a UE ID which does not </w:t>
      </w:r>
      <w:r w:rsidRPr="0066698E">
        <w:rPr>
          <w:rFonts w:eastAsia="等线"/>
        </w:rPr>
        <w:t xml:space="preserve">match the concerned </w:t>
      </w:r>
      <w:r w:rsidRPr="0066698E">
        <w:rPr>
          <w:rFonts w:eastAsia="等线"/>
          <w:i/>
        </w:rPr>
        <w:t>sl-LocalIdentity</w:t>
      </w:r>
      <w:r w:rsidRPr="0066698E">
        <w:rPr>
          <w:rFonts w:eastAsia="等线"/>
        </w:rPr>
        <w:t xml:space="preserve"> corresponding to </w:t>
      </w:r>
      <w:r w:rsidRPr="0066698E">
        <w:rPr>
          <w:rFonts w:eastAsia="等线"/>
          <w:i/>
        </w:rPr>
        <w:t>sl-L2Identity</w:t>
      </w:r>
      <w:del w:id="171" w:author="OPPO (Qianxi Lu)" w:date="2022-10-11T09:45:00Z">
        <w:r w:rsidRPr="0066698E" w:rsidDel="00015072">
          <w:rPr>
            <w:rFonts w:eastAsia="等线"/>
            <w:i/>
          </w:rPr>
          <w:delText>-</w:delText>
        </w:r>
      </w:del>
      <w:r w:rsidRPr="0066698E">
        <w:rPr>
          <w:rFonts w:eastAsia="等线"/>
          <w:i/>
        </w:rPr>
        <w:t xml:space="preserve">Remote </w:t>
      </w:r>
      <w:r w:rsidRPr="0066698E">
        <w:rPr>
          <w:rFonts w:eastAsia="等线"/>
        </w:rPr>
        <w:t>of the ingress link</w:t>
      </w:r>
      <w:r w:rsidRPr="0066698E">
        <w:rPr>
          <w:rFonts w:eastAsia="等线"/>
          <w:i/>
        </w:rPr>
        <w:t xml:space="preserve"> </w:t>
      </w:r>
      <w:r w:rsidRPr="0066698E">
        <w:rPr>
          <w:rFonts w:eastAsia="等线"/>
        </w:rPr>
        <w:t>is received by</w:t>
      </w:r>
      <w:r w:rsidRPr="0066698E">
        <w:rPr>
          <w:rFonts w:eastAsia="等线"/>
          <w:lang w:eastAsia="zh-CN"/>
        </w:rPr>
        <w:t xml:space="preserve"> U2N </w:t>
      </w:r>
      <w:r w:rsidRPr="0066698E">
        <w:rPr>
          <w:rFonts w:eastAsia="等线"/>
        </w:rPr>
        <w:t xml:space="preserve">Relay UE, the </w:t>
      </w:r>
      <w:r w:rsidRPr="0066698E">
        <w:rPr>
          <w:rFonts w:eastAsia="等线"/>
          <w:lang w:eastAsia="zh-CN"/>
        </w:rPr>
        <w:t>SRAP entity</w:t>
      </w:r>
      <w:r w:rsidRPr="0066698E">
        <w:rPr>
          <w:rFonts w:eastAsia="等线"/>
        </w:rPr>
        <w:t xml:space="preserve"> shall:</w:t>
      </w:r>
    </w:p>
    <w:p w14:paraId="7C3CC99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discard the received SRAP Data PDU.</w:t>
      </w:r>
    </w:p>
    <w:p w14:paraId="430F3F5C"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172" w:name="_Toc115459338"/>
      <w:r w:rsidRPr="0066698E">
        <w:rPr>
          <w:rFonts w:ascii="Arial" w:eastAsia="等线" w:hAnsi="Arial"/>
          <w:sz w:val="36"/>
        </w:rPr>
        <w:t>6</w:t>
      </w:r>
      <w:r w:rsidRPr="0066698E">
        <w:rPr>
          <w:rFonts w:ascii="Arial" w:eastAsia="等线" w:hAnsi="Arial"/>
          <w:sz w:val="36"/>
        </w:rPr>
        <w:tab/>
        <w:t>Protocol data units, formats, and parameters</w:t>
      </w:r>
      <w:bookmarkEnd w:id="97"/>
      <w:bookmarkEnd w:id="98"/>
      <w:bookmarkEnd w:id="172"/>
    </w:p>
    <w:p w14:paraId="3AFE9699" w14:textId="77777777" w:rsidR="0066698E" w:rsidRPr="0066698E" w:rsidRDefault="0066698E" w:rsidP="0066698E">
      <w:pPr>
        <w:keepNext/>
        <w:keepLines/>
        <w:spacing w:before="180"/>
        <w:ind w:left="1134" w:hanging="1134"/>
        <w:outlineLvl w:val="1"/>
        <w:rPr>
          <w:rFonts w:ascii="Arial" w:eastAsia="等线" w:hAnsi="Arial"/>
          <w:sz w:val="32"/>
        </w:rPr>
      </w:pPr>
      <w:bookmarkStart w:id="173" w:name="_Toc525641404"/>
      <w:bookmarkStart w:id="174" w:name="_Toc23239745"/>
      <w:bookmarkStart w:id="175" w:name="_Toc115459339"/>
      <w:r w:rsidRPr="0066698E">
        <w:rPr>
          <w:rFonts w:ascii="Arial" w:eastAsia="等线" w:hAnsi="Arial"/>
          <w:sz w:val="32"/>
        </w:rPr>
        <w:t>6.1</w:t>
      </w:r>
      <w:r w:rsidRPr="0066698E">
        <w:rPr>
          <w:rFonts w:ascii="Arial" w:eastAsia="等线" w:hAnsi="Arial"/>
          <w:sz w:val="32"/>
        </w:rPr>
        <w:tab/>
        <w:t>Protocol data units</w:t>
      </w:r>
      <w:bookmarkEnd w:id="173"/>
      <w:bookmarkEnd w:id="174"/>
      <w:bookmarkEnd w:id="175"/>
    </w:p>
    <w:p w14:paraId="53E42DD1" w14:textId="77777777" w:rsidR="0066698E" w:rsidRPr="0066698E" w:rsidRDefault="0066698E" w:rsidP="0066698E">
      <w:pPr>
        <w:keepNext/>
        <w:keepLines/>
        <w:spacing w:before="120"/>
        <w:ind w:left="1134" w:hanging="1134"/>
        <w:outlineLvl w:val="2"/>
        <w:rPr>
          <w:rFonts w:ascii="Arial" w:eastAsia="等线" w:hAnsi="Arial"/>
          <w:sz w:val="28"/>
        </w:rPr>
      </w:pPr>
      <w:bookmarkStart w:id="176" w:name="_Toc525641405"/>
      <w:bookmarkStart w:id="177" w:name="_Toc23239746"/>
      <w:bookmarkStart w:id="178" w:name="_Toc115459340"/>
      <w:r w:rsidRPr="0066698E">
        <w:rPr>
          <w:rFonts w:ascii="Arial" w:eastAsia="等线" w:hAnsi="Arial"/>
          <w:sz w:val="28"/>
        </w:rPr>
        <w:t>6.1.1</w:t>
      </w:r>
      <w:r w:rsidRPr="0066698E">
        <w:rPr>
          <w:rFonts w:ascii="Arial" w:eastAsia="等线" w:hAnsi="Arial"/>
          <w:sz w:val="28"/>
        </w:rPr>
        <w:tab/>
      </w:r>
      <w:bookmarkEnd w:id="176"/>
      <w:r w:rsidRPr="0066698E">
        <w:rPr>
          <w:rFonts w:ascii="Arial" w:eastAsia="等线" w:hAnsi="Arial"/>
          <w:sz w:val="28"/>
        </w:rPr>
        <w:t>Data PDU</w:t>
      </w:r>
      <w:bookmarkEnd w:id="177"/>
      <w:bookmarkEnd w:id="178"/>
    </w:p>
    <w:p w14:paraId="73BE9AA4" w14:textId="77777777" w:rsidR="0066698E" w:rsidRPr="0066698E" w:rsidRDefault="0066698E" w:rsidP="0066698E">
      <w:pPr>
        <w:rPr>
          <w:rFonts w:eastAsia="等线"/>
        </w:rPr>
      </w:pPr>
      <w:r w:rsidRPr="0066698E">
        <w:rPr>
          <w:rFonts w:eastAsia="等线"/>
        </w:rPr>
        <w:t xml:space="preserve">The </w:t>
      </w:r>
      <w:r w:rsidRPr="0066698E">
        <w:rPr>
          <w:rFonts w:eastAsia="等线"/>
          <w:lang w:eastAsia="zh-CN"/>
        </w:rPr>
        <w:t>SRAP</w:t>
      </w:r>
      <w:r w:rsidRPr="0066698E">
        <w:rPr>
          <w:rFonts w:eastAsia="等线"/>
        </w:rPr>
        <w:t xml:space="preserve"> Data PDU is used to convey </w:t>
      </w:r>
      <w:r w:rsidRPr="0066698E">
        <w:rPr>
          <w:rFonts w:eastAsia="等线"/>
          <w:lang w:eastAsia="zh-CN"/>
        </w:rPr>
        <w:t xml:space="preserve">the </w:t>
      </w:r>
      <w:r w:rsidRPr="0066698E">
        <w:rPr>
          <w:rFonts w:eastAsia="等线"/>
        </w:rPr>
        <w:t>following with or without the PDU header:</w:t>
      </w:r>
    </w:p>
    <w:p w14:paraId="723F7F1C"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t>upper layer data.</w:t>
      </w:r>
    </w:p>
    <w:p w14:paraId="08FC46FE"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179" w:name="_Toc525641407"/>
      <w:bookmarkStart w:id="180" w:name="_Toc23239748"/>
      <w:bookmarkStart w:id="181" w:name="_Toc115459341"/>
      <w:r w:rsidRPr="0066698E">
        <w:rPr>
          <w:rFonts w:ascii="Arial" w:eastAsia="等线" w:hAnsi="Arial"/>
          <w:sz w:val="32"/>
        </w:rPr>
        <w:t>6.2</w:t>
      </w:r>
      <w:r w:rsidRPr="0066698E">
        <w:rPr>
          <w:rFonts w:ascii="Arial" w:eastAsia="等线" w:hAnsi="Arial"/>
          <w:sz w:val="32"/>
        </w:rPr>
        <w:tab/>
        <w:t>Formats</w:t>
      </w:r>
      <w:bookmarkEnd w:id="179"/>
      <w:bookmarkEnd w:id="180"/>
      <w:bookmarkEnd w:id="181"/>
    </w:p>
    <w:p w14:paraId="513C2E74"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82" w:name="_Toc525641408"/>
      <w:bookmarkStart w:id="183" w:name="_Toc23239749"/>
      <w:bookmarkStart w:id="184" w:name="_Toc115459342"/>
      <w:r w:rsidRPr="0066698E">
        <w:rPr>
          <w:rFonts w:ascii="Arial" w:eastAsia="等线" w:hAnsi="Arial"/>
          <w:sz w:val="28"/>
          <w:lang w:eastAsia="zh-CN"/>
        </w:rPr>
        <w:t>6.2.1</w:t>
      </w:r>
      <w:r w:rsidRPr="0066698E">
        <w:rPr>
          <w:rFonts w:ascii="Arial" w:eastAsia="等线" w:hAnsi="Arial"/>
          <w:sz w:val="28"/>
          <w:lang w:eastAsia="zh-CN"/>
        </w:rPr>
        <w:tab/>
        <w:t>General</w:t>
      </w:r>
      <w:bookmarkEnd w:id="182"/>
      <w:bookmarkEnd w:id="183"/>
      <w:bookmarkEnd w:id="184"/>
    </w:p>
    <w:p w14:paraId="0CCEEA1E" w14:textId="77777777" w:rsidR="0066698E" w:rsidRPr="0066698E" w:rsidRDefault="0066698E" w:rsidP="0066698E">
      <w:pPr>
        <w:rPr>
          <w:rFonts w:eastAsia="等线"/>
          <w:lang w:eastAsia="zh-CN"/>
        </w:rPr>
      </w:pPr>
      <w:r w:rsidRPr="0066698E">
        <w:rPr>
          <w:rFonts w:eastAsia="等线"/>
          <w:lang w:eastAsia="ko-KR"/>
        </w:rPr>
        <w:t>An SRAP Data PDU is a bit string that is byte aligned (i.e. multiple of 8 bits) in length. The formats of SRAP Data PDUs are described in clause 6.2.2 and their parameters are described in clause 6.3.</w:t>
      </w:r>
    </w:p>
    <w:p w14:paraId="78F8296E"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85" w:name="_Toc525809104"/>
      <w:bookmarkStart w:id="186" w:name="_Toc23239750"/>
      <w:bookmarkStart w:id="187" w:name="_Toc115459343"/>
      <w:r w:rsidRPr="0066698E">
        <w:rPr>
          <w:rFonts w:ascii="Arial" w:eastAsia="等线" w:hAnsi="Arial"/>
          <w:sz w:val="28"/>
        </w:rPr>
        <w:t>6.2.2</w:t>
      </w:r>
      <w:r w:rsidRPr="0066698E">
        <w:rPr>
          <w:rFonts w:ascii="Arial" w:eastAsia="等线" w:hAnsi="Arial"/>
          <w:sz w:val="28"/>
          <w:lang w:eastAsia="ko-KR"/>
        </w:rPr>
        <w:tab/>
      </w:r>
      <w:bookmarkEnd w:id="185"/>
      <w:r w:rsidRPr="0066698E">
        <w:rPr>
          <w:rFonts w:ascii="Arial" w:eastAsia="等线" w:hAnsi="Arial"/>
          <w:sz w:val="28"/>
          <w:lang w:eastAsia="ko-KR"/>
        </w:rPr>
        <w:t>Data PDU</w:t>
      </w:r>
      <w:bookmarkEnd w:id="186"/>
      <w:bookmarkEnd w:id="187"/>
    </w:p>
    <w:p w14:paraId="635A6B6D" w14:textId="77777777" w:rsidR="0066698E" w:rsidRPr="0066698E" w:rsidRDefault="0066698E" w:rsidP="0066698E">
      <w:pPr>
        <w:rPr>
          <w:rFonts w:eastAsia="等线"/>
        </w:rPr>
      </w:pPr>
      <w:r w:rsidRPr="0066698E">
        <w:rPr>
          <w:rFonts w:eastAsia="等线"/>
          <w:lang w:eastAsia="ko-KR"/>
        </w:rPr>
        <w:t xml:space="preserve">Figure 6.2.2-1 shows the format of the SRAP Data PDU </w:t>
      </w:r>
      <w:r w:rsidRPr="0066698E">
        <w:rPr>
          <w:rFonts w:eastAsia="等线"/>
          <w:lang w:eastAsia="zh-CN"/>
        </w:rPr>
        <w:t>with SRAP header being configured</w:t>
      </w:r>
      <w:r w:rsidRPr="0066698E">
        <w:rPr>
          <w:rFonts w:eastAsia="等线"/>
          <w:lang w:eastAsia="ko-KR"/>
        </w:rPr>
        <w:t>. This SRAP Data PDU format is applicable to SRAP SDU except those for SRB0 delivered over PC5 interface.</w:t>
      </w:r>
    </w:p>
    <w:p w14:paraId="1ED82837" w14:textId="77777777" w:rsidR="0066698E" w:rsidRPr="0066698E" w:rsidRDefault="0066698E" w:rsidP="0066698E">
      <w:pPr>
        <w:keepNext/>
        <w:keepLines/>
        <w:spacing w:before="60"/>
        <w:jc w:val="center"/>
        <w:rPr>
          <w:rFonts w:ascii="Arial" w:eastAsia="Malgun Gothic" w:hAnsi="Arial"/>
          <w:b/>
          <w:lang w:eastAsia="ko-KR"/>
        </w:rPr>
      </w:pPr>
      <w:r w:rsidRPr="0066698E">
        <w:rPr>
          <w:rFonts w:ascii="Arial" w:eastAsia="等线" w:hAnsi="Arial"/>
          <w:b/>
        </w:rPr>
        <w:object w:dxaOrig="5296" w:dyaOrig="2371" w14:anchorId="5389A662">
          <v:shape id="_x0000_i1031" type="#_x0000_t75" style="width:265.55pt;height:119.7pt" o:ole="">
            <v:imagedata r:id="rId29" o:title=""/>
          </v:shape>
          <o:OLEObject Type="Embed" ProgID="Visio.Drawing.15" ShapeID="_x0000_i1031" DrawAspect="Content" ObjectID="_1727252466" r:id="rId30"/>
        </w:object>
      </w:r>
    </w:p>
    <w:p w14:paraId="658B83DF" w14:textId="77777777" w:rsidR="0066698E" w:rsidRPr="0066698E" w:rsidRDefault="0066698E" w:rsidP="0066698E">
      <w:pPr>
        <w:keepLines/>
        <w:spacing w:after="240"/>
        <w:jc w:val="center"/>
        <w:rPr>
          <w:rFonts w:ascii="Arial" w:eastAsia="等线" w:hAnsi="Arial"/>
          <w:b/>
        </w:rPr>
      </w:pPr>
      <w:r w:rsidRPr="0066698E">
        <w:rPr>
          <w:rFonts w:ascii="Arial" w:eastAsia="等线" w:hAnsi="Arial"/>
          <w:b/>
        </w:rPr>
        <w:t>Figure 6.2.2-1: SRAP Data PDU format with SRAP header</w:t>
      </w:r>
    </w:p>
    <w:p w14:paraId="344EDD33" w14:textId="77777777" w:rsidR="0066698E" w:rsidRPr="0066698E" w:rsidRDefault="0066698E" w:rsidP="0066698E">
      <w:pPr>
        <w:rPr>
          <w:rFonts w:eastAsia="等线"/>
          <w:lang w:eastAsia="ko-KR"/>
        </w:rPr>
      </w:pPr>
      <w:r w:rsidRPr="0066698E">
        <w:rPr>
          <w:rFonts w:eastAsia="等线"/>
          <w:lang w:eastAsia="ko-KR"/>
        </w:rPr>
        <w:t xml:space="preserve">Figure 6.2.2-2 shows the format of the SRAP Data PDU </w:t>
      </w:r>
      <w:r w:rsidRPr="0066698E">
        <w:rPr>
          <w:rFonts w:eastAsia="等线"/>
        </w:rPr>
        <w:t xml:space="preserve">consisting only of a data field without any </w:t>
      </w:r>
      <w:r w:rsidRPr="0066698E">
        <w:rPr>
          <w:rFonts w:eastAsia="等线"/>
          <w:lang w:eastAsia="zh-CN"/>
        </w:rPr>
        <w:t>SRAP</w:t>
      </w:r>
      <w:r w:rsidRPr="0066698E">
        <w:rPr>
          <w:rFonts w:eastAsia="等线"/>
        </w:rPr>
        <w:t xml:space="preserve"> header</w:t>
      </w:r>
      <w:r w:rsidRPr="0066698E">
        <w:rPr>
          <w:rFonts w:eastAsia="等线"/>
          <w:lang w:eastAsia="ko-KR"/>
        </w:rPr>
        <w:t>. This SRAP Data PDU format is applicable to SRAP SDU for SRB0 delivered over PC5 interface.</w:t>
      </w:r>
    </w:p>
    <w:p w14:paraId="5088C98A"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object w:dxaOrig="6010" w:dyaOrig="2166" w14:anchorId="62C0E620">
          <v:shape id="_x0000_i1032" type="#_x0000_t75" style="width:299.2pt;height:108.45pt" o:ole="">
            <v:imagedata r:id="rId31" o:title=""/>
          </v:shape>
          <o:OLEObject Type="Embed" ProgID="Visio.Drawing.15" ShapeID="_x0000_i1032" DrawAspect="Content" ObjectID="_1727252467" r:id="rId32"/>
        </w:object>
      </w:r>
    </w:p>
    <w:p w14:paraId="2AA88F12" w14:textId="77777777" w:rsidR="0066698E" w:rsidRPr="0066698E" w:rsidRDefault="0066698E" w:rsidP="0066698E">
      <w:pPr>
        <w:keepLines/>
        <w:spacing w:after="240"/>
        <w:jc w:val="center"/>
        <w:rPr>
          <w:rFonts w:ascii="Arial" w:eastAsia="Malgun Gothic" w:hAnsi="Arial"/>
          <w:b/>
          <w:lang w:eastAsia="ko-KR"/>
        </w:rPr>
      </w:pPr>
      <w:r w:rsidRPr="0066698E">
        <w:rPr>
          <w:rFonts w:ascii="Arial" w:eastAsia="等线" w:hAnsi="Arial"/>
          <w:b/>
        </w:rPr>
        <w:t>Figure 6.2.2-2: SRAP Data PDU format without SRAP header</w:t>
      </w:r>
    </w:p>
    <w:p w14:paraId="1F857A83" w14:textId="77777777" w:rsidR="0066698E" w:rsidRPr="0066698E" w:rsidRDefault="0066698E" w:rsidP="0066698E">
      <w:pPr>
        <w:keepNext/>
        <w:keepLines/>
        <w:spacing w:before="180"/>
        <w:ind w:left="1134" w:hanging="1134"/>
        <w:outlineLvl w:val="1"/>
        <w:rPr>
          <w:rFonts w:ascii="Arial" w:eastAsia="宋体" w:hAnsi="Arial"/>
          <w:kern w:val="2"/>
          <w:sz w:val="32"/>
          <w:lang w:eastAsia="zh-CN"/>
        </w:rPr>
      </w:pPr>
      <w:bookmarkStart w:id="188" w:name="_Toc525809111"/>
      <w:bookmarkStart w:id="189" w:name="_Toc23239752"/>
      <w:bookmarkStart w:id="190" w:name="_Toc115459344"/>
      <w:r w:rsidRPr="0066698E">
        <w:rPr>
          <w:rFonts w:ascii="Arial" w:eastAsia="宋体" w:hAnsi="Arial"/>
          <w:kern w:val="2"/>
          <w:sz w:val="32"/>
          <w:lang w:eastAsia="zh-CN"/>
        </w:rPr>
        <w:t>6.3</w:t>
      </w:r>
      <w:r w:rsidRPr="0066698E">
        <w:rPr>
          <w:rFonts w:ascii="Arial" w:eastAsia="宋体" w:hAnsi="Arial"/>
          <w:kern w:val="2"/>
          <w:sz w:val="32"/>
          <w:lang w:eastAsia="zh-CN"/>
        </w:rPr>
        <w:tab/>
        <w:t>Parameters</w:t>
      </w:r>
      <w:bookmarkEnd w:id="188"/>
      <w:bookmarkEnd w:id="189"/>
      <w:bookmarkEnd w:id="190"/>
    </w:p>
    <w:p w14:paraId="5EB9A651" w14:textId="77777777" w:rsidR="0066698E" w:rsidRPr="0066698E" w:rsidRDefault="0066698E" w:rsidP="0066698E">
      <w:pPr>
        <w:keepNext/>
        <w:keepLines/>
        <w:spacing w:before="120"/>
        <w:ind w:left="1134" w:hanging="1134"/>
        <w:outlineLvl w:val="2"/>
        <w:rPr>
          <w:rFonts w:ascii="Arial" w:eastAsia="等线" w:hAnsi="Arial"/>
          <w:sz w:val="28"/>
        </w:rPr>
      </w:pPr>
      <w:bookmarkStart w:id="191" w:name="_Toc525809112"/>
      <w:bookmarkStart w:id="192" w:name="_Toc7712257"/>
      <w:bookmarkStart w:id="193" w:name="_Toc23240533"/>
      <w:bookmarkStart w:id="194" w:name="_Toc115459345"/>
      <w:r w:rsidRPr="0066698E">
        <w:rPr>
          <w:rFonts w:ascii="Arial" w:eastAsia="等线" w:hAnsi="Arial"/>
          <w:sz w:val="28"/>
        </w:rPr>
        <w:t>6.3.1</w:t>
      </w:r>
      <w:r w:rsidRPr="0066698E">
        <w:rPr>
          <w:rFonts w:ascii="Arial" w:eastAsia="等线" w:hAnsi="Arial"/>
          <w:sz w:val="28"/>
        </w:rPr>
        <w:tab/>
        <w:t>General</w:t>
      </w:r>
      <w:bookmarkEnd w:id="191"/>
      <w:bookmarkEnd w:id="192"/>
      <w:bookmarkEnd w:id="193"/>
      <w:bookmarkEnd w:id="194"/>
    </w:p>
    <w:p w14:paraId="132E4A25" w14:textId="77777777" w:rsidR="0066698E" w:rsidRPr="0066698E" w:rsidRDefault="0066698E" w:rsidP="0066698E">
      <w:pPr>
        <w:rPr>
          <w:rFonts w:eastAsia="等线"/>
        </w:rPr>
      </w:pPr>
      <w:r w:rsidRPr="0066698E">
        <w:rPr>
          <w:rFonts w:eastAsia="等线"/>
        </w:rPr>
        <w:t>If not otherwise mentioned in the definition of each field the bits in the parameters shall be interpreted as follows: the left most bit is the first and most significant and the right most bit is the last and least significant bit.</w:t>
      </w:r>
    </w:p>
    <w:p w14:paraId="71DF2350" w14:textId="77777777" w:rsidR="0066698E" w:rsidRPr="0066698E" w:rsidRDefault="0066698E" w:rsidP="0066698E">
      <w:pPr>
        <w:rPr>
          <w:rFonts w:eastAsia="等线"/>
        </w:rPr>
      </w:pPr>
      <w:r w:rsidRPr="0066698E">
        <w:rPr>
          <w:rFonts w:eastAsia="等线"/>
        </w:rPr>
        <w:t>Unless otherwise mentioned, integers are encoded in standard binary encoding for unsigned integers. In all cases the bits appear ordered from MSB to LSB when read in the PDU.</w:t>
      </w:r>
    </w:p>
    <w:p w14:paraId="185AA4E8"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95" w:name="_Toc23240534"/>
      <w:bookmarkStart w:id="196" w:name="_Toc115459346"/>
      <w:r w:rsidRPr="0066698E">
        <w:rPr>
          <w:rFonts w:ascii="Arial" w:eastAsia="等线" w:hAnsi="Arial"/>
          <w:sz w:val="28"/>
        </w:rPr>
        <w:t>6.3.</w:t>
      </w:r>
      <w:r w:rsidRPr="0066698E">
        <w:rPr>
          <w:rFonts w:ascii="Arial" w:eastAsia="等线" w:hAnsi="Arial"/>
          <w:sz w:val="28"/>
          <w:lang w:eastAsia="zh-CN"/>
        </w:rPr>
        <w:t>2</w:t>
      </w:r>
      <w:r w:rsidRPr="0066698E">
        <w:rPr>
          <w:rFonts w:ascii="Arial" w:eastAsia="等线" w:hAnsi="Arial"/>
          <w:sz w:val="28"/>
        </w:rPr>
        <w:tab/>
      </w:r>
      <w:bookmarkEnd w:id="195"/>
      <w:r w:rsidRPr="0066698E">
        <w:rPr>
          <w:rFonts w:ascii="Arial" w:eastAsia="等线" w:hAnsi="Arial"/>
          <w:sz w:val="28"/>
          <w:lang w:eastAsia="zh-CN"/>
        </w:rPr>
        <w:t>UE ID</w:t>
      </w:r>
      <w:bookmarkEnd w:id="196"/>
    </w:p>
    <w:p w14:paraId="68752109" w14:textId="77777777" w:rsidR="0066698E" w:rsidRPr="0066698E" w:rsidRDefault="0066698E" w:rsidP="0066698E">
      <w:pPr>
        <w:jc w:val="both"/>
        <w:rPr>
          <w:rFonts w:eastAsia="等线"/>
          <w:lang w:eastAsia="zh-CN"/>
        </w:rPr>
      </w:pPr>
      <w:r w:rsidRPr="0066698E">
        <w:rPr>
          <w:rFonts w:eastAsia="等线"/>
          <w:lang w:eastAsia="zh-CN"/>
        </w:rPr>
        <w:t>Length: 8 bits.</w:t>
      </w:r>
    </w:p>
    <w:p w14:paraId="70813E6B" w14:textId="77777777" w:rsidR="0066698E" w:rsidRPr="0066698E" w:rsidRDefault="0066698E" w:rsidP="0066698E">
      <w:pPr>
        <w:jc w:val="both"/>
        <w:rPr>
          <w:rFonts w:eastAsia="等线"/>
          <w:lang w:eastAsia="zh-CN"/>
        </w:rPr>
      </w:pPr>
      <w:r w:rsidRPr="0066698E">
        <w:rPr>
          <w:rFonts w:eastAsia="等线"/>
          <w:lang w:eastAsia="zh-CN"/>
        </w:rPr>
        <w:t>This field carries local identity of U2N Remote UE.</w:t>
      </w:r>
    </w:p>
    <w:p w14:paraId="29447B25"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97" w:name="_Toc23240535"/>
      <w:bookmarkStart w:id="198" w:name="_Toc115459347"/>
      <w:r w:rsidRPr="0066698E">
        <w:rPr>
          <w:rFonts w:ascii="Arial" w:eastAsia="等线" w:hAnsi="Arial"/>
          <w:sz w:val="28"/>
        </w:rPr>
        <w:t>6.3.</w:t>
      </w:r>
      <w:r w:rsidRPr="0066698E">
        <w:rPr>
          <w:rFonts w:ascii="Arial" w:eastAsia="等线" w:hAnsi="Arial"/>
          <w:sz w:val="28"/>
          <w:lang w:eastAsia="zh-CN"/>
        </w:rPr>
        <w:t>3</w:t>
      </w:r>
      <w:r w:rsidRPr="0066698E">
        <w:rPr>
          <w:rFonts w:ascii="Arial" w:eastAsia="等线" w:hAnsi="Arial"/>
          <w:sz w:val="28"/>
        </w:rPr>
        <w:tab/>
      </w:r>
      <w:bookmarkEnd w:id="197"/>
      <w:r w:rsidRPr="0066698E">
        <w:rPr>
          <w:rFonts w:ascii="Arial" w:eastAsia="等线" w:hAnsi="Arial"/>
          <w:sz w:val="28"/>
          <w:lang w:eastAsia="zh-CN"/>
        </w:rPr>
        <w:t>BEARER ID</w:t>
      </w:r>
      <w:bookmarkEnd w:id="198"/>
    </w:p>
    <w:p w14:paraId="4335000D" w14:textId="77777777" w:rsidR="0066698E" w:rsidRPr="0066698E" w:rsidRDefault="0066698E" w:rsidP="0066698E">
      <w:pPr>
        <w:jc w:val="both"/>
        <w:rPr>
          <w:rFonts w:eastAsia="等线"/>
          <w:lang w:eastAsia="zh-CN"/>
        </w:rPr>
      </w:pPr>
      <w:r w:rsidRPr="0066698E">
        <w:rPr>
          <w:rFonts w:eastAsia="等线"/>
          <w:lang w:eastAsia="zh-CN"/>
        </w:rPr>
        <w:t>Length: 5 bits.</w:t>
      </w:r>
    </w:p>
    <w:p w14:paraId="634FC2BF" w14:textId="77777777" w:rsidR="0066698E" w:rsidRPr="0066698E" w:rsidRDefault="0066698E" w:rsidP="0066698E">
      <w:pPr>
        <w:jc w:val="both"/>
        <w:rPr>
          <w:rFonts w:eastAsia="等线"/>
          <w:lang w:eastAsia="zh-CN"/>
        </w:rPr>
      </w:pPr>
      <w:r w:rsidRPr="0066698E">
        <w:rPr>
          <w:rFonts w:eastAsia="等线"/>
          <w:lang w:eastAsia="zh-CN"/>
        </w:rPr>
        <w:t>This field carries Uu radio bearer identity for U2N Remote UE.</w:t>
      </w:r>
    </w:p>
    <w:p w14:paraId="05EEF2EE"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99" w:name="_Toc23240536"/>
      <w:bookmarkStart w:id="200" w:name="_Toc115459348"/>
      <w:r w:rsidRPr="0066698E">
        <w:rPr>
          <w:rFonts w:ascii="Arial" w:eastAsia="等线" w:hAnsi="Arial"/>
          <w:sz w:val="28"/>
        </w:rPr>
        <w:t>6.3.</w:t>
      </w:r>
      <w:r w:rsidRPr="0066698E">
        <w:rPr>
          <w:rFonts w:ascii="Arial" w:eastAsia="等线" w:hAnsi="Arial"/>
          <w:sz w:val="28"/>
          <w:lang w:eastAsia="zh-CN"/>
        </w:rPr>
        <w:t>4</w:t>
      </w:r>
      <w:r w:rsidRPr="0066698E">
        <w:rPr>
          <w:rFonts w:ascii="Arial" w:eastAsia="等线" w:hAnsi="Arial"/>
          <w:sz w:val="28"/>
        </w:rPr>
        <w:tab/>
      </w:r>
      <w:r w:rsidRPr="0066698E">
        <w:rPr>
          <w:rFonts w:ascii="Arial" w:eastAsia="等线" w:hAnsi="Arial"/>
          <w:sz w:val="28"/>
          <w:lang w:eastAsia="zh-CN"/>
        </w:rPr>
        <w:t>Data</w:t>
      </w:r>
      <w:bookmarkEnd w:id="199"/>
      <w:bookmarkEnd w:id="200"/>
    </w:p>
    <w:p w14:paraId="3AEA4A43" w14:textId="77777777" w:rsidR="0066698E" w:rsidRPr="0066698E" w:rsidRDefault="0066698E" w:rsidP="0066698E">
      <w:pPr>
        <w:jc w:val="both"/>
        <w:rPr>
          <w:rFonts w:eastAsia="等线"/>
          <w:lang w:eastAsia="zh-CN"/>
        </w:rPr>
      </w:pPr>
      <w:r w:rsidRPr="0066698E">
        <w:rPr>
          <w:rFonts w:eastAsia="等线"/>
          <w:lang w:eastAsia="zh-CN"/>
        </w:rPr>
        <w:t>Length: Variable</w:t>
      </w:r>
    </w:p>
    <w:p w14:paraId="492FAFDA" w14:textId="77777777" w:rsidR="0066698E" w:rsidRPr="0066698E" w:rsidRDefault="0066698E" w:rsidP="0066698E">
      <w:pPr>
        <w:jc w:val="both"/>
        <w:rPr>
          <w:rFonts w:eastAsia="等线"/>
          <w:lang w:eastAsia="zh-CN"/>
        </w:rPr>
      </w:pPr>
      <w:r w:rsidRPr="0066698E">
        <w:rPr>
          <w:rFonts w:eastAsia="等线"/>
          <w:lang w:eastAsia="zh-CN"/>
        </w:rPr>
        <w:t>This field carries the SRAP SDU (i.e. PDCP PDU or RRC PDU).</w:t>
      </w:r>
    </w:p>
    <w:p w14:paraId="457A0AEC" w14:textId="77777777" w:rsidR="0066698E" w:rsidRPr="0066698E" w:rsidRDefault="0066698E" w:rsidP="0066698E">
      <w:pPr>
        <w:keepNext/>
        <w:keepLines/>
        <w:spacing w:before="120"/>
        <w:ind w:left="1134" w:hanging="1134"/>
        <w:outlineLvl w:val="2"/>
        <w:rPr>
          <w:rFonts w:ascii="Arial" w:eastAsia="等线" w:hAnsi="Arial"/>
          <w:sz w:val="28"/>
        </w:rPr>
      </w:pPr>
      <w:bookmarkStart w:id="201" w:name="_Toc115459349"/>
      <w:r w:rsidRPr="0066698E">
        <w:rPr>
          <w:rFonts w:ascii="Arial" w:eastAsia="等线" w:hAnsi="Arial"/>
          <w:sz w:val="28"/>
        </w:rPr>
        <w:t>6.3.5</w:t>
      </w:r>
      <w:r w:rsidRPr="0066698E">
        <w:rPr>
          <w:rFonts w:ascii="Arial" w:eastAsia="等线" w:hAnsi="Arial"/>
          <w:sz w:val="28"/>
        </w:rPr>
        <w:tab/>
        <w:t>R</w:t>
      </w:r>
      <w:bookmarkEnd w:id="201"/>
    </w:p>
    <w:p w14:paraId="7601D992" w14:textId="77777777" w:rsidR="0066698E" w:rsidRPr="0066698E" w:rsidRDefault="0066698E" w:rsidP="0066698E">
      <w:pPr>
        <w:rPr>
          <w:rFonts w:eastAsia="等线"/>
        </w:rPr>
      </w:pPr>
      <w:r w:rsidRPr="0066698E">
        <w:rPr>
          <w:rFonts w:eastAsia="等线"/>
        </w:rPr>
        <w:t xml:space="preserve">Length: </w:t>
      </w:r>
      <w:r w:rsidRPr="0066698E">
        <w:rPr>
          <w:rFonts w:eastAsia="等线"/>
          <w:lang w:eastAsia="zh-CN"/>
        </w:rPr>
        <w:t>1</w:t>
      </w:r>
      <w:r w:rsidRPr="0066698E">
        <w:rPr>
          <w:rFonts w:eastAsia="等线"/>
        </w:rPr>
        <w:t xml:space="preserve"> bit</w:t>
      </w:r>
    </w:p>
    <w:p w14:paraId="4004AE13" w14:textId="77777777" w:rsidR="0066698E" w:rsidRPr="0066698E" w:rsidRDefault="0066698E" w:rsidP="0066698E">
      <w:pPr>
        <w:rPr>
          <w:rFonts w:eastAsia="等线"/>
          <w:lang w:eastAsia="zh-CN"/>
        </w:rPr>
      </w:pPr>
      <w:r w:rsidRPr="0066698E">
        <w:rPr>
          <w:rFonts w:eastAsia="等线"/>
        </w:rPr>
        <w:t>Reserved. In this release, reserved bits shall be set to 0. Reserved bits shall be ignored by the receiver.</w:t>
      </w:r>
    </w:p>
    <w:p w14:paraId="0E96E872" w14:textId="77777777" w:rsidR="0066698E" w:rsidRPr="0066698E" w:rsidRDefault="0066698E" w:rsidP="0066698E">
      <w:pPr>
        <w:keepNext/>
        <w:keepLines/>
        <w:spacing w:before="120"/>
        <w:ind w:left="1134" w:hanging="1134"/>
        <w:outlineLvl w:val="2"/>
        <w:rPr>
          <w:rFonts w:ascii="Arial" w:eastAsia="等线" w:hAnsi="Arial"/>
          <w:sz w:val="28"/>
        </w:rPr>
      </w:pPr>
      <w:bookmarkStart w:id="202" w:name="_Toc115459350"/>
      <w:r w:rsidRPr="0066698E">
        <w:rPr>
          <w:rFonts w:ascii="Arial" w:eastAsia="等线" w:hAnsi="Arial"/>
          <w:sz w:val="28"/>
        </w:rPr>
        <w:t>6.3.6</w:t>
      </w:r>
      <w:r w:rsidRPr="0066698E">
        <w:rPr>
          <w:rFonts w:ascii="Arial" w:eastAsia="等线" w:hAnsi="Arial"/>
          <w:sz w:val="28"/>
        </w:rPr>
        <w:tab/>
        <w:t>D/C</w:t>
      </w:r>
      <w:bookmarkEnd w:id="202"/>
    </w:p>
    <w:p w14:paraId="4E601336" w14:textId="77777777" w:rsidR="0066698E" w:rsidRPr="0066698E" w:rsidRDefault="0066698E" w:rsidP="0066698E">
      <w:pPr>
        <w:rPr>
          <w:rFonts w:eastAsia="等线"/>
        </w:rPr>
      </w:pPr>
      <w:r w:rsidRPr="0066698E">
        <w:rPr>
          <w:rFonts w:eastAsia="等线"/>
        </w:rPr>
        <w:t>Length: 1 bit</w:t>
      </w:r>
    </w:p>
    <w:p w14:paraId="56CDE87D" w14:textId="77777777" w:rsidR="0066698E" w:rsidRPr="0066698E" w:rsidRDefault="0066698E" w:rsidP="0066698E">
      <w:pPr>
        <w:rPr>
          <w:rFonts w:eastAsia="等线"/>
        </w:rPr>
      </w:pPr>
      <w:r w:rsidRPr="0066698E">
        <w:rPr>
          <w:rFonts w:eastAsia="等线"/>
        </w:rPr>
        <w:t>This field indicates whether the corresponding SRAP PDU is an SRAP Data PDU or an SRAP Control PDU (not used in this release).</w:t>
      </w:r>
    </w:p>
    <w:p w14:paraId="345CF680" w14:textId="77777777" w:rsidR="0066698E" w:rsidRPr="0066698E" w:rsidRDefault="0066698E" w:rsidP="0066698E">
      <w:pPr>
        <w:keepNext/>
        <w:keepLines/>
        <w:spacing w:before="60"/>
        <w:jc w:val="center"/>
        <w:rPr>
          <w:rFonts w:eastAsia="等线"/>
          <w:b/>
        </w:rPr>
      </w:pPr>
      <w:r w:rsidRPr="0066698E">
        <w:rPr>
          <w:rFonts w:eastAsia="等线"/>
          <w:b/>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6698E" w:rsidRPr="0066698E" w14:paraId="1C0D2256" w14:textId="77777777" w:rsidTr="00386CCB">
        <w:trPr>
          <w:jc w:val="center"/>
        </w:trPr>
        <w:tc>
          <w:tcPr>
            <w:tcW w:w="720" w:type="dxa"/>
          </w:tcPr>
          <w:p w14:paraId="6D696656" w14:textId="77777777" w:rsidR="0066698E" w:rsidRPr="0066698E" w:rsidRDefault="0066698E" w:rsidP="0066698E">
            <w:pPr>
              <w:keepNext/>
              <w:keepLines/>
              <w:spacing w:after="0"/>
              <w:jc w:val="center"/>
              <w:rPr>
                <w:rFonts w:eastAsia="等线"/>
                <w:b/>
                <w:sz w:val="18"/>
              </w:rPr>
            </w:pPr>
            <w:r w:rsidRPr="0066698E">
              <w:rPr>
                <w:rFonts w:eastAsia="等线"/>
                <w:b/>
                <w:sz w:val="18"/>
              </w:rPr>
              <w:t>Bit</w:t>
            </w:r>
          </w:p>
        </w:tc>
        <w:tc>
          <w:tcPr>
            <w:tcW w:w="4680" w:type="dxa"/>
          </w:tcPr>
          <w:p w14:paraId="7F87E946" w14:textId="77777777" w:rsidR="0066698E" w:rsidRPr="0066698E" w:rsidRDefault="0066698E" w:rsidP="0066698E">
            <w:pPr>
              <w:keepNext/>
              <w:keepLines/>
              <w:spacing w:after="0"/>
              <w:jc w:val="center"/>
              <w:rPr>
                <w:rFonts w:eastAsia="等线"/>
                <w:b/>
                <w:sz w:val="18"/>
              </w:rPr>
            </w:pPr>
            <w:r w:rsidRPr="0066698E">
              <w:rPr>
                <w:rFonts w:eastAsia="等线"/>
                <w:b/>
                <w:sz w:val="18"/>
              </w:rPr>
              <w:t>Description</w:t>
            </w:r>
          </w:p>
        </w:tc>
      </w:tr>
      <w:tr w:rsidR="0066698E" w:rsidRPr="0066698E" w14:paraId="2A18A1D8" w14:textId="77777777" w:rsidTr="00386CCB">
        <w:trPr>
          <w:jc w:val="center"/>
        </w:trPr>
        <w:tc>
          <w:tcPr>
            <w:tcW w:w="720" w:type="dxa"/>
          </w:tcPr>
          <w:p w14:paraId="3EEAF31E" w14:textId="77777777" w:rsidR="0066698E" w:rsidRPr="0066698E" w:rsidRDefault="0066698E" w:rsidP="0066698E">
            <w:pPr>
              <w:keepNext/>
              <w:keepLines/>
              <w:spacing w:after="0"/>
              <w:jc w:val="center"/>
              <w:rPr>
                <w:rFonts w:eastAsia="等线"/>
                <w:sz w:val="18"/>
              </w:rPr>
            </w:pPr>
            <w:r w:rsidRPr="0066698E">
              <w:rPr>
                <w:rFonts w:eastAsia="等线"/>
                <w:sz w:val="18"/>
              </w:rPr>
              <w:t>0</w:t>
            </w:r>
          </w:p>
        </w:tc>
        <w:tc>
          <w:tcPr>
            <w:tcW w:w="4680" w:type="dxa"/>
          </w:tcPr>
          <w:p w14:paraId="567D9060" w14:textId="77777777" w:rsidR="0066698E" w:rsidRPr="0066698E" w:rsidRDefault="0066698E" w:rsidP="0066698E">
            <w:pPr>
              <w:keepNext/>
              <w:keepLines/>
              <w:spacing w:after="0"/>
              <w:rPr>
                <w:rFonts w:eastAsia="等线"/>
                <w:sz w:val="18"/>
              </w:rPr>
            </w:pPr>
            <w:r w:rsidRPr="0066698E">
              <w:rPr>
                <w:rFonts w:eastAsia="等线"/>
                <w:sz w:val="18"/>
              </w:rPr>
              <w:t>SRAP Data PDU</w:t>
            </w:r>
          </w:p>
        </w:tc>
      </w:tr>
      <w:tr w:rsidR="0066698E" w:rsidRPr="0066698E" w14:paraId="077C4C5C" w14:textId="77777777" w:rsidTr="00386CCB">
        <w:trPr>
          <w:jc w:val="center"/>
        </w:trPr>
        <w:tc>
          <w:tcPr>
            <w:tcW w:w="720" w:type="dxa"/>
          </w:tcPr>
          <w:p w14:paraId="0E05B5B0" w14:textId="77777777" w:rsidR="0066698E" w:rsidRPr="0066698E" w:rsidRDefault="0066698E" w:rsidP="0066698E">
            <w:pPr>
              <w:keepNext/>
              <w:keepLines/>
              <w:spacing w:after="0"/>
              <w:jc w:val="center"/>
              <w:rPr>
                <w:rFonts w:eastAsia="等线"/>
                <w:sz w:val="18"/>
              </w:rPr>
            </w:pPr>
            <w:r w:rsidRPr="0066698E">
              <w:rPr>
                <w:rFonts w:eastAsia="等线"/>
                <w:sz w:val="18"/>
              </w:rPr>
              <w:t>1</w:t>
            </w:r>
          </w:p>
        </w:tc>
        <w:tc>
          <w:tcPr>
            <w:tcW w:w="4680" w:type="dxa"/>
          </w:tcPr>
          <w:p w14:paraId="0C17C8BA" w14:textId="77777777" w:rsidR="0066698E" w:rsidRPr="0066698E" w:rsidRDefault="0066698E" w:rsidP="0066698E">
            <w:pPr>
              <w:keepNext/>
              <w:keepLines/>
              <w:spacing w:after="0"/>
              <w:rPr>
                <w:rFonts w:eastAsia="等线"/>
                <w:sz w:val="18"/>
              </w:rPr>
            </w:pPr>
            <w:r w:rsidRPr="0066698E">
              <w:rPr>
                <w:rFonts w:eastAsia="等线"/>
                <w:sz w:val="18"/>
              </w:rPr>
              <w:t>SRAP Control PDU (not used in this release)</w:t>
            </w:r>
          </w:p>
        </w:tc>
      </w:tr>
    </w:tbl>
    <w:p w14:paraId="468A0F28" w14:textId="77777777" w:rsidR="0066698E" w:rsidRPr="0066698E" w:rsidRDefault="0066698E" w:rsidP="0066698E">
      <w:pPr>
        <w:rPr>
          <w:rFonts w:eastAsia="等线"/>
        </w:rPr>
      </w:pPr>
    </w:p>
    <w:p w14:paraId="3974520A" w14:textId="77777777" w:rsidR="0066698E" w:rsidRPr="0066698E" w:rsidRDefault="0066698E" w:rsidP="0066698E">
      <w:pPr>
        <w:keepNext/>
        <w:keepLines/>
        <w:pBdr>
          <w:top w:val="single" w:sz="12" w:space="3" w:color="auto"/>
        </w:pBdr>
        <w:spacing w:before="240"/>
        <w:outlineLvl w:val="7"/>
        <w:rPr>
          <w:rFonts w:ascii="Arial" w:eastAsia="等线" w:hAnsi="Arial"/>
          <w:sz w:val="36"/>
        </w:rPr>
      </w:pPr>
      <w:r w:rsidRPr="0066698E">
        <w:rPr>
          <w:rFonts w:ascii="Arial" w:eastAsia="等线" w:hAnsi="Arial"/>
          <w:sz w:val="36"/>
        </w:rPr>
        <w:br w:type="page"/>
      </w:r>
      <w:bookmarkStart w:id="203" w:name="_Toc115459351"/>
      <w:r w:rsidRPr="0066698E">
        <w:rPr>
          <w:rFonts w:ascii="Arial" w:eastAsia="等线" w:hAnsi="Arial"/>
          <w:sz w:val="36"/>
        </w:rPr>
        <w:lastRenderedPageBreak/>
        <w:t xml:space="preserve">Annex </w:t>
      </w:r>
      <w:r w:rsidRPr="0066698E">
        <w:rPr>
          <w:rFonts w:ascii="Arial" w:eastAsia="等线" w:hAnsi="Arial"/>
          <w:sz w:val="36"/>
          <w:lang w:eastAsia="zh-CN"/>
        </w:rPr>
        <w:t>A</w:t>
      </w:r>
      <w:r w:rsidRPr="0066698E">
        <w:rPr>
          <w:rFonts w:ascii="Arial" w:eastAsia="等线" w:hAnsi="Arial"/>
          <w:sz w:val="36"/>
        </w:rPr>
        <w:t xml:space="preserve"> (informative):</w:t>
      </w:r>
      <w:r w:rsidRPr="0066698E">
        <w:rPr>
          <w:rFonts w:ascii="Arial" w:eastAsia="等线" w:hAnsi="Arial"/>
          <w:sz w:val="36"/>
        </w:rPr>
        <w:br/>
        <w:t>Change history</w:t>
      </w:r>
      <w:bookmarkStart w:id="204" w:name="historyclause"/>
      <w:bookmarkEnd w:id="203"/>
      <w:bookmarkEnd w:id="20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66698E" w:rsidRPr="0066698E" w14:paraId="3B24ADBC" w14:textId="77777777" w:rsidTr="00386CCB">
        <w:trPr>
          <w:cantSplit/>
        </w:trPr>
        <w:tc>
          <w:tcPr>
            <w:tcW w:w="9639" w:type="dxa"/>
            <w:gridSpan w:val="8"/>
            <w:tcBorders>
              <w:bottom w:val="nil"/>
            </w:tcBorders>
            <w:shd w:val="solid" w:color="FFFFFF" w:fill="auto"/>
          </w:tcPr>
          <w:p w14:paraId="3E7C21AD" w14:textId="77777777" w:rsidR="0066698E" w:rsidRPr="0066698E" w:rsidRDefault="0066698E" w:rsidP="0066698E">
            <w:pPr>
              <w:keepNext/>
              <w:keepLines/>
              <w:spacing w:after="0"/>
              <w:jc w:val="center"/>
              <w:rPr>
                <w:rFonts w:ascii="Arial" w:eastAsia="等线" w:hAnsi="Arial"/>
                <w:b/>
                <w:sz w:val="16"/>
              </w:rPr>
            </w:pPr>
            <w:r w:rsidRPr="0066698E">
              <w:rPr>
                <w:rFonts w:ascii="Arial" w:eastAsia="等线" w:hAnsi="Arial"/>
                <w:b/>
                <w:sz w:val="18"/>
              </w:rPr>
              <w:t>Change history</w:t>
            </w:r>
          </w:p>
        </w:tc>
      </w:tr>
      <w:tr w:rsidR="0066698E" w:rsidRPr="0066698E" w14:paraId="3415C327" w14:textId="77777777" w:rsidTr="00386CCB">
        <w:tc>
          <w:tcPr>
            <w:tcW w:w="800" w:type="dxa"/>
            <w:shd w:val="pct10" w:color="auto" w:fill="FFFFFF"/>
          </w:tcPr>
          <w:p w14:paraId="0929CE81"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Date</w:t>
            </w:r>
          </w:p>
        </w:tc>
        <w:tc>
          <w:tcPr>
            <w:tcW w:w="800" w:type="dxa"/>
            <w:shd w:val="pct10" w:color="auto" w:fill="FFFFFF"/>
          </w:tcPr>
          <w:p w14:paraId="23E3F019"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Meeting</w:t>
            </w:r>
          </w:p>
        </w:tc>
        <w:tc>
          <w:tcPr>
            <w:tcW w:w="1094" w:type="dxa"/>
            <w:shd w:val="pct10" w:color="auto" w:fill="FFFFFF"/>
          </w:tcPr>
          <w:p w14:paraId="7A7EC2A0"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TDoc</w:t>
            </w:r>
          </w:p>
        </w:tc>
        <w:tc>
          <w:tcPr>
            <w:tcW w:w="567" w:type="dxa"/>
            <w:shd w:val="pct10" w:color="auto" w:fill="FFFFFF"/>
          </w:tcPr>
          <w:p w14:paraId="6BFD6244"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CR</w:t>
            </w:r>
          </w:p>
        </w:tc>
        <w:tc>
          <w:tcPr>
            <w:tcW w:w="425" w:type="dxa"/>
            <w:shd w:val="pct10" w:color="auto" w:fill="FFFFFF"/>
          </w:tcPr>
          <w:p w14:paraId="72AFCB81" w14:textId="77777777" w:rsidR="0066698E" w:rsidRPr="0066698E" w:rsidRDefault="0066698E" w:rsidP="0066698E">
            <w:pPr>
              <w:keepNext/>
              <w:keepLines/>
              <w:spacing w:after="0"/>
              <w:jc w:val="center"/>
              <w:rPr>
                <w:rFonts w:ascii="Arial" w:eastAsia="等线" w:hAnsi="Arial"/>
                <w:b/>
                <w:sz w:val="16"/>
              </w:rPr>
            </w:pPr>
            <w:r w:rsidRPr="0066698E">
              <w:rPr>
                <w:rFonts w:ascii="Arial" w:eastAsia="等线" w:hAnsi="Arial"/>
                <w:b/>
                <w:sz w:val="16"/>
              </w:rPr>
              <w:t>Rev</w:t>
            </w:r>
          </w:p>
        </w:tc>
        <w:tc>
          <w:tcPr>
            <w:tcW w:w="425" w:type="dxa"/>
            <w:shd w:val="pct10" w:color="auto" w:fill="FFFFFF"/>
          </w:tcPr>
          <w:p w14:paraId="5D1EF6FE"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Cat</w:t>
            </w:r>
          </w:p>
        </w:tc>
        <w:tc>
          <w:tcPr>
            <w:tcW w:w="4820" w:type="dxa"/>
            <w:shd w:val="pct10" w:color="auto" w:fill="FFFFFF"/>
          </w:tcPr>
          <w:p w14:paraId="07F6541B"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Subject/Comment</w:t>
            </w:r>
          </w:p>
        </w:tc>
        <w:tc>
          <w:tcPr>
            <w:tcW w:w="708" w:type="dxa"/>
            <w:shd w:val="pct10" w:color="auto" w:fill="FFFFFF"/>
          </w:tcPr>
          <w:p w14:paraId="10053D85"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New version</w:t>
            </w:r>
          </w:p>
        </w:tc>
      </w:tr>
      <w:tr w:rsidR="0066698E" w:rsidRPr="0066698E" w14:paraId="4590694E" w14:textId="77777777" w:rsidTr="00386CCB">
        <w:tc>
          <w:tcPr>
            <w:tcW w:w="800" w:type="dxa"/>
            <w:shd w:val="solid" w:color="FFFFFF" w:fill="auto"/>
          </w:tcPr>
          <w:p w14:paraId="41EC6C9C"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11/2021</w:t>
            </w:r>
          </w:p>
        </w:tc>
        <w:tc>
          <w:tcPr>
            <w:tcW w:w="800" w:type="dxa"/>
            <w:shd w:val="solid" w:color="FFFFFF" w:fill="auto"/>
          </w:tcPr>
          <w:p w14:paraId="260F746A"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RAN2#116</w:t>
            </w:r>
          </w:p>
        </w:tc>
        <w:tc>
          <w:tcPr>
            <w:tcW w:w="1094" w:type="dxa"/>
            <w:shd w:val="solid" w:color="FFFFFF" w:fill="auto"/>
          </w:tcPr>
          <w:p w14:paraId="39F1D4E2"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R2-2109400</w:t>
            </w:r>
          </w:p>
        </w:tc>
        <w:tc>
          <w:tcPr>
            <w:tcW w:w="567" w:type="dxa"/>
            <w:shd w:val="solid" w:color="FFFFFF" w:fill="auto"/>
          </w:tcPr>
          <w:p w14:paraId="0D80BBC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1EB11E7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0BEB3652"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98F8EE7"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lang w:eastAsia="zh-CN"/>
              </w:rPr>
              <w:t>Skeleton</w:t>
            </w:r>
          </w:p>
        </w:tc>
        <w:tc>
          <w:tcPr>
            <w:tcW w:w="708" w:type="dxa"/>
            <w:shd w:val="solid" w:color="FFFFFF" w:fill="auto"/>
          </w:tcPr>
          <w:p w14:paraId="736A06B6"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0.0.0</w:t>
            </w:r>
          </w:p>
        </w:tc>
      </w:tr>
      <w:tr w:rsidR="0066698E" w:rsidRPr="0066698E" w14:paraId="528A46B3" w14:textId="77777777" w:rsidTr="00386CCB">
        <w:tc>
          <w:tcPr>
            <w:tcW w:w="800" w:type="dxa"/>
            <w:shd w:val="solid" w:color="FFFFFF" w:fill="auto"/>
          </w:tcPr>
          <w:p w14:paraId="5024B27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11/2021</w:t>
            </w:r>
          </w:p>
        </w:tc>
        <w:tc>
          <w:tcPr>
            <w:tcW w:w="800" w:type="dxa"/>
            <w:shd w:val="solid" w:color="FFFFFF" w:fill="auto"/>
          </w:tcPr>
          <w:p w14:paraId="2ADF9D5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w:t>
            </w:r>
          </w:p>
        </w:tc>
        <w:tc>
          <w:tcPr>
            <w:tcW w:w="1094" w:type="dxa"/>
            <w:shd w:val="solid" w:color="FFFFFF" w:fill="auto"/>
          </w:tcPr>
          <w:p w14:paraId="5FA38365"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R2-2111485</w:t>
            </w:r>
          </w:p>
        </w:tc>
        <w:tc>
          <w:tcPr>
            <w:tcW w:w="567" w:type="dxa"/>
            <w:shd w:val="solid" w:color="FFFFFF" w:fill="auto"/>
          </w:tcPr>
          <w:p w14:paraId="1EF49867"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288771A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F20AD8C"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3AEBA6F"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Skeleton update</w:t>
            </w:r>
          </w:p>
        </w:tc>
        <w:tc>
          <w:tcPr>
            <w:tcW w:w="708" w:type="dxa"/>
            <w:shd w:val="solid" w:color="FFFFFF" w:fill="auto"/>
          </w:tcPr>
          <w:p w14:paraId="713327C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0.0.1</w:t>
            </w:r>
          </w:p>
        </w:tc>
      </w:tr>
      <w:tr w:rsidR="0066698E" w:rsidRPr="0066698E" w14:paraId="453B8CF6" w14:textId="77777777" w:rsidTr="00386CCB">
        <w:tc>
          <w:tcPr>
            <w:tcW w:w="800" w:type="dxa"/>
            <w:shd w:val="solid" w:color="FFFFFF" w:fill="auto"/>
          </w:tcPr>
          <w:p w14:paraId="1DC72476"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11/2021</w:t>
            </w:r>
          </w:p>
        </w:tc>
        <w:tc>
          <w:tcPr>
            <w:tcW w:w="800" w:type="dxa"/>
            <w:shd w:val="solid" w:color="FFFFFF" w:fill="auto"/>
          </w:tcPr>
          <w:p w14:paraId="7BCE77C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w:t>
            </w:r>
          </w:p>
        </w:tc>
        <w:tc>
          <w:tcPr>
            <w:tcW w:w="1094" w:type="dxa"/>
            <w:shd w:val="solid" w:color="FFFFFF" w:fill="auto"/>
          </w:tcPr>
          <w:p w14:paraId="3AD57D2F"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R2-2111489</w:t>
            </w:r>
          </w:p>
        </w:tc>
        <w:tc>
          <w:tcPr>
            <w:tcW w:w="567" w:type="dxa"/>
            <w:shd w:val="solid" w:color="FFFFFF" w:fill="auto"/>
          </w:tcPr>
          <w:p w14:paraId="2B304BF7"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6DF1F0A"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8B6BA71"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451B6BF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w:t>
            </w:r>
          </w:p>
        </w:tc>
        <w:tc>
          <w:tcPr>
            <w:tcW w:w="708" w:type="dxa"/>
            <w:shd w:val="solid" w:color="FFFFFF" w:fill="auto"/>
          </w:tcPr>
          <w:p w14:paraId="480A110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0.1.0</w:t>
            </w:r>
          </w:p>
        </w:tc>
      </w:tr>
      <w:tr w:rsidR="0066698E" w:rsidRPr="0066698E" w14:paraId="0E5D0EB8" w14:textId="77777777" w:rsidTr="00386CCB">
        <w:tc>
          <w:tcPr>
            <w:tcW w:w="800" w:type="dxa"/>
            <w:shd w:val="solid" w:color="FFFFFF" w:fill="auto"/>
          </w:tcPr>
          <w:p w14:paraId="189B904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01/2022</w:t>
            </w:r>
          </w:p>
        </w:tc>
        <w:tc>
          <w:tcPr>
            <w:tcW w:w="800" w:type="dxa"/>
            <w:shd w:val="solid" w:color="FFFFFF" w:fill="auto"/>
          </w:tcPr>
          <w:p w14:paraId="22FB0EF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RAN2#116bis</w:t>
            </w:r>
          </w:p>
        </w:tc>
        <w:tc>
          <w:tcPr>
            <w:tcW w:w="1094" w:type="dxa"/>
            <w:shd w:val="solid" w:color="FFFFFF" w:fill="auto"/>
          </w:tcPr>
          <w:p w14:paraId="147A20C1"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R2-2200364</w:t>
            </w:r>
          </w:p>
        </w:tc>
        <w:tc>
          <w:tcPr>
            <w:tcW w:w="567" w:type="dxa"/>
            <w:shd w:val="solid" w:color="FFFFFF" w:fill="auto"/>
          </w:tcPr>
          <w:p w14:paraId="2C474BB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46310094"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0EFF7B8"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70FF3265"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 that related to the 38.331 running CR</w:t>
            </w:r>
          </w:p>
        </w:tc>
        <w:tc>
          <w:tcPr>
            <w:tcW w:w="708" w:type="dxa"/>
            <w:shd w:val="solid" w:color="FFFFFF" w:fill="auto"/>
          </w:tcPr>
          <w:p w14:paraId="093D43C2"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0.2.0</w:t>
            </w:r>
          </w:p>
        </w:tc>
      </w:tr>
      <w:tr w:rsidR="0066698E" w:rsidRPr="0066698E" w14:paraId="1566FF62" w14:textId="77777777" w:rsidTr="00386CCB">
        <w:tc>
          <w:tcPr>
            <w:tcW w:w="800" w:type="dxa"/>
            <w:shd w:val="solid" w:color="FFFFFF" w:fill="auto"/>
          </w:tcPr>
          <w:p w14:paraId="230A66E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01/2022</w:t>
            </w:r>
          </w:p>
        </w:tc>
        <w:tc>
          <w:tcPr>
            <w:tcW w:w="800" w:type="dxa"/>
            <w:shd w:val="solid" w:color="FFFFFF" w:fill="auto"/>
          </w:tcPr>
          <w:p w14:paraId="6119D53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RAN2#116bis</w:t>
            </w:r>
          </w:p>
        </w:tc>
        <w:tc>
          <w:tcPr>
            <w:tcW w:w="1094" w:type="dxa"/>
            <w:shd w:val="solid" w:color="FFFFFF" w:fill="auto"/>
          </w:tcPr>
          <w:p w14:paraId="3715E5D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R2-2201996</w:t>
            </w:r>
          </w:p>
        </w:tc>
        <w:tc>
          <w:tcPr>
            <w:tcW w:w="567" w:type="dxa"/>
            <w:shd w:val="solid" w:color="FFFFFF" w:fill="auto"/>
          </w:tcPr>
          <w:p w14:paraId="5E1F45CA"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0C54AAB"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5BCE7EBA"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1BE0821C"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during R2#116bis</w:t>
            </w:r>
          </w:p>
        </w:tc>
        <w:tc>
          <w:tcPr>
            <w:tcW w:w="708" w:type="dxa"/>
            <w:shd w:val="solid" w:color="FFFFFF" w:fill="auto"/>
          </w:tcPr>
          <w:p w14:paraId="0EEC2C2A"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0.3.0</w:t>
            </w:r>
          </w:p>
        </w:tc>
      </w:tr>
      <w:tr w:rsidR="0066698E" w:rsidRPr="0066698E" w14:paraId="1CC9796A" w14:textId="77777777" w:rsidTr="00386CCB">
        <w:tc>
          <w:tcPr>
            <w:tcW w:w="800" w:type="dxa"/>
            <w:shd w:val="solid" w:color="FFFFFF" w:fill="auto"/>
          </w:tcPr>
          <w:p w14:paraId="2B6007F4"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02/2022</w:t>
            </w:r>
          </w:p>
        </w:tc>
        <w:tc>
          <w:tcPr>
            <w:tcW w:w="800" w:type="dxa"/>
            <w:shd w:val="solid" w:color="FFFFFF" w:fill="auto"/>
          </w:tcPr>
          <w:p w14:paraId="1E1DDBB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RAN2#117</w:t>
            </w:r>
          </w:p>
        </w:tc>
        <w:tc>
          <w:tcPr>
            <w:tcW w:w="1094" w:type="dxa"/>
            <w:shd w:val="solid" w:color="FFFFFF" w:fill="auto"/>
          </w:tcPr>
          <w:p w14:paraId="7A826DD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R2-2202276</w:t>
            </w:r>
          </w:p>
        </w:tc>
        <w:tc>
          <w:tcPr>
            <w:tcW w:w="567" w:type="dxa"/>
            <w:shd w:val="solid" w:color="FFFFFF" w:fill="auto"/>
          </w:tcPr>
          <w:p w14:paraId="78BCCF0F"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E605953"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514FAE20"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78D7EDE5"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R2#116bis that related to the 38.331 running CR</w:t>
            </w:r>
          </w:p>
        </w:tc>
        <w:tc>
          <w:tcPr>
            <w:tcW w:w="708" w:type="dxa"/>
            <w:shd w:val="solid" w:color="FFFFFF" w:fill="auto"/>
          </w:tcPr>
          <w:p w14:paraId="0ECE5617"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0.4.0</w:t>
            </w:r>
          </w:p>
        </w:tc>
      </w:tr>
      <w:tr w:rsidR="0066698E" w:rsidRPr="0066698E" w14:paraId="3C48A4F5" w14:textId="77777777" w:rsidTr="00386CCB">
        <w:tc>
          <w:tcPr>
            <w:tcW w:w="800" w:type="dxa"/>
            <w:shd w:val="solid" w:color="FFFFFF" w:fill="auto"/>
          </w:tcPr>
          <w:p w14:paraId="78438ECD"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02/2022</w:t>
            </w:r>
          </w:p>
        </w:tc>
        <w:tc>
          <w:tcPr>
            <w:tcW w:w="800" w:type="dxa"/>
            <w:shd w:val="solid" w:color="FFFFFF" w:fill="auto"/>
          </w:tcPr>
          <w:p w14:paraId="52CA509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RAN2#117</w:t>
            </w:r>
          </w:p>
        </w:tc>
        <w:tc>
          <w:tcPr>
            <w:tcW w:w="1094" w:type="dxa"/>
            <w:shd w:val="solid" w:color="FFFFFF" w:fill="auto"/>
          </w:tcPr>
          <w:p w14:paraId="3683D13C"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R2-2203594</w:t>
            </w:r>
          </w:p>
        </w:tc>
        <w:tc>
          <w:tcPr>
            <w:tcW w:w="567" w:type="dxa"/>
            <w:shd w:val="solid" w:color="FFFFFF" w:fill="auto"/>
          </w:tcPr>
          <w:p w14:paraId="79FEACB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3A357C24"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30E854CF"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C0A59F8"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 xml:space="preserve">Capture the agreement during R2#117 </w:t>
            </w:r>
          </w:p>
        </w:tc>
        <w:tc>
          <w:tcPr>
            <w:tcW w:w="708" w:type="dxa"/>
            <w:shd w:val="solid" w:color="FFFFFF" w:fill="auto"/>
          </w:tcPr>
          <w:p w14:paraId="142A77F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0.5.0</w:t>
            </w:r>
          </w:p>
        </w:tc>
      </w:tr>
      <w:tr w:rsidR="0066698E" w:rsidRPr="0066698E" w14:paraId="605E9268" w14:textId="77777777" w:rsidTr="00386CCB">
        <w:tc>
          <w:tcPr>
            <w:tcW w:w="800" w:type="dxa"/>
            <w:shd w:val="solid" w:color="FFFFFF" w:fill="auto"/>
          </w:tcPr>
          <w:p w14:paraId="49ED124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03/2022</w:t>
            </w:r>
          </w:p>
        </w:tc>
        <w:tc>
          <w:tcPr>
            <w:tcW w:w="800" w:type="dxa"/>
            <w:shd w:val="solid" w:color="FFFFFF" w:fill="auto"/>
          </w:tcPr>
          <w:p w14:paraId="26E26437"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RAN#95</w:t>
            </w:r>
          </w:p>
        </w:tc>
        <w:tc>
          <w:tcPr>
            <w:tcW w:w="1094" w:type="dxa"/>
            <w:shd w:val="solid" w:color="FFFFFF" w:fill="auto"/>
          </w:tcPr>
          <w:p w14:paraId="562B5D9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RP-220794</w:t>
            </w:r>
          </w:p>
        </w:tc>
        <w:tc>
          <w:tcPr>
            <w:tcW w:w="567" w:type="dxa"/>
            <w:shd w:val="solid" w:color="FFFFFF" w:fill="auto"/>
          </w:tcPr>
          <w:p w14:paraId="58B20188"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3FF1A788"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34B4E02D"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1A08FB0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Submit to RAN for approval</w:t>
            </w:r>
          </w:p>
        </w:tc>
        <w:tc>
          <w:tcPr>
            <w:tcW w:w="708" w:type="dxa"/>
            <w:shd w:val="solid" w:color="FFFFFF" w:fill="auto"/>
          </w:tcPr>
          <w:p w14:paraId="6593563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1.0.0</w:t>
            </w:r>
          </w:p>
        </w:tc>
      </w:tr>
      <w:tr w:rsidR="0066698E" w:rsidRPr="0066698E" w14:paraId="5E8B74C0" w14:textId="77777777" w:rsidTr="00386CCB">
        <w:tc>
          <w:tcPr>
            <w:tcW w:w="800" w:type="dxa"/>
            <w:shd w:val="solid" w:color="FFFFFF" w:fill="auto"/>
          </w:tcPr>
          <w:p w14:paraId="27237C3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03/2022</w:t>
            </w:r>
          </w:p>
        </w:tc>
        <w:tc>
          <w:tcPr>
            <w:tcW w:w="800" w:type="dxa"/>
            <w:shd w:val="solid" w:color="FFFFFF" w:fill="auto"/>
          </w:tcPr>
          <w:p w14:paraId="176235E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RP-95</w:t>
            </w:r>
          </w:p>
        </w:tc>
        <w:tc>
          <w:tcPr>
            <w:tcW w:w="1094" w:type="dxa"/>
            <w:shd w:val="solid" w:color="FFFFFF" w:fill="auto"/>
          </w:tcPr>
          <w:p w14:paraId="2DBAE7E3" w14:textId="77777777" w:rsidR="0066698E" w:rsidRPr="0066698E" w:rsidRDefault="0066698E" w:rsidP="0066698E">
            <w:pPr>
              <w:keepNext/>
              <w:keepLines/>
              <w:spacing w:after="0"/>
              <w:jc w:val="center"/>
              <w:rPr>
                <w:rFonts w:ascii="Arial" w:eastAsia="等线" w:hAnsi="Arial"/>
                <w:sz w:val="16"/>
                <w:szCs w:val="16"/>
                <w:lang w:eastAsia="zh-CN"/>
              </w:rPr>
            </w:pPr>
          </w:p>
        </w:tc>
        <w:tc>
          <w:tcPr>
            <w:tcW w:w="567" w:type="dxa"/>
            <w:shd w:val="solid" w:color="FFFFFF" w:fill="auto"/>
          </w:tcPr>
          <w:p w14:paraId="765ECACD"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2D97046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15917715"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08921DED"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Upgraded to Rel-17 by MCC</w:t>
            </w:r>
          </w:p>
        </w:tc>
        <w:tc>
          <w:tcPr>
            <w:tcW w:w="708" w:type="dxa"/>
            <w:shd w:val="solid" w:color="FFFFFF" w:fill="auto"/>
          </w:tcPr>
          <w:p w14:paraId="6892B08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17.0.0</w:t>
            </w:r>
          </w:p>
        </w:tc>
      </w:tr>
      <w:tr w:rsidR="0066698E" w:rsidRPr="0066698E" w14:paraId="11883C9A" w14:textId="77777777" w:rsidTr="00386CCB">
        <w:tc>
          <w:tcPr>
            <w:tcW w:w="800" w:type="dxa"/>
            <w:shd w:val="solid" w:color="FFFFFF" w:fill="auto"/>
          </w:tcPr>
          <w:p w14:paraId="270AC2B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06/2022</w:t>
            </w:r>
          </w:p>
        </w:tc>
        <w:tc>
          <w:tcPr>
            <w:tcW w:w="800" w:type="dxa"/>
            <w:shd w:val="solid" w:color="FFFFFF" w:fill="auto"/>
          </w:tcPr>
          <w:p w14:paraId="62DBCB14"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RP-96</w:t>
            </w:r>
          </w:p>
        </w:tc>
        <w:tc>
          <w:tcPr>
            <w:tcW w:w="1094" w:type="dxa"/>
            <w:shd w:val="solid" w:color="FFFFFF" w:fill="auto"/>
          </w:tcPr>
          <w:p w14:paraId="250AA2B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RP-221732</w:t>
            </w:r>
          </w:p>
        </w:tc>
        <w:tc>
          <w:tcPr>
            <w:tcW w:w="567" w:type="dxa"/>
            <w:shd w:val="solid" w:color="FFFFFF" w:fill="auto"/>
          </w:tcPr>
          <w:p w14:paraId="2412431E"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rPr>
              <w:t>0001</w:t>
            </w:r>
          </w:p>
        </w:tc>
        <w:tc>
          <w:tcPr>
            <w:tcW w:w="425" w:type="dxa"/>
            <w:shd w:val="solid" w:color="FFFFFF" w:fill="auto"/>
          </w:tcPr>
          <w:p w14:paraId="6BA5A58B"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1</w:t>
            </w:r>
          </w:p>
        </w:tc>
        <w:tc>
          <w:tcPr>
            <w:tcW w:w="425" w:type="dxa"/>
            <w:shd w:val="solid" w:color="FFFFFF" w:fill="auto"/>
          </w:tcPr>
          <w:p w14:paraId="4CCCC8EB"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F</w:t>
            </w:r>
          </w:p>
        </w:tc>
        <w:tc>
          <w:tcPr>
            <w:tcW w:w="4820" w:type="dxa"/>
            <w:shd w:val="solid" w:color="FFFFFF" w:fill="auto"/>
          </w:tcPr>
          <w:p w14:paraId="6744D04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Correction on SRAP for L2 UE-to-Network Relay</w:t>
            </w:r>
          </w:p>
        </w:tc>
        <w:tc>
          <w:tcPr>
            <w:tcW w:w="708" w:type="dxa"/>
            <w:shd w:val="solid" w:color="FFFFFF" w:fill="auto"/>
          </w:tcPr>
          <w:p w14:paraId="55F7767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17.1.0</w:t>
            </w:r>
          </w:p>
        </w:tc>
      </w:tr>
      <w:tr w:rsidR="0066698E" w:rsidRPr="0066698E" w14:paraId="40B40FF3" w14:textId="77777777" w:rsidTr="00386CCB">
        <w:tc>
          <w:tcPr>
            <w:tcW w:w="800" w:type="dxa"/>
            <w:shd w:val="solid" w:color="FFFFFF" w:fill="auto"/>
          </w:tcPr>
          <w:p w14:paraId="3289881C"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09/2022</w:t>
            </w:r>
          </w:p>
        </w:tc>
        <w:tc>
          <w:tcPr>
            <w:tcW w:w="800" w:type="dxa"/>
            <w:shd w:val="solid" w:color="FFFFFF" w:fill="auto"/>
          </w:tcPr>
          <w:p w14:paraId="61375B6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RP-97</w:t>
            </w:r>
          </w:p>
        </w:tc>
        <w:tc>
          <w:tcPr>
            <w:tcW w:w="1094" w:type="dxa"/>
            <w:shd w:val="solid" w:color="FFFFFF" w:fill="auto"/>
          </w:tcPr>
          <w:p w14:paraId="23BB932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RP-222524</w:t>
            </w:r>
          </w:p>
        </w:tc>
        <w:tc>
          <w:tcPr>
            <w:tcW w:w="567" w:type="dxa"/>
            <w:shd w:val="solid" w:color="FFFFFF" w:fill="auto"/>
          </w:tcPr>
          <w:p w14:paraId="6E0A2E17"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rPr>
              <w:t>0009</w:t>
            </w:r>
          </w:p>
        </w:tc>
        <w:tc>
          <w:tcPr>
            <w:tcW w:w="425" w:type="dxa"/>
            <w:shd w:val="solid" w:color="FFFFFF" w:fill="auto"/>
          </w:tcPr>
          <w:p w14:paraId="1797152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2</w:t>
            </w:r>
          </w:p>
        </w:tc>
        <w:tc>
          <w:tcPr>
            <w:tcW w:w="425" w:type="dxa"/>
            <w:shd w:val="solid" w:color="FFFFFF" w:fill="auto"/>
          </w:tcPr>
          <w:p w14:paraId="1A13491E"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F</w:t>
            </w:r>
          </w:p>
        </w:tc>
        <w:tc>
          <w:tcPr>
            <w:tcW w:w="4820" w:type="dxa"/>
            <w:shd w:val="solid" w:color="FFFFFF" w:fill="auto"/>
          </w:tcPr>
          <w:p w14:paraId="70E8D677"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Correction on SRAP for L2 U2N Relay</w:t>
            </w:r>
          </w:p>
        </w:tc>
        <w:tc>
          <w:tcPr>
            <w:tcW w:w="708" w:type="dxa"/>
            <w:shd w:val="solid" w:color="FFFFFF" w:fill="auto"/>
          </w:tcPr>
          <w:p w14:paraId="2F7899E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17.2.0</w:t>
            </w:r>
          </w:p>
        </w:tc>
      </w:tr>
    </w:tbl>
    <w:p w14:paraId="56D4B47E" w14:textId="77777777" w:rsidR="0066698E" w:rsidRPr="0066698E" w:rsidRDefault="0066698E" w:rsidP="0066698E">
      <w:pPr>
        <w:rPr>
          <w:rFonts w:eastAsia="等线"/>
        </w:rPr>
      </w:pPr>
    </w:p>
    <w:p w14:paraId="57674784" w14:textId="302F69F2" w:rsidR="0066698E" w:rsidRPr="0066698E" w:rsidRDefault="0066698E" w:rsidP="0066698E">
      <w:pPr>
        <w:rPr>
          <w:highlight w:val="yellow"/>
        </w:rPr>
      </w:pPr>
    </w:p>
    <w:p w14:paraId="26003E56" w14:textId="07794437" w:rsidR="0066698E" w:rsidRPr="0066698E" w:rsidRDefault="0066698E" w:rsidP="0066698E">
      <w:pPr>
        <w:pBdr>
          <w:top w:val="single" w:sz="4" w:space="1" w:color="auto"/>
          <w:left w:val="single" w:sz="4" w:space="4" w:color="auto"/>
          <w:bottom w:val="single" w:sz="4" w:space="1" w:color="auto"/>
          <w:right w:val="single" w:sz="4" w:space="4" w:color="auto"/>
        </w:pBdr>
        <w:jc w:val="center"/>
        <w:rPr>
          <w:i/>
          <w:iCs/>
          <w:noProof/>
          <w:lang w:eastAsia="zh-CN"/>
        </w:rPr>
      </w:pPr>
      <w:r w:rsidRPr="0066698E">
        <w:rPr>
          <w:rFonts w:hint="eastAsia"/>
          <w:i/>
          <w:iCs/>
          <w:noProof/>
          <w:highlight w:val="yellow"/>
          <w:lang w:eastAsia="zh-CN"/>
        </w:rPr>
        <w:t>E</w:t>
      </w:r>
      <w:r w:rsidRPr="0066698E">
        <w:rPr>
          <w:i/>
          <w:iCs/>
          <w:noProof/>
          <w:highlight w:val="yellow"/>
          <w:lang w:eastAsia="zh-CN"/>
        </w:rPr>
        <w:t>nd of Change</w:t>
      </w:r>
    </w:p>
    <w:sectPr w:rsidR="0066698E" w:rsidRPr="0066698E"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Qianxi Lu)" w:date="2022-10-11T10:02:00Z" w:initials="QX">
    <w:p w14:paraId="3F1F5DEF" w14:textId="77777777" w:rsidR="00B97CC8" w:rsidRDefault="00B97CC8" w:rsidP="000F0D8B">
      <w:pPr>
        <w:pStyle w:val="ac"/>
      </w:pPr>
      <w:r>
        <w:rPr>
          <w:rStyle w:val="ab"/>
        </w:rPr>
        <w:annotationRef/>
      </w:r>
      <w:r>
        <w:rPr>
          <w:lang w:val="en-US"/>
        </w:rPr>
        <w:t>Change of 10673 (Nokia)</w:t>
      </w:r>
    </w:p>
  </w:comment>
  <w:comment w:id="8" w:author="OPPO (Qianxi Lu)" w:date="2022-10-11T10:05:00Z" w:initials="QX">
    <w:p w14:paraId="23E6017B" w14:textId="77777777" w:rsidR="00B97CC8" w:rsidRDefault="00B97CC8" w:rsidP="00031922">
      <w:pPr>
        <w:pStyle w:val="ac"/>
      </w:pPr>
      <w:r>
        <w:rPr>
          <w:rStyle w:val="ab"/>
        </w:rPr>
        <w:annotationRef/>
      </w:r>
      <w:r>
        <w:rPr>
          <w:lang w:val="en-US"/>
        </w:rPr>
        <w:t>Change-4/5/7/8 of 09904 (ZTE)</w:t>
      </w:r>
    </w:p>
  </w:comment>
  <w:comment w:id="9" w:author="OPPO (Qianxi Lu)" w:date="2022-10-11T10:09:00Z" w:initials="QX">
    <w:p w14:paraId="09CD0894" w14:textId="77777777" w:rsidR="00B97CC8" w:rsidRDefault="00B97CC8" w:rsidP="008F0E6E">
      <w:pPr>
        <w:pStyle w:val="ac"/>
      </w:pPr>
      <w:r>
        <w:rPr>
          <w:rStyle w:val="ab"/>
        </w:rPr>
        <w:annotationRef/>
      </w:r>
      <w:r>
        <w:rPr>
          <w:lang w:val="en-US"/>
        </w:rPr>
        <w:t>Change-1/2/3/5/7 of 10043 (Samsung)</w:t>
      </w:r>
    </w:p>
  </w:comment>
  <w:comment w:id="72" w:author="OPPO (Qianxi Lu)" w:date="2022-10-11T09:49:00Z" w:initials="QX">
    <w:p w14:paraId="264BC9DE" w14:textId="5F514C8F" w:rsidR="00015072" w:rsidRDefault="00015072" w:rsidP="00BC7353">
      <w:pPr>
        <w:pStyle w:val="ac"/>
      </w:pPr>
      <w:r>
        <w:rPr>
          <w:rStyle w:val="ab"/>
        </w:rPr>
        <w:annotationRef/>
      </w:r>
      <w:r>
        <w:rPr>
          <w:lang w:val="en-US"/>
        </w:rPr>
        <w:t>Change-1 of 10043 (Samsung)</w:t>
      </w:r>
    </w:p>
  </w:comment>
  <w:comment w:id="74" w:author="OPPO (Qianxi Lu)" w:date="2022-10-11T09:58:00Z" w:initials="QX">
    <w:p w14:paraId="4715A531" w14:textId="77777777" w:rsidR="00031C67" w:rsidRDefault="00031C67" w:rsidP="00C37F7A">
      <w:pPr>
        <w:pStyle w:val="ac"/>
      </w:pPr>
      <w:r>
        <w:rPr>
          <w:rStyle w:val="ab"/>
        </w:rPr>
        <w:annotationRef/>
      </w:r>
      <w:r>
        <w:rPr>
          <w:lang w:val="en-US"/>
        </w:rPr>
        <w:t>Change in 10673 (Nokia)</w:t>
      </w:r>
    </w:p>
  </w:comment>
  <w:comment w:id="79" w:author="OPPO (Qianxi Lu)" w:date="2022-10-11T09:49:00Z" w:initials="QX">
    <w:p w14:paraId="6F45994E" w14:textId="5AD9BE26" w:rsidR="00015072" w:rsidRDefault="00015072" w:rsidP="00C77B56">
      <w:pPr>
        <w:pStyle w:val="ac"/>
      </w:pPr>
      <w:r>
        <w:rPr>
          <w:rStyle w:val="ab"/>
        </w:rPr>
        <w:annotationRef/>
      </w:r>
      <w:r>
        <w:rPr>
          <w:lang w:val="en-US"/>
        </w:rPr>
        <w:t>Change-2 of 10043 (Samsung)</w:t>
      </w:r>
    </w:p>
  </w:comment>
  <w:comment w:id="80" w:author="OPPO (Qianxi Lu)" w:date="2022-10-11T09:55:00Z" w:initials="QX">
    <w:p w14:paraId="7DD8AC9F" w14:textId="77777777" w:rsidR="00015072" w:rsidRDefault="00015072">
      <w:pPr>
        <w:pStyle w:val="ac"/>
      </w:pPr>
      <w:r>
        <w:rPr>
          <w:rStyle w:val="ab"/>
        </w:rPr>
        <w:annotationRef/>
      </w:r>
      <w:r>
        <w:rPr>
          <w:lang w:val="en-US"/>
        </w:rPr>
        <w:t>Change-7 of 10043 (Samsung)</w:t>
      </w:r>
    </w:p>
    <w:p w14:paraId="6F460680" w14:textId="77777777" w:rsidR="00015072" w:rsidRDefault="00015072" w:rsidP="009652E1">
      <w:pPr>
        <w:pStyle w:val="ac"/>
      </w:pPr>
      <w:r>
        <w:rPr>
          <w:lang w:val="en-US"/>
        </w:rPr>
        <w:t>Similar editorial correction in other places in this CR.</w:t>
      </w:r>
    </w:p>
  </w:comment>
  <w:comment w:id="117" w:author="OPPO (Qianxi Lu)" w:date="2022-10-11T09:30:00Z" w:initials="QX">
    <w:p w14:paraId="5C92B920" w14:textId="0955C49A" w:rsidR="00331FBF" w:rsidRDefault="00331FBF">
      <w:pPr>
        <w:pStyle w:val="ac"/>
      </w:pPr>
      <w:r>
        <w:rPr>
          <w:rStyle w:val="ab"/>
        </w:rPr>
        <w:annotationRef/>
      </w:r>
      <w:r>
        <w:rPr>
          <w:lang w:val="en-US"/>
        </w:rPr>
        <w:t>Change-4 of 09904 (ZTE)</w:t>
      </w:r>
    </w:p>
    <w:p w14:paraId="20EAB649" w14:textId="77777777" w:rsidR="00331FBF" w:rsidRDefault="00331FBF" w:rsidP="008D4F53">
      <w:pPr>
        <w:pStyle w:val="ac"/>
      </w:pPr>
      <w:r>
        <w:rPr>
          <w:lang w:val="en-US"/>
        </w:rPr>
        <w:t>Only adopt the first part of this change, since the latter part is not correct, and also received some offline comment that even though without header, it is more rigorous to state SRAP layer pass the PDU to lower layer.</w:t>
      </w:r>
    </w:p>
  </w:comment>
  <w:comment w:id="120" w:author="OPPO (Qianxi Lu)" w:date="2022-10-11T09:51:00Z" w:initials="QX">
    <w:p w14:paraId="7F3A07DF" w14:textId="77777777" w:rsidR="00015072" w:rsidRDefault="00015072">
      <w:pPr>
        <w:pStyle w:val="ac"/>
      </w:pPr>
      <w:r>
        <w:rPr>
          <w:rStyle w:val="ab"/>
        </w:rPr>
        <w:annotationRef/>
      </w:r>
      <w:r>
        <w:rPr>
          <w:lang w:val="en-US"/>
        </w:rPr>
        <w:t>Change-3 of 10043 (Samsung)</w:t>
      </w:r>
    </w:p>
    <w:p w14:paraId="3DE220D8" w14:textId="77777777" w:rsidR="00015072" w:rsidRDefault="00015072" w:rsidP="00B550F3">
      <w:pPr>
        <w:pStyle w:val="ac"/>
      </w:pPr>
      <w:r>
        <w:rPr>
          <w:lang w:val="en-US"/>
        </w:rPr>
        <w:t>Similar change in other places in this CR</w:t>
      </w:r>
    </w:p>
  </w:comment>
  <w:comment w:id="126" w:author="OPPO (Qianxi Lu)" w:date="2022-10-11T09:45:00Z" w:initials="QX">
    <w:p w14:paraId="173AA4BC" w14:textId="50BA0E51" w:rsidR="00015072" w:rsidRDefault="00015072">
      <w:pPr>
        <w:pStyle w:val="ac"/>
      </w:pPr>
      <w:r>
        <w:rPr>
          <w:rStyle w:val="ab"/>
        </w:rPr>
        <w:annotationRef/>
      </w:r>
      <w:r>
        <w:rPr>
          <w:lang w:val="en-US"/>
        </w:rPr>
        <w:t>Change-8 of 09904 (ZTE)</w:t>
      </w:r>
    </w:p>
    <w:p w14:paraId="6A2030BE" w14:textId="77777777" w:rsidR="00015072" w:rsidRDefault="00015072" w:rsidP="00340EA6">
      <w:pPr>
        <w:pStyle w:val="ac"/>
      </w:pPr>
      <w:r>
        <w:rPr>
          <w:lang w:val="en-US"/>
        </w:rPr>
        <w:t>Similar change in other places in this CR</w:t>
      </w:r>
    </w:p>
  </w:comment>
  <w:comment w:id="134" w:author="OPPO (Qianxi Lu)" w:date="2022-10-11T09:53:00Z" w:initials="QX">
    <w:p w14:paraId="69284623" w14:textId="77777777" w:rsidR="00015072" w:rsidRDefault="00015072" w:rsidP="00B660B4">
      <w:pPr>
        <w:pStyle w:val="ac"/>
      </w:pPr>
      <w:r>
        <w:rPr>
          <w:rStyle w:val="ab"/>
        </w:rPr>
        <w:annotationRef/>
      </w:r>
      <w:r>
        <w:rPr>
          <w:lang w:val="en-US"/>
        </w:rPr>
        <w:t>Change-5 of 10043 (Samsung)</w:t>
      </w:r>
    </w:p>
  </w:comment>
  <w:comment w:id="142" w:author="OPPO (Qianxi Lu)" w:date="2022-10-11T09:31:00Z" w:initials="QX">
    <w:p w14:paraId="2A6BF824" w14:textId="59ACA117" w:rsidR="00331FBF" w:rsidRDefault="00331FBF" w:rsidP="00E55A91">
      <w:pPr>
        <w:pStyle w:val="ac"/>
      </w:pPr>
      <w:r>
        <w:rPr>
          <w:rStyle w:val="ab"/>
        </w:rPr>
        <w:annotationRef/>
      </w:r>
      <w:r>
        <w:rPr>
          <w:lang w:val="en-US"/>
        </w:rPr>
        <w:t>Change-5 of 09904 (ZTE)</w:t>
      </w:r>
    </w:p>
  </w:comment>
  <w:comment w:id="148" w:author="OPPO (Qianxi Lu) - AT119b" w:date="2022-10-13T11:39:00Z" w:initials="QX">
    <w:p w14:paraId="10FC83AA" w14:textId="77777777" w:rsidR="00A65818" w:rsidRDefault="00A65818" w:rsidP="00222D2D">
      <w:pPr>
        <w:pStyle w:val="ac"/>
      </w:pPr>
      <w:r>
        <w:rPr>
          <w:rStyle w:val="ab"/>
        </w:rPr>
        <w:annotationRef/>
      </w:r>
      <w:r>
        <w:rPr>
          <w:lang w:val="en-US"/>
        </w:rPr>
        <w:t>Change-6 of 09904 (ZTE)</w:t>
      </w:r>
    </w:p>
  </w:comment>
  <w:comment w:id="163" w:author="OPPO (Qianxi Lu) - AT119b" w:date="2022-10-13T11:37:00Z" w:initials="QX">
    <w:p w14:paraId="19948B63" w14:textId="77777777" w:rsidR="00A752CB" w:rsidRDefault="00A65818">
      <w:pPr>
        <w:pStyle w:val="ac"/>
      </w:pPr>
      <w:r>
        <w:rPr>
          <w:rStyle w:val="ab"/>
        </w:rPr>
        <w:annotationRef/>
      </w:r>
      <w:r w:rsidR="00A752CB">
        <w:t>Change-6 of 10043 (Samsung)</w:t>
      </w:r>
    </w:p>
    <w:p w14:paraId="79340AA1" w14:textId="77777777" w:rsidR="00A752CB" w:rsidRDefault="00A752CB" w:rsidP="000979A2">
      <w:pPr>
        <w:pStyle w:val="ac"/>
      </w:pPr>
      <w:r>
        <w:t>Revised based on Apple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F5DEF" w15:done="0"/>
  <w15:commentEx w15:paraId="23E6017B" w15:done="0"/>
  <w15:commentEx w15:paraId="09CD0894" w15:done="0"/>
  <w15:commentEx w15:paraId="264BC9DE" w15:done="0"/>
  <w15:commentEx w15:paraId="4715A531" w15:done="0"/>
  <w15:commentEx w15:paraId="6F45994E" w15:done="0"/>
  <w15:commentEx w15:paraId="6F460680" w15:done="0"/>
  <w15:commentEx w15:paraId="20EAB649" w15:done="0"/>
  <w15:commentEx w15:paraId="3DE220D8" w15:done="0"/>
  <w15:commentEx w15:paraId="6A2030BE" w15:done="0"/>
  <w15:commentEx w15:paraId="69284623" w15:done="0"/>
  <w15:commentEx w15:paraId="2A6BF824" w15:done="0"/>
  <w15:commentEx w15:paraId="10FC83AA" w15:done="0"/>
  <w15:commentEx w15:paraId="79340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DC4" w16cex:dateUtc="2022-10-11T02:02:00Z"/>
  <w16cex:commentExtensible w16cex:durableId="26EFBE71" w16cex:dateUtc="2022-10-11T02:05:00Z"/>
  <w16cex:commentExtensible w16cex:durableId="26EFBF71" w16cex:dateUtc="2022-10-11T02:09:00Z"/>
  <w16cex:commentExtensible w16cex:durableId="26EFBA94" w16cex:dateUtc="2022-10-11T01:49:00Z"/>
  <w16cex:commentExtensible w16cex:durableId="26EFBCAB" w16cex:dateUtc="2022-10-11T01:58:00Z"/>
  <w16cex:commentExtensible w16cex:durableId="26EFBAB8" w16cex:dateUtc="2022-10-11T01:49:00Z"/>
  <w16cex:commentExtensible w16cex:durableId="26EFBC08" w16cex:dateUtc="2022-10-11T01:55:00Z"/>
  <w16cex:commentExtensible w16cex:durableId="26EFB627" w16cex:dateUtc="2022-10-11T01:30:00Z"/>
  <w16cex:commentExtensible w16cex:durableId="26EFBB3B" w16cex:dateUtc="2022-10-11T01:51:00Z"/>
  <w16cex:commentExtensible w16cex:durableId="26EFB9AD" w16cex:dateUtc="2022-10-11T01:45:00Z"/>
  <w16cex:commentExtensible w16cex:durableId="26EFBBB6" w16cex:dateUtc="2022-10-11T01:53:00Z"/>
  <w16cex:commentExtensible w16cex:durableId="26EFB65E" w16cex:dateUtc="2022-10-11T01:31:00Z"/>
  <w16cex:commentExtensible w16cex:durableId="26F2776E" w16cex:dateUtc="2022-10-13T03:39:00Z"/>
  <w16cex:commentExtensible w16cex:durableId="26F276E0" w16cex:dateUtc="2022-10-13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F5DEF" w16cid:durableId="26EFBDC4"/>
  <w16cid:commentId w16cid:paraId="23E6017B" w16cid:durableId="26EFBE71"/>
  <w16cid:commentId w16cid:paraId="09CD0894" w16cid:durableId="26EFBF71"/>
  <w16cid:commentId w16cid:paraId="264BC9DE" w16cid:durableId="26EFBA94"/>
  <w16cid:commentId w16cid:paraId="4715A531" w16cid:durableId="26EFBCAB"/>
  <w16cid:commentId w16cid:paraId="6F45994E" w16cid:durableId="26EFBAB8"/>
  <w16cid:commentId w16cid:paraId="6F460680" w16cid:durableId="26EFBC08"/>
  <w16cid:commentId w16cid:paraId="20EAB649" w16cid:durableId="26EFB627"/>
  <w16cid:commentId w16cid:paraId="3DE220D8" w16cid:durableId="26EFBB3B"/>
  <w16cid:commentId w16cid:paraId="6A2030BE" w16cid:durableId="26EFB9AD"/>
  <w16cid:commentId w16cid:paraId="69284623" w16cid:durableId="26EFBBB6"/>
  <w16cid:commentId w16cid:paraId="2A6BF824" w16cid:durableId="26EFB65E"/>
  <w16cid:commentId w16cid:paraId="10FC83AA" w16cid:durableId="26F2776E"/>
  <w16cid:commentId w16cid:paraId="79340AA1" w16cid:durableId="26F276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40DD" w14:textId="77777777" w:rsidR="003C5DED" w:rsidRDefault="003C5DED">
      <w:r>
        <w:separator/>
      </w:r>
    </w:p>
  </w:endnote>
  <w:endnote w:type="continuationSeparator" w:id="0">
    <w:p w14:paraId="7D389505" w14:textId="77777777" w:rsidR="003C5DED" w:rsidRDefault="003C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0F31" w14:textId="77777777" w:rsidR="003C5DED" w:rsidRDefault="003C5DED">
      <w:r>
        <w:separator/>
      </w:r>
    </w:p>
  </w:footnote>
  <w:footnote w:type="continuationSeparator" w:id="0">
    <w:p w14:paraId="2DE097B7" w14:textId="77777777" w:rsidR="003C5DED" w:rsidRDefault="003C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793F8D"/>
    <w:multiLevelType w:val="hybridMultilevel"/>
    <w:tmpl w:val="297607E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44184827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3653408">
    <w:abstractNumId w:val="3"/>
  </w:num>
  <w:num w:numId="4" w16cid:durableId="935553363">
    <w:abstractNumId w:val="9"/>
  </w:num>
  <w:num w:numId="5" w16cid:durableId="213975358">
    <w:abstractNumId w:val="8"/>
  </w:num>
  <w:num w:numId="6" w16cid:durableId="1349867076">
    <w:abstractNumId w:val="10"/>
  </w:num>
  <w:num w:numId="7" w16cid:durableId="944389310">
    <w:abstractNumId w:val="12"/>
  </w:num>
  <w:num w:numId="8" w16cid:durableId="705832247">
    <w:abstractNumId w:val="1"/>
  </w:num>
  <w:num w:numId="9" w16cid:durableId="1180655775">
    <w:abstractNumId w:val="0"/>
  </w:num>
  <w:num w:numId="10" w16cid:durableId="1519393838">
    <w:abstractNumId w:val="11"/>
  </w:num>
  <w:num w:numId="11" w16cid:durableId="918446431">
    <w:abstractNumId w:val="6"/>
  </w:num>
  <w:num w:numId="12" w16cid:durableId="1994941980">
    <w:abstractNumId w:val="7"/>
  </w:num>
  <w:num w:numId="13" w16cid:durableId="606155191">
    <w:abstractNumId w:val="4"/>
  </w:num>
  <w:num w:numId="14" w16cid:durableId="16923392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jUwtzAxtDA0NTRX0lEKTi0uzszPAykwrgUAgkUydywAAAA="/>
  </w:docVars>
  <w:rsids>
    <w:rsidRoot w:val="00022E4A"/>
    <w:rsid w:val="00015072"/>
    <w:rsid w:val="00022E4A"/>
    <w:rsid w:val="00031C67"/>
    <w:rsid w:val="000A6394"/>
    <w:rsid w:val="000B7FED"/>
    <w:rsid w:val="000C038A"/>
    <w:rsid w:val="000C6598"/>
    <w:rsid w:val="000D44B3"/>
    <w:rsid w:val="00145D43"/>
    <w:rsid w:val="00192C46"/>
    <w:rsid w:val="001A08B3"/>
    <w:rsid w:val="001A7B60"/>
    <w:rsid w:val="001B52F0"/>
    <w:rsid w:val="001B7A65"/>
    <w:rsid w:val="001E41F3"/>
    <w:rsid w:val="00247301"/>
    <w:rsid w:val="0026004D"/>
    <w:rsid w:val="002640DD"/>
    <w:rsid w:val="00275D12"/>
    <w:rsid w:val="00284FEB"/>
    <w:rsid w:val="002860C4"/>
    <w:rsid w:val="002B5741"/>
    <w:rsid w:val="002E472E"/>
    <w:rsid w:val="00305409"/>
    <w:rsid w:val="00331FBF"/>
    <w:rsid w:val="003609EF"/>
    <w:rsid w:val="0036231A"/>
    <w:rsid w:val="00374DD4"/>
    <w:rsid w:val="003C5DED"/>
    <w:rsid w:val="003E1A36"/>
    <w:rsid w:val="00410371"/>
    <w:rsid w:val="004242F1"/>
    <w:rsid w:val="004B75B7"/>
    <w:rsid w:val="005141D9"/>
    <w:rsid w:val="0051580D"/>
    <w:rsid w:val="005345C5"/>
    <w:rsid w:val="00547111"/>
    <w:rsid w:val="00592D74"/>
    <w:rsid w:val="005E2C44"/>
    <w:rsid w:val="00621188"/>
    <w:rsid w:val="006257ED"/>
    <w:rsid w:val="00653DE4"/>
    <w:rsid w:val="00665C47"/>
    <w:rsid w:val="0066698E"/>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7F17"/>
    <w:rsid w:val="009A5753"/>
    <w:rsid w:val="009A579D"/>
    <w:rsid w:val="009E3297"/>
    <w:rsid w:val="009F734F"/>
    <w:rsid w:val="00A246B6"/>
    <w:rsid w:val="00A47E70"/>
    <w:rsid w:val="00A50CF0"/>
    <w:rsid w:val="00A65818"/>
    <w:rsid w:val="00A752CB"/>
    <w:rsid w:val="00A7671C"/>
    <w:rsid w:val="00AA2CBC"/>
    <w:rsid w:val="00AC5820"/>
    <w:rsid w:val="00AD1CD8"/>
    <w:rsid w:val="00B258BB"/>
    <w:rsid w:val="00B67B97"/>
    <w:rsid w:val="00B968C8"/>
    <w:rsid w:val="00B97C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0">
    <w:name w:val="B1"/>
    <w:basedOn w:val="a8"/>
    <w:link w:val="B1Char1"/>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af0">
    <w:name w:val="批注框文本 字符"/>
    <w:link w:val="af"/>
    <w:rsid w:val="0066698E"/>
    <w:rPr>
      <w:rFonts w:ascii="Tahoma" w:hAnsi="Tahoma" w:cs="Tahoma"/>
      <w:sz w:val="16"/>
      <w:szCs w:val="16"/>
      <w:lang w:val="en-GB" w:eastAsia="en-US"/>
    </w:rPr>
  </w:style>
  <w:style w:type="table" w:styleId="af4">
    <w:name w:val="Table Grid"/>
    <w:basedOn w:val="a1"/>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6698E"/>
    <w:rPr>
      <w:color w:val="605E5C"/>
      <w:shd w:val="clear" w:color="auto" w:fill="E1DFDD"/>
    </w:rPr>
  </w:style>
  <w:style w:type="character" w:customStyle="1" w:styleId="30">
    <w:name w:val="标题 3 字符"/>
    <w:link w:val="3"/>
    <w:rsid w:val="0066698E"/>
    <w:rPr>
      <w:rFonts w:ascii="Arial" w:hAnsi="Arial"/>
      <w:sz w:val="28"/>
      <w:lang w:val="en-GB" w:eastAsia="en-US"/>
    </w:rPr>
  </w:style>
  <w:style w:type="character" w:customStyle="1" w:styleId="20">
    <w:name w:val="标题 2 字符"/>
    <w:link w:val="2"/>
    <w:rsid w:val="0066698E"/>
    <w:rPr>
      <w:rFonts w:ascii="Arial" w:hAnsi="Arial"/>
      <w:sz w:val="32"/>
      <w:lang w:val="en-GB" w:eastAsia="en-US"/>
    </w:rPr>
  </w:style>
  <w:style w:type="character" w:customStyle="1" w:styleId="40">
    <w:name w:val="标题 4 字符"/>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ad">
    <w:name w:val="批注文字 字符"/>
    <w:link w:val="ac"/>
    <w:uiPriority w:val="99"/>
    <w:qFormat/>
    <w:rsid w:val="0066698E"/>
    <w:rPr>
      <w:rFonts w:ascii="Times New Roman" w:hAnsi="Times New Roman"/>
      <w:lang w:val="en-GB" w:eastAsia="en-US"/>
    </w:rPr>
  </w:style>
  <w:style w:type="character" w:customStyle="1" w:styleId="af2">
    <w:name w:val="批注主题 字符"/>
    <w:link w:val="af1"/>
    <w:rsid w:val="0066698E"/>
    <w:rPr>
      <w:rFonts w:ascii="Times New Roman" w:hAnsi="Times New Roman"/>
      <w:b/>
      <w:bCs/>
      <w:lang w:val="en-GB" w:eastAsia="en-US"/>
    </w:rPr>
  </w:style>
  <w:style w:type="character" w:customStyle="1" w:styleId="B1Char1">
    <w:name w:val="B1 Char1"/>
    <w:link w:val="B10"/>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5">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5382</Words>
  <Characters>30683</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 - AT119b</cp:lastModifiedBy>
  <cp:revision>2</cp:revision>
  <cp:lastPrinted>1899-12-31T23:00:00Z</cp:lastPrinted>
  <dcterms:created xsi:type="dcterms:W3CDTF">2022-10-14T03:33:00Z</dcterms:created>
  <dcterms:modified xsi:type="dcterms:W3CDTF">2022-10-14T03:33:00Z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