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proofErr w:type="spellStart"/>
            <w:r>
              <w:rPr>
                <w:rFonts w:hint="eastAsia"/>
                <w:lang w:val="en-US" w:eastAsia="zh-CN"/>
              </w:rPr>
              <w:t>Boubacar</w:t>
            </w:r>
            <w:proofErr w:type="spellEnd"/>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proofErr w:type="spellStart"/>
            <w:r>
              <w:rPr>
                <w:rFonts w:hint="eastAsia"/>
                <w:lang w:eastAsia="zh-CN"/>
              </w:rPr>
              <w:t>Hao</w:t>
            </w:r>
            <w:proofErr w:type="spellEnd"/>
            <w:r>
              <w:rPr>
                <w:rFonts w:hint="eastAsia"/>
                <w:lang w:eastAsia="zh-CN"/>
              </w:rPr>
              <w:t xml:space="preserve"> </w:t>
            </w:r>
            <w:proofErr w:type="spellStart"/>
            <w:r>
              <w:rPr>
                <w:rFonts w:hint="eastAsia"/>
                <w:lang w:eastAsia="zh-CN"/>
              </w:rPr>
              <w:t>Xu</w:t>
            </w:r>
            <w:proofErr w:type="spellEnd"/>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proofErr w:type="spellStart"/>
            <w:r>
              <w:rPr>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proofErr w:type="spellStart"/>
            <w:r>
              <w:rPr>
                <w:lang w:eastAsia="zh-CN"/>
              </w:rPr>
              <w:t>Rui</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proofErr w:type="spellStart"/>
            <w:r w:rsidRPr="00C40DAD">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BF0A6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BF0A6D">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BF0A6D">
            <w:pPr>
              <w:pStyle w:val="TAC"/>
              <w:spacing w:before="20" w:after="20"/>
              <w:ind w:right="57"/>
              <w:jc w:val="left"/>
              <w:rPr>
                <w:lang w:eastAsia="zh-CN"/>
              </w:rPr>
            </w:pPr>
            <w:r>
              <w:rPr>
                <w:lang w:eastAsia="zh-CN"/>
              </w:rPr>
              <w:t xml:space="preserve"> 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BF0A6D">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6536F39A" w:rsidR="000623A9" w:rsidRDefault="008F317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9DAEAA" w14:textId="3FDDA021" w:rsidR="000623A9" w:rsidRDefault="008F317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24292E3" w14:textId="7EC8FD2E" w:rsidR="000623A9" w:rsidRDefault="008F317F">
            <w:pPr>
              <w:pStyle w:val="TAC"/>
              <w:spacing w:before="20" w:after="20"/>
              <w:ind w:left="57" w:right="57"/>
              <w:jc w:val="left"/>
              <w:rPr>
                <w:lang w:eastAsia="zh-CN"/>
              </w:rPr>
            </w:pPr>
            <w:r>
              <w:rPr>
                <w:lang w:eastAsia="zh-CN"/>
              </w:rPr>
              <w:t>Zhibin_wu@apple.com</w:t>
            </w: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2C03958C" w:rsidR="000623A9" w:rsidRPr="00D7463F" w:rsidRDefault="00D7463F">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6B0B4CBB" w14:textId="6BDB4C54" w:rsidR="000623A9" w:rsidRPr="00D7463F" w:rsidRDefault="00D7463F">
            <w:pPr>
              <w:pStyle w:val="TAC"/>
              <w:spacing w:before="20" w:after="20"/>
              <w:ind w:left="57" w:right="57"/>
              <w:jc w:val="left"/>
              <w:rPr>
                <w:rFonts w:eastAsiaTheme="minorEastAsia"/>
                <w:lang w:eastAsia="zh-CN"/>
              </w:rPr>
            </w:pPr>
            <w:proofErr w:type="spellStart"/>
            <w:r>
              <w:rPr>
                <w:rFonts w:eastAsiaTheme="minorEastAsia"/>
                <w:lang w:eastAsia="zh-CN"/>
              </w:rPr>
              <w:t>Chongming</w:t>
            </w:r>
            <w:proofErr w:type="spellEnd"/>
            <w:r>
              <w:rPr>
                <w:rFonts w:eastAsiaTheme="minor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B8B855D" w14:textId="2319DB0B" w:rsidR="000623A9" w:rsidRPr="00D7463F" w:rsidRDefault="00D7463F">
            <w:pPr>
              <w:pStyle w:val="TAC"/>
              <w:spacing w:before="20" w:after="20"/>
              <w:ind w:left="57" w:right="57"/>
              <w:jc w:val="left"/>
              <w:rPr>
                <w:rFonts w:eastAsiaTheme="minorEastAsia"/>
                <w:lang w:eastAsia="zh-CN"/>
              </w:rPr>
            </w:pPr>
            <w:r>
              <w:rPr>
                <w:rFonts w:eastAsiaTheme="minorEastAsia"/>
                <w:lang w:eastAsia="zh-CN"/>
              </w:rPr>
              <w:t>Chongming.zhang@cn.sharp-world.com</w:t>
            </w:r>
          </w:p>
        </w:tc>
      </w:tr>
      <w:tr w:rsidR="004C7130"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588A00B1" w:rsidR="004C7130" w:rsidRDefault="004C7130" w:rsidP="004C7130">
            <w:pPr>
              <w:pStyle w:val="TAC"/>
              <w:spacing w:before="20" w:after="20"/>
              <w:ind w:left="57" w:right="57"/>
              <w:rPr>
                <w:lang w:val="en-US" w:eastAsia="zh-CN"/>
              </w:rPr>
            </w:pPr>
            <w:r>
              <w:rPr>
                <w:rFonts w:eastAsia="맑은 고딕"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939DA51" w14:textId="41496589" w:rsidR="004C7130" w:rsidRDefault="004C7130" w:rsidP="004C7130">
            <w:pPr>
              <w:pStyle w:val="TAC"/>
              <w:spacing w:before="20" w:after="20"/>
              <w:ind w:left="57" w:right="57"/>
              <w:jc w:val="left"/>
              <w:rPr>
                <w:lang w:val="en-US" w:eastAsia="zh-CN"/>
              </w:rPr>
            </w:pPr>
            <w:r>
              <w:rPr>
                <w:rFonts w:eastAsia="맑은 고딕"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0B7904C9" w14:textId="37C90D70" w:rsidR="004C7130" w:rsidRDefault="004C7130" w:rsidP="004C7130">
            <w:pPr>
              <w:pStyle w:val="TAC"/>
              <w:spacing w:before="20" w:after="20"/>
              <w:ind w:left="57" w:right="57"/>
              <w:jc w:val="left"/>
              <w:rPr>
                <w:lang w:val="en-US" w:eastAsia="zh-CN"/>
              </w:rPr>
            </w:pPr>
            <w:r>
              <w:rPr>
                <w:rFonts w:eastAsia="맑은 고딕"/>
                <w:lang w:eastAsia="ko-KR"/>
              </w:rPr>
              <w:t>S</w:t>
            </w:r>
            <w:r>
              <w:rPr>
                <w:rFonts w:eastAsia="맑은 고딕" w:hint="eastAsia"/>
                <w:lang w:eastAsia="ko-KR"/>
              </w:rPr>
              <w:t>eoyoung.</w:t>
            </w:r>
            <w:r>
              <w:rPr>
                <w:rFonts w:eastAsia="맑은 고딕"/>
                <w:lang w:eastAsia="ko-KR"/>
              </w:rPr>
              <w:t>back@lge.com</w:t>
            </w:r>
          </w:p>
        </w:tc>
      </w:tr>
      <w:tr w:rsidR="004C7130"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4C7130" w:rsidRDefault="004C7130" w:rsidP="004C71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4C7130" w:rsidRDefault="004C7130" w:rsidP="004C71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4C7130" w:rsidRDefault="004C7130" w:rsidP="004C7130">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1"/>
        <w:ind w:left="720" w:hangingChars="200" w:hanging="720"/>
        <w:jc w:val="both"/>
      </w:pPr>
      <w:r>
        <w:t>Discussion</w:t>
      </w:r>
    </w:p>
    <w:p w14:paraId="084C50B7" w14:textId="77777777" w:rsidR="000623A9" w:rsidRDefault="00D510F2">
      <w:pPr>
        <w:pStyle w:val="2"/>
      </w:pPr>
      <w:r>
        <w:rPr>
          <w:rFonts w:hint="eastAsia"/>
        </w:rPr>
        <w:t>P</w:t>
      </w:r>
      <w:r>
        <w:t>hase-I discussion on Proposal-2(deadline as 2022-10-13 0400UTC)</w:t>
      </w:r>
    </w:p>
    <w:p w14:paraId="72C13799" w14:textId="77777777" w:rsidR="000623A9" w:rsidRDefault="000623A9">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w:t>
            </w:r>
            <w:proofErr w:type="spellEnd"/>
            <w:r>
              <w:rPr>
                <w:rFonts w:cs="Arial"/>
                <w:sz w:val="16"/>
                <w:szCs w:val="16"/>
                <w:lang w:val="en-US"/>
              </w:rPr>
              <w:t>-Remote,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 xml:space="preserve">Does </w:t>
      </w:r>
      <w:proofErr w:type="gramStart"/>
      <w:r>
        <w:rPr>
          <w:lang w:val="en-US"/>
        </w:rPr>
        <w:t>company</w:t>
      </w:r>
      <w:proofErr w:type="gramEnd"/>
      <w:r>
        <w:rPr>
          <w:lang w:val="en-US"/>
        </w:rPr>
        <w:t xml:space="preserve"> agree with the change-4 in R2-2210043?</w:t>
      </w:r>
    </w:p>
    <w:tbl>
      <w:tblPr>
        <w:tblStyle w:val="af0"/>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xml:space="preserve">. It is not needed to </w:t>
            </w:r>
            <w:proofErr w:type="gramStart"/>
            <w:r>
              <w:rPr>
                <w:rFonts w:hint="eastAsia"/>
                <w:lang w:val="en-US"/>
              </w:rPr>
              <w:t>decides</w:t>
            </w:r>
            <w:proofErr w:type="gramEnd"/>
            <w:r>
              <w:rPr>
                <w:rFonts w:hint="eastAsia"/>
                <w:lang w:val="en-US"/>
              </w:rPr>
              <w:t xml:space="preserve">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proofErr w:type="spellStart"/>
            <w:r>
              <w:rPr>
                <w:rFonts w:hint="eastAsia"/>
                <w:lang w:val="en-US"/>
              </w:rPr>
              <w:t>X</w:t>
            </w:r>
            <w:r>
              <w:rPr>
                <w:lang w:val="en-US"/>
              </w:rPr>
              <w:t>iaomi</w:t>
            </w:r>
            <w:proofErr w:type="spellEnd"/>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w:t>
            </w:r>
            <w:proofErr w:type="spellStart"/>
            <w:r>
              <w:rPr>
                <w:lang w:val="en-US"/>
              </w:rPr>
              <w:t>behavours</w:t>
            </w:r>
            <w:proofErr w:type="spellEnd"/>
            <w:r>
              <w:rPr>
                <w:lang w:val="en-US"/>
              </w:rPr>
              <w:t xml:space="preserve">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proofErr w:type="spellStart"/>
            <w:r w:rsidRPr="00C40DAD">
              <w:rPr>
                <w:lang w:val="en-US"/>
              </w:rPr>
              <w:t>MediaTek</w:t>
            </w:r>
            <w:proofErr w:type="spellEnd"/>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BF0A6D">
        <w:tc>
          <w:tcPr>
            <w:tcW w:w="1696" w:type="dxa"/>
          </w:tcPr>
          <w:p w14:paraId="1A6BF866" w14:textId="77777777" w:rsidR="006631FE" w:rsidRDefault="006631FE" w:rsidP="00BF0A6D">
            <w:pPr>
              <w:rPr>
                <w:lang w:val="en-US"/>
              </w:rPr>
            </w:pPr>
            <w:r>
              <w:rPr>
                <w:lang w:val="en-US"/>
              </w:rPr>
              <w:t>Samsung</w:t>
            </w:r>
          </w:p>
        </w:tc>
        <w:tc>
          <w:tcPr>
            <w:tcW w:w="2694" w:type="dxa"/>
          </w:tcPr>
          <w:p w14:paraId="3B25259D" w14:textId="77777777" w:rsidR="006631FE" w:rsidRDefault="006631FE" w:rsidP="00BF0A6D">
            <w:pPr>
              <w:rPr>
                <w:lang w:val="en-US"/>
              </w:rPr>
            </w:pPr>
            <w:r>
              <w:rPr>
                <w:lang w:val="en-US"/>
              </w:rPr>
              <w:t>Yes</w:t>
            </w:r>
          </w:p>
        </w:tc>
        <w:tc>
          <w:tcPr>
            <w:tcW w:w="9922" w:type="dxa"/>
          </w:tcPr>
          <w:p w14:paraId="1B20D998" w14:textId="7E4D77B1" w:rsidR="006631FE" w:rsidRDefault="006631FE" w:rsidP="006631FE">
            <w:pPr>
              <w:rPr>
                <w:lang w:val="en-US"/>
              </w:rPr>
            </w:pPr>
            <w:r>
              <w:rPr>
                <w:lang w:val="en-US"/>
              </w:rPr>
              <w:t xml:space="preserve">(Proponent) The intention was to align the SRAP spec with the RRC spec, not to introduce any new </w:t>
            </w:r>
            <w:proofErr w:type="spellStart"/>
            <w:r>
              <w:rPr>
                <w:lang w:val="en-US"/>
              </w:rPr>
              <w:t>behaviour</w:t>
            </w:r>
            <w:proofErr w:type="spellEnd"/>
            <w:r>
              <w:rPr>
                <w:lang w:val="en-US"/>
              </w:rPr>
              <w:t>.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r w:rsidR="008F317F" w14:paraId="61D8CAF0" w14:textId="77777777">
        <w:tc>
          <w:tcPr>
            <w:tcW w:w="1696" w:type="dxa"/>
          </w:tcPr>
          <w:p w14:paraId="2C446B59" w14:textId="26703B12" w:rsidR="008F317F" w:rsidRDefault="008F317F">
            <w:pPr>
              <w:rPr>
                <w:lang w:val="en-US"/>
              </w:rPr>
            </w:pPr>
            <w:r>
              <w:rPr>
                <w:lang w:val="en-US"/>
              </w:rPr>
              <w:t>Apple</w:t>
            </w:r>
          </w:p>
        </w:tc>
        <w:tc>
          <w:tcPr>
            <w:tcW w:w="2694" w:type="dxa"/>
          </w:tcPr>
          <w:p w14:paraId="57D6F625" w14:textId="4956D687" w:rsidR="008F317F" w:rsidRDefault="008F317F">
            <w:pPr>
              <w:rPr>
                <w:lang w:val="en-US"/>
              </w:rPr>
            </w:pPr>
            <w:r>
              <w:rPr>
                <w:lang w:val="en-US"/>
              </w:rPr>
              <w:t>No</w:t>
            </w:r>
          </w:p>
        </w:tc>
        <w:tc>
          <w:tcPr>
            <w:tcW w:w="9922" w:type="dxa"/>
          </w:tcPr>
          <w:p w14:paraId="6CADC7D9" w14:textId="4CC62F53" w:rsidR="008F317F" w:rsidRDefault="008F317F">
            <w:pPr>
              <w:rPr>
                <w:lang w:val="en-US"/>
              </w:rPr>
            </w:pPr>
            <w:r>
              <w:rPr>
                <w:lang w:val="en-US"/>
              </w:rPr>
              <w:t>We tend to agree with OPPO that the RLF handling can be left out of this spec.</w:t>
            </w:r>
          </w:p>
        </w:tc>
      </w:tr>
      <w:tr w:rsidR="00D7463F" w14:paraId="34B1C0D5" w14:textId="77777777">
        <w:tc>
          <w:tcPr>
            <w:tcW w:w="1696" w:type="dxa"/>
          </w:tcPr>
          <w:p w14:paraId="30713BF7" w14:textId="7CFA2FC3" w:rsidR="00D7463F" w:rsidRDefault="00D7463F" w:rsidP="00D7463F">
            <w:pPr>
              <w:rPr>
                <w:lang w:val="en-US"/>
              </w:rPr>
            </w:pPr>
            <w:r>
              <w:rPr>
                <w:rFonts w:hint="eastAsia"/>
                <w:lang w:val="en-US"/>
              </w:rPr>
              <w:t>S</w:t>
            </w:r>
            <w:r>
              <w:rPr>
                <w:lang w:val="en-US"/>
              </w:rPr>
              <w:t>harp</w:t>
            </w:r>
          </w:p>
        </w:tc>
        <w:tc>
          <w:tcPr>
            <w:tcW w:w="2694" w:type="dxa"/>
          </w:tcPr>
          <w:p w14:paraId="0316500E" w14:textId="25074740" w:rsidR="00D7463F" w:rsidRDefault="00D7463F" w:rsidP="00D7463F">
            <w:pPr>
              <w:rPr>
                <w:lang w:val="en-US"/>
              </w:rPr>
            </w:pPr>
            <w:r>
              <w:rPr>
                <w:rFonts w:hint="eastAsia"/>
                <w:lang w:val="en-US"/>
              </w:rPr>
              <w:t>N</w:t>
            </w:r>
            <w:r>
              <w:rPr>
                <w:lang w:val="en-US"/>
              </w:rPr>
              <w:t>o</w:t>
            </w:r>
          </w:p>
        </w:tc>
        <w:tc>
          <w:tcPr>
            <w:tcW w:w="9922" w:type="dxa"/>
          </w:tcPr>
          <w:p w14:paraId="0A09CAB2" w14:textId="77777777" w:rsidR="00D7463F" w:rsidRDefault="00D7463F" w:rsidP="00D7463F">
            <w:pPr>
              <w:rPr>
                <w:lang w:val="en-US"/>
              </w:rPr>
            </w:pPr>
          </w:p>
        </w:tc>
      </w:tr>
      <w:tr w:rsidR="004C7130" w14:paraId="08F33C83" w14:textId="77777777">
        <w:tc>
          <w:tcPr>
            <w:tcW w:w="1696" w:type="dxa"/>
          </w:tcPr>
          <w:p w14:paraId="0A1F379A" w14:textId="3A4D2956" w:rsidR="004C7130" w:rsidRDefault="004C7130" w:rsidP="004C7130">
            <w:pPr>
              <w:rPr>
                <w:rFonts w:hint="eastAsia"/>
                <w:lang w:val="en-US"/>
              </w:rPr>
            </w:pPr>
            <w:r>
              <w:rPr>
                <w:rFonts w:eastAsia="맑은 고딕" w:hint="eastAsia"/>
                <w:lang w:val="en-US" w:eastAsia="ko-KR"/>
              </w:rPr>
              <w:t>LG</w:t>
            </w:r>
          </w:p>
        </w:tc>
        <w:tc>
          <w:tcPr>
            <w:tcW w:w="2694" w:type="dxa"/>
          </w:tcPr>
          <w:p w14:paraId="6AA4B6E1" w14:textId="3D37921F" w:rsidR="004C7130" w:rsidRDefault="004C7130" w:rsidP="004C7130">
            <w:pPr>
              <w:rPr>
                <w:rFonts w:hint="eastAsia"/>
                <w:lang w:val="en-US"/>
              </w:rPr>
            </w:pPr>
            <w:r>
              <w:rPr>
                <w:rFonts w:eastAsia="맑은 고딕" w:hint="eastAsia"/>
                <w:lang w:val="en-US" w:eastAsia="ko-KR"/>
              </w:rPr>
              <w:t>No</w:t>
            </w:r>
          </w:p>
        </w:tc>
        <w:tc>
          <w:tcPr>
            <w:tcW w:w="9922" w:type="dxa"/>
          </w:tcPr>
          <w:p w14:paraId="4C08CED2" w14:textId="17ED8CDA" w:rsidR="004C7130" w:rsidRDefault="004C7130" w:rsidP="004C7130">
            <w:pPr>
              <w:rPr>
                <w:lang w:val="en-US"/>
              </w:rPr>
            </w:pPr>
            <w:r>
              <w:rPr>
                <w:rFonts w:eastAsia="맑은 고딕" w:hint="eastAsia"/>
                <w:lang w:val="en-US" w:eastAsia="ko-KR"/>
              </w:rPr>
              <w:t xml:space="preserve">We agree with OPPO since RLF will be handled </w:t>
            </w:r>
            <w:r>
              <w:rPr>
                <w:rFonts w:eastAsia="맑은 고딕"/>
                <w:lang w:val="en-US" w:eastAsia="ko-KR"/>
              </w:rPr>
              <w:t xml:space="preserve">following to </w:t>
            </w:r>
            <w:r>
              <w:rPr>
                <w:rFonts w:eastAsia="맑은 고딕" w:hint="eastAsia"/>
                <w:lang w:val="en-US" w:eastAsia="ko-KR"/>
              </w:rPr>
              <w:t>the current RRC spe</w:t>
            </w:r>
            <w:r>
              <w:rPr>
                <w:rFonts w:eastAsia="맑은 고딕"/>
                <w:lang w:val="en-US" w:eastAsia="ko-KR"/>
              </w:rPr>
              <w:t>c</w:t>
            </w:r>
            <w:r>
              <w:rPr>
                <w:rFonts w:eastAsia="맑은 고딕" w:hint="eastAsia"/>
                <w:lang w:val="en-US" w:eastAsia="ko-KR"/>
              </w:rPr>
              <w:t>.</w:t>
            </w:r>
          </w:p>
        </w:tc>
      </w:tr>
    </w:tbl>
    <w:p w14:paraId="06D46DD2" w14:textId="77777777" w:rsidR="000623A9" w:rsidRDefault="000623A9">
      <w:pPr>
        <w:rPr>
          <w:lang w:val="en-US"/>
        </w:rPr>
      </w:pPr>
    </w:p>
    <w:p w14:paraId="1E85C285" w14:textId="77777777" w:rsidR="000623A9" w:rsidRDefault="00D510F2">
      <w:pPr>
        <w:rPr>
          <w:lang w:val="en-US"/>
        </w:rPr>
      </w:pPr>
      <w:r>
        <w:rPr>
          <w:rFonts w:hint="eastAsia"/>
          <w:lang w:val="en-US"/>
        </w:rPr>
        <w:t>Q</w:t>
      </w:r>
      <w:r>
        <w:rPr>
          <w:lang w:val="en-US"/>
        </w:rPr>
        <w:t xml:space="preserve">1.2 Does </w:t>
      </w:r>
      <w:proofErr w:type="gramStart"/>
      <w:r>
        <w:rPr>
          <w:lang w:val="en-US"/>
        </w:rPr>
        <w:t>company</w:t>
      </w:r>
      <w:proofErr w:type="gramEnd"/>
      <w:r>
        <w:rPr>
          <w:lang w:val="en-US"/>
        </w:rPr>
        <w:t xml:space="preserve"> agree with the change-6 in R2-2210043?</w:t>
      </w:r>
    </w:p>
    <w:tbl>
      <w:tblPr>
        <w:tblStyle w:val="af0"/>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lastRenderedPageBreak/>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proofErr w:type="spellStart"/>
            <w:r>
              <w:rPr>
                <w:rFonts w:hint="eastAsia"/>
                <w:lang w:val="en-US"/>
              </w:rPr>
              <w:t>X</w:t>
            </w:r>
            <w:r>
              <w:rPr>
                <w:lang w:val="en-US"/>
              </w:rPr>
              <w:t>iaomi</w:t>
            </w:r>
            <w:proofErr w:type="spellEnd"/>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 xml:space="preserve">We are ok with the change, because it is </w:t>
            </w:r>
            <w:proofErr w:type="spellStart"/>
            <w:r>
              <w:rPr>
                <w:lang w:val="en-US"/>
              </w:rPr>
              <w:t>inline</w:t>
            </w:r>
            <w:proofErr w:type="spellEnd"/>
            <w:r>
              <w:rPr>
                <w:lang w:val="en-US"/>
              </w:rPr>
              <w:t xml:space="preserv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 xml:space="preserve">s </w:t>
            </w:r>
            <w:proofErr w:type="gramStart"/>
            <w:r>
              <w:rPr>
                <w:rFonts w:hint="eastAsia"/>
                <w:lang w:val="en-US"/>
              </w:rPr>
              <w:t>more clearer</w:t>
            </w:r>
            <w:proofErr w:type="gramEnd"/>
            <w:r>
              <w:rPr>
                <w:rFonts w:hint="eastAsia"/>
                <w:lang w:val="en-US"/>
              </w:rPr>
              <w:t xml:space="preserve">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proofErr w:type="spellStart"/>
            <w:r w:rsidRPr="00C40DAD">
              <w:rPr>
                <w:lang w:val="en-US"/>
              </w:rPr>
              <w:t>MediaTek</w:t>
            </w:r>
            <w:proofErr w:type="spellEnd"/>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r w:rsidR="008F317F" w14:paraId="52F132D2" w14:textId="77777777">
        <w:tc>
          <w:tcPr>
            <w:tcW w:w="1696" w:type="dxa"/>
          </w:tcPr>
          <w:p w14:paraId="3EAF0A8F" w14:textId="59CAFA90" w:rsidR="008F317F" w:rsidRDefault="008F317F">
            <w:pPr>
              <w:rPr>
                <w:lang w:val="en-US"/>
              </w:rPr>
            </w:pPr>
            <w:r>
              <w:rPr>
                <w:lang w:val="en-US"/>
              </w:rPr>
              <w:t>Apple</w:t>
            </w:r>
          </w:p>
        </w:tc>
        <w:tc>
          <w:tcPr>
            <w:tcW w:w="2694" w:type="dxa"/>
          </w:tcPr>
          <w:p w14:paraId="5C34EF08" w14:textId="74F85CE8" w:rsidR="008F317F" w:rsidRDefault="008F317F">
            <w:pPr>
              <w:rPr>
                <w:lang w:val="en-US"/>
              </w:rPr>
            </w:pPr>
            <w:r>
              <w:rPr>
                <w:lang w:val="en-US"/>
              </w:rPr>
              <w:t>No</w:t>
            </w:r>
          </w:p>
        </w:tc>
        <w:tc>
          <w:tcPr>
            <w:tcW w:w="9922" w:type="dxa"/>
          </w:tcPr>
          <w:p w14:paraId="75C2F300" w14:textId="4D085020" w:rsidR="008F317F" w:rsidRDefault="008F317F">
            <w:pPr>
              <w:rPr>
                <w:lang w:val="en-US"/>
              </w:rPr>
            </w:pPr>
            <w:r>
              <w:rPr>
                <w:lang w:val="en-US"/>
              </w:rPr>
              <w:t>According to ASN.1,</w:t>
            </w:r>
            <w:r>
              <w:t xml:space="preserve"> </w:t>
            </w:r>
            <w:proofErr w:type="spellStart"/>
            <w:r w:rsidRPr="008F317F">
              <w:rPr>
                <w:i/>
                <w:iCs/>
                <w:lang w:val="en-US"/>
              </w:rPr>
              <w:t>sl-LocalIdentity</w:t>
            </w:r>
            <w:proofErr w:type="spellEnd"/>
            <w:r>
              <w:rPr>
                <w:lang w:val="en-US"/>
              </w:rPr>
              <w:t xml:space="preserve"> is mandatory but bearer mapping is optional. So, if </w:t>
            </w:r>
            <w:proofErr w:type="spellStart"/>
            <w:r w:rsidRPr="00695430">
              <w:rPr>
                <w:i/>
              </w:rPr>
              <w:t>sl</w:t>
            </w:r>
            <w:proofErr w:type="spellEnd"/>
            <w:r w:rsidRPr="00695430">
              <w:rPr>
                <w:i/>
              </w:rPr>
              <w:t>-</w:t>
            </w:r>
            <w:proofErr w:type="spellStart"/>
            <w:r w:rsidRPr="00695430">
              <w:rPr>
                <w:i/>
              </w:rPr>
              <w:t>RemoteUE</w:t>
            </w:r>
            <w:proofErr w:type="spellEnd"/>
            <w:r w:rsidRPr="00695430">
              <w:rPr>
                <w:i/>
              </w:rPr>
              <w:t>-RB-Identity</w:t>
            </w:r>
            <w:r w:rsidRPr="00695430">
              <w:t xml:space="preserve"> </w:t>
            </w:r>
            <w:r>
              <w:rPr>
                <w:lang w:val="en-US"/>
              </w:rPr>
              <w:t>is configured, the local ID must already be configured. So, the current text is fine and the change is not essential.</w:t>
            </w:r>
          </w:p>
        </w:tc>
      </w:tr>
      <w:tr w:rsidR="00D7463F" w14:paraId="04EBA70F" w14:textId="77777777">
        <w:tc>
          <w:tcPr>
            <w:tcW w:w="1696" w:type="dxa"/>
          </w:tcPr>
          <w:p w14:paraId="563C2AE8" w14:textId="15B185A9" w:rsidR="00D7463F" w:rsidRDefault="00D7463F" w:rsidP="00D7463F">
            <w:pPr>
              <w:rPr>
                <w:lang w:val="en-US"/>
              </w:rPr>
            </w:pPr>
            <w:r>
              <w:rPr>
                <w:rFonts w:hint="eastAsia"/>
                <w:lang w:val="en-US"/>
              </w:rPr>
              <w:t>S</w:t>
            </w:r>
            <w:r>
              <w:rPr>
                <w:lang w:val="en-US"/>
              </w:rPr>
              <w:t>harp</w:t>
            </w:r>
          </w:p>
        </w:tc>
        <w:tc>
          <w:tcPr>
            <w:tcW w:w="2694" w:type="dxa"/>
          </w:tcPr>
          <w:p w14:paraId="5D46DE2C" w14:textId="56615087" w:rsidR="00D7463F" w:rsidRDefault="00D7463F" w:rsidP="00D7463F">
            <w:pPr>
              <w:rPr>
                <w:lang w:val="en-US"/>
              </w:rPr>
            </w:pPr>
            <w:r>
              <w:rPr>
                <w:rFonts w:hint="eastAsia"/>
                <w:lang w:val="en-US"/>
              </w:rPr>
              <w:t>N</w:t>
            </w:r>
            <w:r>
              <w:rPr>
                <w:lang w:val="en-US"/>
              </w:rPr>
              <w:t>o</w:t>
            </w:r>
          </w:p>
        </w:tc>
        <w:tc>
          <w:tcPr>
            <w:tcW w:w="9922" w:type="dxa"/>
          </w:tcPr>
          <w:p w14:paraId="02C61A4D" w14:textId="77777777" w:rsidR="00D7463F" w:rsidRDefault="00D7463F" w:rsidP="00D7463F">
            <w:pPr>
              <w:rPr>
                <w:lang w:val="en-US"/>
              </w:rPr>
            </w:pPr>
          </w:p>
        </w:tc>
      </w:tr>
      <w:tr w:rsidR="004C7130" w14:paraId="7DCB38B1" w14:textId="77777777">
        <w:tc>
          <w:tcPr>
            <w:tcW w:w="1696" w:type="dxa"/>
          </w:tcPr>
          <w:p w14:paraId="2714C360" w14:textId="77389734" w:rsidR="004C7130" w:rsidRDefault="004C7130" w:rsidP="004C7130">
            <w:pPr>
              <w:rPr>
                <w:rFonts w:hint="eastAsia"/>
                <w:lang w:val="en-US"/>
              </w:rPr>
            </w:pPr>
            <w:r>
              <w:rPr>
                <w:rFonts w:eastAsia="맑은 고딕" w:hint="eastAsia"/>
                <w:lang w:val="en-US" w:eastAsia="ko-KR"/>
              </w:rPr>
              <w:t>LG</w:t>
            </w:r>
          </w:p>
        </w:tc>
        <w:tc>
          <w:tcPr>
            <w:tcW w:w="2694" w:type="dxa"/>
          </w:tcPr>
          <w:p w14:paraId="62980B65" w14:textId="510D8DD1" w:rsidR="004C7130" w:rsidRDefault="004C7130" w:rsidP="004C7130">
            <w:pPr>
              <w:rPr>
                <w:rFonts w:hint="eastAsia"/>
                <w:lang w:val="en-US"/>
              </w:rPr>
            </w:pPr>
            <w:r>
              <w:rPr>
                <w:rFonts w:eastAsia="맑은 고딕" w:hint="eastAsia"/>
                <w:lang w:val="en-US" w:eastAsia="ko-KR"/>
              </w:rPr>
              <w:t>Yes</w:t>
            </w:r>
          </w:p>
        </w:tc>
        <w:tc>
          <w:tcPr>
            <w:tcW w:w="9922" w:type="dxa"/>
          </w:tcPr>
          <w:p w14:paraId="7DFA1381" w14:textId="1006625F" w:rsidR="004C7130" w:rsidRDefault="004C7130" w:rsidP="004C7130">
            <w:pPr>
              <w:rPr>
                <w:lang w:val="en-US"/>
              </w:rPr>
            </w:pPr>
            <w:r>
              <w:rPr>
                <w:rFonts w:eastAsia="맑은 고딕" w:hint="eastAsia"/>
                <w:lang w:val="en-US" w:eastAsia="ko-KR"/>
              </w:rPr>
              <w:t>Agree with CATT</w:t>
            </w:r>
          </w:p>
        </w:tc>
      </w:tr>
    </w:tbl>
    <w:p w14:paraId="671B4744" w14:textId="4E7DCD6D" w:rsidR="000623A9" w:rsidRDefault="000623A9">
      <w:pPr>
        <w:rPr>
          <w:lang w:val="en-US"/>
        </w:rPr>
      </w:pPr>
    </w:p>
    <w:p w14:paraId="1C89D83E" w14:textId="77777777" w:rsidR="000623A9" w:rsidRDefault="00D510F2">
      <w:pPr>
        <w:rPr>
          <w:lang w:val="en-US"/>
        </w:rPr>
      </w:pPr>
      <w:r>
        <w:rPr>
          <w:rFonts w:hint="eastAsia"/>
          <w:lang w:val="en-US"/>
        </w:rPr>
        <w:t>Q</w:t>
      </w:r>
      <w:r>
        <w:rPr>
          <w:lang w:val="en-US"/>
        </w:rPr>
        <w:t xml:space="preserve">1.3 Does </w:t>
      </w:r>
      <w:proofErr w:type="gramStart"/>
      <w:r>
        <w:rPr>
          <w:lang w:val="en-US"/>
        </w:rPr>
        <w:t>company</w:t>
      </w:r>
      <w:proofErr w:type="gramEnd"/>
      <w:r>
        <w:rPr>
          <w:lang w:val="en-US"/>
        </w:rPr>
        <w:t xml:space="preserve"> agree with the change 3 in R2-2209904?</w:t>
      </w:r>
    </w:p>
    <w:tbl>
      <w:tblPr>
        <w:tblStyle w:val="af0"/>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proofErr w:type="spellStart"/>
            <w:r>
              <w:rPr>
                <w:rFonts w:hint="eastAsia"/>
                <w:lang w:val="en-US"/>
              </w:rPr>
              <w:t>X</w:t>
            </w:r>
            <w:r>
              <w:rPr>
                <w:lang w:val="en-US"/>
              </w:rPr>
              <w:t>iaomi</w:t>
            </w:r>
            <w:proofErr w:type="spellEnd"/>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lastRenderedPageBreak/>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 xml:space="preserve">Mapping configuration in RRC </w:t>
            </w:r>
            <w:proofErr w:type="spellStart"/>
            <w:r>
              <w:rPr>
                <w:rFonts w:hint="eastAsia"/>
                <w:lang w:val="en-US"/>
              </w:rPr>
              <w:t>signalling</w:t>
            </w:r>
            <w:proofErr w:type="spellEnd"/>
            <w:r>
              <w:rPr>
                <w:rFonts w:hint="eastAsia"/>
                <w:lang w:val="en-US"/>
              </w:rPr>
              <w:t xml:space="preserve">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proofErr w:type="spellStart"/>
            <w:r w:rsidRPr="00C40DAD">
              <w:rPr>
                <w:lang w:val="en-US"/>
              </w:rPr>
              <w:t>MediaTek</w:t>
            </w:r>
            <w:proofErr w:type="spellEnd"/>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BF0A6D">
        <w:tc>
          <w:tcPr>
            <w:tcW w:w="1696" w:type="dxa"/>
          </w:tcPr>
          <w:p w14:paraId="105AE729" w14:textId="77777777" w:rsidR="006631FE" w:rsidRDefault="006631FE" w:rsidP="00BF0A6D">
            <w:pPr>
              <w:rPr>
                <w:lang w:val="en-US"/>
              </w:rPr>
            </w:pPr>
            <w:r>
              <w:rPr>
                <w:lang w:val="en-US"/>
              </w:rPr>
              <w:t>Samsung</w:t>
            </w:r>
          </w:p>
        </w:tc>
        <w:tc>
          <w:tcPr>
            <w:tcW w:w="2694" w:type="dxa"/>
          </w:tcPr>
          <w:p w14:paraId="0A62D009" w14:textId="77777777" w:rsidR="006631FE" w:rsidRDefault="006631FE" w:rsidP="00BF0A6D">
            <w:pPr>
              <w:rPr>
                <w:lang w:val="en-US"/>
              </w:rPr>
            </w:pPr>
            <w:r>
              <w:rPr>
                <w:lang w:val="en-US"/>
              </w:rPr>
              <w:t>Yes</w:t>
            </w:r>
          </w:p>
        </w:tc>
        <w:tc>
          <w:tcPr>
            <w:tcW w:w="9922" w:type="dxa"/>
          </w:tcPr>
          <w:p w14:paraId="0BD3AF55" w14:textId="77777777" w:rsidR="006631FE" w:rsidRDefault="006631FE" w:rsidP="00BF0A6D">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r w:rsidR="008F317F" w14:paraId="69A8D1D1" w14:textId="77777777">
        <w:tc>
          <w:tcPr>
            <w:tcW w:w="1696" w:type="dxa"/>
          </w:tcPr>
          <w:p w14:paraId="5536894F" w14:textId="3587ED56" w:rsidR="008F317F" w:rsidRDefault="00393C53">
            <w:pPr>
              <w:rPr>
                <w:lang w:val="en-US"/>
              </w:rPr>
            </w:pPr>
            <w:r>
              <w:rPr>
                <w:lang w:val="en-US"/>
              </w:rPr>
              <w:t>Apple</w:t>
            </w:r>
          </w:p>
        </w:tc>
        <w:tc>
          <w:tcPr>
            <w:tcW w:w="2694" w:type="dxa"/>
          </w:tcPr>
          <w:p w14:paraId="283E7730" w14:textId="60821FBB" w:rsidR="008F317F" w:rsidRDefault="00393C53">
            <w:pPr>
              <w:rPr>
                <w:lang w:val="en-US"/>
              </w:rPr>
            </w:pPr>
            <w:r>
              <w:rPr>
                <w:lang w:val="en-US"/>
              </w:rPr>
              <w:t>Yes</w:t>
            </w:r>
          </w:p>
        </w:tc>
        <w:tc>
          <w:tcPr>
            <w:tcW w:w="9922" w:type="dxa"/>
          </w:tcPr>
          <w:p w14:paraId="7F6F3DF5" w14:textId="1A93B46B" w:rsidR="008F317F" w:rsidRDefault="00393C53">
            <w:pPr>
              <w:rPr>
                <w:lang w:val="en-US"/>
              </w:rPr>
            </w:pPr>
            <w:r>
              <w:rPr>
                <w:lang w:val="en-US"/>
              </w:rPr>
              <w:t>We think it is better to avoid using the terms not existing in RRC spec when describing RRC configuration.</w:t>
            </w:r>
          </w:p>
        </w:tc>
      </w:tr>
      <w:tr w:rsidR="00D7463F" w14:paraId="2469ED98" w14:textId="77777777">
        <w:tc>
          <w:tcPr>
            <w:tcW w:w="1696" w:type="dxa"/>
          </w:tcPr>
          <w:p w14:paraId="599EC897" w14:textId="060C9B69" w:rsidR="00D7463F" w:rsidRDefault="00D7463F" w:rsidP="00D7463F">
            <w:pPr>
              <w:rPr>
                <w:lang w:val="en-US"/>
              </w:rPr>
            </w:pPr>
            <w:r>
              <w:rPr>
                <w:rFonts w:hint="eastAsia"/>
                <w:lang w:val="en-US"/>
              </w:rPr>
              <w:t>S</w:t>
            </w:r>
            <w:r>
              <w:rPr>
                <w:lang w:val="en-US"/>
              </w:rPr>
              <w:t>harp</w:t>
            </w:r>
          </w:p>
        </w:tc>
        <w:tc>
          <w:tcPr>
            <w:tcW w:w="2694" w:type="dxa"/>
          </w:tcPr>
          <w:p w14:paraId="3B8233DB" w14:textId="2CB2AD2A" w:rsidR="00D7463F" w:rsidRDefault="00D7463F" w:rsidP="00D7463F">
            <w:pPr>
              <w:rPr>
                <w:lang w:val="en-US"/>
              </w:rPr>
            </w:pPr>
            <w:r>
              <w:rPr>
                <w:rFonts w:hint="eastAsia"/>
                <w:lang w:val="en-US"/>
              </w:rPr>
              <w:t>N</w:t>
            </w:r>
            <w:r>
              <w:rPr>
                <w:lang w:val="en-US"/>
              </w:rPr>
              <w:t>o</w:t>
            </w:r>
          </w:p>
        </w:tc>
        <w:tc>
          <w:tcPr>
            <w:tcW w:w="9922" w:type="dxa"/>
          </w:tcPr>
          <w:p w14:paraId="0D0C1AB9" w14:textId="31C349E3" w:rsidR="00D7463F" w:rsidRDefault="00D7463F" w:rsidP="00D7463F">
            <w:pPr>
              <w:rPr>
                <w:lang w:val="en-US"/>
              </w:rPr>
            </w:pPr>
            <w:r>
              <w:rPr>
                <w:rFonts w:hint="eastAsia"/>
                <w:lang w:val="en-US"/>
              </w:rPr>
              <w:t>C</w:t>
            </w:r>
            <w:r>
              <w:rPr>
                <w:lang w:val="en-US"/>
              </w:rPr>
              <w:t>urrent spec is ok for us.</w:t>
            </w:r>
          </w:p>
        </w:tc>
      </w:tr>
      <w:tr w:rsidR="004C7130" w14:paraId="75DFB9D5" w14:textId="77777777">
        <w:tc>
          <w:tcPr>
            <w:tcW w:w="1696" w:type="dxa"/>
          </w:tcPr>
          <w:p w14:paraId="4E7C82E8" w14:textId="082F69F9" w:rsidR="004C7130" w:rsidRDefault="004C7130" w:rsidP="004C7130">
            <w:pPr>
              <w:rPr>
                <w:rFonts w:hint="eastAsia"/>
                <w:lang w:val="en-US"/>
              </w:rPr>
            </w:pPr>
            <w:r>
              <w:rPr>
                <w:rFonts w:eastAsia="맑은 고딕" w:hint="eastAsia"/>
                <w:lang w:val="en-US" w:eastAsia="ko-KR"/>
              </w:rPr>
              <w:t>LG</w:t>
            </w:r>
          </w:p>
        </w:tc>
        <w:tc>
          <w:tcPr>
            <w:tcW w:w="2694" w:type="dxa"/>
          </w:tcPr>
          <w:p w14:paraId="19B6D187" w14:textId="1E013B71" w:rsidR="004C7130" w:rsidRDefault="004C7130" w:rsidP="004C7130">
            <w:pPr>
              <w:rPr>
                <w:rFonts w:hint="eastAsia"/>
                <w:lang w:val="en-US"/>
              </w:rPr>
            </w:pPr>
            <w:r>
              <w:rPr>
                <w:rFonts w:eastAsia="맑은 고딕" w:hint="eastAsia"/>
                <w:lang w:val="en-US" w:eastAsia="ko-KR"/>
              </w:rPr>
              <w:t>No</w:t>
            </w:r>
          </w:p>
        </w:tc>
        <w:tc>
          <w:tcPr>
            <w:tcW w:w="9922" w:type="dxa"/>
          </w:tcPr>
          <w:p w14:paraId="1590FA51" w14:textId="30522A8E" w:rsidR="004C7130" w:rsidRDefault="004C7130" w:rsidP="004C7130">
            <w:pPr>
              <w:rPr>
                <w:rFonts w:hint="eastAsia"/>
                <w:lang w:val="en-US"/>
              </w:rPr>
            </w:pPr>
            <w:r>
              <w:rPr>
                <w:rFonts w:eastAsia="맑은 고딕" w:hint="eastAsia"/>
                <w:lang w:val="en-US" w:eastAsia="ko-KR"/>
              </w:rPr>
              <w:t>Current spec is fine for us.</w:t>
            </w:r>
          </w:p>
        </w:tc>
      </w:tr>
    </w:tbl>
    <w:p w14:paraId="2523E3D1" w14:textId="77777777" w:rsidR="000623A9" w:rsidRDefault="000623A9">
      <w:pPr>
        <w:rPr>
          <w:lang w:val="en-US"/>
        </w:rPr>
      </w:pPr>
    </w:p>
    <w:p w14:paraId="6CE7A011" w14:textId="77777777" w:rsidR="000623A9" w:rsidRDefault="000623A9">
      <w:pPr>
        <w:rPr>
          <w:lang w:val="en-US"/>
        </w:rPr>
      </w:pPr>
    </w:p>
    <w:p w14:paraId="0CF48F89" w14:textId="77777777" w:rsidR="000623A9" w:rsidRDefault="000623A9">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w:t>
            </w:r>
            <w:proofErr w:type="spellStart"/>
            <w:r>
              <w:rPr>
                <w:rFonts w:cs="Arial"/>
                <w:sz w:val="16"/>
                <w:szCs w:val="16"/>
                <w:lang w:val="en-US"/>
              </w:rPr>
              <w:t>Tx</w:t>
            </w:r>
            <w:proofErr w:type="spellEnd"/>
            <w:r>
              <w:rPr>
                <w:rFonts w:cs="Arial"/>
                <w:sz w:val="16"/>
                <w:szCs w:val="16"/>
                <w:lang w:val="en-US"/>
              </w:rPr>
              <w:t xml:space="preserve">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w:t>
            </w:r>
            <w:proofErr w:type="spellStart"/>
            <w:r>
              <w:rPr>
                <w:rFonts w:cs="Arial"/>
                <w:sz w:val="16"/>
                <w:szCs w:val="16"/>
                <w:lang w:val="en-US"/>
              </w:rPr>
              <w:t>Tx</w:t>
            </w:r>
            <w:proofErr w:type="spellEnd"/>
            <w:r>
              <w:rPr>
                <w:rFonts w:cs="Arial"/>
                <w:sz w:val="16"/>
                <w:szCs w:val="16"/>
                <w:lang w:val="en-US"/>
              </w:rPr>
              <w:t xml:space="preserve">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af0"/>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lastRenderedPageBreak/>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proofErr w:type="spellStart"/>
            <w:r>
              <w:rPr>
                <w:rFonts w:hint="eastAsia"/>
                <w:lang w:val="en-US"/>
              </w:rPr>
              <w:t>X</w:t>
            </w:r>
            <w:r>
              <w:rPr>
                <w:lang w:val="en-US"/>
              </w:rPr>
              <w:t>iaomi</w:t>
            </w:r>
            <w:proofErr w:type="spellEnd"/>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w:t>
            </w:r>
            <w:proofErr w:type="spellStart"/>
            <w:r>
              <w:rPr>
                <w:rFonts w:hint="eastAsia"/>
                <w:lang w:val="en-US"/>
              </w:rPr>
              <w:t>Uu</w:t>
            </w:r>
            <w:proofErr w:type="spellEnd"/>
            <w:r>
              <w:rPr>
                <w:rFonts w:hint="eastAsia"/>
                <w:lang w:val="en-US"/>
              </w:rPr>
              <w:t xml:space="preserve"> SRAP Rx part removes the SRAP header and delivers SRAP SDUs to the PC5 </w:t>
            </w:r>
            <w:proofErr w:type="spellStart"/>
            <w:r>
              <w:rPr>
                <w:rFonts w:hint="eastAsia"/>
                <w:lang w:val="en-US"/>
              </w:rPr>
              <w:t>Tx</w:t>
            </w:r>
            <w:proofErr w:type="spellEnd"/>
            <w:r>
              <w:rPr>
                <w:rFonts w:hint="eastAsia"/>
                <w:lang w:val="en-US"/>
              </w:rPr>
              <w:t xml:space="preserve">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submitting the SRAP Data PDU to lower layer. Consequently, in clause 5.2.2, it shall be distinguished whether the SRAP data PDU or SRAP SDU is received from the collocated </w:t>
            </w:r>
            <w:proofErr w:type="spellStart"/>
            <w:r>
              <w:rPr>
                <w:rFonts w:hint="eastAsia"/>
                <w:lang w:val="en-US"/>
              </w:rPr>
              <w:t>Uu</w:t>
            </w:r>
            <w:proofErr w:type="spellEnd"/>
            <w:r>
              <w:rPr>
                <w:rFonts w:hint="eastAsia"/>
                <w:lang w:val="en-US"/>
              </w:rPr>
              <w:t xml:space="preserve">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等线"/>
              </w:rPr>
            </w:pPr>
            <w:r>
              <w:rPr>
                <w:rFonts w:eastAsia="等线"/>
              </w:rPr>
              <w:t>When the transmitting part of the SRAP entity on the PC5 interface has an SRAP Data PDU</w:t>
            </w:r>
            <w:commentRangeStart w:id="5"/>
            <w:commentRangeEnd w:id="5"/>
            <w:r>
              <w:commentReference w:id="5"/>
            </w:r>
            <w:r>
              <w:rPr>
                <w:rFonts w:eastAsia="等线"/>
              </w:rPr>
              <w:t xml:space="preserve"> to transmit, the transmitting part of the SRAP entity on the PC5 interface shall:</w:t>
            </w:r>
          </w:p>
          <w:p w14:paraId="28CE1CCC" w14:textId="77777777" w:rsidR="000623A9" w:rsidRDefault="00D510F2">
            <w:pPr>
              <w:ind w:left="568" w:hanging="284"/>
              <w:rPr>
                <w:rFonts w:eastAsia="等线"/>
              </w:rPr>
            </w:pPr>
            <w:r>
              <w:rPr>
                <w:rFonts w:eastAsia="等线"/>
              </w:rPr>
              <w:t>-</w:t>
            </w:r>
            <w:r>
              <w:rPr>
                <w:rFonts w:eastAsia="等线"/>
              </w:rPr>
              <w:tab/>
              <w:t>Determine the egress link in accordance with clause 5.2.2.1;</w:t>
            </w:r>
          </w:p>
          <w:p w14:paraId="06338765" w14:textId="77777777" w:rsidR="000623A9" w:rsidRDefault="00D510F2">
            <w:pPr>
              <w:ind w:left="568" w:hanging="284"/>
              <w:rPr>
                <w:rFonts w:eastAsia="等线"/>
              </w:rPr>
            </w:pPr>
            <w:r>
              <w:rPr>
                <w:rFonts w:eastAsia="等线"/>
              </w:rPr>
              <w:t>-</w:t>
            </w:r>
            <w:r>
              <w:rPr>
                <w:rFonts w:eastAsia="等线"/>
              </w:rPr>
              <w:tab/>
              <w:t>Determine the egress RLC channel in accordance with clause 5.2.2.2;</w:t>
            </w:r>
          </w:p>
          <w:p w14:paraId="01DDD389" w14:textId="77777777" w:rsidR="000623A9" w:rsidRDefault="00D510F2">
            <w:pPr>
              <w:ind w:left="568" w:hanging="284"/>
              <w:rPr>
                <w:rFonts w:eastAsia="等线"/>
              </w:rPr>
            </w:pPr>
            <w:r>
              <w:rPr>
                <w:rFonts w:eastAsia="等线" w:hint="eastAsia"/>
              </w:rPr>
              <w:t>-</w:t>
            </w:r>
            <w:r>
              <w:rPr>
                <w:rFonts w:eastAsia="等线"/>
              </w:rPr>
              <w:tab/>
              <w:t xml:space="preserve">if the SRAP Data PDU is for SRB0 (the BEARER ID field is 0, and the bearer is identified as SRB based on </w:t>
            </w:r>
            <w:proofErr w:type="spellStart"/>
            <w:r>
              <w:rPr>
                <w:rFonts w:eastAsia="等线"/>
                <w:i/>
              </w:rPr>
              <w:t>sl</w:t>
            </w:r>
            <w:proofErr w:type="spellEnd"/>
            <w:r>
              <w:rPr>
                <w:rFonts w:eastAsia="等线"/>
                <w:i/>
              </w:rPr>
              <w:t>-</w:t>
            </w:r>
            <w:proofErr w:type="spellStart"/>
            <w:r>
              <w:rPr>
                <w:rFonts w:eastAsia="等线"/>
                <w:i/>
              </w:rPr>
              <w:t>RemoteUE</w:t>
            </w:r>
            <w:proofErr w:type="spellEnd"/>
            <w:r>
              <w:rPr>
                <w:rFonts w:eastAsia="等线"/>
                <w:i/>
              </w:rPr>
              <w:t>-RB-Identity</w:t>
            </w:r>
            <w:r>
              <w:rPr>
                <w:rFonts w:eastAsia="等线"/>
              </w:rPr>
              <w:t xml:space="preserve"> associated with the entry containing the</w:t>
            </w:r>
            <w:r>
              <w:rPr>
                <w:rFonts w:eastAsia="等线"/>
                <w:i/>
              </w:rPr>
              <w:t xml:space="preserve"> </w:t>
            </w:r>
            <w:proofErr w:type="spellStart"/>
            <w:r>
              <w:rPr>
                <w:rFonts w:eastAsia="等线"/>
                <w:i/>
              </w:rPr>
              <w:t>sl-EgressRLC-ChannelUu</w:t>
            </w:r>
            <w:proofErr w:type="spellEnd"/>
            <w:r>
              <w:rPr>
                <w:rFonts w:eastAsia="等线"/>
                <w:iCs/>
              </w:rPr>
              <w:t xml:space="preserve"> which matches  the </w:t>
            </w:r>
            <w:proofErr w:type="spellStart"/>
            <w:r>
              <w:rPr>
                <w:rFonts w:eastAsia="等线"/>
                <w:iCs/>
              </w:rPr>
              <w:t>Uu</w:t>
            </w:r>
            <w:proofErr w:type="spellEnd"/>
            <w:r>
              <w:rPr>
                <w:rFonts w:eastAsia="等线"/>
                <w:iCs/>
              </w:rPr>
              <w:t xml:space="preserve"> Relay RLC Channel of the LCID from which the SRAP Data PDU is received</w:t>
            </w:r>
            <w:r>
              <w:rPr>
                <w:rFonts w:eastAsia="等线"/>
              </w:rPr>
              <w:t>):</w:t>
            </w:r>
          </w:p>
          <w:p w14:paraId="3608D7D5" w14:textId="77777777" w:rsidR="000623A9" w:rsidRDefault="00D510F2">
            <w:pPr>
              <w:ind w:left="851" w:hanging="284"/>
              <w:rPr>
                <w:rFonts w:eastAsia="等线"/>
              </w:rPr>
            </w:pPr>
            <w:r>
              <w:rPr>
                <w:rFonts w:eastAsia="等线" w:hint="eastAsia"/>
              </w:rPr>
              <w:t>-</w:t>
            </w:r>
            <w:r>
              <w:rPr>
                <w:rFonts w:eastAsia="等线"/>
              </w:rPr>
              <w:tab/>
              <w:t>Removes the SRAP header from the SRAP Data PDU;</w:t>
            </w:r>
          </w:p>
          <w:p w14:paraId="0C4CCE8A" w14:textId="77777777" w:rsidR="000623A9" w:rsidRDefault="00D510F2">
            <w:pPr>
              <w:ind w:left="568" w:hanging="284"/>
              <w:rPr>
                <w:rFonts w:eastAsia="等线"/>
              </w:rPr>
            </w:pPr>
            <w:r>
              <w:rPr>
                <w:rFonts w:eastAsia="等线"/>
              </w:rPr>
              <w:t>-</w:t>
            </w:r>
            <w:r>
              <w:rPr>
                <w:rFonts w:eastAsia="等线"/>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proofErr w:type="spellStart"/>
            <w:r w:rsidRPr="00C40DAD">
              <w:rPr>
                <w:rFonts w:cs="Arial"/>
                <w:lang w:val="en-US"/>
              </w:rPr>
              <w:t>MediaTek</w:t>
            </w:r>
            <w:proofErr w:type="spellEnd"/>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rPr>
            </w:pPr>
            <w:r>
              <w:rPr>
                <w:lang w:val="en-US"/>
              </w:rPr>
              <w:t>Samsung</w:t>
            </w:r>
          </w:p>
        </w:tc>
        <w:tc>
          <w:tcPr>
            <w:tcW w:w="1984" w:type="dxa"/>
          </w:tcPr>
          <w:p w14:paraId="4D5A7F01" w14:textId="77777777" w:rsidR="006631FE" w:rsidRDefault="006631FE" w:rsidP="00BF0A6D">
            <w:pPr>
              <w:rPr>
                <w:lang w:val="en-US"/>
              </w:rPr>
            </w:pPr>
            <w:r>
              <w:rPr>
                <w:lang w:val="en-US"/>
              </w:rPr>
              <w:t>No</w:t>
            </w:r>
          </w:p>
        </w:tc>
        <w:tc>
          <w:tcPr>
            <w:tcW w:w="10739" w:type="dxa"/>
          </w:tcPr>
          <w:p w14:paraId="23C71E69" w14:textId="77777777" w:rsidR="006631FE" w:rsidRDefault="006631FE" w:rsidP="00BF0A6D">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r w:rsidR="00393C53" w14:paraId="553E5E12" w14:textId="77777777">
        <w:tc>
          <w:tcPr>
            <w:tcW w:w="1555" w:type="dxa"/>
          </w:tcPr>
          <w:p w14:paraId="69514E05" w14:textId="5CDE130F" w:rsidR="00393C53" w:rsidRDefault="00393C53">
            <w:pPr>
              <w:rPr>
                <w:lang w:val="en-US"/>
              </w:rPr>
            </w:pPr>
            <w:r>
              <w:rPr>
                <w:lang w:val="en-US"/>
              </w:rPr>
              <w:lastRenderedPageBreak/>
              <w:t>Apple</w:t>
            </w:r>
          </w:p>
        </w:tc>
        <w:tc>
          <w:tcPr>
            <w:tcW w:w="1984" w:type="dxa"/>
          </w:tcPr>
          <w:p w14:paraId="6F2B11D2" w14:textId="379B5379" w:rsidR="00393C53" w:rsidRDefault="00393C53">
            <w:pPr>
              <w:rPr>
                <w:lang w:val="en-US"/>
              </w:rPr>
            </w:pPr>
            <w:r>
              <w:rPr>
                <w:lang w:val="en-US"/>
              </w:rPr>
              <w:t>See comment</w:t>
            </w:r>
          </w:p>
        </w:tc>
        <w:tc>
          <w:tcPr>
            <w:tcW w:w="10739" w:type="dxa"/>
          </w:tcPr>
          <w:p w14:paraId="625796BB" w14:textId="0F460BA7" w:rsidR="00393C53" w:rsidRDefault="00393C53">
            <w:pPr>
              <w:rPr>
                <w:lang w:val="en-US"/>
              </w:rPr>
            </w:pPr>
            <w:r>
              <w:rPr>
                <w:lang w:val="en-US"/>
              </w:rPr>
              <w:t>Maybe we can move the alternative to a NOTE. So, there is no contradictory at least in normative text.</w:t>
            </w:r>
          </w:p>
        </w:tc>
      </w:tr>
      <w:tr w:rsidR="00D7463F" w14:paraId="2BF19B29" w14:textId="77777777">
        <w:tc>
          <w:tcPr>
            <w:tcW w:w="1555" w:type="dxa"/>
          </w:tcPr>
          <w:p w14:paraId="12BAE967" w14:textId="6491CEE1" w:rsidR="00D7463F" w:rsidRDefault="00D7463F" w:rsidP="00D7463F">
            <w:pPr>
              <w:rPr>
                <w:lang w:val="en-US"/>
              </w:rPr>
            </w:pPr>
            <w:r>
              <w:rPr>
                <w:rFonts w:hint="eastAsia"/>
                <w:lang w:val="en-US"/>
              </w:rPr>
              <w:t>S</w:t>
            </w:r>
            <w:r>
              <w:rPr>
                <w:lang w:val="en-US"/>
              </w:rPr>
              <w:t>harp</w:t>
            </w:r>
          </w:p>
        </w:tc>
        <w:tc>
          <w:tcPr>
            <w:tcW w:w="1984" w:type="dxa"/>
          </w:tcPr>
          <w:p w14:paraId="2798C4D3" w14:textId="48BA7750" w:rsidR="00D7463F" w:rsidRDefault="00D7463F" w:rsidP="00D7463F">
            <w:pPr>
              <w:rPr>
                <w:lang w:val="en-US"/>
              </w:rPr>
            </w:pPr>
            <w:r>
              <w:rPr>
                <w:rFonts w:hint="eastAsia"/>
                <w:lang w:val="en-US"/>
              </w:rPr>
              <w:t>N</w:t>
            </w:r>
            <w:r>
              <w:rPr>
                <w:lang w:val="en-US"/>
              </w:rPr>
              <w:t>o</w:t>
            </w:r>
          </w:p>
        </w:tc>
        <w:tc>
          <w:tcPr>
            <w:tcW w:w="10739" w:type="dxa"/>
          </w:tcPr>
          <w:p w14:paraId="2AC3932B" w14:textId="77777777" w:rsidR="00D7463F" w:rsidRDefault="00D7463F" w:rsidP="00D7463F">
            <w:pPr>
              <w:rPr>
                <w:lang w:val="en-US"/>
              </w:rPr>
            </w:pPr>
          </w:p>
        </w:tc>
      </w:tr>
      <w:tr w:rsidR="004C7130" w14:paraId="69E6ED17" w14:textId="77777777">
        <w:tc>
          <w:tcPr>
            <w:tcW w:w="1555" w:type="dxa"/>
          </w:tcPr>
          <w:p w14:paraId="5A9AEC4E" w14:textId="58C4BF38" w:rsidR="004C7130" w:rsidRDefault="004C7130" w:rsidP="004C7130">
            <w:pPr>
              <w:rPr>
                <w:rFonts w:hint="eastAsia"/>
                <w:lang w:val="en-US"/>
              </w:rPr>
            </w:pPr>
            <w:r>
              <w:rPr>
                <w:rFonts w:eastAsia="맑은 고딕" w:hint="eastAsia"/>
                <w:lang w:val="en-US" w:eastAsia="ko-KR"/>
              </w:rPr>
              <w:t>LG</w:t>
            </w:r>
          </w:p>
        </w:tc>
        <w:tc>
          <w:tcPr>
            <w:tcW w:w="1984" w:type="dxa"/>
          </w:tcPr>
          <w:p w14:paraId="04685D8E" w14:textId="0EE8B9B0" w:rsidR="004C7130" w:rsidRDefault="004C7130" w:rsidP="004C7130">
            <w:pPr>
              <w:rPr>
                <w:rFonts w:hint="eastAsia"/>
                <w:lang w:val="en-US"/>
              </w:rPr>
            </w:pPr>
            <w:r>
              <w:rPr>
                <w:rFonts w:eastAsia="맑은 고딕" w:hint="eastAsia"/>
                <w:lang w:val="en-US" w:eastAsia="ko-KR"/>
              </w:rPr>
              <w:t>No</w:t>
            </w:r>
          </w:p>
        </w:tc>
        <w:tc>
          <w:tcPr>
            <w:tcW w:w="10739" w:type="dxa"/>
          </w:tcPr>
          <w:p w14:paraId="32D9D5AC" w14:textId="77777777" w:rsidR="004C7130" w:rsidRDefault="004C7130" w:rsidP="004C7130">
            <w:pPr>
              <w:rPr>
                <w:lang w:val="en-US"/>
              </w:rPr>
            </w:pPr>
          </w:p>
        </w:tc>
      </w:tr>
    </w:tbl>
    <w:p w14:paraId="142B2FC5" w14:textId="77777777" w:rsidR="000623A9" w:rsidRDefault="000623A9">
      <w:pPr>
        <w:rPr>
          <w:lang w:val="en-US"/>
        </w:rPr>
      </w:pPr>
    </w:p>
    <w:p w14:paraId="57D4661E" w14:textId="77777777" w:rsidR="000623A9" w:rsidRDefault="00D510F2">
      <w:pPr>
        <w:rPr>
          <w:lang w:val="en-US"/>
        </w:rPr>
      </w:pPr>
      <w:r>
        <w:rPr>
          <w:rFonts w:hint="eastAsia"/>
          <w:lang w:val="en-US"/>
        </w:rPr>
        <w:t>Q</w:t>
      </w:r>
      <w:r>
        <w:rPr>
          <w:lang w:val="en-US"/>
        </w:rPr>
        <w:t xml:space="preserve">2.2 Does </w:t>
      </w:r>
      <w:proofErr w:type="gramStart"/>
      <w:r>
        <w:rPr>
          <w:lang w:val="en-US"/>
        </w:rPr>
        <w:t>company</w:t>
      </w:r>
      <w:proofErr w:type="gramEnd"/>
      <w:r>
        <w:rPr>
          <w:lang w:val="en-US"/>
        </w:rPr>
        <w:t xml:space="preserve"> agree that similar handling of UL SRB0 should also be applied in the spec, i.e., add the general description to allow the receiving part at the PC5 interface to add the SRAP header for UL SRB0?</w:t>
      </w:r>
    </w:p>
    <w:tbl>
      <w:tblPr>
        <w:tblStyle w:val="af0"/>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 xml:space="preserve">t seems wired to require PC5 entity to add the header to be used for </w:t>
            </w:r>
            <w:proofErr w:type="spellStart"/>
            <w:r>
              <w:rPr>
                <w:lang w:val="en-US"/>
              </w:rPr>
              <w:t>Uu</w:t>
            </w:r>
            <w:proofErr w:type="spellEnd"/>
            <w:proofErr w:type="gramStart"/>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等线"/>
              </w:rPr>
              <w:t xml:space="preserve">transmitting part on the SRAP entity of </w:t>
            </w:r>
            <w:proofErr w:type="spellStart"/>
            <w:r>
              <w:rPr>
                <w:rFonts w:eastAsia="等线"/>
              </w:rPr>
              <w:t>Uu</w:t>
            </w:r>
            <w:proofErr w:type="spellEnd"/>
            <w:r>
              <w:rPr>
                <w:rFonts w:eastAsia="等线"/>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proofErr w:type="spellStart"/>
            <w:r>
              <w:rPr>
                <w:rFonts w:hint="eastAsia"/>
                <w:lang w:val="en-US"/>
              </w:rPr>
              <w:t>X</w:t>
            </w:r>
            <w:r>
              <w:rPr>
                <w:lang w:val="en-US"/>
              </w:rPr>
              <w:t>iaomi</w:t>
            </w:r>
            <w:proofErr w:type="spellEnd"/>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 xml:space="preserve">According to current spec, the collocated Rx part can either deliver the SRAP Data PDU received from PC5 to </w:t>
            </w:r>
            <w:proofErr w:type="spellStart"/>
            <w:r>
              <w:rPr>
                <w:rFonts w:hint="eastAsia"/>
                <w:lang w:val="en-US"/>
              </w:rPr>
              <w:t>Uu</w:t>
            </w:r>
            <w:proofErr w:type="spellEnd"/>
            <w:r>
              <w:rPr>
                <w:rFonts w:hint="eastAsia"/>
                <w:lang w:val="en-US"/>
              </w:rPr>
              <w:t xml:space="preserve"> </w:t>
            </w:r>
            <w:proofErr w:type="spellStart"/>
            <w:r>
              <w:rPr>
                <w:rFonts w:hint="eastAsia"/>
                <w:lang w:val="en-US"/>
              </w:rPr>
              <w:t>Tx</w:t>
            </w:r>
            <w:proofErr w:type="spellEnd"/>
            <w:r>
              <w:rPr>
                <w:rFonts w:hint="eastAsia"/>
                <w:lang w:val="en-US"/>
              </w:rPr>
              <w:t xml:space="preserve"> part, or remove the SRAP header and deliver the SRAP SDU to </w:t>
            </w:r>
            <w:proofErr w:type="spellStart"/>
            <w:r>
              <w:rPr>
                <w:rFonts w:hint="eastAsia"/>
                <w:lang w:val="en-US"/>
              </w:rPr>
              <w:t>Uu</w:t>
            </w:r>
            <w:proofErr w:type="spellEnd"/>
            <w:r>
              <w:rPr>
                <w:rFonts w:hint="eastAsia"/>
                <w:lang w:val="en-US"/>
              </w:rPr>
              <w:t xml:space="preserve"> </w:t>
            </w:r>
            <w:proofErr w:type="spellStart"/>
            <w:r>
              <w:rPr>
                <w:rFonts w:hint="eastAsia"/>
                <w:lang w:val="en-US"/>
              </w:rPr>
              <w:t>Tx</w:t>
            </w:r>
            <w:proofErr w:type="spellEnd"/>
            <w:r>
              <w:rPr>
                <w:rFonts w:hint="eastAsia"/>
                <w:lang w:val="en-US"/>
              </w:rPr>
              <w:t xml:space="preserve">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等线"/>
              </w:rPr>
              <w:t>-</w:t>
            </w:r>
            <w:r>
              <w:rPr>
                <w:rFonts w:eastAsia="等线"/>
              </w:rPr>
              <w:tab/>
              <w:t xml:space="preserve">For </w:t>
            </w:r>
            <w:r>
              <w:rPr>
                <w:rFonts w:eastAsia="等线" w:hint="eastAsia"/>
              </w:rPr>
              <w:t>UL</w:t>
            </w:r>
            <w:r>
              <w:rPr>
                <w:rFonts w:eastAsia="等线"/>
              </w:rPr>
              <w:t xml:space="preserve"> data packet corresponding to SRB0, the receiving part on the SRAP entity of PC5 interface delivers </w:t>
            </w:r>
            <w:commentRangeStart w:id="6"/>
            <w:ins w:id="7" w:author="ZTE" w:date="2022-10-12T17:01:00Z">
              <w:r>
                <w:rPr>
                  <w:rFonts w:eastAsia="等线" w:hint="eastAsia"/>
                  <w:lang w:val="en-US"/>
                </w:rPr>
                <w:t>SRAP Data PDU</w:t>
              </w:r>
            </w:ins>
            <w:commentRangeEnd w:id="6"/>
            <w:r>
              <w:commentReference w:id="6"/>
            </w:r>
            <w:ins w:id="8" w:author="ZTE" w:date="2022-10-12T17:01:00Z">
              <w:r>
                <w:rPr>
                  <w:rFonts w:eastAsia="等线" w:hint="eastAsia"/>
                  <w:lang w:val="en-US"/>
                </w:rPr>
                <w:t xml:space="preserve">s or </w:t>
              </w:r>
            </w:ins>
            <w:r>
              <w:rPr>
                <w:rFonts w:eastAsia="等线"/>
              </w:rPr>
              <w:t xml:space="preserve">SRAP SDUs to the transmitting part on the collocated SRAP entity of </w:t>
            </w:r>
            <w:proofErr w:type="spellStart"/>
            <w:r>
              <w:rPr>
                <w:rFonts w:eastAsia="等线"/>
              </w:rPr>
              <w:t>Uu</w:t>
            </w:r>
            <w:proofErr w:type="spellEnd"/>
            <w:r>
              <w:rPr>
                <w:rFonts w:eastAsia="等线"/>
              </w:rPr>
              <w:t xml:space="preserve"> interface, and the transmitting part on the SRAP entity of </w:t>
            </w:r>
            <w:proofErr w:type="spellStart"/>
            <w:r>
              <w:rPr>
                <w:rFonts w:eastAsia="等线"/>
              </w:rPr>
              <w:t>Uu</w:t>
            </w:r>
            <w:proofErr w:type="spellEnd"/>
            <w:r>
              <w:rPr>
                <w:rFonts w:eastAsia="等线"/>
              </w:rPr>
              <w:t xml:space="preserve">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等线"/>
                <w:sz w:val="28"/>
              </w:rPr>
            </w:pPr>
            <w:bookmarkStart w:id="10" w:name="_Toc100942306"/>
            <w:r>
              <w:rPr>
                <w:rFonts w:eastAsia="等线"/>
                <w:sz w:val="28"/>
              </w:rPr>
              <w:lastRenderedPageBreak/>
              <w:t>5.3.2</w:t>
            </w:r>
            <w:r>
              <w:rPr>
                <w:rFonts w:eastAsia="等线"/>
                <w:sz w:val="28"/>
              </w:rPr>
              <w:tab/>
              <w:t>Receiving operation of U2N Relay UE</w:t>
            </w:r>
            <w:bookmarkEnd w:id="10"/>
          </w:p>
          <w:p w14:paraId="4A453327" w14:textId="77777777" w:rsidR="000623A9" w:rsidRDefault="00D510F2">
            <w:pPr>
              <w:rPr>
                <w:rFonts w:eastAsia="等线"/>
              </w:rPr>
            </w:pPr>
            <w:r>
              <w:rPr>
                <w:rFonts w:eastAsia="等线"/>
              </w:rPr>
              <w:t>Upon receiving an SRAP Data PDU from lower layer, the receiving part of the SRAP entity on the PC5 interface shall:</w:t>
            </w:r>
          </w:p>
          <w:p w14:paraId="5BC838A2" w14:textId="77777777" w:rsidR="000623A9" w:rsidRDefault="00D510F2">
            <w:pPr>
              <w:ind w:left="568" w:hanging="284"/>
              <w:rPr>
                <w:rFonts w:eastAsia="等线"/>
              </w:rPr>
            </w:pPr>
            <w:r>
              <w:rPr>
                <w:rFonts w:eastAsia="等线"/>
                <w:lang w:eastAsia="ko-KR"/>
              </w:rPr>
              <w:t>-</w:t>
            </w:r>
            <w:r>
              <w:rPr>
                <w:rFonts w:eastAsia="等线"/>
                <w:lang w:eastAsia="ko-KR"/>
              </w:rPr>
              <w:tab/>
            </w:r>
            <w:r>
              <w:rPr>
                <w:rFonts w:eastAsia="等线"/>
              </w:rPr>
              <w:t xml:space="preserve">deliver the SRAP data packet to the transmitting part of the collocated SRAP entity on the </w:t>
            </w:r>
            <w:proofErr w:type="spellStart"/>
            <w:r>
              <w:rPr>
                <w:rFonts w:eastAsia="等线"/>
              </w:rPr>
              <w:t>Uu</w:t>
            </w:r>
            <w:proofErr w:type="spellEnd"/>
            <w:r>
              <w:rPr>
                <w:rFonts w:eastAsia="等线"/>
              </w:rPr>
              <w:t xml:space="preserve"> interface.</w:t>
            </w:r>
          </w:p>
          <w:p w14:paraId="2B31740C" w14:textId="77777777" w:rsidR="000623A9" w:rsidRDefault="00D510F2">
            <w:pPr>
              <w:keepNext/>
              <w:keepLines/>
              <w:spacing w:before="120"/>
              <w:ind w:left="1134" w:hanging="1134"/>
              <w:outlineLvl w:val="2"/>
              <w:rPr>
                <w:rFonts w:eastAsia="等线"/>
                <w:sz w:val="28"/>
              </w:rPr>
            </w:pPr>
            <w:bookmarkStart w:id="11" w:name="_Toc100942307"/>
            <w:r>
              <w:rPr>
                <w:rFonts w:eastAsia="等线"/>
                <w:sz w:val="28"/>
              </w:rPr>
              <w:t>5.3.3</w:t>
            </w:r>
            <w:r>
              <w:rPr>
                <w:rFonts w:eastAsia="等线"/>
                <w:sz w:val="28"/>
              </w:rPr>
              <w:tab/>
              <w:t>Transmitting operation of U2N Relay UE</w:t>
            </w:r>
            <w:bookmarkEnd w:id="11"/>
          </w:p>
          <w:p w14:paraId="233DB7FE" w14:textId="77777777" w:rsidR="000623A9" w:rsidRDefault="00D510F2">
            <w:pPr>
              <w:rPr>
                <w:rFonts w:eastAsia="等线"/>
              </w:rPr>
            </w:pPr>
            <w:r>
              <w:rPr>
                <w:rFonts w:eastAsia="等线"/>
              </w:rPr>
              <w:t xml:space="preserve">The transmitting part of the SRAP entity on the </w:t>
            </w:r>
            <w:proofErr w:type="spellStart"/>
            <w:r>
              <w:rPr>
                <w:rFonts w:eastAsia="等线"/>
              </w:rPr>
              <w:t>Uu</w:t>
            </w:r>
            <w:proofErr w:type="spellEnd"/>
            <w:r>
              <w:rPr>
                <w:rFonts w:eastAsia="等线"/>
              </w:rPr>
              <w:t xml:space="preserve">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等线"/>
              </w:rPr>
            </w:pPr>
            <w:r>
              <w:rPr>
                <w:rFonts w:eastAsia="等线"/>
              </w:rPr>
              <w:t xml:space="preserve">Upon receiving SRAP data packet from the receiving part on the collocated SRAP entity on the PC5 interface, the transmitting part of the SRAP entity on the </w:t>
            </w:r>
            <w:proofErr w:type="spellStart"/>
            <w:r>
              <w:rPr>
                <w:rFonts w:eastAsia="等线"/>
              </w:rPr>
              <w:t>Uu</w:t>
            </w:r>
            <w:proofErr w:type="spellEnd"/>
            <w:r>
              <w:rPr>
                <w:rFonts w:eastAsia="等线"/>
              </w:rPr>
              <w:t xml:space="preserve"> interface shall:</w:t>
            </w:r>
          </w:p>
          <w:p w14:paraId="4DD6727C" w14:textId="77777777" w:rsidR="000623A9" w:rsidRDefault="00D510F2">
            <w:pPr>
              <w:ind w:left="568" w:hanging="284"/>
              <w:rPr>
                <w:rFonts w:eastAsia="等线"/>
              </w:rPr>
            </w:pPr>
            <w:r>
              <w:rPr>
                <w:rFonts w:eastAsia="等线"/>
              </w:rPr>
              <w:t>-</w:t>
            </w:r>
            <w:r>
              <w:rPr>
                <w:rFonts w:eastAsia="等线"/>
              </w:rPr>
              <w:tab/>
              <w:t>if the SRAP Data PDU is received from SL-RLC0 as specified in TS 38.331 [3]:</w:t>
            </w:r>
          </w:p>
          <w:p w14:paraId="36F2E553" w14:textId="77777777" w:rsidR="000623A9" w:rsidRDefault="00D510F2">
            <w:pPr>
              <w:ind w:left="851" w:hanging="284"/>
              <w:rPr>
                <w:rFonts w:eastAsia="等线"/>
              </w:rPr>
            </w:pPr>
            <w:r>
              <w:rPr>
                <w:rFonts w:eastAsia="等线"/>
              </w:rPr>
              <w:t>-</w:t>
            </w:r>
            <w:r>
              <w:rPr>
                <w:rFonts w:eastAsia="等线"/>
              </w:rPr>
              <w:tab/>
              <w:t>Determine the UE ID field and BEARER ID field in accordance with clause 5.3.3.1;</w:t>
            </w:r>
          </w:p>
          <w:p w14:paraId="1F5478AC" w14:textId="77777777" w:rsidR="000623A9" w:rsidRDefault="00D510F2">
            <w:pPr>
              <w:ind w:left="851" w:hanging="284"/>
              <w:rPr>
                <w:rFonts w:eastAsia="等线"/>
              </w:rPr>
            </w:pPr>
            <w:r>
              <w:rPr>
                <w:rFonts w:eastAsia="等线"/>
              </w:rPr>
              <w:t>-</w:t>
            </w:r>
            <w:r>
              <w:rPr>
                <w:rFonts w:eastAsia="等线"/>
              </w:rPr>
              <w:tab/>
            </w:r>
            <w:r>
              <w:rPr>
                <w:rFonts w:eastAsia="等线"/>
                <w:highlight w:val="yellow"/>
              </w:rPr>
              <w:t>Construct an SRAP Data PDU with SRAP header</w:t>
            </w:r>
            <w:r>
              <w:rPr>
                <w:rFonts w:eastAsia="等线"/>
              </w:rPr>
              <w:t>, where the UE ID field and BEARER ID field are set to the determined values, in accordance with clause 6.2.2;</w:t>
            </w:r>
          </w:p>
          <w:p w14:paraId="06A617F5" w14:textId="77777777" w:rsidR="000623A9" w:rsidRDefault="00D510F2">
            <w:pPr>
              <w:ind w:left="568" w:hanging="284"/>
              <w:rPr>
                <w:rFonts w:eastAsia="等线"/>
              </w:rPr>
            </w:pPr>
            <w:r>
              <w:rPr>
                <w:rFonts w:eastAsia="等线"/>
              </w:rPr>
              <w:t>-</w:t>
            </w:r>
            <w:r>
              <w:rPr>
                <w:rFonts w:eastAsia="等线"/>
              </w:rPr>
              <w:tab/>
              <w:t>Determine the egress RLC channel in accordance with clause 5.3.3.2;</w:t>
            </w:r>
          </w:p>
          <w:p w14:paraId="2CF1D1B2" w14:textId="77777777" w:rsidR="000623A9" w:rsidRDefault="00D510F2">
            <w:pPr>
              <w:ind w:left="568" w:hanging="284"/>
              <w:rPr>
                <w:lang w:val="en-US"/>
              </w:rPr>
            </w:pPr>
            <w:r>
              <w:rPr>
                <w:rFonts w:eastAsia="等线"/>
              </w:rPr>
              <w:t>-</w:t>
            </w:r>
            <w:r>
              <w:rPr>
                <w:rFonts w:eastAsia="等线"/>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proofErr w:type="spellStart"/>
            <w:r w:rsidRPr="00C40DAD">
              <w:rPr>
                <w:lang w:val="en-US"/>
              </w:rPr>
              <w:lastRenderedPageBreak/>
              <w:t>MediaTek</w:t>
            </w:r>
            <w:proofErr w:type="spellEnd"/>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BF0A6D">
        <w:tc>
          <w:tcPr>
            <w:tcW w:w="1555" w:type="dxa"/>
          </w:tcPr>
          <w:p w14:paraId="6737E197" w14:textId="77777777" w:rsidR="006631FE" w:rsidRDefault="006631FE" w:rsidP="00BF0A6D">
            <w:pPr>
              <w:rPr>
                <w:lang w:val="en-US"/>
              </w:rPr>
            </w:pPr>
            <w:r>
              <w:rPr>
                <w:lang w:val="en-US"/>
              </w:rPr>
              <w:t>Samsung</w:t>
            </w:r>
          </w:p>
        </w:tc>
        <w:tc>
          <w:tcPr>
            <w:tcW w:w="1984" w:type="dxa"/>
          </w:tcPr>
          <w:p w14:paraId="65D65510" w14:textId="77777777" w:rsidR="006631FE" w:rsidRDefault="006631FE" w:rsidP="00BF0A6D">
            <w:pPr>
              <w:rPr>
                <w:lang w:val="en-US"/>
              </w:rPr>
            </w:pPr>
            <w:r>
              <w:rPr>
                <w:lang w:val="en-US"/>
              </w:rPr>
              <w:t>Yes</w:t>
            </w:r>
          </w:p>
        </w:tc>
        <w:tc>
          <w:tcPr>
            <w:tcW w:w="10739" w:type="dxa"/>
          </w:tcPr>
          <w:p w14:paraId="6A8A46A3" w14:textId="77777777" w:rsidR="006631FE" w:rsidRDefault="006631FE" w:rsidP="00BF0A6D">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691BB3E6" w:rsidR="00C40DAD" w:rsidRDefault="00393C53">
            <w:pPr>
              <w:rPr>
                <w:lang w:val="en-US"/>
              </w:rPr>
            </w:pPr>
            <w:r>
              <w:rPr>
                <w:lang w:val="en-US"/>
              </w:rPr>
              <w:t>Apple</w:t>
            </w:r>
          </w:p>
        </w:tc>
        <w:tc>
          <w:tcPr>
            <w:tcW w:w="1984" w:type="dxa"/>
          </w:tcPr>
          <w:p w14:paraId="6FDB2324" w14:textId="7EA5A9E1" w:rsidR="00C40DAD" w:rsidRDefault="00393C53">
            <w:pPr>
              <w:rPr>
                <w:lang w:val="en-US"/>
              </w:rPr>
            </w:pPr>
            <w:r>
              <w:rPr>
                <w:lang w:val="en-US"/>
              </w:rPr>
              <w:t>See comment</w:t>
            </w:r>
          </w:p>
        </w:tc>
        <w:tc>
          <w:tcPr>
            <w:tcW w:w="10739" w:type="dxa"/>
          </w:tcPr>
          <w:p w14:paraId="44E00E58" w14:textId="4153868B" w:rsidR="00C40DAD" w:rsidRDefault="00393C53">
            <w:pPr>
              <w:rPr>
                <w:lang w:val="en-US"/>
              </w:rPr>
            </w:pPr>
            <w:r>
              <w:rPr>
                <w:lang w:val="en-US"/>
              </w:rPr>
              <w:t>We think the alternative implementation can be captured as a NOTE. Capture two alternative implementations both in normative text are confusing</w:t>
            </w:r>
          </w:p>
        </w:tc>
      </w:tr>
      <w:tr w:rsidR="00D7463F" w14:paraId="043B2E7B" w14:textId="77777777">
        <w:tc>
          <w:tcPr>
            <w:tcW w:w="1555" w:type="dxa"/>
          </w:tcPr>
          <w:p w14:paraId="0C21C7AA" w14:textId="2E4B8861" w:rsidR="00D7463F" w:rsidRDefault="00D7463F" w:rsidP="00D7463F">
            <w:pPr>
              <w:rPr>
                <w:lang w:val="en-US"/>
              </w:rPr>
            </w:pPr>
            <w:r>
              <w:rPr>
                <w:rFonts w:hint="eastAsia"/>
                <w:lang w:val="en-US"/>
              </w:rPr>
              <w:t>S</w:t>
            </w:r>
            <w:r>
              <w:rPr>
                <w:lang w:val="en-US"/>
              </w:rPr>
              <w:t>harp</w:t>
            </w:r>
          </w:p>
        </w:tc>
        <w:tc>
          <w:tcPr>
            <w:tcW w:w="1984" w:type="dxa"/>
          </w:tcPr>
          <w:p w14:paraId="06F58859" w14:textId="22BBAC35" w:rsidR="00D7463F" w:rsidRDefault="00D7463F" w:rsidP="00D7463F">
            <w:pPr>
              <w:rPr>
                <w:lang w:val="en-US"/>
              </w:rPr>
            </w:pPr>
            <w:r>
              <w:rPr>
                <w:lang w:val="en-US"/>
              </w:rPr>
              <w:t>Fine to follow majority</w:t>
            </w:r>
          </w:p>
        </w:tc>
        <w:tc>
          <w:tcPr>
            <w:tcW w:w="10739" w:type="dxa"/>
          </w:tcPr>
          <w:p w14:paraId="147C6BAB" w14:textId="77777777" w:rsidR="00D7463F" w:rsidRDefault="00D7463F" w:rsidP="00D7463F">
            <w:pPr>
              <w:rPr>
                <w:lang w:val="en-US"/>
              </w:rPr>
            </w:pPr>
          </w:p>
        </w:tc>
      </w:tr>
      <w:tr w:rsidR="004C7130" w14:paraId="72CDAB0A" w14:textId="77777777">
        <w:tc>
          <w:tcPr>
            <w:tcW w:w="1555" w:type="dxa"/>
          </w:tcPr>
          <w:p w14:paraId="78A927EB" w14:textId="4AF155DA" w:rsidR="004C7130" w:rsidRDefault="004C7130" w:rsidP="004C7130">
            <w:pPr>
              <w:rPr>
                <w:rFonts w:hint="eastAsia"/>
                <w:lang w:val="en-US"/>
              </w:rPr>
            </w:pPr>
            <w:r>
              <w:rPr>
                <w:rFonts w:eastAsia="맑은 고딕" w:hint="eastAsia"/>
                <w:lang w:val="en-US" w:eastAsia="ko-KR"/>
              </w:rPr>
              <w:t>LG</w:t>
            </w:r>
          </w:p>
        </w:tc>
        <w:tc>
          <w:tcPr>
            <w:tcW w:w="1984" w:type="dxa"/>
          </w:tcPr>
          <w:p w14:paraId="0C6D6859" w14:textId="277770FA" w:rsidR="004C7130" w:rsidRDefault="004C7130" w:rsidP="004C7130">
            <w:pPr>
              <w:rPr>
                <w:lang w:val="en-US"/>
              </w:rPr>
            </w:pPr>
            <w:r>
              <w:rPr>
                <w:rFonts w:eastAsia="맑은 고딕" w:hint="eastAsia"/>
                <w:lang w:val="en-US" w:eastAsia="ko-KR"/>
              </w:rPr>
              <w:t>No</w:t>
            </w:r>
          </w:p>
        </w:tc>
        <w:tc>
          <w:tcPr>
            <w:tcW w:w="10739" w:type="dxa"/>
          </w:tcPr>
          <w:p w14:paraId="5C48E031" w14:textId="77777777" w:rsidR="004C7130" w:rsidRDefault="004C7130" w:rsidP="004C7130">
            <w:pPr>
              <w:rPr>
                <w:lang w:val="en-US"/>
              </w:rPr>
            </w:pPr>
          </w:p>
        </w:tc>
      </w:tr>
    </w:tbl>
    <w:p w14:paraId="7B009A6E" w14:textId="77777777" w:rsidR="000623A9" w:rsidRDefault="00D510F2">
      <w:pPr>
        <w:rPr>
          <w:lang w:val="en-US"/>
        </w:rPr>
      </w:pPr>
      <w:r>
        <w:rPr>
          <w:lang w:val="en-US"/>
        </w:rPr>
        <w:br/>
      </w:r>
    </w:p>
    <w:p w14:paraId="61316FF6" w14:textId="77777777" w:rsidR="000623A9" w:rsidRDefault="000623A9">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19"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r>
              <w:rPr>
                <w:rFonts w:cs="Arial"/>
                <w:sz w:val="16"/>
                <w:szCs w:val="16"/>
                <w:lang w:val="en-US"/>
              </w:rPr>
              <w:t>actually</w:t>
            </w:r>
            <w:proofErr w:type="gramStart"/>
            <w:r>
              <w:rPr>
                <w:rFonts w:cs="Arial"/>
                <w:sz w:val="16"/>
                <w:szCs w:val="16"/>
                <w:lang w:val="en-US"/>
              </w:rPr>
              <w:t>,the</w:t>
            </w:r>
            <w:proofErr w:type="spellEnd"/>
            <w:proofErr w:type="gram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and then the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to reconstruct the SRAP </w:t>
            </w:r>
            <w:r>
              <w:rPr>
                <w:rFonts w:cs="Arial"/>
                <w:sz w:val="16"/>
                <w:szCs w:val="16"/>
                <w:lang w:val="en-US"/>
              </w:rPr>
              <w:lastRenderedPageBreak/>
              <w:t>data PDU with SRAP header. Otherwise, if we say “deliver SRAP SDUs to...</w:t>
            </w:r>
            <w:proofErr w:type="gramStart"/>
            <w:r>
              <w:rPr>
                <w:rFonts w:cs="Arial"/>
                <w:sz w:val="16"/>
                <w:szCs w:val="16"/>
                <w:lang w:val="en-US"/>
              </w:rPr>
              <w:t>”,</w:t>
            </w:r>
            <w:proofErr w:type="gramEnd"/>
            <w:r>
              <w:rPr>
                <w:rFonts w:cs="Arial"/>
                <w:sz w:val="16"/>
                <w:szCs w:val="16"/>
                <w:lang w:val="en-US"/>
              </w:rPr>
              <w:t xml:space="preserve">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lastRenderedPageBreak/>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AE5688">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w:t>
      </w:r>
      <w:proofErr w:type="gramStart"/>
      <w:r>
        <w:rPr>
          <w:lang w:val="en-US"/>
        </w:rPr>
        <w:t>to ”</w:t>
      </w:r>
      <w:proofErr w:type="gramEnd"/>
      <w:r>
        <w:rPr>
          <w:lang w:val="en-US"/>
        </w:rPr>
        <w:t xml:space="preserve">if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w:t>
      </w:r>
      <w:proofErr w:type="spellStart"/>
      <w:proofErr w:type="gramStart"/>
      <w:r>
        <w:rPr>
          <w:lang w:val="en-US"/>
        </w:rPr>
        <w:t>Tx</w:t>
      </w:r>
      <w:proofErr w:type="spellEnd"/>
      <w:proofErr w:type="gramEnd"/>
      <w:r>
        <w:rPr>
          <w:lang w:val="en-US"/>
        </w:rPr>
        <w:t xml:space="preserve">. Thus, </w:t>
      </w:r>
      <w:proofErr w:type="spellStart"/>
      <w:proofErr w:type="gramStart"/>
      <w:r>
        <w:rPr>
          <w:lang w:val="en-US"/>
        </w:rPr>
        <w:t>rapp</w:t>
      </w:r>
      <w:proofErr w:type="spellEnd"/>
      <w:proofErr w:type="gramEnd"/>
      <w:r>
        <w:rPr>
          <w:lang w:val="en-US"/>
        </w:rPr>
        <w:t xml:space="preserve">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 xml:space="preserve">3.1 Does </w:t>
      </w:r>
      <w:proofErr w:type="gramStart"/>
      <w:r>
        <w:rPr>
          <w:lang w:val="en-US"/>
        </w:rPr>
        <w:t>company</w:t>
      </w:r>
      <w:proofErr w:type="gramEnd"/>
      <w:r>
        <w:rPr>
          <w:lang w:val="en-US"/>
        </w:rPr>
        <w:t xml:space="preserve"> agree with the intention of change-1 in R2-2209904?</w:t>
      </w:r>
    </w:p>
    <w:tbl>
      <w:tblPr>
        <w:tblStyle w:val="af0"/>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proofErr w:type="spellStart"/>
            <w:r>
              <w:rPr>
                <w:rFonts w:hint="eastAsia"/>
                <w:lang w:val="en-US"/>
              </w:rPr>
              <w:t>X</w:t>
            </w:r>
            <w:r>
              <w:rPr>
                <w:lang w:val="en-US"/>
              </w:rPr>
              <w:t>iaomi</w:t>
            </w:r>
            <w:proofErr w:type="spellEnd"/>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w:t>
            </w:r>
            <w:proofErr w:type="spellStart"/>
            <w:r>
              <w:rPr>
                <w:rFonts w:hint="eastAsia"/>
                <w:lang w:val="en-US"/>
              </w:rPr>
              <w:t>rapp</w:t>
            </w:r>
            <w:proofErr w:type="spellEnd"/>
            <w:r>
              <w:rPr>
                <w:rFonts w:hint="eastAsia"/>
                <w:lang w:val="en-US"/>
              </w:rPr>
              <w:t xml:space="preserve"> says, </w:t>
            </w:r>
            <w:r>
              <w:rPr>
                <w:lang w:val="en-US"/>
              </w:rPr>
              <w:t>“the thing comes out of RLC can only be SRAP data PDU”</w:t>
            </w:r>
            <w:r>
              <w:rPr>
                <w:rFonts w:hint="eastAsia"/>
                <w:lang w:val="en-US"/>
              </w:rPr>
              <w:t xml:space="preserve">, so why does the PC5 Rx part not directly deliver the SRAP Data PDU to </w:t>
            </w:r>
            <w:proofErr w:type="spellStart"/>
            <w:r>
              <w:rPr>
                <w:rFonts w:hint="eastAsia"/>
                <w:lang w:val="en-US"/>
              </w:rPr>
              <w:t>Uu</w:t>
            </w:r>
            <w:proofErr w:type="spellEnd"/>
            <w:r>
              <w:rPr>
                <w:rFonts w:hint="eastAsia"/>
                <w:lang w:val="en-US"/>
              </w:rPr>
              <w:t xml:space="preserve"> SRAP </w:t>
            </w:r>
            <w:proofErr w:type="spellStart"/>
            <w:r>
              <w:rPr>
                <w:rFonts w:hint="eastAsia"/>
                <w:lang w:val="en-US"/>
              </w:rPr>
              <w:t>Tx</w:t>
            </w:r>
            <w:proofErr w:type="spellEnd"/>
            <w:r>
              <w:rPr>
                <w:rFonts w:hint="eastAsia"/>
                <w:lang w:val="en-US"/>
              </w:rPr>
              <w:t xml:space="preserve"> part? </w:t>
            </w:r>
          </w:p>
          <w:p w14:paraId="5D171365" w14:textId="77777777" w:rsidR="000623A9" w:rsidRDefault="00D510F2">
            <w:pPr>
              <w:rPr>
                <w:lang w:val="en-US"/>
              </w:rPr>
            </w:pPr>
            <w:r>
              <w:rPr>
                <w:rFonts w:hint="eastAsia"/>
                <w:lang w:val="en-US"/>
              </w:rPr>
              <w:t xml:space="preserve">On the other hand, if deliver SRAP SDUs to collocated SRAP </w:t>
            </w:r>
            <w:proofErr w:type="spellStart"/>
            <w:r>
              <w:rPr>
                <w:rFonts w:hint="eastAsia"/>
                <w:lang w:val="en-US"/>
              </w:rPr>
              <w:t>Tx</w:t>
            </w:r>
            <w:proofErr w:type="spellEnd"/>
            <w:r>
              <w:rPr>
                <w:rFonts w:hint="eastAsia"/>
                <w:lang w:val="en-US"/>
              </w:rPr>
              <w:t xml:space="preserve"> part, spec impact may be needed in 5.3.3, similar discussion as discussed in Q2.1 to remove the alt part for DL SRB0.</w:t>
            </w:r>
          </w:p>
          <w:p w14:paraId="594FF79C" w14:textId="77777777" w:rsidR="000623A9" w:rsidRDefault="00D510F2">
            <w:pPr>
              <w:rPr>
                <w:lang w:val="en-US"/>
              </w:rPr>
            </w:pPr>
            <w:r>
              <w:rPr>
                <w:rFonts w:eastAsia="等线"/>
              </w:rPr>
              <w:t>-</w:t>
            </w:r>
            <w:r>
              <w:rPr>
                <w:rFonts w:eastAsia="等线"/>
              </w:rPr>
              <w:tab/>
              <w:t xml:space="preserve">For </w:t>
            </w:r>
            <w:r>
              <w:rPr>
                <w:rFonts w:eastAsia="等线" w:hint="eastAsia"/>
              </w:rPr>
              <w:t>UL</w:t>
            </w:r>
            <w:r>
              <w:rPr>
                <w:rFonts w:eastAsia="等线"/>
              </w:rPr>
              <w:t xml:space="preserve"> data packet corresponding to SRB0, the receiving part on the SRAP entity of PC5 interface delivers </w:t>
            </w:r>
            <w:r>
              <w:rPr>
                <w:rFonts w:eastAsia="等线"/>
                <w:highlight w:val="cyan"/>
              </w:rPr>
              <w:t>SRAP SDUs</w:t>
            </w:r>
            <w:r>
              <w:rPr>
                <w:rFonts w:eastAsia="等线"/>
              </w:rPr>
              <w:t xml:space="preserve"> to the transmitting part on the collocated SRAP entity of </w:t>
            </w:r>
            <w:proofErr w:type="spellStart"/>
            <w:r>
              <w:rPr>
                <w:rFonts w:eastAsia="等线"/>
              </w:rPr>
              <w:t>Uu</w:t>
            </w:r>
            <w:proofErr w:type="spellEnd"/>
            <w:r>
              <w:rPr>
                <w:rFonts w:eastAsia="等线"/>
              </w:rPr>
              <w:t xml:space="preserve"> interface, and the transmitting part on the SRAP entity of </w:t>
            </w:r>
            <w:proofErr w:type="spellStart"/>
            <w:r>
              <w:rPr>
                <w:rFonts w:eastAsia="等线"/>
              </w:rPr>
              <w:t>Uu</w:t>
            </w:r>
            <w:proofErr w:type="spellEnd"/>
            <w:r>
              <w:rPr>
                <w:rFonts w:eastAsia="等线"/>
              </w:rPr>
              <w:t xml:space="preserve">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proofErr w:type="spellStart"/>
            <w:r w:rsidRPr="00210934">
              <w:rPr>
                <w:lang w:val="en-US"/>
              </w:rPr>
              <w:t>MediaTek</w:t>
            </w:r>
            <w:proofErr w:type="spellEnd"/>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BF0A6D">
        <w:tc>
          <w:tcPr>
            <w:tcW w:w="1555" w:type="dxa"/>
          </w:tcPr>
          <w:p w14:paraId="08F9E0C2" w14:textId="77777777" w:rsidR="006631FE" w:rsidRDefault="006631FE" w:rsidP="00BF0A6D">
            <w:pPr>
              <w:rPr>
                <w:lang w:val="en-US"/>
              </w:rPr>
            </w:pPr>
            <w:r>
              <w:rPr>
                <w:lang w:val="en-US"/>
              </w:rPr>
              <w:t>Samsung</w:t>
            </w:r>
          </w:p>
        </w:tc>
        <w:tc>
          <w:tcPr>
            <w:tcW w:w="1984" w:type="dxa"/>
          </w:tcPr>
          <w:p w14:paraId="75302C51" w14:textId="77777777" w:rsidR="006631FE" w:rsidRDefault="006631FE" w:rsidP="00BF0A6D">
            <w:pPr>
              <w:rPr>
                <w:lang w:val="en-US"/>
              </w:rPr>
            </w:pPr>
            <w:r>
              <w:rPr>
                <w:lang w:val="en-US"/>
              </w:rPr>
              <w:t>No</w:t>
            </w:r>
          </w:p>
        </w:tc>
        <w:tc>
          <w:tcPr>
            <w:tcW w:w="10739" w:type="dxa"/>
          </w:tcPr>
          <w:p w14:paraId="54212852" w14:textId="77777777" w:rsidR="006631FE" w:rsidRDefault="006631FE" w:rsidP="00BF0A6D">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lastRenderedPageBreak/>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r w:rsidR="00B01027" w14:paraId="014D7496" w14:textId="77777777">
        <w:tc>
          <w:tcPr>
            <w:tcW w:w="1555" w:type="dxa"/>
          </w:tcPr>
          <w:p w14:paraId="56912BDB" w14:textId="007D6C1F" w:rsidR="00B01027" w:rsidRDefault="00B01027">
            <w:pPr>
              <w:rPr>
                <w:lang w:val="en-US"/>
              </w:rPr>
            </w:pPr>
            <w:r>
              <w:rPr>
                <w:lang w:val="en-US"/>
              </w:rPr>
              <w:t>Apple</w:t>
            </w:r>
          </w:p>
        </w:tc>
        <w:tc>
          <w:tcPr>
            <w:tcW w:w="1984" w:type="dxa"/>
          </w:tcPr>
          <w:p w14:paraId="1A4C64B3" w14:textId="151A6D0C" w:rsidR="00B01027" w:rsidRDefault="00B01027">
            <w:pPr>
              <w:rPr>
                <w:lang w:val="en-US"/>
              </w:rPr>
            </w:pPr>
            <w:r>
              <w:rPr>
                <w:lang w:val="en-US"/>
              </w:rPr>
              <w:t>No</w:t>
            </w:r>
          </w:p>
        </w:tc>
        <w:tc>
          <w:tcPr>
            <w:tcW w:w="10739" w:type="dxa"/>
          </w:tcPr>
          <w:p w14:paraId="7FBFEF54" w14:textId="77777777" w:rsidR="00B01027" w:rsidRDefault="00B01027">
            <w:pPr>
              <w:rPr>
                <w:lang w:val="en-US"/>
              </w:rPr>
            </w:pPr>
          </w:p>
        </w:tc>
      </w:tr>
      <w:tr w:rsidR="00D7463F" w14:paraId="6DD9284D" w14:textId="77777777">
        <w:tc>
          <w:tcPr>
            <w:tcW w:w="1555" w:type="dxa"/>
          </w:tcPr>
          <w:p w14:paraId="5E4A3777" w14:textId="0F36FF91" w:rsidR="00D7463F" w:rsidRDefault="00D7463F" w:rsidP="00D7463F">
            <w:pPr>
              <w:rPr>
                <w:lang w:val="en-US"/>
              </w:rPr>
            </w:pPr>
            <w:r>
              <w:rPr>
                <w:rFonts w:hint="eastAsia"/>
                <w:lang w:val="en-US"/>
              </w:rPr>
              <w:t>S</w:t>
            </w:r>
            <w:r>
              <w:rPr>
                <w:lang w:val="en-US"/>
              </w:rPr>
              <w:t>harp</w:t>
            </w:r>
          </w:p>
        </w:tc>
        <w:tc>
          <w:tcPr>
            <w:tcW w:w="1984" w:type="dxa"/>
          </w:tcPr>
          <w:p w14:paraId="603EAD4A" w14:textId="4BF71473" w:rsidR="00D7463F" w:rsidRDefault="00D7463F" w:rsidP="00D7463F">
            <w:pPr>
              <w:rPr>
                <w:lang w:val="en-US"/>
              </w:rPr>
            </w:pPr>
            <w:r>
              <w:rPr>
                <w:rFonts w:hint="eastAsia"/>
                <w:lang w:val="en-US"/>
              </w:rPr>
              <w:t>N</w:t>
            </w:r>
            <w:r>
              <w:rPr>
                <w:lang w:val="en-US"/>
              </w:rPr>
              <w:t>o</w:t>
            </w:r>
          </w:p>
        </w:tc>
        <w:tc>
          <w:tcPr>
            <w:tcW w:w="10739" w:type="dxa"/>
          </w:tcPr>
          <w:p w14:paraId="5F8AE0A6" w14:textId="77777777" w:rsidR="00D7463F" w:rsidRDefault="00D7463F" w:rsidP="00D7463F">
            <w:pPr>
              <w:rPr>
                <w:lang w:val="en-US"/>
              </w:rPr>
            </w:pPr>
          </w:p>
        </w:tc>
      </w:tr>
      <w:tr w:rsidR="004C7130" w14:paraId="33A8F1EC" w14:textId="77777777">
        <w:tc>
          <w:tcPr>
            <w:tcW w:w="1555" w:type="dxa"/>
          </w:tcPr>
          <w:p w14:paraId="48370EEB" w14:textId="098C0A78" w:rsidR="004C7130" w:rsidRDefault="004C7130" w:rsidP="004C7130">
            <w:pPr>
              <w:rPr>
                <w:rFonts w:hint="eastAsia"/>
                <w:lang w:val="en-US"/>
              </w:rPr>
            </w:pPr>
            <w:r>
              <w:rPr>
                <w:rFonts w:eastAsia="맑은 고딕" w:hint="eastAsia"/>
                <w:lang w:val="en-US" w:eastAsia="ko-KR"/>
              </w:rPr>
              <w:t>LG</w:t>
            </w:r>
          </w:p>
        </w:tc>
        <w:tc>
          <w:tcPr>
            <w:tcW w:w="1984" w:type="dxa"/>
          </w:tcPr>
          <w:p w14:paraId="03442FAE" w14:textId="5C7A4F7F" w:rsidR="004C7130" w:rsidRDefault="004C7130" w:rsidP="004C7130">
            <w:pPr>
              <w:rPr>
                <w:rFonts w:hint="eastAsia"/>
                <w:lang w:val="en-US"/>
              </w:rPr>
            </w:pPr>
            <w:r>
              <w:rPr>
                <w:rFonts w:eastAsia="맑은 고딕" w:hint="eastAsia"/>
                <w:lang w:val="en-US" w:eastAsia="ko-KR"/>
              </w:rPr>
              <w:t>No</w:t>
            </w:r>
          </w:p>
        </w:tc>
        <w:tc>
          <w:tcPr>
            <w:tcW w:w="10739" w:type="dxa"/>
          </w:tcPr>
          <w:p w14:paraId="69E5E5AC" w14:textId="77777777" w:rsidR="004C7130" w:rsidRDefault="004C7130" w:rsidP="004C7130">
            <w:pPr>
              <w:rPr>
                <w:lang w:val="en-US"/>
              </w:rPr>
            </w:pPr>
          </w:p>
        </w:tc>
      </w:tr>
    </w:tbl>
    <w:p w14:paraId="402C3A20" w14:textId="77777777" w:rsidR="000623A9" w:rsidRDefault="000623A9">
      <w:pPr>
        <w:rPr>
          <w:lang w:val="en-US"/>
        </w:rPr>
      </w:pPr>
    </w:p>
    <w:p w14:paraId="7BBEAE52" w14:textId="77777777" w:rsidR="000623A9" w:rsidRDefault="00D510F2">
      <w:pPr>
        <w:rPr>
          <w:lang w:val="en-US"/>
        </w:rPr>
      </w:pPr>
      <w:r>
        <w:rPr>
          <w:rFonts w:hint="eastAsia"/>
          <w:lang w:val="en-US"/>
        </w:rPr>
        <w:t>F</w:t>
      </w:r>
      <w:r>
        <w:rPr>
          <w:lang w:val="en-US"/>
        </w:rPr>
        <w:t xml:space="preserve">or change-6 in R2-2209904, firstly </w:t>
      </w:r>
      <w:proofErr w:type="spellStart"/>
      <w:proofErr w:type="gramStart"/>
      <w:r>
        <w:rPr>
          <w:lang w:val="en-US"/>
        </w:rPr>
        <w:t>rapp</w:t>
      </w:r>
      <w:proofErr w:type="spellEnd"/>
      <w:proofErr w:type="gram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af0"/>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等线"/>
              </w:rPr>
              <w:t>Change</w:t>
            </w:r>
            <w:r>
              <w:rPr>
                <w:rFonts w:eastAsia="等线" w:hint="eastAsia"/>
              </w:rPr>
              <w:t xml:space="preserve"> to </w:t>
            </w:r>
            <w:r>
              <w:rPr>
                <w:rFonts w:eastAsia="等线" w:hint="eastAsia"/>
              </w:rPr>
              <w:t>“</w:t>
            </w:r>
            <w:r>
              <w:rPr>
                <w:rFonts w:eastAsia="等线"/>
              </w:rPr>
              <w:t xml:space="preserve">When the transmitting part of the SRAP entity on the </w:t>
            </w:r>
            <w:proofErr w:type="spellStart"/>
            <w:r>
              <w:rPr>
                <w:rFonts w:eastAsia="等线"/>
                <w:highlight w:val="yellow"/>
              </w:rPr>
              <w:t>Uu</w:t>
            </w:r>
            <w:proofErr w:type="spellEnd"/>
            <w:r>
              <w:rPr>
                <w:rFonts w:eastAsia="等线"/>
              </w:rPr>
              <w:t xml:space="preserve"> interface has an SRAP Data PDU to transmit</w:t>
            </w:r>
            <w:r>
              <w:rPr>
                <w:rFonts w:eastAsia="等线"/>
              </w:rPr>
              <w:t>，</w:t>
            </w:r>
            <w:r>
              <w:rPr>
                <w:rFonts w:eastAsia="等线" w:hint="eastAsia"/>
              </w:rPr>
              <w:t>”</w:t>
            </w:r>
          </w:p>
        </w:tc>
      </w:tr>
      <w:tr w:rsidR="000623A9" w14:paraId="3C51DC35" w14:textId="77777777">
        <w:tc>
          <w:tcPr>
            <w:tcW w:w="1555" w:type="dxa"/>
          </w:tcPr>
          <w:p w14:paraId="35C1D81D" w14:textId="77777777" w:rsidR="000623A9" w:rsidRDefault="00D510F2">
            <w:pPr>
              <w:rPr>
                <w:lang w:val="en-US"/>
              </w:rPr>
            </w:pPr>
            <w:proofErr w:type="spellStart"/>
            <w:r>
              <w:rPr>
                <w:rFonts w:hint="eastAsia"/>
                <w:lang w:val="en-US"/>
              </w:rPr>
              <w:t>X</w:t>
            </w:r>
            <w:r>
              <w:rPr>
                <w:lang w:val="en-US"/>
              </w:rPr>
              <w:t>iaomi</w:t>
            </w:r>
            <w:proofErr w:type="spellEnd"/>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 xml:space="preserve">Should be </w:t>
            </w:r>
            <w:proofErr w:type="spellStart"/>
            <w:r>
              <w:rPr>
                <w:rFonts w:hint="eastAsia"/>
                <w:lang w:val="en-US"/>
              </w:rPr>
              <w:t>Uu</w:t>
            </w:r>
            <w:proofErr w:type="spellEnd"/>
            <w:r>
              <w:rPr>
                <w:rFonts w:hint="eastAsia"/>
                <w:lang w:val="en-US"/>
              </w:rPr>
              <w:t>.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BF0A6D">
        <w:tc>
          <w:tcPr>
            <w:tcW w:w="1555" w:type="dxa"/>
          </w:tcPr>
          <w:p w14:paraId="153443CB" w14:textId="77777777" w:rsidR="006631FE" w:rsidRDefault="006631FE" w:rsidP="00BF0A6D">
            <w:pPr>
              <w:rPr>
                <w:lang w:val="en-US"/>
              </w:rPr>
            </w:pPr>
            <w:r>
              <w:rPr>
                <w:lang w:val="en-US"/>
              </w:rPr>
              <w:t>Samsung</w:t>
            </w:r>
          </w:p>
        </w:tc>
        <w:tc>
          <w:tcPr>
            <w:tcW w:w="2268" w:type="dxa"/>
          </w:tcPr>
          <w:p w14:paraId="11198FDA" w14:textId="77777777" w:rsidR="006631FE" w:rsidRDefault="006631FE" w:rsidP="00BF0A6D">
            <w:pPr>
              <w:rPr>
                <w:lang w:val="en-US"/>
              </w:rPr>
            </w:pPr>
            <w:r>
              <w:rPr>
                <w:lang w:val="en-US"/>
              </w:rPr>
              <w:t xml:space="preserve">5.3.3 </w:t>
            </w:r>
          </w:p>
        </w:tc>
        <w:tc>
          <w:tcPr>
            <w:tcW w:w="10455" w:type="dxa"/>
          </w:tcPr>
          <w:p w14:paraId="1CB04E27" w14:textId="77777777" w:rsidR="006631FE" w:rsidRDefault="006631FE" w:rsidP="00BF0A6D">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r w:rsidR="00B01027" w14:paraId="38F34F89" w14:textId="77777777">
        <w:tc>
          <w:tcPr>
            <w:tcW w:w="1555" w:type="dxa"/>
          </w:tcPr>
          <w:p w14:paraId="2BF08843" w14:textId="761BC867" w:rsidR="00B01027" w:rsidRDefault="00B01027">
            <w:pPr>
              <w:rPr>
                <w:lang w:val="en-US"/>
              </w:rPr>
            </w:pPr>
            <w:r>
              <w:rPr>
                <w:lang w:val="en-US"/>
              </w:rPr>
              <w:t>Apple</w:t>
            </w:r>
          </w:p>
        </w:tc>
        <w:tc>
          <w:tcPr>
            <w:tcW w:w="2268" w:type="dxa"/>
          </w:tcPr>
          <w:p w14:paraId="45A84237" w14:textId="715241B8" w:rsidR="00B01027" w:rsidRDefault="00B01027">
            <w:pPr>
              <w:rPr>
                <w:lang w:val="en-US"/>
              </w:rPr>
            </w:pPr>
            <w:r>
              <w:rPr>
                <w:lang w:val="en-US"/>
              </w:rPr>
              <w:t>5.3.3</w:t>
            </w:r>
          </w:p>
        </w:tc>
        <w:tc>
          <w:tcPr>
            <w:tcW w:w="10455" w:type="dxa"/>
          </w:tcPr>
          <w:p w14:paraId="63010395" w14:textId="77777777" w:rsidR="00B01027" w:rsidRDefault="00B01027">
            <w:pPr>
              <w:rPr>
                <w:lang w:val="en-US"/>
              </w:rPr>
            </w:pPr>
          </w:p>
        </w:tc>
      </w:tr>
      <w:tr w:rsidR="00D7463F" w14:paraId="1F022B01" w14:textId="77777777">
        <w:tc>
          <w:tcPr>
            <w:tcW w:w="1555" w:type="dxa"/>
          </w:tcPr>
          <w:p w14:paraId="6AF52B28" w14:textId="3BF4F3BE" w:rsidR="00D7463F" w:rsidRDefault="00D7463F" w:rsidP="00D7463F">
            <w:pPr>
              <w:rPr>
                <w:lang w:val="en-US"/>
              </w:rPr>
            </w:pPr>
            <w:r>
              <w:rPr>
                <w:rFonts w:hint="eastAsia"/>
                <w:lang w:val="en-US"/>
              </w:rPr>
              <w:t>S</w:t>
            </w:r>
            <w:r>
              <w:rPr>
                <w:lang w:val="en-US"/>
              </w:rPr>
              <w:t>harp</w:t>
            </w:r>
          </w:p>
        </w:tc>
        <w:tc>
          <w:tcPr>
            <w:tcW w:w="2268" w:type="dxa"/>
          </w:tcPr>
          <w:p w14:paraId="5A858EE5" w14:textId="3F37984A" w:rsidR="00D7463F" w:rsidRDefault="00D7463F" w:rsidP="00D7463F">
            <w:pPr>
              <w:rPr>
                <w:lang w:val="en-US"/>
              </w:rPr>
            </w:pPr>
            <w:r>
              <w:rPr>
                <w:lang w:val="en-US"/>
              </w:rPr>
              <w:t>5.3.3</w:t>
            </w:r>
          </w:p>
        </w:tc>
        <w:tc>
          <w:tcPr>
            <w:tcW w:w="10455" w:type="dxa"/>
          </w:tcPr>
          <w:p w14:paraId="50C7E0A6" w14:textId="77777777" w:rsidR="00D7463F" w:rsidRDefault="00D7463F" w:rsidP="00D7463F">
            <w:pPr>
              <w:rPr>
                <w:lang w:val="en-US"/>
              </w:rPr>
            </w:pPr>
          </w:p>
        </w:tc>
      </w:tr>
      <w:tr w:rsidR="004C7130" w14:paraId="71B4327F" w14:textId="77777777">
        <w:tc>
          <w:tcPr>
            <w:tcW w:w="1555" w:type="dxa"/>
          </w:tcPr>
          <w:p w14:paraId="26DD11A5" w14:textId="67E7B9E7" w:rsidR="004C7130" w:rsidRDefault="004C7130" w:rsidP="004C7130">
            <w:pPr>
              <w:rPr>
                <w:rFonts w:hint="eastAsia"/>
                <w:lang w:val="en-US"/>
              </w:rPr>
            </w:pPr>
            <w:bookmarkStart w:id="12" w:name="_GoBack" w:colFirst="0" w:colLast="-1"/>
            <w:r>
              <w:rPr>
                <w:rFonts w:eastAsia="맑은 고딕" w:hint="eastAsia"/>
                <w:lang w:val="en-US" w:eastAsia="ko-KR"/>
              </w:rPr>
              <w:t>LG</w:t>
            </w:r>
          </w:p>
        </w:tc>
        <w:tc>
          <w:tcPr>
            <w:tcW w:w="2268" w:type="dxa"/>
          </w:tcPr>
          <w:p w14:paraId="09FABDA3" w14:textId="3FD3C3C3" w:rsidR="004C7130" w:rsidRDefault="004C7130" w:rsidP="004C7130">
            <w:pPr>
              <w:rPr>
                <w:lang w:val="en-US"/>
              </w:rPr>
            </w:pPr>
            <w:r>
              <w:rPr>
                <w:rFonts w:eastAsia="맑은 고딕" w:hint="eastAsia"/>
                <w:lang w:val="en-US" w:eastAsia="ko-KR"/>
              </w:rPr>
              <w:t>5.3.3</w:t>
            </w:r>
          </w:p>
        </w:tc>
        <w:tc>
          <w:tcPr>
            <w:tcW w:w="10455" w:type="dxa"/>
          </w:tcPr>
          <w:p w14:paraId="7349CFC2" w14:textId="77777777" w:rsidR="004C7130" w:rsidRDefault="004C7130" w:rsidP="004C7130">
            <w:pPr>
              <w:rPr>
                <w:lang w:val="en-US"/>
              </w:rPr>
            </w:pPr>
          </w:p>
        </w:tc>
      </w:tr>
      <w:bookmarkEnd w:id="12"/>
    </w:tbl>
    <w:p w14:paraId="48B25784" w14:textId="77777777" w:rsidR="000623A9" w:rsidRDefault="000623A9">
      <w:pPr>
        <w:rPr>
          <w:lang w:val="en-US"/>
        </w:rPr>
      </w:pPr>
    </w:p>
    <w:p w14:paraId="7CD432AC" w14:textId="77777777" w:rsidR="000623A9" w:rsidRDefault="00D510F2">
      <w:pPr>
        <w:pStyle w:val="2"/>
        <w:rPr>
          <w:lang w:val="en-US"/>
        </w:rPr>
      </w:pPr>
      <w:r>
        <w:rPr>
          <w:rFonts w:hint="eastAsia"/>
          <w:lang w:val="en-US"/>
        </w:rPr>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af0"/>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7777777" w:rsidR="000623A9" w:rsidRDefault="000623A9">
            <w:pPr>
              <w:rPr>
                <w:lang w:val="en-US"/>
              </w:rPr>
            </w:pPr>
          </w:p>
        </w:tc>
        <w:tc>
          <w:tcPr>
            <w:tcW w:w="4111" w:type="dxa"/>
          </w:tcPr>
          <w:p w14:paraId="14EB8CA6" w14:textId="77777777" w:rsidR="000623A9" w:rsidRDefault="000623A9">
            <w:pPr>
              <w:rPr>
                <w:lang w:val="en-US"/>
              </w:rPr>
            </w:pPr>
          </w:p>
        </w:tc>
        <w:tc>
          <w:tcPr>
            <w:tcW w:w="7195" w:type="dxa"/>
          </w:tcPr>
          <w:p w14:paraId="2B7F7C98" w14:textId="77777777" w:rsidR="000623A9" w:rsidRDefault="000623A9">
            <w:pPr>
              <w:rPr>
                <w:lang w:val="en-US"/>
              </w:rPr>
            </w:pP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77777777" w:rsidR="000623A9" w:rsidRDefault="000623A9">
      <w:pPr>
        <w:rPr>
          <w:lang w:val="en-US"/>
        </w:rPr>
      </w:pPr>
    </w:p>
    <w:p w14:paraId="2AEB4651" w14:textId="77777777" w:rsidR="000623A9" w:rsidRDefault="00D510F2">
      <w:pPr>
        <w:pStyle w:val="1"/>
      </w:pPr>
      <w:r>
        <w:t>Conclusion</w:t>
      </w:r>
    </w:p>
    <w:p w14:paraId="1EF55AEF" w14:textId="77777777" w:rsidR="000623A9" w:rsidRDefault="00D510F2">
      <w:r>
        <w:t>We have the following proposals:</w:t>
      </w:r>
    </w:p>
    <w:p w14:paraId="45AE3D91" w14:textId="77777777" w:rsidR="000623A9" w:rsidRDefault="000623A9"/>
    <w:p w14:paraId="487CCD1A" w14:textId="77777777" w:rsidR="000623A9" w:rsidRDefault="00D510F2">
      <w:pPr>
        <w:pStyle w:val="1"/>
      </w:pPr>
      <w:r>
        <w:rPr>
          <w:rFonts w:hint="eastAsia"/>
        </w:rPr>
        <w:t>R</w:t>
      </w:r>
      <w:r>
        <w:t>eference</w:t>
      </w:r>
    </w:p>
    <w:p w14:paraId="76D527B9" w14:textId="77777777" w:rsidR="000623A9" w:rsidRDefault="00D510F2">
      <w:pPr>
        <w:pStyle w:val="af8"/>
        <w:numPr>
          <w:ilvl w:val="0"/>
          <w:numId w:val="14"/>
        </w:numPr>
        <w:contextualSpacing w:val="0"/>
      </w:pPr>
      <w:r>
        <w:t>R2-2209893</w:t>
      </w:r>
      <w:r>
        <w:tab/>
        <w:t>Correction on SRAP for L2 U2N Relay</w:t>
      </w:r>
      <w:r>
        <w:tab/>
        <w:t>CATT</w:t>
      </w:r>
    </w:p>
    <w:p w14:paraId="6A61D6C5" w14:textId="77777777" w:rsidR="000623A9" w:rsidRDefault="00D510F2">
      <w:pPr>
        <w:pStyle w:val="af8"/>
        <w:numPr>
          <w:ilvl w:val="0"/>
          <w:numId w:val="14"/>
        </w:numPr>
        <w:contextualSpacing w:val="0"/>
      </w:pPr>
      <w:r>
        <w:t>R2-2209904</w:t>
      </w:r>
      <w:r>
        <w:tab/>
        <w:t>Correction on SRAP for L2 U2N relay</w:t>
      </w:r>
      <w:r>
        <w:tab/>
        <w:t xml:space="preserve">ZTE, </w:t>
      </w:r>
      <w:proofErr w:type="spellStart"/>
      <w:r>
        <w:t>Sanechips</w:t>
      </w:r>
      <w:proofErr w:type="spellEnd"/>
    </w:p>
    <w:p w14:paraId="4679396E" w14:textId="77777777" w:rsidR="000623A9" w:rsidRDefault="00D510F2">
      <w:pPr>
        <w:pStyle w:val="af8"/>
        <w:numPr>
          <w:ilvl w:val="0"/>
          <w:numId w:val="14"/>
        </w:numPr>
        <w:contextualSpacing w:val="0"/>
      </w:pPr>
      <w:r>
        <w:t>R2-2210043</w:t>
      </w:r>
      <w:r>
        <w:tab/>
        <w:t>Miscellaneous corrections to 38.351</w:t>
      </w:r>
      <w:r>
        <w:tab/>
        <w:t>Samsung R&amp;D Institute UK</w:t>
      </w:r>
    </w:p>
    <w:p w14:paraId="339D0016" w14:textId="77777777" w:rsidR="000623A9" w:rsidRDefault="00D510F2">
      <w:pPr>
        <w:pStyle w:val="af8"/>
        <w:numPr>
          <w:ilvl w:val="0"/>
          <w:numId w:val="14"/>
        </w:numPr>
        <w:contextualSpacing w:val="0"/>
      </w:pPr>
      <w:r>
        <w:t>R2-2210673</w:t>
      </w:r>
      <w:r>
        <w:tab/>
      </w:r>
      <w:proofErr w:type="spellStart"/>
      <w:r>
        <w:t>DraftCR</w:t>
      </w:r>
      <w:proofErr w:type="spellEnd"/>
      <w:r>
        <w:t xml:space="preserve"> 38.351 Miscellaneous SRAP changes</w:t>
      </w:r>
      <w:r>
        <w:tab/>
        <w:t>Nokia, Nokia Shanghai Bell</w:t>
      </w:r>
    </w:p>
    <w:sectPr w:rsidR="000623A9">
      <w:footerReference w:type="default" r:id="rId21"/>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2-09-29T20:26:00Z" w:initials="ZTE">
    <w:p w14:paraId="32853F41" w14:textId="77777777" w:rsidR="000623A9" w:rsidRDefault="00D510F2">
      <w:pPr>
        <w:pStyle w:val="a9"/>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0623A9" w:rsidRDefault="00D510F2">
      <w:pPr>
        <w:pStyle w:val="a9"/>
        <w:rPr>
          <w:lang w:val="en-US"/>
        </w:rPr>
      </w:pPr>
      <w:r>
        <w:rPr>
          <w:rFonts w:hint="eastAsia"/>
          <w:lang w:val="en-US"/>
        </w:rPr>
        <w:t xml:space="preserve">The PC5 SRAP </w:t>
      </w:r>
      <w:proofErr w:type="spellStart"/>
      <w:r>
        <w:rPr>
          <w:rFonts w:hint="eastAsia"/>
          <w:lang w:val="en-US"/>
        </w:rPr>
        <w:t>Tx</w:t>
      </w:r>
      <w:proofErr w:type="spellEnd"/>
      <w:r>
        <w:rPr>
          <w:rFonts w:hint="eastAsia"/>
          <w:lang w:val="en-US"/>
        </w:rPr>
        <w:t xml:space="preserve"> part may:</w:t>
      </w:r>
    </w:p>
    <w:p w14:paraId="6E330E6A" w14:textId="77777777" w:rsidR="000623A9" w:rsidRDefault="00D510F2">
      <w:pPr>
        <w:pStyle w:val="a9"/>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0623A9" w:rsidRDefault="00D510F2">
      <w:pPr>
        <w:pStyle w:val="a9"/>
        <w:numPr>
          <w:ilvl w:val="0"/>
          <w:numId w:val="13"/>
        </w:numPr>
        <w:rPr>
          <w:lang w:val="en-US"/>
        </w:rPr>
      </w:pPr>
      <w:r>
        <w:rPr>
          <w:rFonts w:hint="eastAsia"/>
          <w:lang w:val="en-US"/>
        </w:rPr>
        <w:t xml:space="preserve"> First construct SRAP Data PDU with SRAP header the same as removed </w:t>
      </w:r>
      <w:proofErr w:type="spellStart"/>
      <w:r>
        <w:rPr>
          <w:rFonts w:hint="eastAsia"/>
          <w:lang w:val="en-US"/>
        </w:rPr>
        <w:t>priorly</w:t>
      </w:r>
      <w:proofErr w:type="spellEnd"/>
      <w:r>
        <w:rPr>
          <w:rFonts w:hint="eastAsia"/>
          <w:lang w:val="en-US"/>
        </w:rPr>
        <w:t>, and then remove the SRAP header as described in the followed paragraph.</w:t>
      </w:r>
    </w:p>
    <w:p w14:paraId="1D4A7F73" w14:textId="77777777" w:rsidR="000623A9" w:rsidRDefault="000623A9">
      <w:pPr>
        <w:pStyle w:val="a9"/>
        <w:rPr>
          <w:lang w:val="en-US"/>
        </w:rPr>
      </w:pPr>
    </w:p>
    <w:p w14:paraId="3B9003DD" w14:textId="77777777" w:rsidR="000623A9" w:rsidRDefault="00D510F2">
      <w:pPr>
        <w:pStyle w:val="a9"/>
      </w:pPr>
      <w:r>
        <w:rPr>
          <w:rFonts w:hint="eastAsia"/>
          <w:lang w:val="en-US"/>
        </w:rPr>
        <w:t xml:space="preserve">For simplicity, for DL SRB0 packets, it is suggested that the collocated SRAP Rx part only/directly delivers SRAP Data PDU to the </w:t>
      </w:r>
      <w:proofErr w:type="spellStart"/>
      <w:r>
        <w:rPr>
          <w:rFonts w:hint="eastAsia"/>
          <w:lang w:val="en-US"/>
        </w:rPr>
        <w:t>Tx</w:t>
      </w:r>
      <w:proofErr w:type="spellEnd"/>
      <w:r>
        <w:rPr>
          <w:rFonts w:hint="eastAsia"/>
          <w:lang w:val="en-US"/>
        </w:rPr>
        <w:t xml:space="preserve"> part.</w:t>
      </w:r>
    </w:p>
  </w:comment>
  <w:comment w:id="6" w:author="ZTE" w:date="2022-10-12T17:02:00Z" w:initials="ZTE">
    <w:p w14:paraId="2D7F0F27" w14:textId="77777777" w:rsidR="000623A9" w:rsidRDefault="00D510F2">
      <w:pPr>
        <w:pStyle w:val="a9"/>
        <w:rPr>
          <w:lang w:val="en-US"/>
        </w:rPr>
      </w:pPr>
      <w:r>
        <w:rPr>
          <w:rFonts w:hint="eastAsia"/>
          <w:lang w:val="en-US"/>
        </w:rPr>
        <w:t>Received from SL-RLC0, SRAP Data PDU without SRAP header.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49C25" w14:textId="77777777" w:rsidR="00AE5688" w:rsidRDefault="00AE5688">
      <w:pPr>
        <w:spacing w:after="0"/>
      </w:pPr>
      <w:r>
        <w:separator/>
      </w:r>
    </w:p>
  </w:endnote>
  <w:endnote w:type="continuationSeparator" w:id="0">
    <w:p w14:paraId="675332CA" w14:textId="77777777" w:rsidR="00AE5688" w:rsidRDefault="00AE56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Times New Roman"/>
    <w:charset w:val="00"/>
    <w:family w:val="auto"/>
    <w:pitch w:val="default"/>
  </w:font>
  <w:font w:name="맑은 고딕">
    <w:panose1 w:val="020B0503020000020004"/>
    <w:charset w:val="81"/>
    <w:family w:val="modern"/>
    <w:pitch w:val="variable"/>
    <w:sig w:usb0="9000002F" w:usb1="29D77CFB" w:usb2="00000012" w:usb3="00000000" w:csb0="00080001" w:csb1="00000000"/>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C6C3" w14:textId="03B50C97" w:rsidR="000623A9" w:rsidRDefault="00D510F2">
    <w:pPr>
      <w:pStyle w:val="ab"/>
      <w:tabs>
        <w:tab w:val="center" w:pos="4820"/>
        <w:tab w:val="right" w:pos="9639"/>
      </w:tabs>
      <w:jc w:val="left"/>
    </w:pPr>
    <w:r>
      <w:tab/>
    </w:r>
    <w:r>
      <w:fldChar w:fldCharType="begin"/>
    </w:r>
    <w:r>
      <w:rPr>
        <w:rStyle w:val="af1"/>
      </w:rPr>
      <w:instrText xml:space="preserve"> PAGE </w:instrText>
    </w:r>
    <w:r>
      <w:fldChar w:fldCharType="separate"/>
    </w:r>
    <w:r w:rsidR="004C7130">
      <w:rPr>
        <w:rStyle w:val="af1"/>
        <w:noProof/>
      </w:rPr>
      <w:t>11</w:t>
    </w:r>
    <w:r>
      <w:fldChar w:fldCharType="end"/>
    </w:r>
    <w:r>
      <w:rPr>
        <w:rStyle w:val="af1"/>
      </w:rPr>
      <w:t>/</w:t>
    </w:r>
    <w:r>
      <w:fldChar w:fldCharType="begin"/>
    </w:r>
    <w:r>
      <w:rPr>
        <w:rStyle w:val="af1"/>
      </w:rPr>
      <w:instrText xml:space="preserve"> NUMPAGES </w:instrText>
    </w:r>
    <w:r>
      <w:fldChar w:fldCharType="separate"/>
    </w:r>
    <w:r w:rsidR="004C7130">
      <w:rPr>
        <w:rStyle w:val="af1"/>
        <w:noProof/>
      </w:rPr>
      <w:t>11</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ADB7" w14:textId="77777777" w:rsidR="00AE5688" w:rsidRDefault="00AE5688">
      <w:pPr>
        <w:spacing w:after="0"/>
      </w:pPr>
      <w:r>
        <w:separator/>
      </w:r>
    </w:p>
  </w:footnote>
  <w:footnote w:type="continuationSeparator" w:id="0">
    <w:p w14:paraId="75EA11C9" w14:textId="77777777" w:rsidR="00AE5688" w:rsidRDefault="00AE56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70E63B"/>
    <w:multiLevelType w:val="singleLevel"/>
    <w:tmpl w:val="8A70E63B"/>
    <w:lvl w:ilvl="0">
      <w:start w:val="1"/>
      <w:numFmt w:val="decimal"/>
      <w:suff w:val="space"/>
      <w:lvlText w:val="%1)"/>
      <w:lvlJc w:val="left"/>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31E0"/>
    <w:rsid w:val="00045D16"/>
    <w:rsid w:val="00045E66"/>
    <w:rsid w:val="000623A9"/>
    <w:rsid w:val="00104009"/>
    <w:rsid w:val="00210934"/>
    <w:rsid w:val="00215912"/>
    <w:rsid w:val="00296295"/>
    <w:rsid w:val="00337847"/>
    <w:rsid w:val="00380989"/>
    <w:rsid w:val="00393C53"/>
    <w:rsid w:val="004C7130"/>
    <w:rsid w:val="004E6B6D"/>
    <w:rsid w:val="0050321C"/>
    <w:rsid w:val="005E5D09"/>
    <w:rsid w:val="006631FE"/>
    <w:rsid w:val="00730C7C"/>
    <w:rsid w:val="007B64AD"/>
    <w:rsid w:val="007D3837"/>
    <w:rsid w:val="007E76A3"/>
    <w:rsid w:val="007F7E3A"/>
    <w:rsid w:val="008766F5"/>
    <w:rsid w:val="008E213F"/>
    <w:rsid w:val="008F317F"/>
    <w:rsid w:val="00AA161D"/>
    <w:rsid w:val="00AE5688"/>
    <w:rsid w:val="00B01027"/>
    <w:rsid w:val="00BB3CC3"/>
    <w:rsid w:val="00C40DAD"/>
    <w:rsid w:val="00C44910"/>
    <w:rsid w:val="00D510F2"/>
    <w:rsid w:val="00D7463F"/>
    <w:rsid w:val="00DA5DBA"/>
    <w:rsid w:val="00E12A33"/>
    <w:rsid w:val="00EA3880"/>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2">
    <w:name w:val="修订1"/>
    <w:hidden/>
    <w:uiPriority w:val="99"/>
    <w:unhideWhenUsed/>
    <w:rPr>
      <w:rFonts w:ascii="Arial" w:eastAsia="SimSu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bis-e/Docs/R2-22099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51F62E-EAE0-429D-B103-13C44619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21</TotalTime>
  <Pages>11</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19292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5</cp:revision>
  <cp:lastPrinted>2008-01-31T16:09:00Z</cp:lastPrinted>
  <dcterms:created xsi:type="dcterms:W3CDTF">2022-10-12T20:07:00Z</dcterms:created>
  <dcterms:modified xsi:type="dcterms:W3CDTF">2022-10-13T00:57:00Z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