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1F6F9B" w:rsidR="001E41F3" w:rsidRDefault="001E41F3">
      <w:pPr>
        <w:pStyle w:val="CRCoverPage"/>
        <w:tabs>
          <w:tab w:val="right" w:pos="9639"/>
        </w:tabs>
        <w:spacing w:after="0"/>
        <w:rPr>
          <w:b/>
          <w:i/>
          <w:noProof/>
          <w:sz w:val="28"/>
        </w:rPr>
      </w:pPr>
      <w:r>
        <w:rPr>
          <w:b/>
          <w:noProof/>
          <w:sz w:val="24"/>
        </w:rPr>
        <w:t>3GPP TSG-</w:t>
      </w:r>
      <w:r w:rsidR="00FF6D7B" w:rsidRPr="00FF6D7B">
        <w:rPr>
          <w:b/>
          <w:sz w:val="24"/>
        </w:rPr>
        <w:t xml:space="preserve"> </w:t>
      </w:r>
      <w:r w:rsidR="00FF6D7B">
        <w:rPr>
          <w:b/>
          <w:sz w:val="24"/>
        </w:rPr>
        <w:t>RAN2</w:t>
      </w:r>
      <w:r w:rsidR="00C66BA2">
        <w:rPr>
          <w:b/>
          <w:noProof/>
          <w:sz w:val="24"/>
        </w:rPr>
        <w:t xml:space="preserve"> </w:t>
      </w:r>
      <w:r>
        <w:rPr>
          <w:b/>
          <w:noProof/>
          <w:sz w:val="24"/>
        </w:rPr>
        <w:t>Meeting #</w:t>
      </w:r>
      <w:r w:rsidR="006A531F">
        <w:rPr>
          <w:b/>
          <w:sz w:val="24"/>
        </w:rPr>
        <w:t>11</w:t>
      </w:r>
      <w:r w:rsidR="00983B4B">
        <w:rPr>
          <w:b/>
          <w:sz w:val="24"/>
        </w:rPr>
        <w:t>9</w:t>
      </w:r>
      <w:r w:rsidR="00D82642">
        <w:rPr>
          <w:b/>
          <w:sz w:val="24"/>
        </w:rPr>
        <w:t>bis</w:t>
      </w:r>
      <w:r w:rsidR="006A531F">
        <w:rPr>
          <w:b/>
          <w:sz w:val="24"/>
        </w:rPr>
        <w:t>-e</w:t>
      </w:r>
      <w:r>
        <w:rPr>
          <w:b/>
          <w:i/>
          <w:noProof/>
          <w:sz w:val="28"/>
        </w:rPr>
        <w:tab/>
      </w:r>
      <w:r w:rsidR="000C1B9F" w:rsidRPr="000C1B9F">
        <w:rPr>
          <w:b/>
          <w:noProof/>
          <w:sz w:val="28"/>
        </w:rPr>
        <w:t>R2-2210310</w:t>
      </w:r>
    </w:p>
    <w:p w14:paraId="7CB45193" w14:textId="028A963D" w:rsidR="001E41F3" w:rsidRDefault="00E41837" w:rsidP="005E2C44">
      <w:pPr>
        <w:pStyle w:val="CRCoverPage"/>
        <w:outlineLvl w:val="0"/>
        <w:rPr>
          <w:b/>
          <w:noProof/>
          <w:sz w:val="24"/>
        </w:rPr>
      </w:pPr>
      <w:r>
        <w:rPr>
          <w:rFonts w:eastAsia="SimSun" w:cs="Arial"/>
          <w:b/>
          <w:sz w:val="24"/>
          <w:lang w:val="de-DE" w:eastAsia="zh-CN"/>
        </w:rPr>
        <w:t>Online</w:t>
      </w:r>
      <w:r w:rsidR="001E41F3">
        <w:rPr>
          <w:b/>
          <w:noProof/>
          <w:sz w:val="24"/>
        </w:rPr>
        <w:t xml:space="preserve">, </w:t>
      </w:r>
      <w:r w:rsidR="0053573D">
        <w:rPr>
          <w:b/>
          <w:noProof/>
          <w:sz w:val="24"/>
        </w:rPr>
        <w:t>1</w:t>
      </w:r>
      <w:r w:rsidR="00426D73">
        <w:rPr>
          <w:b/>
          <w:noProof/>
          <w:sz w:val="24"/>
        </w:rPr>
        <w:t>0</w:t>
      </w:r>
      <w:r w:rsidR="00484080" w:rsidRPr="00484080">
        <w:rPr>
          <w:b/>
          <w:noProof/>
          <w:sz w:val="24"/>
          <w:vertAlign w:val="superscript"/>
        </w:rPr>
        <w:t>th</w:t>
      </w:r>
      <w:r w:rsidR="00547111">
        <w:rPr>
          <w:b/>
          <w:noProof/>
          <w:sz w:val="24"/>
        </w:rPr>
        <w:t xml:space="preserve"> </w:t>
      </w:r>
      <w:r w:rsidR="00484080">
        <w:rPr>
          <w:b/>
          <w:noProof/>
          <w:sz w:val="24"/>
        </w:rPr>
        <w:t>–</w:t>
      </w:r>
      <w:r w:rsidR="00547111">
        <w:rPr>
          <w:b/>
          <w:noProof/>
          <w:sz w:val="24"/>
        </w:rPr>
        <w:t xml:space="preserve"> </w:t>
      </w:r>
      <w:r w:rsidR="00426D73">
        <w:rPr>
          <w:b/>
          <w:noProof/>
          <w:sz w:val="24"/>
        </w:rPr>
        <w:t>1</w:t>
      </w:r>
      <w:r w:rsidR="00E9620B">
        <w:rPr>
          <w:b/>
          <w:noProof/>
          <w:sz w:val="24"/>
        </w:rPr>
        <w:t>9</w:t>
      </w:r>
      <w:r w:rsidR="00484080" w:rsidRPr="00484080">
        <w:rPr>
          <w:b/>
          <w:noProof/>
          <w:sz w:val="24"/>
          <w:vertAlign w:val="superscript"/>
        </w:rPr>
        <w:t>th</w:t>
      </w:r>
      <w:r w:rsidR="00484080">
        <w:rPr>
          <w:b/>
          <w:noProof/>
          <w:sz w:val="24"/>
        </w:rPr>
        <w:t xml:space="preserve"> </w:t>
      </w:r>
      <w:r w:rsidR="00426D73">
        <w:rPr>
          <w:b/>
          <w:noProof/>
          <w:sz w:val="24"/>
        </w:rPr>
        <w:t>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70CE41" w:rsidR="001E41F3" w:rsidRPr="00410371" w:rsidRDefault="00762177" w:rsidP="00E13F3D">
            <w:pPr>
              <w:pStyle w:val="CRCoverPage"/>
              <w:spacing w:after="0"/>
              <w:jc w:val="right"/>
              <w:rPr>
                <w:b/>
                <w:noProof/>
                <w:sz w:val="28"/>
              </w:rPr>
            </w:pPr>
            <w:r>
              <w:rPr>
                <w:b/>
                <w:sz w:val="28"/>
              </w:rPr>
              <w:t>3</w:t>
            </w:r>
            <w:r w:rsidR="00426D73">
              <w:rPr>
                <w:b/>
                <w:sz w:val="28"/>
              </w:rPr>
              <w:t>8</w:t>
            </w:r>
            <w:r>
              <w:rPr>
                <w:b/>
                <w:sz w:val="28"/>
              </w:rPr>
              <w:t>.3</w:t>
            </w:r>
            <w:r w:rsidR="00426D73">
              <w:rPr>
                <w:b/>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FB62A5" w:rsidR="001E41F3" w:rsidRPr="00735836" w:rsidRDefault="00E324BC" w:rsidP="00547111">
            <w:pPr>
              <w:pStyle w:val="CRCoverPage"/>
              <w:spacing w:after="0"/>
              <w:rPr>
                <w:b/>
                <w:bCs/>
                <w:noProof/>
              </w:rPr>
            </w:pPr>
            <w:r w:rsidRPr="00E324BC">
              <w:rPr>
                <w:b/>
                <w:bCs/>
                <w:noProof/>
                <w:sz w:val="24"/>
                <w:szCs w:val="24"/>
              </w:rPr>
              <w:t>0815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CEFBA6" w:rsidR="001E41F3" w:rsidRPr="00410371" w:rsidRDefault="0096305D" w:rsidP="00E13F3D">
            <w:pPr>
              <w:pStyle w:val="CRCoverPage"/>
              <w:spacing w:after="0"/>
              <w:jc w:val="center"/>
              <w:rPr>
                <w:b/>
                <w:noProof/>
              </w:rPr>
            </w:pPr>
            <w:ins w:id="0" w:author="Ericsson2" w:date="2022-10-10T22:11:00Z">
              <w:r>
                <w:rPr>
                  <w:b/>
                  <w:sz w:val="28"/>
                </w:rPr>
                <w:t>1</w:t>
              </w:r>
            </w:ins>
            <w:del w:id="1" w:author="Ericsson2" w:date="2022-10-10T22:11:00Z">
              <w:r w:rsidR="00B55B71" w:rsidRPr="00B55B71" w:rsidDel="0096305D">
                <w:rPr>
                  <w:b/>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99F59B" w:rsidR="001E41F3" w:rsidRPr="00410371" w:rsidRDefault="00C252F5">
            <w:pPr>
              <w:pStyle w:val="CRCoverPage"/>
              <w:spacing w:after="0"/>
              <w:jc w:val="center"/>
              <w:rPr>
                <w:noProof/>
                <w:sz w:val="28"/>
              </w:rPr>
            </w:pPr>
            <w:r>
              <w:rPr>
                <w:b/>
                <w:sz w:val="28"/>
              </w:rPr>
              <w:t>17.</w:t>
            </w:r>
            <w:r w:rsidR="000C1B9F">
              <w:rPr>
                <w:b/>
                <w:sz w:val="28"/>
              </w:rPr>
              <w:t>2</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52D4F8" w:rsidR="00F25D98" w:rsidRDefault="000E233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1E8E67F" w:rsidR="00F25D98" w:rsidRDefault="009B0B1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AC246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C1729" w:rsidR="001E41F3" w:rsidRDefault="00EC622F">
            <w:pPr>
              <w:pStyle w:val="CRCoverPage"/>
              <w:spacing w:after="0"/>
              <w:ind w:left="100"/>
              <w:rPr>
                <w:noProof/>
              </w:rPr>
            </w:pPr>
            <w:r>
              <w:t>Correcting PRS capability information reported to gNB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ABF48D" w:rsidR="001E41F3" w:rsidRDefault="0053191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0FD37B" w:rsidR="001E41F3" w:rsidRDefault="009541D0"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A20ACE" w:rsidR="001E41F3" w:rsidRDefault="009F4862">
            <w:pPr>
              <w:pStyle w:val="CRCoverPage"/>
              <w:spacing w:after="0"/>
              <w:ind w:left="100"/>
              <w:rPr>
                <w:noProof/>
              </w:rPr>
            </w:pPr>
            <w:r>
              <w:t>NR_pos_enh-Core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1D3763D0"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BA1BB8" w:rsidR="001E41F3" w:rsidRDefault="009F4862">
            <w:pPr>
              <w:pStyle w:val="CRCoverPage"/>
              <w:spacing w:after="0"/>
              <w:ind w:left="100"/>
              <w:rPr>
                <w:noProof/>
              </w:rPr>
            </w:pPr>
            <w:r>
              <w:t>2022</w:t>
            </w:r>
            <w:r w:rsidR="00254AEE">
              <w:t>-0</w:t>
            </w:r>
            <w:r w:rsidR="00B836A2">
              <w:t>9</w:t>
            </w:r>
            <w:r w:rsidR="00254AEE">
              <w:t>-</w:t>
            </w:r>
            <w:r w:rsidR="00602E96">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C7A47D" w:rsidR="001E41F3" w:rsidRDefault="00254AE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FFC8D4" w:rsidR="001E41F3" w:rsidRDefault="00A0562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B1DF51" w:rsidR="001E41F3" w:rsidRPr="00A73E6D" w:rsidRDefault="00B66724" w:rsidP="00A73E6D">
            <w:pPr>
              <w:pStyle w:val="CRCoverPage"/>
              <w:ind w:left="100"/>
              <w:rPr>
                <w:i/>
                <w:noProof/>
              </w:rPr>
            </w:pPr>
            <w:r>
              <w:rPr>
                <w:noProof/>
              </w:rPr>
              <w:t xml:space="preserve">The </w:t>
            </w:r>
            <w:r w:rsidR="00A73E6D">
              <w:rPr>
                <w:noProof/>
              </w:rPr>
              <w:t>description</w:t>
            </w:r>
            <w:r>
              <w:rPr>
                <w:noProof/>
              </w:rPr>
              <w:t xml:space="preserve"> of capability </w:t>
            </w:r>
            <w:r w:rsidR="00A73E6D" w:rsidRPr="00A73E6D">
              <w:rPr>
                <w:i/>
                <w:noProof/>
              </w:rPr>
              <w:t>prs-MeasurementWithoutMG-r17</w:t>
            </w:r>
            <w:r w:rsidR="00A73E6D">
              <w:rPr>
                <w:i/>
                <w:noProof/>
              </w:rPr>
              <w:t xml:space="preserve"> </w:t>
            </w:r>
            <w:r>
              <w:rPr>
                <w:noProof/>
              </w:rPr>
              <w:t>is unclear</w:t>
            </w:r>
            <w:ins w:id="3" w:author="Ericsson2" w:date="2022-10-10T22:12:00Z">
              <w:r w:rsidR="0096305D">
                <w:rPr>
                  <w:noProof/>
                </w:rPr>
                <w:t>.</w:t>
              </w:r>
            </w:ins>
            <w:r>
              <w:rPr>
                <w:noProof/>
              </w:rPr>
              <w:t xml:space="preserve"> </w:t>
            </w:r>
            <w:del w:id="4" w:author="Ericsson2" w:date="2022-10-10T22:11:00Z">
              <w:r w:rsidDel="0096305D">
                <w:rPr>
                  <w:noProof/>
                </w:rPr>
                <w:delText>and some of the UE behaviour which should be captured in normative text has been captured as informative text.</w:delText>
              </w:r>
              <w:r w:rsidR="00916CDC" w:rsidDel="0096305D">
                <w:rPr>
                  <w:noProof/>
                </w:rPr>
                <w:delText xml:space="preserve"> This needs to be corrected</w:delText>
              </w:r>
              <w:r w:rsidR="00D51C0E" w:rsidDel="0096305D">
                <w:rPr>
                  <w:noProof/>
                </w:rPr>
                <w:delText>.</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BA22F4" w14:textId="15F08457" w:rsidR="001E41F3" w:rsidRDefault="00A73E6D">
            <w:pPr>
              <w:pStyle w:val="CRCoverPage"/>
              <w:spacing w:after="0"/>
              <w:ind w:left="100"/>
            </w:pPr>
            <w:r>
              <w:rPr>
                <w:noProof/>
              </w:rPr>
              <w:t>Description</w:t>
            </w:r>
            <w:ins w:id="5" w:author="Ericsson2" w:date="2022-10-10T22:12:00Z">
              <w:r w:rsidR="0096305D">
                <w:rPr>
                  <w:noProof/>
                </w:rPr>
                <w:t xml:space="preserve"> of </w:t>
              </w:r>
              <w:r w:rsidR="0096305D" w:rsidRPr="00A73E6D">
                <w:rPr>
                  <w:i/>
                  <w:noProof/>
                </w:rPr>
                <w:t>prs-MeasurementWithoutMG-r17</w:t>
              </w:r>
            </w:ins>
            <w:r>
              <w:rPr>
                <w:noProof/>
              </w:rPr>
              <w:t xml:space="preserve"> has been corrected </w:t>
            </w:r>
            <w:del w:id="6" w:author="Ericsson2" w:date="2022-10-10T22:12:00Z">
              <w:r w:rsidDel="0096305D">
                <w:rPr>
                  <w:noProof/>
                </w:rPr>
                <w:delText>and note has been changed to normative text</w:delText>
              </w:r>
            </w:del>
          </w:p>
          <w:p w14:paraId="6C6CD29E" w14:textId="77777777" w:rsidR="00B2388C" w:rsidRDefault="00B2388C">
            <w:pPr>
              <w:pStyle w:val="CRCoverPage"/>
              <w:spacing w:after="0"/>
              <w:ind w:left="100"/>
            </w:pPr>
          </w:p>
          <w:p w14:paraId="25D8D609" w14:textId="77777777" w:rsidR="00B2388C" w:rsidRDefault="00B2388C" w:rsidP="00B2388C">
            <w:pPr>
              <w:pStyle w:val="CRCoverPage"/>
              <w:spacing w:after="0"/>
              <w:ind w:left="100"/>
              <w:rPr>
                <w:b/>
                <w:noProof/>
              </w:rPr>
            </w:pPr>
            <w:r>
              <w:rPr>
                <w:b/>
                <w:noProof/>
              </w:rPr>
              <w:t>Impact Analysis</w:t>
            </w:r>
          </w:p>
          <w:p w14:paraId="0A97DAA2" w14:textId="77777777" w:rsidR="00B2388C" w:rsidRDefault="00B2388C" w:rsidP="00B238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Pr="00EC3596">
              <w:t>NR-DC</w:t>
            </w:r>
            <w:r>
              <w:t xml:space="preserve"> </w:t>
            </w:r>
          </w:p>
          <w:p w14:paraId="7EAB37A3" w14:textId="77777777" w:rsidR="00B2388C" w:rsidRDefault="00B2388C" w:rsidP="00B2388C">
            <w:pPr>
              <w:pStyle w:val="CRCoverPage"/>
              <w:spacing w:after="0"/>
              <w:ind w:left="100"/>
              <w:rPr>
                <w:noProof/>
                <w:u w:val="single"/>
              </w:rPr>
            </w:pPr>
          </w:p>
          <w:p w14:paraId="098270AA" w14:textId="77777777" w:rsidR="00B2388C" w:rsidRDefault="00B2388C" w:rsidP="00B2388C">
            <w:pPr>
              <w:pStyle w:val="CRCoverPage"/>
              <w:spacing w:after="0"/>
              <w:ind w:left="100"/>
              <w:rPr>
                <w:noProof/>
                <w:u w:val="single"/>
              </w:rPr>
            </w:pPr>
            <w:r>
              <w:rPr>
                <w:noProof/>
                <w:u w:val="single"/>
              </w:rPr>
              <w:t>Impacted functionality:</w:t>
            </w:r>
          </w:p>
          <w:p w14:paraId="6C28D464" w14:textId="77777777" w:rsidR="00B2388C" w:rsidRDefault="00B2388C" w:rsidP="00B2388C">
            <w:pPr>
              <w:pStyle w:val="CRCoverPage"/>
              <w:spacing w:after="0"/>
              <w:ind w:left="100"/>
              <w:rPr>
                <w:noProof/>
              </w:rPr>
            </w:pPr>
          </w:p>
          <w:p w14:paraId="7568E7BA" w14:textId="6FB1E636" w:rsidR="00B2388C" w:rsidRDefault="00375BF7" w:rsidP="00B2388C">
            <w:pPr>
              <w:pStyle w:val="CRCoverPage"/>
              <w:spacing w:after="0"/>
              <w:ind w:left="100"/>
              <w:rPr>
                <w:noProof/>
              </w:rPr>
            </w:pPr>
            <w:r>
              <w:rPr>
                <w:noProof/>
              </w:rPr>
              <w:t>PRS Capabilty</w:t>
            </w:r>
          </w:p>
          <w:p w14:paraId="548EBDE2" w14:textId="77777777" w:rsidR="00B2388C" w:rsidRDefault="00B2388C" w:rsidP="00B2388C">
            <w:pPr>
              <w:pStyle w:val="CRCoverPage"/>
              <w:spacing w:after="0"/>
              <w:ind w:left="100"/>
              <w:rPr>
                <w:noProof/>
              </w:rPr>
            </w:pPr>
          </w:p>
          <w:p w14:paraId="031775ED" w14:textId="77777777" w:rsidR="00B2388C" w:rsidRDefault="00B2388C" w:rsidP="00B2388C">
            <w:pPr>
              <w:pStyle w:val="CRCoverPage"/>
              <w:spacing w:after="0"/>
              <w:ind w:left="100"/>
              <w:rPr>
                <w:noProof/>
                <w:u w:val="single"/>
              </w:rPr>
            </w:pPr>
            <w:r>
              <w:rPr>
                <w:noProof/>
                <w:u w:val="single"/>
              </w:rPr>
              <w:t>Inter-operability:</w:t>
            </w:r>
          </w:p>
          <w:p w14:paraId="4778204D" w14:textId="77777777" w:rsidR="00B2388C" w:rsidRDefault="005C270F" w:rsidP="00B2388C">
            <w:pPr>
              <w:pStyle w:val="CRCoverPage"/>
              <w:spacing w:after="0"/>
              <w:ind w:left="100"/>
              <w:rPr>
                <w:lang w:eastAsia="zh-CN"/>
              </w:rPr>
            </w:pPr>
            <w:r>
              <w:rPr>
                <w:lang w:eastAsia="zh-CN"/>
              </w:rPr>
              <w:t xml:space="preserve">If NW </w:t>
            </w:r>
            <w:r w:rsidR="002B2B8D">
              <w:rPr>
                <w:lang w:eastAsia="zh-CN"/>
              </w:rPr>
              <w:t xml:space="preserve">implements </w:t>
            </w:r>
            <w:r w:rsidR="00BD2D80">
              <w:rPr>
                <w:lang w:eastAsia="zh-CN"/>
              </w:rPr>
              <w:t>the CR and UE does not</w:t>
            </w:r>
          </w:p>
          <w:p w14:paraId="4874E76D" w14:textId="3209468A" w:rsidR="00BD2D80" w:rsidRDefault="00BD2D80" w:rsidP="00BD2D80">
            <w:pPr>
              <w:pStyle w:val="CRCoverPage"/>
              <w:numPr>
                <w:ilvl w:val="0"/>
                <w:numId w:val="1"/>
              </w:numPr>
              <w:spacing w:after="0"/>
              <w:rPr>
                <w:noProof/>
              </w:rPr>
            </w:pPr>
            <w:del w:id="7" w:author="Ericsson2" w:date="2022-10-10T22:13:00Z">
              <w:r w:rsidDel="003C4906">
                <w:rPr>
                  <w:noProof/>
                </w:rPr>
                <w:delText xml:space="preserve">UE may not </w:delText>
              </w:r>
              <w:r w:rsidR="00AA2199" w:rsidDel="003C4906">
                <w:rPr>
                  <w:noProof/>
                </w:rPr>
                <w:delText xml:space="preserve">strictly follow the guidelines of when the UE is capable of </w:delText>
              </w:r>
              <w:r w:rsidR="0062521C" w:rsidDel="003C4906">
                <w:rPr>
                  <w:noProof/>
                </w:rPr>
                <w:delText>performing the measurement as specified by the feature</w:delText>
              </w:r>
            </w:del>
            <w:ins w:id="8" w:author="Ericsson2" w:date="2022-10-10T22:12:00Z">
              <w:r w:rsidR="003C4906">
                <w:rPr>
                  <w:noProof/>
                </w:rPr>
                <w:t>No inter-operability seen</w:t>
              </w:r>
            </w:ins>
          </w:p>
          <w:p w14:paraId="103C5185" w14:textId="2BCE41A4" w:rsidR="00395115" w:rsidRDefault="00395115" w:rsidP="00395115">
            <w:pPr>
              <w:pStyle w:val="CRCoverPage"/>
              <w:spacing w:after="0"/>
              <w:ind w:left="100"/>
              <w:rPr>
                <w:lang w:eastAsia="zh-CN"/>
              </w:rPr>
            </w:pPr>
            <w:r>
              <w:rPr>
                <w:lang w:eastAsia="zh-CN"/>
              </w:rPr>
              <w:t>If UE implements the CR and NW</w:t>
            </w:r>
            <w:r w:rsidR="004B1F47">
              <w:rPr>
                <w:lang w:eastAsia="zh-CN"/>
              </w:rPr>
              <w:t xml:space="preserve"> </w:t>
            </w:r>
            <w:r>
              <w:rPr>
                <w:lang w:eastAsia="zh-CN"/>
              </w:rPr>
              <w:t>does not</w:t>
            </w:r>
          </w:p>
          <w:p w14:paraId="31C656EC" w14:textId="3F042928" w:rsidR="00395115" w:rsidRDefault="00A02157" w:rsidP="005B1F97">
            <w:pPr>
              <w:pStyle w:val="CRCoverPage"/>
              <w:numPr>
                <w:ilvl w:val="0"/>
                <w:numId w:val="1"/>
              </w:numPr>
              <w:spacing w:after="0"/>
              <w:rPr>
                <w:noProof/>
              </w:rPr>
            </w:pPr>
            <w:r>
              <w:rPr>
                <w:noProof/>
              </w:rPr>
              <w:t>No inter-operability seen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9D5BBB" w:rsidR="001E41F3" w:rsidRPr="00B57647" w:rsidRDefault="00A02157">
            <w:pPr>
              <w:pStyle w:val="CRCoverPage"/>
              <w:spacing w:after="0"/>
              <w:ind w:left="100"/>
              <w:rPr>
                <w:iCs/>
                <w:noProof/>
              </w:rPr>
            </w:pPr>
            <w:del w:id="9" w:author="Ericsson2" w:date="2022-10-10T22:13:00Z">
              <w:r w:rsidDel="003C4906">
                <w:rPr>
                  <w:noProof/>
                </w:rPr>
                <w:delText xml:space="preserve">UE behaviour </w:delText>
              </w:r>
              <w:r w:rsidR="009C28FD" w:rsidDel="003C4906">
                <w:rPr>
                  <w:noProof/>
                </w:rPr>
                <w:delText>in terms of capability may not be fully followed as intended.</w:delText>
              </w:r>
            </w:del>
            <w:ins w:id="10" w:author="Ericsson2" w:date="2022-10-10T22:13:00Z">
              <w:r w:rsidR="003C4906">
                <w:rPr>
                  <w:noProof/>
                </w:rPr>
                <w:t xml:space="preserve"> </w:t>
              </w:r>
              <w:r w:rsidR="003C4906" w:rsidRPr="00A73E6D">
                <w:rPr>
                  <w:i/>
                  <w:noProof/>
                </w:rPr>
                <w:t>prs-MeasurementWithoutMG-r17</w:t>
              </w:r>
              <w:r w:rsidR="00B57647">
                <w:rPr>
                  <w:i/>
                  <w:noProof/>
                </w:rPr>
                <w:t xml:space="preserve"> </w:t>
              </w:r>
              <w:r w:rsidR="00B57647">
                <w:rPr>
                  <w:iCs/>
                  <w:noProof/>
                </w:rPr>
                <w:t>would be difficult to</w:t>
              </w:r>
            </w:ins>
            <w:ins w:id="11" w:author="Ericsson2" w:date="2022-10-10T22:14:00Z">
              <w:r w:rsidR="00B57647">
                <w:rPr>
                  <w:iCs/>
                  <w:noProof/>
                </w:rPr>
                <w:t xml:space="preserve"> comprehend and</w:t>
              </w:r>
            </w:ins>
            <w:ins w:id="12" w:author="Ericsson2" w:date="2022-10-10T22:13:00Z">
              <w:r w:rsidR="00B57647">
                <w:rPr>
                  <w:iCs/>
                  <w:noProof/>
                </w:rPr>
                <w:t xml:space="preserve"> implement</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94B0D9" w:rsidR="001E41F3" w:rsidRDefault="00A73E6D">
            <w:pPr>
              <w:pStyle w:val="CRCoverPage"/>
              <w:spacing w:after="0"/>
              <w:ind w:left="100"/>
              <w:rPr>
                <w:noProof/>
              </w:rPr>
            </w:pPr>
            <w:r>
              <w:rPr>
                <w:noProof/>
              </w:rPr>
              <w:t>4.2.7.2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031D08" w:rsidR="001E41F3" w:rsidRDefault="00D8747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FCCCB0" w:rsidR="001E41F3" w:rsidRDefault="00D8747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2F2E3C" w:rsidR="001E41F3" w:rsidRDefault="00D8747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134E3FCC" w:rsidR="001E41F3" w:rsidRDefault="00E13994">
            <w:pPr>
              <w:pStyle w:val="CRCoverPage"/>
              <w:spacing w:after="0"/>
              <w:ind w:left="100"/>
              <w:rPr>
                <w:noProof/>
              </w:rPr>
            </w:pPr>
            <w:r>
              <w:rPr>
                <w:noProof/>
              </w:rPr>
              <w:t xml:space="preserve">The CR is </w:t>
            </w:r>
            <w:r w:rsidR="00EB437D">
              <w:rPr>
                <w:noProof/>
              </w:rPr>
              <w:t>based upon draft version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EC44EB1" w14:textId="77777777" w:rsidR="0024758D" w:rsidRDefault="0024758D" w:rsidP="0024758D">
      <w:pPr>
        <w:pStyle w:val="CRCoverPage"/>
        <w:spacing w:after="0"/>
        <w:rPr>
          <w:noProof/>
          <w:sz w:val="8"/>
          <w:szCs w:val="8"/>
        </w:rPr>
      </w:pPr>
    </w:p>
    <w:p w14:paraId="1C0B8FDB" w14:textId="77777777" w:rsidR="0024758D" w:rsidRDefault="0024758D" w:rsidP="0024758D">
      <w:pPr>
        <w:pStyle w:val="CRCoverPage"/>
        <w:spacing w:after="0"/>
        <w:rPr>
          <w:noProof/>
          <w:sz w:val="8"/>
          <w:szCs w:val="8"/>
        </w:rPr>
      </w:pPr>
    </w:p>
    <w:p w14:paraId="029A76D7" w14:textId="77777777" w:rsidR="0024758D" w:rsidRDefault="0024758D" w:rsidP="0024758D">
      <w:pPr>
        <w:pStyle w:val="CRCoverPage"/>
        <w:spacing w:after="0"/>
        <w:rPr>
          <w:noProof/>
          <w:sz w:val="8"/>
          <w:szCs w:val="8"/>
        </w:rPr>
      </w:pPr>
    </w:p>
    <w:p w14:paraId="7ACDC502" w14:textId="77777777" w:rsidR="0024758D" w:rsidRPr="004C6D54" w:rsidRDefault="0024758D" w:rsidP="0024758D">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2B4ED71F" w14:textId="77777777" w:rsidR="00861E1C" w:rsidRPr="007D1E1D" w:rsidRDefault="00861E1C" w:rsidP="00861E1C">
      <w:pPr>
        <w:pStyle w:val="Heading4"/>
      </w:pPr>
      <w:bookmarkStart w:id="13" w:name="_Toc109083378"/>
      <w:r w:rsidRPr="007D1E1D">
        <w:lastRenderedPageBreak/>
        <w:t>4.2.7.2</w:t>
      </w:r>
      <w:r w:rsidRPr="007D1E1D">
        <w:tab/>
      </w:r>
      <w:proofErr w:type="spellStart"/>
      <w:r w:rsidRPr="007D1E1D">
        <w:rPr>
          <w:i/>
        </w:rPr>
        <w:t>BandNR</w:t>
      </w:r>
      <w:proofErr w:type="spellEnd"/>
      <w:r w:rsidRPr="007D1E1D">
        <w:rPr>
          <w:i/>
        </w:rPr>
        <w:t xml:space="preserve"> parameters</w:t>
      </w:r>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61E1C" w:rsidRPr="007D1E1D" w14:paraId="4A129978" w14:textId="77777777" w:rsidTr="00F64B91">
        <w:trPr>
          <w:cantSplit/>
          <w:tblHeader/>
        </w:trPr>
        <w:tc>
          <w:tcPr>
            <w:tcW w:w="6917" w:type="dxa"/>
          </w:tcPr>
          <w:p w14:paraId="0A9F8B58" w14:textId="77777777" w:rsidR="00861E1C" w:rsidRPr="007D1E1D" w:rsidRDefault="00861E1C" w:rsidP="00F64B91">
            <w:pPr>
              <w:pStyle w:val="TAH"/>
            </w:pPr>
            <w:r w:rsidRPr="007D1E1D">
              <w:lastRenderedPageBreak/>
              <w:t>Definitions for parameters</w:t>
            </w:r>
          </w:p>
        </w:tc>
        <w:tc>
          <w:tcPr>
            <w:tcW w:w="709" w:type="dxa"/>
          </w:tcPr>
          <w:p w14:paraId="25B16299" w14:textId="77777777" w:rsidR="00861E1C" w:rsidRPr="007D1E1D" w:rsidRDefault="00861E1C" w:rsidP="00F64B91">
            <w:pPr>
              <w:pStyle w:val="TAH"/>
            </w:pPr>
            <w:r w:rsidRPr="007D1E1D">
              <w:t>Per</w:t>
            </w:r>
          </w:p>
        </w:tc>
        <w:tc>
          <w:tcPr>
            <w:tcW w:w="567" w:type="dxa"/>
          </w:tcPr>
          <w:p w14:paraId="212040D4" w14:textId="77777777" w:rsidR="00861E1C" w:rsidRPr="007D1E1D" w:rsidRDefault="00861E1C" w:rsidP="00F64B91">
            <w:pPr>
              <w:pStyle w:val="TAH"/>
            </w:pPr>
            <w:r w:rsidRPr="007D1E1D">
              <w:t>M</w:t>
            </w:r>
          </w:p>
        </w:tc>
        <w:tc>
          <w:tcPr>
            <w:tcW w:w="709" w:type="dxa"/>
          </w:tcPr>
          <w:p w14:paraId="6D63D629" w14:textId="77777777" w:rsidR="00861E1C" w:rsidRPr="007D1E1D" w:rsidRDefault="00861E1C" w:rsidP="00F64B91">
            <w:pPr>
              <w:pStyle w:val="TAH"/>
            </w:pPr>
            <w:r w:rsidRPr="007D1E1D">
              <w:t>FDD-TDD</w:t>
            </w:r>
          </w:p>
          <w:p w14:paraId="2A1BD83C" w14:textId="77777777" w:rsidR="00861E1C" w:rsidRPr="007D1E1D" w:rsidRDefault="00861E1C" w:rsidP="00F64B91">
            <w:pPr>
              <w:pStyle w:val="TAH"/>
            </w:pPr>
            <w:r w:rsidRPr="007D1E1D">
              <w:t>DIFF</w:t>
            </w:r>
          </w:p>
        </w:tc>
        <w:tc>
          <w:tcPr>
            <w:tcW w:w="728" w:type="dxa"/>
          </w:tcPr>
          <w:p w14:paraId="09433AA9" w14:textId="77777777" w:rsidR="00861E1C" w:rsidRPr="007D1E1D" w:rsidRDefault="00861E1C" w:rsidP="00F64B91">
            <w:pPr>
              <w:pStyle w:val="TAH"/>
            </w:pPr>
            <w:r w:rsidRPr="007D1E1D">
              <w:t>FR1-FR2</w:t>
            </w:r>
          </w:p>
          <w:p w14:paraId="732E1618" w14:textId="77777777" w:rsidR="00861E1C" w:rsidRPr="007D1E1D" w:rsidRDefault="00861E1C" w:rsidP="00F64B91">
            <w:pPr>
              <w:pStyle w:val="TAH"/>
            </w:pPr>
            <w:r w:rsidRPr="007D1E1D">
              <w:t>DIFF</w:t>
            </w:r>
          </w:p>
        </w:tc>
      </w:tr>
      <w:tr w:rsidR="00861E1C" w:rsidRPr="007D1E1D" w14:paraId="7ACC8412" w14:textId="77777777" w:rsidTr="00F64B91">
        <w:trPr>
          <w:cantSplit/>
          <w:tblHeader/>
        </w:trPr>
        <w:tc>
          <w:tcPr>
            <w:tcW w:w="6917" w:type="dxa"/>
          </w:tcPr>
          <w:p w14:paraId="46966916" w14:textId="77777777" w:rsidR="00861E1C" w:rsidRDefault="00861E1C" w:rsidP="00F64B91">
            <w:pPr>
              <w:pStyle w:val="TAL"/>
              <w:rPr>
                <w:b/>
                <w:i/>
              </w:rPr>
            </w:pPr>
            <w:r>
              <w:rPr>
                <w:b/>
                <w:i/>
              </w:rPr>
              <w:t>ack-NACK-FeedbackForMulticastWithDCI-Enabler-r17</w:t>
            </w:r>
          </w:p>
          <w:p w14:paraId="134A3854" w14:textId="77777777" w:rsidR="00861E1C" w:rsidRPr="00C165F7" w:rsidRDefault="00861E1C" w:rsidP="00F64B91">
            <w:pPr>
              <w:pStyle w:val="TAL"/>
            </w:pPr>
            <w:r w:rsidRPr="00C165F7">
              <w:t xml:space="preserve">Indicates </w:t>
            </w:r>
            <w:r>
              <w:t xml:space="preserve">whether the UE supports </w:t>
            </w:r>
            <w:r w:rsidRPr="00C165F7">
              <w:t>DCI-based enabling/disabling ACK/NACK based HARQ-ACK feedback configured per G-RNTI by RRC signaling.</w:t>
            </w:r>
          </w:p>
          <w:p w14:paraId="215F9EFF" w14:textId="77777777" w:rsidR="00861E1C" w:rsidRDefault="00861E1C" w:rsidP="00F64B91">
            <w:pPr>
              <w:pStyle w:val="TAL"/>
              <w:rPr>
                <w:bCs/>
                <w:iCs/>
              </w:rPr>
            </w:pPr>
          </w:p>
          <w:p w14:paraId="6C63641E" w14:textId="77777777" w:rsidR="00861E1C" w:rsidRPr="007D1E1D" w:rsidRDefault="00861E1C" w:rsidP="00F64B91">
            <w:pPr>
              <w:pStyle w:val="TAL"/>
              <w:rPr>
                <w:b/>
                <w:i/>
              </w:rPr>
            </w:pPr>
            <w:r>
              <w:t xml:space="preserve">A UE supporting this feature shall also indicate support of </w:t>
            </w:r>
            <w:r w:rsidRPr="006D3428">
              <w:rPr>
                <w:bCs/>
                <w:i/>
              </w:rPr>
              <w:t>ack-NACK-FeedbackForMulticast-r17</w:t>
            </w:r>
            <w:r w:rsidRPr="006D3428">
              <w:rPr>
                <w:bCs/>
              </w:rPr>
              <w:t>.</w:t>
            </w:r>
          </w:p>
        </w:tc>
        <w:tc>
          <w:tcPr>
            <w:tcW w:w="709" w:type="dxa"/>
          </w:tcPr>
          <w:p w14:paraId="3C04B7AD" w14:textId="77777777" w:rsidR="00861E1C" w:rsidRPr="007D1E1D" w:rsidRDefault="00861E1C" w:rsidP="00F64B91">
            <w:pPr>
              <w:pStyle w:val="TAL"/>
              <w:jc w:val="center"/>
            </w:pPr>
            <w:r>
              <w:t>Band</w:t>
            </w:r>
          </w:p>
        </w:tc>
        <w:tc>
          <w:tcPr>
            <w:tcW w:w="567" w:type="dxa"/>
          </w:tcPr>
          <w:p w14:paraId="1C074D87" w14:textId="77777777" w:rsidR="00861E1C" w:rsidRPr="007D1E1D" w:rsidRDefault="00861E1C" w:rsidP="00F64B91">
            <w:pPr>
              <w:pStyle w:val="TAL"/>
              <w:jc w:val="center"/>
            </w:pPr>
            <w:r>
              <w:t>No</w:t>
            </w:r>
          </w:p>
        </w:tc>
        <w:tc>
          <w:tcPr>
            <w:tcW w:w="709" w:type="dxa"/>
          </w:tcPr>
          <w:p w14:paraId="5F35FA2D" w14:textId="77777777" w:rsidR="00861E1C" w:rsidRPr="007D1E1D" w:rsidRDefault="00861E1C" w:rsidP="00F64B91">
            <w:pPr>
              <w:pStyle w:val="TAL"/>
              <w:jc w:val="center"/>
              <w:rPr>
                <w:bCs/>
                <w:iCs/>
              </w:rPr>
            </w:pPr>
            <w:r>
              <w:rPr>
                <w:bCs/>
                <w:iCs/>
              </w:rPr>
              <w:t>N/A</w:t>
            </w:r>
          </w:p>
        </w:tc>
        <w:tc>
          <w:tcPr>
            <w:tcW w:w="728" w:type="dxa"/>
          </w:tcPr>
          <w:p w14:paraId="34CB6ACA" w14:textId="77777777" w:rsidR="00861E1C" w:rsidRPr="007D1E1D" w:rsidRDefault="00861E1C" w:rsidP="00F64B91">
            <w:pPr>
              <w:pStyle w:val="TAL"/>
              <w:jc w:val="center"/>
              <w:rPr>
                <w:bCs/>
                <w:iCs/>
              </w:rPr>
            </w:pPr>
            <w:r>
              <w:rPr>
                <w:bCs/>
                <w:iCs/>
              </w:rPr>
              <w:t>N/A</w:t>
            </w:r>
          </w:p>
        </w:tc>
      </w:tr>
      <w:tr w:rsidR="00861E1C" w:rsidRPr="007D1E1D" w14:paraId="7B07DD7E" w14:textId="77777777" w:rsidTr="00F64B91">
        <w:trPr>
          <w:cantSplit/>
          <w:tblHeader/>
        </w:trPr>
        <w:tc>
          <w:tcPr>
            <w:tcW w:w="6917" w:type="dxa"/>
          </w:tcPr>
          <w:p w14:paraId="12F3ABB1" w14:textId="77777777" w:rsidR="00861E1C" w:rsidRDefault="00861E1C" w:rsidP="00F64B91">
            <w:pPr>
              <w:pStyle w:val="TAL"/>
              <w:rPr>
                <w:b/>
                <w:i/>
              </w:rPr>
            </w:pPr>
            <w:r>
              <w:rPr>
                <w:b/>
                <w:i/>
              </w:rPr>
              <w:t>ack-NACK-FeedbackForSPS-MulticastWithDCI-Enabler-r17</w:t>
            </w:r>
          </w:p>
          <w:p w14:paraId="290E503D" w14:textId="77777777" w:rsidR="00861E1C" w:rsidRPr="00C165F7" w:rsidRDefault="00861E1C" w:rsidP="00F64B91">
            <w:pPr>
              <w:pStyle w:val="TAL"/>
            </w:pPr>
            <w:r w:rsidRPr="00C165F7">
              <w:t xml:space="preserve">Indicates </w:t>
            </w:r>
            <w:r>
              <w:t xml:space="preserve">whether the UE supports </w:t>
            </w:r>
            <w:r w:rsidRPr="003511F1">
              <w:t>DCI-based enabling/disabling ACK/NACK based HARQ-ACK feedback configured per G-CS-RNTI for multicast by RRC signaling</w:t>
            </w:r>
            <w:r w:rsidRPr="00C165F7">
              <w:t>.</w:t>
            </w:r>
          </w:p>
          <w:p w14:paraId="2528EAB6" w14:textId="77777777" w:rsidR="00861E1C" w:rsidRDefault="00861E1C" w:rsidP="00F64B91">
            <w:pPr>
              <w:pStyle w:val="TAL"/>
              <w:rPr>
                <w:bCs/>
                <w:iCs/>
              </w:rPr>
            </w:pPr>
          </w:p>
          <w:p w14:paraId="2DC10496" w14:textId="77777777" w:rsidR="00861E1C" w:rsidRPr="007D1E1D" w:rsidRDefault="00861E1C" w:rsidP="00F64B91">
            <w:pPr>
              <w:pStyle w:val="TAL"/>
              <w:rPr>
                <w:b/>
                <w:i/>
              </w:rPr>
            </w:pPr>
            <w:r>
              <w:t xml:space="preserve">A UE supporting this feature shall also indicate support of </w:t>
            </w:r>
            <w:r w:rsidRPr="005E03F2">
              <w:rPr>
                <w:bCs/>
                <w:i/>
              </w:rPr>
              <w:t>ack-NACK-FeedbackForSPS-Multicast-r17</w:t>
            </w:r>
            <w:r w:rsidRPr="006D3428">
              <w:rPr>
                <w:bCs/>
              </w:rPr>
              <w:t>.</w:t>
            </w:r>
          </w:p>
        </w:tc>
        <w:tc>
          <w:tcPr>
            <w:tcW w:w="709" w:type="dxa"/>
          </w:tcPr>
          <w:p w14:paraId="60D9B85F" w14:textId="77777777" w:rsidR="00861E1C" w:rsidRPr="007D1E1D" w:rsidRDefault="00861E1C" w:rsidP="00F64B91">
            <w:pPr>
              <w:pStyle w:val="TAL"/>
              <w:jc w:val="center"/>
            </w:pPr>
            <w:r>
              <w:t>Band</w:t>
            </w:r>
          </w:p>
        </w:tc>
        <w:tc>
          <w:tcPr>
            <w:tcW w:w="567" w:type="dxa"/>
          </w:tcPr>
          <w:p w14:paraId="1B82F21A" w14:textId="77777777" w:rsidR="00861E1C" w:rsidRPr="007D1E1D" w:rsidRDefault="00861E1C" w:rsidP="00F64B91">
            <w:pPr>
              <w:pStyle w:val="TAL"/>
              <w:jc w:val="center"/>
            </w:pPr>
            <w:r>
              <w:t>No</w:t>
            </w:r>
          </w:p>
        </w:tc>
        <w:tc>
          <w:tcPr>
            <w:tcW w:w="709" w:type="dxa"/>
          </w:tcPr>
          <w:p w14:paraId="098E7DE8" w14:textId="77777777" w:rsidR="00861E1C" w:rsidRPr="007D1E1D" w:rsidRDefault="00861E1C" w:rsidP="00F64B91">
            <w:pPr>
              <w:pStyle w:val="TAL"/>
              <w:jc w:val="center"/>
              <w:rPr>
                <w:bCs/>
                <w:iCs/>
              </w:rPr>
            </w:pPr>
            <w:r>
              <w:rPr>
                <w:bCs/>
                <w:iCs/>
              </w:rPr>
              <w:t>N/A</w:t>
            </w:r>
          </w:p>
        </w:tc>
        <w:tc>
          <w:tcPr>
            <w:tcW w:w="728" w:type="dxa"/>
          </w:tcPr>
          <w:p w14:paraId="3A80D212" w14:textId="77777777" w:rsidR="00861E1C" w:rsidRPr="007D1E1D" w:rsidRDefault="00861E1C" w:rsidP="00F64B91">
            <w:pPr>
              <w:pStyle w:val="TAL"/>
              <w:jc w:val="center"/>
              <w:rPr>
                <w:bCs/>
                <w:iCs/>
              </w:rPr>
            </w:pPr>
            <w:r>
              <w:rPr>
                <w:bCs/>
                <w:iCs/>
              </w:rPr>
              <w:t>N/A</w:t>
            </w:r>
          </w:p>
        </w:tc>
      </w:tr>
      <w:tr w:rsidR="00861E1C" w:rsidRPr="007D1E1D" w14:paraId="2EFD5088" w14:textId="77777777" w:rsidTr="00F64B91">
        <w:trPr>
          <w:cantSplit/>
          <w:tblHeader/>
        </w:trPr>
        <w:tc>
          <w:tcPr>
            <w:tcW w:w="6917" w:type="dxa"/>
          </w:tcPr>
          <w:p w14:paraId="77C92C9F" w14:textId="77777777" w:rsidR="00861E1C" w:rsidRPr="007D1E1D" w:rsidRDefault="00861E1C" w:rsidP="00F64B91">
            <w:pPr>
              <w:pStyle w:val="TAL"/>
              <w:rPr>
                <w:b/>
                <w:i/>
              </w:rPr>
            </w:pPr>
            <w:r w:rsidRPr="007D1E1D">
              <w:rPr>
                <w:b/>
                <w:i/>
              </w:rPr>
              <w:t>activeConfiguredGrant-r16</w:t>
            </w:r>
          </w:p>
          <w:p w14:paraId="7BC1C7B8" w14:textId="77777777" w:rsidR="00861E1C" w:rsidRPr="007D1E1D" w:rsidRDefault="00861E1C" w:rsidP="00F64B91">
            <w:pPr>
              <w:pStyle w:val="TAL"/>
            </w:pPr>
            <w:r w:rsidRPr="007D1E1D">
              <w:t>Indicates whether the UE supports up to 12 configured/active configured grant configurations in a BWP of a serving cell. This field includes the following parameters:</w:t>
            </w:r>
          </w:p>
          <w:p w14:paraId="5417D6B4"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319490C8"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2B8316E2" w14:textId="77777777" w:rsidR="00861E1C" w:rsidRPr="007D1E1D" w:rsidRDefault="00861E1C" w:rsidP="00F64B91">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5F11A7DA" w14:textId="77777777" w:rsidR="00861E1C" w:rsidRPr="007D1E1D" w:rsidRDefault="00861E1C" w:rsidP="00F64B91">
            <w:pPr>
              <w:pStyle w:val="TAL"/>
              <w:rPr>
                <w:rFonts w:cs="Arial"/>
                <w:szCs w:val="18"/>
              </w:rPr>
            </w:pPr>
          </w:p>
          <w:p w14:paraId="43614889" w14:textId="77777777" w:rsidR="00861E1C" w:rsidRPr="007D1E1D" w:rsidRDefault="00861E1C" w:rsidP="00F64B91">
            <w:pPr>
              <w:pStyle w:val="DocumentMap"/>
              <w:keepNext/>
              <w:keepLines/>
              <w:shd w:val="clear" w:color="auto" w:fill="auto"/>
              <w:overflowPunct w:val="0"/>
              <w:autoSpaceDE w:val="0"/>
              <w:autoSpaceDN w:val="0"/>
              <w:adjustRightInd w:val="0"/>
              <w:spacing w:after="0"/>
              <w:textAlignment w:val="baseline"/>
              <w:rPr>
                <w:rFonts w:cs="Arial"/>
                <w:szCs w:val="18"/>
              </w:rPr>
            </w:pPr>
            <w:r w:rsidRPr="007D1E1D">
              <w:rPr>
                <w:rFonts w:cs="Arial"/>
                <w:szCs w:val="18"/>
              </w:rPr>
              <w:t>NOTE:</w:t>
            </w:r>
          </w:p>
          <w:p w14:paraId="062890A8"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5D422B3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4E7FA61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12133EB6" w14:textId="77777777" w:rsidR="00861E1C" w:rsidRPr="007D1E1D" w:rsidRDefault="00861E1C" w:rsidP="00F64B91">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7D1E1D">
              <w:rPr>
                <w:rFonts w:ascii="Arial" w:hAnsi="Arial" w:cs="Arial"/>
                <w:bCs/>
                <w:iCs/>
                <w:sz w:val="18"/>
                <w:szCs w:val="18"/>
              </w:rPr>
              <w:t>max(</w:t>
            </w:r>
            <w:proofErr w:type="gramEnd"/>
            <w:r w:rsidRPr="007D1E1D">
              <w:rPr>
                <w:rFonts w:ascii="Arial" w:hAnsi="Arial" w:cs="Arial"/>
                <w:bCs/>
                <w:iCs/>
                <w:sz w:val="18"/>
                <w:szCs w:val="18"/>
              </w:rPr>
              <w:t>X1, X2).</w:t>
            </w:r>
          </w:p>
        </w:tc>
        <w:tc>
          <w:tcPr>
            <w:tcW w:w="709" w:type="dxa"/>
          </w:tcPr>
          <w:p w14:paraId="07597FBF" w14:textId="77777777" w:rsidR="00861E1C" w:rsidRPr="007D1E1D" w:rsidRDefault="00861E1C" w:rsidP="00F64B91">
            <w:pPr>
              <w:pStyle w:val="TAL"/>
              <w:jc w:val="center"/>
            </w:pPr>
            <w:r w:rsidRPr="007D1E1D">
              <w:t>Band</w:t>
            </w:r>
          </w:p>
        </w:tc>
        <w:tc>
          <w:tcPr>
            <w:tcW w:w="567" w:type="dxa"/>
          </w:tcPr>
          <w:p w14:paraId="0F867BA3" w14:textId="77777777" w:rsidR="00861E1C" w:rsidRPr="007D1E1D" w:rsidRDefault="00861E1C" w:rsidP="00F64B91">
            <w:pPr>
              <w:pStyle w:val="TAL"/>
              <w:jc w:val="center"/>
            </w:pPr>
            <w:r w:rsidRPr="007D1E1D">
              <w:t>No</w:t>
            </w:r>
          </w:p>
        </w:tc>
        <w:tc>
          <w:tcPr>
            <w:tcW w:w="709" w:type="dxa"/>
          </w:tcPr>
          <w:p w14:paraId="3541C700" w14:textId="77777777" w:rsidR="00861E1C" w:rsidRPr="007D1E1D" w:rsidRDefault="00861E1C" w:rsidP="00F64B91">
            <w:pPr>
              <w:pStyle w:val="TAL"/>
              <w:jc w:val="center"/>
              <w:rPr>
                <w:bCs/>
                <w:iCs/>
              </w:rPr>
            </w:pPr>
            <w:r w:rsidRPr="007D1E1D">
              <w:rPr>
                <w:bCs/>
                <w:iCs/>
              </w:rPr>
              <w:t>N/A</w:t>
            </w:r>
          </w:p>
        </w:tc>
        <w:tc>
          <w:tcPr>
            <w:tcW w:w="728" w:type="dxa"/>
          </w:tcPr>
          <w:p w14:paraId="377C19FA" w14:textId="77777777" w:rsidR="00861E1C" w:rsidRPr="007D1E1D" w:rsidRDefault="00861E1C" w:rsidP="00F64B91">
            <w:pPr>
              <w:pStyle w:val="TAL"/>
              <w:jc w:val="center"/>
              <w:rPr>
                <w:bCs/>
                <w:iCs/>
              </w:rPr>
            </w:pPr>
            <w:r w:rsidRPr="007D1E1D">
              <w:rPr>
                <w:bCs/>
                <w:iCs/>
              </w:rPr>
              <w:t>N/A</w:t>
            </w:r>
          </w:p>
        </w:tc>
      </w:tr>
      <w:tr w:rsidR="00861E1C" w:rsidRPr="007D1E1D" w14:paraId="23ECCF5D" w14:textId="77777777" w:rsidTr="00F64B91">
        <w:trPr>
          <w:cantSplit/>
          <w:tblHeader/>
        </w:trPr>
        <w:tc>
          <w:tcPr>
            <w:tcW w:w="6917" w:type="dxa"/>
          </w:tcPr>
          <w:p w14:paraId="47073A89" w14:textId="77777777" w:rsidR="00861E1C" w:rsidRPr="007D1E1D" w:rsidRDefault="00861E1C" w:rsidP="00F64B91">
            <w:pPr>
              <w:pStyle w:val="TAL"/>
              <w:rPr>
                <w:b/>
                <w:i/>
              </w:rPr>
            </w:pPr>
            <w:proofErr w:type="spellStart"/>
            <w:r w:rsidRPr="007D1E1D">
              <w:rPr>
                <w:b/>
                <w:i/>
              </w:rPr>
              <w:t>additionalActiveTCI-StatePDCCH</w:t>
            </w:r>
            <w:proofErr w:type="spellEnd"/>
          </w:p>
          <w:p w14:paraId="7B5D7E65" w14:textId="77777777" w:rsidR="00861E1C" w:rsidRPr="007D1E1D" w:rsidRDefault="00861E1C" w:rsidP="00F64B91">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7D1E1D">
              <w:rPr>
                <w:rFonts w:cs="Arial"/>
                <w:i/>
                <w:szCs w:val="18"/>
              </w:rPr>
              <w:t>maxNumberActiveTCI-PerBWP</w:t>
            </w:r>
            <w:proofErr w:type="spellEnd"/>
            <w:r w:rsidRPr="007D1E1D">
              <w:rPr>
                <w:rFonts w:cs="Arial"/>
                <w:szCs w:val="18"/>
              </w:rPr>
              <w:t xml:space="preserve"> in </w:t>
            </w:r>
            <w:proofErr w:type="spellStart"/>
            <w:r w:rsidRPr="007D1E1D">
              <w:rPr>
                <w:rFonts w:cs="Arial"/>
                <w:i/>
                <w:szCs w:val="18"/>
              </w:rPr>
              <w:t>tci-StatePDSCH</w:t>
            </w:r>
            <w:proofErr w:type="spellEnd"/>
            <w:r w:rsidRPr="007D1E1D">
              <w:rPr>
                <w:rFonts w:cs="Arial"/>
                <w:i/>
                <w:szCs w:val="18"/>
              </w:rPr>
              <w:t xml:space="preserve">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CC6E6B8" w14:textId="77777777" w:rsidR="00861E1C" w:rsidRPr="007D1E1D" w:rsidRDefault="00861E1C" w:rsidP="00F64B91">
            <w:pPr>
              <w:pStyle w:val="TAL"/>
              <w:jc w:val="center"/>
            </w:pPr>
            <w:r w:rsidRPr="007D1E1D">
              <w:rPr>
                <w:rFonts w:cs="Arial"/>
                <w:szCs w:val="18"/>
              </w:rPr>
              <w:t>Band</w:t>
            </w:r>
          </w:p>
        </w:tc>
        <w:tc>
          <w:tcPr>
            <w:tcW w:w="567" w:type="dxa"/>
          </w:tcPr>
          <w:p w14:paraId="058E0EC4" w14:textId="77777777" w:rsidR="00861E1C" w:rsidRPr="007D1E1D" w:rsidRDefault="00861E1C" w:rsidP="00F64B91">
            <w:pPr>
              <w:pStyle w:val="TAL"/>
              <w:jc w:val="center"/>
            </w:pPr>
            <w:r w:rsidRPr="007D1E1D">
              <w:rPr>
                <w:rFonts w:cs="Arial"/>
                <w:szCs w:val="18"/>
              </w:rPr>
              <w:t>No</w:t>
            </w:r>
          </w:p>
        </w:tc>
        <w:tc>
          <w:tcPr>
            <w:tcW w:w="709" w:type="dxa"/>
          </w:tcPr>
          <w:p w14:paraId="35D93A96" w14:textId="77777777" w:rsidR="00861E1C" w:rsidRPr="007D1E1D" w:rsidRDefault="00861E1C" w:rsidP="00F64B91">
            <w:pPr>
              <w:pStyle w:val="TAL"/>
              <w:jc w:val="center"/>
            </w:pPr>
            <w:r w:rsidRPr="007D1E1D">
              <w:rPr>
                <w:rFonts w:eastAsia="DengXian"/>
              </w:rPr>
              <w:t>N/A</w:t>
            </w:r>
          </w:p>
        </w:tc>
        <w:tc>
          <w:tcPr>
            <w:tcW w:w="728" w:type="dxa"/>
          </w:tcPr>
          <w:p w14:paraId="69A96DF9" w14:textId="77777777" w:rsidR="00861E1C" w:rsidRPr="007D1E1D" w:rsidRDefault="00861E1C" w:rsidP="00F64B91">
            <w:pPr>
              <w:pStyle w:val="TAL"/>
              <w:jc w:val="center"/>
            </w:pPr>
            <w:r w:rsidRPr="007D1E1D">
              <w:rPr>
                <w:rFonts w:eastAsia="DengXian"/>
              </w:rPr>
              <w:t>N/A</w:t>
            </w:r>
          </w:p>
        </w:tc>
      </w:tr>
      <w:tr w:rsidR="00861E1C" w:rsidRPr="007D1E1D" w14:paraId="637C6742" w14:textId="77777777" w:rsidTr="00F64B91">
        <w:trPr>
          <w:cantSplit/>
          <w:tblHeader/>
        </w:trPr>
        <w:tc>
          <w:tcPr>
            <w:tcW w:w="6917" w:type="dxa"/>
          </w:tcPr>
          <w:p w14:paraId="4EDBD776" w14:textId="77777777" w:rsidR="00861E1C" w:rsidRPr="007D1E1D" w:rsidRDefault="00861E1C" w:rsidP="00F64B91">
            <w:pPr>
              <w:pStyle w:val="TAL"/>
              <w:rPr>
                <w:b/>
                <w:i/>
              </w:rPr>
            </w:pPr>
            <w:proofErr w:type="spellStart"/>
            <w:r w:rsidRPr="007D1E1D">
              <w:rPr>
                <w:b/>
                <w:i/>
              </w:rPr>
              <w:t>aperiodicBeamReport</w:t>
            </w:r>
            <w:proofErr w:type="spellEnd"/>
          </w:p>
          <w:p w14:paraId="62E597F1" w14:textId="77777777" w:rsidR="00861E1C" w:rsidRPr="007D1E1D" w:rsidRDefault="00861E1C" w:rsidP="00F64B91">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1D02DCBB" w14:textId="77777777" w:rsidR="00861E1C" w:rsidRPr="007D1E1D" w:rsidRDefault="00861E1C" w:rsidP="00F64B91">
            <w:pPr>
              <w:pStyle w:val="TAL"/>
              <w:jc w:val="center"/>
              <w:rPr>
                <w:rFonts w:cs="Arial"/>
                <w:szCs w:val="18"/>
              </w:rPr>
            </w:pPr>
            <w:r w:rsidRPr="007D1E1D">
              <w:t>Band</w:t>
            </w:r>
          </w:p>
        </w:tc>
        <w:tc>
          <w:tcPr>
            <w:tcW w:w="567" w:type="dxa"/>
          </w:tcPr>
          <w:p w14:paraId="11DAC628" w14:textId="77777777" w:rsidR="00861E1C" w:rsidRPr="007D1E1D" w:rsidRDefault="00861E1C" w:rsidP="00F64B91">
            <w:pPr>
              <w:pStyle w:val="TAL"/>
              <w:jc w:val="center"/>
              <w:rPr>
                <w:rFonts w:cs="Arial"/>
                <w:szCs w:val="18"/>
              </w:rPr>
            </w:pPr>
            <w:r w:rsidRPr="007D1E1D">
              <w:t>Yes</w:t>
            </w:r>
          </w:p>
        </w:tc>
        <w:tc>
          <w:tcPr>
            <w:tcW w:w="709" w:type="dxa"/>
          </w:tcPr>
          <w:p w14:paraId="10F0A64E" w14:textId="77777777" w:rsidR="00861E1C" w:rsidRPr="007D1E1D" w:rsidRDefault="00861E1C" w:rsidP="00F64B91">
            <w:pPr>
              <w:pStyle w:val="TAL"/>
              <w:jc w:val="center"/>
              <w:rPr>
                <w:rFonts w:cs="Arial"/>
                <w:szCs w:val="18"/>
              </w:rPr>
            </w:pPr>
            <w:r w:rsidRPr="007D1E1D">
              <w:rPr>
                <w:rFonts w:eastAsia="DengXian"/>
              </w:rPr>
              <w:t>N/A</w:t>
            </w:r>
          </w:p>
        </w:tc>
        <w:tc>
          <w:tcPr>
            <w:tcW w:w="728" w:type="dxa"/>
          </w:tcPr>
          <w:p w14:paraId="7B28B388" w14:textId="77777777" w:rsidR="00861E1C" w:rsidRPr="007D1E1D" w:rsidRDefault="00861E1C" w:rsidP="00F64B91">
            <w:pPr>
              <w:pStyle w:val="TAL"/>
              <w:jc w:val="center"/>
            </w:pPr>
            <w:r w:rsidRPr="007D1E1D">
              <w:rPr>
                <w:rFonts w:eastAsia="DengXian"/>
              </w:rPr>
              <w:t>N/A</w:t>
            </w:r>
          </w:p>
        </w:tc>
      </w:tr>
      <w:tr w:rsidR="00861E1C" w:rsidRPr="007D1E1D" w14:paraId="28CE0178" w14:textId="77777777" w:rsidTr="00F64B91">
        <w:trPr>
          <w:cantSplit/>
          <w:tblHeader/>
        </w:trPr>
        <w:tc>
          <w:tcPr>
            <w:tcW w:w="6917" w:type="dxa"/>
          </w:tcPr>
          <w:p w14:paraId="36923CBF" w14:textId="77777777" w:rsidR="00861E1C" w:rsidRPr="007D1E1D" w:rsidRDefault="00861E1C" w:rsidP="00F64B91">
            <w:pPr>
              <w:pStyle w:val="TAL"/>
              <w:rPr>
                <w:b/>
                <w:i/>
              </w:rPr>
            </w:pPr>
            <w:r w:rsidRPr="007D1E1D">
              <w:rPr>
                <w:b/>
                <w:i/>
              </w:rPr>
              <w:t>aperiodicCSI-RS-AdditionalBandwidth-r17</w:t>
            </w:r>
          </w:p>
          <w:p w14:paraId="23314933" w14:textId="77777777" w:rsidR="00861E1C" w:rsidRPr="007D1E1D" w:rsidRDefault="00861E1C" w:rsidP="00F64B91">
            <w:pPr>
              <w:pStyle w:val="TAL"/>
            </w:pPr>
            <w:r w:rsidRPr="007D1E1D">
              <w:t xml:space="preserve">Indicates the UE supported TRS bandwidths for fast </w:t>
            </w:r>
            <w:proofErr w:type="spellStart"/>
            <w:r w:rsidRPr="007D1E1D">
              <w:t>SCell</w:t>
            </w:r>
            <w:proofErr w:type="spellEnd"/>
            <w:r w:rsidRPr="007D1E1D">
              <w:t xml:space="preserve"> activation, in addition to 52 RBs, for a 10MHz UE channel bandwidth. This field only applies for the BWPs configured with 52 RBs size and 15kHz SCS, in FDD bands and indicates the values:</w:t>
            </w:r>
          </w:p>
          <w:p w14:paraId="34D1ECE4" w14:textId="77777777" w:rsidR="00861E1C" w:rsidRPr="007D1E1D" w:rsidRDefault="00861E1C" w:rsidP="00F64B91">
            <w:pPr>
              <w:pStyle w:val="TAL"/>
              <w:ind w:left="284"/>
            </w:pPr>
            <w:r w:rsidRPr="007D1E1D">
              <w:t xml:space="preserve">Value </w:t>
            </w:r>
            <w:r w:rsidRPr="007D1E1D">
              <w:rPr>
                <w:i/>
              </w:rPr>
              <w:t>addBW-Set1</w:t>
            </w:r>
            <w:r w:rsidRPr="007D1E1D">
              <w:t xml:space="preserve"> indicates 28, 32, 36, 40, 44, 48 RBs.</w:t>
            </w:r>
          </w:p>
          <w:p w14:paraId="7479A59D" w14:textId="77777777" w:rsidR="00861E1C" w:rsidRPr="007D1E1D" w:rsidRDefault="00861E1C" w:rsidP="00F64B91">
            <w:pPr>
              <w:pStyle w:val="TAL"/>
              <w:ind w:left="284"/>
            </w:pPr>
            <w:r w:rsidRPr="007D1E1D">
              <w:t xml:space="preserve">Value </w:t>
            </w:r>
            <w:r w:rsidRPr="007D1E1D">
              <w:rPr>
                <w:i/>
              </w:rPr>
              <w:t>addBW-Set2</w:t>
            </w:r>
            <w:r w:rsidRPr="007D1E1D">
              <w:t xml:space="preserve"> indicates 32, 36, 40, 44, 48 RBs.</w:t>
            </w:r>
          </w:p>
          <w:p w14:paraId="79D3807A" w14:textId="77777777" w:rsidR="00861E1C" w:rsidRPr="007D1E1D" w:rsidRDefault="00861E1C" w:rsidP="00F64B91">
            <w:pPr>
              <w:pStyle w:val="TAL"/>
            </w:pPr>
          </w:p>
          <w:p w14:paraId="41F4BFAE" w14:textId="77777777" w:rsidR="00861E1C" w:rsidRPr="007D1E1D" w:rsidRDefault="00861E1C" w:rsidP="00F64B91">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656A5DAF" w14:textId="77777777" w:rsidR="00861E1C" w:rsidRPr="007D1E1D" w:rsidRDefault="00861E1C" w:rsidP="00F64B91">
            <w:pPr>
              <w:pStyle w:val="TAL"/>
              <w:jc w:val="center"/>
            </w:pPr>
            <w:r w:rsidRPr="007D1E1D">
              <w:t>Band</w:t>
            </w:r>
          </w:p>
        </w:tc>
        <w:tc>
          <w:tcPr>
            <w:tcW w:w="567" w:type="dxa"/>
          </w:tcPr>
          <w:p w14:paraId="3C98FCDC" w14:textId="77777777" w:rsidR="00861E1C" w:rsidRPr="007D1E1D" w:rsidRDefault="00861E1C" w:rsidP="00F64B91">
            <w:pPr>
              <w:pStyle w:val="TAL"/>
              <w:jc w:val="center"/>
            </w:pPr>
            <w:r w:rsidRPr="007D1E1D">
              <w:t>No</w:t>
            </w:r>
          </w:p>
        </w:tc>
        <w:tc>
          <w:tcPr>
            <w:tcW w:w="709" w:type="dxa"/>
          </w:tcPr>
          <w:p w14:paraId="5429482E" w14:textId="77777777" w:rsidR="00861E1C" w:rsidRPr="007D1E1D" w:rsidRDefault="00861E1C" w:rsidP="00F64B91">
            <w:pPr>
              <w:pStyle w:val="TAL"/>
              <w:jc w:val="center"/>
              <w:rPr>
                <w:rFonts w:eastAsia="DengXian"/>
              </w:rPr>
            </w:pPr>
            <w:r w:rsidRPr="007D1E1D">
              <w:rPr>
                <w:bCs/>
                <w:iCs/>
              </w:rPr>
              <w:t>FDD only</w:t>
            </w:r>
          </w:p>
        </w:tc>
        <w:tc>
          <w:tcPr>
            <w:tcW w:w="728" w:type="dxa"/>
          </w:tcPr>
          <w:p w14:paraId="4EC2F8C2" w14:textId="77777777" w:rsidR="00861E1C" w:rsidRPr="007D1E1D" w:rsidRDefault="00861E1C" w:rsidP="00F64B91">
            <w:pPr>
              <w:pStyle w:val="TAL"/>
              <w:jc w:val="center"/>
              <w:rPr>
                <w:rFonts w:eastAsia="DengXian"/>
              </w:rPr>
            </w:pPr>
            <w:r w:rsidRPr="007D1E1D">
              <w:rPr>
                <w:bCs/>
                <w:iCs/>
              </w:rPr>
              <w:t>FR1 only</w:t>
            </w:r>
          </w:p>
        </w:tc>
      </w:tr>
      <w:tr w:rsidR="00861E1C" w:rsidRPr="007D1E1D" w14:paraId="533A1A81" w14:textId="77777777" w:rsidTr="00F64B91">
        <w:trPr>
          <w:cantSplit/>
          <w:tblHeader/>
        </w:trPr>
        <w:tc>
          <w:tcPr>
            <w:tcW w:w="6917" w:type="dxa"/>
          </w:tcPr>
          <w:p w14:paraId="021B2E04" w14:textId="77777777" w:rsidR="00861E1C" w:rsidRPr="007D1E1D" w:rsidRDefault="00861E1C" w:rsidP="00F64B91">
            <w:pPr>
              <w:pStyle w:val="TAL"/>
              <w:rPr>
                <w:b/>
                <w:i/>
              </w:rPr>
            </w:pPr>
            <w:r w:rsidRPr="007D1E1D">
              <w:rPr>
                <w:b/>
                <w:i/>
              </w:rPr>
              <w:lastRenderedPageBreak/>
              <w:t>aperiodicCSI-RS-FastScellActivation-r17</w:t>
            </w:r>
          </w:p>
          <w:p w14:paraId="67C105A0" w14:textId="77777777" w:rsidR="00861E1C" w:rsidRPr="007D1E1D" w:rsidRDefault="00861E1C" w:rsidP="00F64B91">
            <w:pPr>
              <w:pStyle w:val="TAL"/>
            </w:pPr>
            <w:r w:rsidRPr="007D1E1D">
              <w:t xml:space="preserve">Indicates whether the UE supports aperiodic CSI-RS for tracking for fast </w:t>
            </w:r>
            <w:proofErr w:type="spellStart"/>
            <w:r w:rsidRPr="007D1E1D">
              <w:t>SCell</w:t>
            </w:r>
            <w:proofErr w:type="spellEnd"/>
            <w:r w:rsidRPr="007D1E1D">
              <w:t xml:space="preserve"> activation, i.e.,</w:t>
            </w:r>
          </w:p>
          <w:p w14:paraId="7301B17A" w14:textId="77777777" w:rsidR="00861E1C" w:rsidRPr="007D1E1D" w:rsidRDefault="00861E1C" w:rsidP="00F64B91">
            <w:pPr>
              <w:pStyle w:val="TAL"/>
              <w:ind w:left="284"/>
            </w:pPr>
            <w:r w:rsidRPr="007D1E1D">
              <w:t xml:space="preserve">1) Aperiodic CSI-RS for tracking for fast </w:t>
            </w:r>
            <w:proofErr w:type="spellStart"/>
            <w:r w:rsidRPr="007D1E1D">
              <w:t>SCell</w:t>
            </w:r>
            <w:proofErr w:type="spellEnd"/>
            <w:r w:rsidRPr="007D1E1D">
              <w:t xml:space="preserve"> activation is triggered by enhanced </w:t>
            </w:r>
            <w:proofErr w:type="spellStart"/>
            <w:r w:rsidRPr="007D1E1D">
              <w:t>SCell</w:t>
            </w:r>
            <w:proofErr w:type="spellEnd"/>
            <w:r w:rsidRPr="007D1E1D">
              <w:t xml:space="preserve"> activation/deactivation MAC </w:t>
            </w:r>
            <w:proofErr w:type="gramStart"/>
            <w:r w:rsidRPr="007D1E1D">
              <w:t>CE;</w:t>
            </w:r>
            <w:proofErr w:type="gramEnd"/>
          </w:p>
          <w:p w14:paraId="23028ACF" w14:textId="77777777" w:rsidR="00861E1C" w:rsidRPr="007D1E1D" w:rsidRDefault="00861E1C" w:rsidP="00F64B91">
            <w:pPr>
              <w:pStyle w:val="TAL"/>
              <w:ind w:left="284"/>
            </w:pPr>
            <w:r w:rsidRPr="007D1E1D">
              <w:t xml:space="preserve">2) Aperiodic CSI-RS for tracking for fast </w:t>
            </w:r>
            <w:proofErr w:type="spellStart"/>
            <w:r w:rsidRPr="007D1E1D">
              <w:t>SCell</w:t>
            </w:r>
            <w:proofErr w:type="spellEnd"/>
            <w:r w:rsidRPr="007D1E1D">
              <w:t xml:space="preserve"> activation is triggered within the BWP indicated by </w:t>
            </w:r>
            <w:proofErr w:type="spellStart"/>
            <w:r w:rsidRPr="007D1E1D">
              <w:rPr>
                <w:i/>
              </w:rPr>
              <w:t>firstActiveDownlinkBWP</w:t>
            </w:r>
            <w:proofErr w:type="spellEnd"/>
            <w:r w:rsidRPr="007D1E1D">
              <w:rPr>
                <w:i/>
              </w:rPr>
              <w:t>-Id</w:t>
            </w:r>
            <w:r w:rsidRPr="007D1E1D">
              <w:t xml:space="preserve"> for the </w:t>
            </w:r>
            <w:proofErr w:type="spellStart"/>
            <w:r w:rsidRPr="007D1E1D">
              <w:t>SCell</w:t>
            </w:r>
            <w:proofErr w:type="spellEnd"/>
            <w:r w:rsidRPr="007D1E1D">
              <w:t>.</w:t>
            </w:r>
          </w:p>
          <w:p w14:paraId="3393F9D9" w14:textId="77777777" w:rsidR="00861E1C" w:rsidRPr="007D1E1D" w:rsidRDefault="00861E1C" w:rsidP="00F64B91">
            <w:pPr>
              <w:pStyle w:val="TAL"/>
            </w:pPr>
          </w:p>
          <w:p w14:paraId="4EE4BAB8" w14:textId="77777777" w:rsidR="00861E1C" w:rsidRPr="007D1E1D" w:rsidRDefault="00861E1C" w:rsidP="00F64B91">
            <w:pPr>
              <w:pStyle w:val="TAL"/>
            </w:pPr>
            <w:r w:rsidRPr="007D1E1D">
              <w:t>This field includes the following parameters:</w:t>
            </w:r>
          </w:p>
          <w:p w14:paraId="37DC0A3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0F80FD55"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 xml:space="preserve">indicates the maximum number of aperiodic CSI-RS resource set configurations for tracking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62836A70" w14:textId="77777777" w:rsidR="00861E1C" w:rsidRPr="007D1E1D" w:rsidRDefault="00861E1C" w:rsidP="00F64B91">
            <w:pPr>
              <w:pStyle w:val="DocumentMap"/>
              <w:keepNext/>
              <w:keepLines/>
              <w:shd w:val="clear" w:color="auto" w:fill="auto"/>
              <w:overflowPunct w:val="0"/>
              <w:autoSpaceDE w:val="0"/>
              <w:autoSpaceDN w:val="0"/>
              <w:adjustRightInd w:val="0"/>
              <w:spacing w:after="0"/>
              <w:textAlignment w:val="baseline"/>
              <w:rPr>
                <w:rFonts w:ascii="Arial" w:hAnsi="Arial" w:cs="Times New Roman"/>
                <w:sz w:val="18"/>
                <w:lang w:eastAsia="ja-JP"/>
              </w:rPr>
            </w:pPr>
            <w:r w:rsidRPr="007D1E1D">
              <w:rPr>
                <w:rFonts w:ascii="Arial" w:hAnsi="Arial" w:cs="Times New Roman"/>
                <w:sz w:val="18"/>
                <w:lang w:eastAsia="ja-JP"/>
              </w:rPr>
              <w:t xml:space="preserve">UE supporting this feature shall indicate support of </w:t>
            </w:r>
            <w:proofErr w:type="spellStart"/>
            <w:r w:rsidRPr="007D1E1D">
              <w:rPr>
                <w:rFonts w:ascii="Arial" w:hAnsi="Arial" w:cs="Times New Roman"/>
                <w:i/>
                <w:iCs/>
                <w:sz w:val="18"/>
                <w:lang w:eastAsia="ja-JP"/>
              </w:rPr>
              <w:t>supportedBandCombinationList</w:t>
            </w:r>
            <w:proofErr w:type="spellEnd"/>
            <w:r w:rsidRPr="007D1E1D">
              <w:rPr>
                <w:rFonts w:ascii="Arial" w:hAnsi="Arial" w:cs="Times New Roman"/>
                <w:sz w:val="18"/>
                <w:lang w:eastAsia="ja-JP"/>
              </w:rPr>
              <w:t>.</w:t>
            </w:r>
          </w:p>
          <w:p w14:paraId="66972C3E" w14:textId="77777777" w:rsidR="00861E1C" w:rsidRPr="007D1E1D" w:rsidRDefault="00861E1C" w:rsidP="00F64B91">
            <w:pPr>
              <w:pStyle w:val="DocumentMap"/>
              <w:keepNext/>
              <w:keepLines/>
              <w:shd w:val="clear" w:color="auto" w:fill="auto"/>
              <w:overflowPunct w:val="0"/>
              <w:autoSpaceDE w:val="0"/>
              <w:autoSpaceDN w:val="0"/>
              <w:adjustRightInd w:val="0"/>
              <w:spacing w:after="0"/>
              <w:textAlignment w:val="baseline"/>
              <w:rPr>
                <w:rFonts w:cs="Arial"/>
                <w:szCs w:val="18"/>
              </w:rPr>
            </w:pPr>
          </w:p>
          <w:p w14:paraId="50893365" w14:textId="77777777" w:rsidR="00861E1C" w:rsidRPr="007D1E1D" w:rsidRDefault="00861E1C" w:rsidP="00F64B91">
            <w:pPr>
              <w:pStyle w:val="DocumentMap"/>
              <w:keepNext/>
              <w:keepLines/>
              <w:shd w:val="clear" w:color="auto" w:fill="auto"/>
              <w:overflowPunct w:val="0"/>
              <w:autoSpaceDE w:val="0"/>
              <w:autoSpaceDN w:val="0"/>
              <w:adjustRightInd w:val="0"/>
              <w:spacing w:after="0"/>
              <w:textAlignment w:val="baseline"/>
              <w:rPr>
                <w:rFonts w:cs="Arial"/>
                <w:szCs w:val="18"/>
              </w:rPr>
            </w:pPr>
            <w:r w:rsidRPr="007D1E1D">
              <w:rPr>
                <w:rFonts w:cs="Arial"/>
                <w:szCs w:val="18"/>
              </w:rPr>
              <w:t>NOTE:</w:t>
            </w:r>
          </w:p>
          <w:p w14:paraId="3A85809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 xml:space="preserve">values refer to the number of RS configurations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that can be indicated by the MAC CE.</w:t>
            </w:r>
          </w:p>
          <w:p w14:paraId="2EA3AF20"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The NZP-CSI-RS configured as RS for tracking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588218EB" w14:textId="77777777" w:rsidR="00861E1C" w:rsidRPr="007D1E1D" w:rsidRDefault="00861E1C" w:rsidP="00F64B91">
            <w:pPr>
              <w:pStyle w:val="TAL"/>
              <w:jc w:val="center"/>
            </w:pPr>
            <w:r w:rsidRPr="007D1E1D">
              <w:t>Band</w:t>
            </w:r>
          </w:p>
        </w:tc>
        <w:tc>
          <w:tcPr>
            <w:tcW w:w="567" w:type="dxa"/>
          </w:tcPr>
          <w:p w14:paraId="1202D55A" w14:textId="77777777" w:rsidR="00861E1C" w:rsidRPr="007D1E1D" w:rsidRDefault="00861E1C" w:rsidP="00F64B91">
            <w:pPr>
              <w:pStyle w:val="TAL"/>
              <w:jc w:val="center"/>
            </w:pPr>
            <w:r w:rsidRPr="007D1E1D">
              <w:t>No</w:t>
            </w:r>
          </w:p>
        </w:tc>
        <w:tc>
          <w:tcPr>
            <w:tcW w:w="709" w:type="dxa"/>
          </w:tcPr>
          <w:p w14:paraId="11BF9957" w14:textId="77777777" w:rsidR="00861E1C" w:rsidRPr="007D1E1D" w:rsidRDefault="00861E1C" w:rsidP="00F64B91">
            <w:pPr>
              <w:pStyle w:val="TAL"/>
              <w:jc w:val="center"/>
              <w:rPr>
                <w:rFonts w:eastAsia="DengXian"/>
              </w:rPr>
            </w:pPr>
            <w:r w:rsidRPr="007D1E1D">
              <w:rPr>
                <w:bCs/>
                <w:iCs/>
              </w:rPr>
              <w:t>N/A</w:t>
            </w:r>
          </w:p>
        </w:tc>
        <w:tc>
          <w:tcPr>
            <w:tcW w:w="728" w:type="dxa"/>
          </w:tcPr>
          <w:p w14:paraId="7E6A688E" w14:textId="77777777" w:rsidR="00861E1C" w:rsidRPr="007D1E1D" w:rsidRDefault="00861E1C" w:rsidP="00F64B91">
            <w:pPr>
              <w:pStyle w:val="TAL"/>
              <w:jc w:val="center"/>
              <w:rPr>
                <w:rFonts w:eastAsia="DengXian"/>
              </w:rPr>
            </w:pPr>
            <w:r w:rsidRPr="007D1E1D">
              <w:rPr>
                <w:bCs/>
                <w:iCs/>
              </w:rPr>
              <w:t>N/A</w:t>
            </w:r>
          </w:p>
        </w:tc>
      </w:tr>
      <w:tr w:rsidR="00861E1C" w:rsidRPr="007D1E1D" w14:paraId="4C320E66" w14:textId="77777777" w:rsidTr="00F64B91">
        <w:trPr>
          <w:cantSplit/>
          <w:tblHeader/>
        </w:trPr>
        <w:tc>
          <w:tcPr>
            <w:tcW w:w="6917" w:type="dxa"/>
          </w:tcPr>
          <w:p w14:paraId="771797B5" w14:textId="77777777" w:rsidR="00861E1C" w:rsidRPr="007D1E1D" w:rsidRDefault="00861E1C" w:rsidP="00F64B91">
            <w:pPr>
              <w:pStyle w:val="TAL"/>
              <w:rPr>
                <w:b/>
                <w:i/>
              </w:rPr>
            </w:pPr>
            <w:proofErr w:type="spellStart"/>
            <w:r w:rsidRPr="007D1E1D">
              <w:rPr>
                <w:b/>
                <w:i/>
              </w:rPr>
              <w:t>aperiodicTRS</w:t>
            </w:r>
            <w:proofErr w:type="spellEnd"/>
          </w:p>
          <w:p w14:paraId="5F23FA94" w14:textId="77777777" w:rsidR="00861E1C" w:rsidRPr="007D1E1D" w:rsidRDefault="00861E1C" w:rsidP="00F64B91">
            <w:pPr>
              <w:pStyle w:val="TAL"/>
            </w:pPr>
            <w:r w:rsidRPr="007D1E1D">
              <w:rPr>
                <w:rFonts w:cs="Arial"/>
                <w:szCs w:val="18"/>
              </w:rPr>
              <w:t>Indicates whether the UE supports DCI triggering aperiodic TRS associated with periodic TRS.</w:t>
            </w:r>
          </w:p>
        </w:tc>
        <w:tc>
          <w:tcPr>
            <w:tcW w:w="709" w:type="dxa"/>
          </w:tcPr>
          <w:p w14:paraId="0250FB7A" w14:textId="77777777" w:rsidR="00861E1C" w:rsidRPr="007D1E1D" w:rsidRDefault="00861E1C" w:rsidP="00F64B91">
            <w:pPr>
              <w:pStyle w:val="TAL"/>
              <w:jc w:val="center"/>
            </w:pPr>
            <w:r w:rsidRPr="007D1E1D">
              <w:rPr>
                <w:rFonts w:cs="Arial"/>
                <w:szCs w:val="18"/>
              </w:rPr>
              <w:t>Band</w:t>
            </w:r>
          </w:p>
        </w:tc>
        <w:tc>
          <w:tcPr>
            <w:tcW w:w="567" w:type="dxa"/>
          </w:tcPr>
          <w:p w14:paraId="77CC2686" w14:textId="77777777" w:rsidR="00861E1C" w:rsidRPr="007D1E1D" w:rsidRDefault="00861E1C" w:rsidP="00F64B91">
            <w:pPr>
              <w:pStyle w:val="TAL"/>
              <w:jc w:val="center"/>
            </w:pPr>
            <w:r w:rsidRPr="007D1E1D">
              <w:rPr>
                <w:rFonts w:cs="Arial"/>
                <w:szCs w:val="18"/>
              </w:rPr>
              <w:t>No</w:t>
            </w:r>
          </w:p>
        </w:tc>
        <w:tc>
          <w:tcPr>
            <w:tcW w:w="709" w:type="dxa"/>
          </w:tcPr>
          <w:p w14:paraId="6DEECD27" w14:textId="77777777" w:rsidR="00861E1C" w:rsidRPr="007D1E1D" w:rsidRDefault="00861E1C" w:rsidP="00F64B91">
            <w:pPr>
              <w:pStyle w:val="TAL"/>
              <w:jc w:val="center"/>
            </w:pPr>
            <w:r w:rsidRPr="007D1E1D">
              <w:rPr>
                <w:rFonts w:eastAsia="DengXian"/>
              </w:rPr>
              <w:t>N/A</w:t>
            </w:r>
          </w:p>
        </w:tc>
        <w:tc>
          <w:tcPr>
            <w:tcW w:w="728" w:type="dxa"/>
          </w:tcPr>
          <w:p w14:paraId="7D414647" w14:textId="77777777" w:rsidR="00861E1C" w:rsidRPr="007D1E1D" w:rsidRDefault="00861E1C" w:rsidP="00F64B91">
            <w:pPr>
              <w:pStyle w:val="TAL"/>
              <w:jc w:val="center"/>
            </w:pPr>
            <w:r w:rsidRPr="007D1E1D">
              <w:t>Yes</w:t>
            </w:r>
          </w:p>
        </w:tc>
      </w:tr>
      <w:tr w:rsidR="00861E1C" w:rsidRPr="007D1E1D" w14:paraId="4C3DAC2B" w14:textId="77777777" w:rsidTr="00F64B91">
        <w:trPr>
          <w:cantSplit/>
          <w:tblHeader/>
        </w:trPr>
        <w:tc>
          <w:tcPr>
            <w:tcW w:w="6917" w:type="dxa"/>
          </w:tcPr>
          <w:p w14:paraId="375F3B98" w14:textId="77777777" w:rsidR="00861E1C" w:rsidRPr="007D1E1D" w:rsidRDefault="00861E1C" w:rsidP="00F64B91">
            <w:pPr>
              <w:pStyle w:val="TAL"/>
              <w:rPr>
                <w:b/>
                <w:bCs/>
                <w:i/>
                <w:iCs/>
              </w:rPr>
            </w:pPr>
            <w:proofErr w:type="spellStart"/>
            <w:r w:rsidRPr="007D1E1D">
              <w:rPr>
                <w:b/>
                <w:bCs/>
                <w:i/>
                <w:iCs/>
              </w:rPr>
              <w:t>asymmetricBandwidthCombinationSet</w:t>
            </w:r>
            <w:proofErr w:type="spellEnd"/>
          </w:p>
          <w:p w14:paraId="5B7DF635" w14:textId="77777777" w:rsidR="00861E1C" w:rsidRPr="007D1E1D" w:rsidRDefault="00861E1C" w:rsidP="00F64B91">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0A5B2DBE"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66F6875F" w14:textId="77777777" w:rsidR="00861E1C" w:rsidRPr="007D1E1D" w:rsidRDefault="00861E1C" w:rsidP="00F64B91">
            <w:pPr>
              <w:pStyle w:val="TAL"/>
              <w:jc w:val="center"/>
              <w:rPr>
                <w:rFonts w:cs="Arial"/>
                <w:szCs w:val="18"/>
              </w:rPr>
            </w:pPr>
            <w:r w:rsidRPr="007D1E1D">
              <w:rPr>
                <w:rFonts w:cs="Arial"/>
                <w:szCs w:val="18"/>
              </w:rPr>
              <w:t>No</w:t>
            </w:r>
          </w:p>
        </w:tc>
        <w:tc>
          <w:tcPr>
            <w:tcW w:w="709" w:type="dxa"/>
          </w:tcPr>
          <w:p w14:paraId="1AB42DF1" w14:textId="77777777" w:rsidR="00861E1C" w:rsidRPr="007D1E1D" w:rsidRDefault="00861E1C" w:rsidP="00F64B91">
            <w:pPr>
              <w:pStyle w:val="TAL"/>
              <w:jc w:val="center"/>
              <w:rPr>
                <w:rFonts w:cs="Arial"/>
                <w:szCs w:val="18"/>
              </w:rPr>
            </w:pPr>
            <w:r w:rsidRPr="007D1E1D">
              <w:rPr>
                <w:rFonts w:eastAsia="DengXian"/>
              </w:rPr>
              <w:t>N/A</w:t>
            </w:r>
          </w:p>
        </w:tc>
        <w:tc>
          <w:tcPr>
            <w:tcW w:w="728" w:type="dxa"/>
          </w:tcPr>
          <w:p w14:paraId="0D5335A5" w14:textId="77777777" w:rsidR="00861E1C" w:rsidRPr="007D1E1D" w:rsidRDefault="00861E1C" w:rsidP="00F64B91">
            <w:pPr>
              <w:pStyle w:val="TAL"/>
              <w:jc w:val="center"/>
            </w:pPr>
            <w:r w:rsidRPr="007D1E1D">
              <w:rPr>
                <w:rFonts w:eastAsia="DengXian"/>
              </w:rPr>
              <w:t>N/A</w:t>
            </w:r>
          </w:p>
        </w:tc>
      </w:tr>
      <w:tr w:rsidR="00861E1C" w:rsidRPr="007D1E1D" w14:paraId="371FF4BB" w14:textId="77777777" w:rsidTr="00F64B91">
        <w:trPr>
          <w:cantSplit/>
          <w:tblHeader/>
        </w:trPr>
        <w:tc>
          <w:tcPr>
            <w:tcW w:w="6917" w:type="dxa"/>
          </w:tcPr>
          <w:p w14:paraId="7502D46B" w14:textId="77777777" w:rsidR="00861E1C" w:rsidRPr="007D1E1D" w:rsidRDefault="00861E1C" w:rsidP="00F64B91">
            <w:pPr>
              <w:pStyle w:val="TAL"/>
              <w:rPr>
                <w:b/>
                <w:i/>
              </w:rPr>
            </w:pPr>
            <w:proofErr w:type="spellStart"/>
            <w:r w:rsidRPr="007D1E1D">
              <w:rPr>
                <w:b/>
                <w:i/>
              </w:rPr>
              <w:t>bandNR</w:t>
            </w:r>
            <w:proofErr w:type="spellEnd"/>
          </w:p>
          <w:p w14:paraId="089C152B" w14:textId="77777777" w:rsidR="00861E1C" w:rsidRPr="007D1E1D" w:rsidRDefault="00861E1C" w:rsidP="00F64B91">
            <w:pPr>
              <w:pStyle w:val="TAL"/>
            </w:pPr>
            <w:r w:rsidRPr="007D1E1D">
              <w:t>Defines supported NR frequency band by NR frequency band number, as specified in TS 38.101-1 [2] and TS 38.101-2 [3].</w:t>
            </w:r>
          </w:p>
        </w:tc>
        <w:tc>
          <w:tcPr>
            <w:tcW w:w="709" w:type="dxa"/>
          </w:tcPr>
          <w:p w14:paraId="66E4D5AE" w14:textId="77777777" w:rsidR="00861E1C" w:rsidRPr="007D1E1D" w:rsidRDefault="00861E1C" w:rsidP="00F64B91">
            <w:pPr>
              <w:pStyle w:val="TAL"/>
              <w:jc w:val="center"/>
              <w:rPr>
                <w:rFonts w:cs="Arial"/>
                <w:szCs w:val="18"/>
              </w:rPr>
            </w:pPr>
            <w:r w:rsidRPr="007D1E1D">
              <w:t>Band</w:t>
            </w:r>
          </w:p>
        </w:tc>
        <w:tc>
          <w:tcPr>
            <w:tcW w:w="567" w:type="dxa"/>
          </w:tcPr>
          <w:p w14:paraId="73E663DA" w14:textId="77777777" w:rsidR="00861E1C" w:rsidRPr="007D1E1D" w:rsidRDefault="00861E1C" w:rsidP="00F64B91">
            <w:pPr>
              <w:pStyle w:val="TAL"/>
              <w:jc w:val="center"/>
              <w:rPr>
                <w:rFonts w:cs="Arial"/>
                <w:szCs w:val="18"/>
              </w:rPr>
            </w:pPr>
            <w:r w:rsidRPr="007D1E1D">
              <w:t>Yes</w:t>
            </w:r>
          </w:p>
        </w:tc>
        <w:tc>
          <w:tcPr>
            <w:tcW w:w="709" w:type="dxa"/>
          </w:tcPr>
          <w:p w14:paraId="689194C2" w14:textId="77777777" w:rsidR="00861E1C" w:rsidRPr="007D1E1D" w:rsidRDefault="00861E1C" w:rsidP="00F64B91">
            <w:pPr>
              <w:pStyle w:val="TAL"/>
              <w:jc w:val="center"/>
              <w:rPr>
                <w:rFonts w:cs="Arial"/>
                <w:szCs w:val="18"/>
              </w:rPr>
            </w:pPr>
            <w:r w:rsidRPr="007D1E1D">
              <w:rPr>
                <w:rFonts w:eastAsia="DengXian"/>
              </w:rPr>
              <w:t>N/A</w:t>
            </w:r>
          </w:p>
        </w:tc>
        <w:tc>
          <w:tcPr>
            <w:tcW w:w="728" w:type="dxa"/>
          </w:tcPr>
          <w:p w14:paraId="3404CC57" w14:textId="77777777" w:rsidR="00861E1C" w:rsidRPr="007D1E1D" w:rsidRDefault="00861E1C" w:rsidP="00F64B91">
            <w:pPr>
              <w:pStyle w:val="TAL"/>
              <w:jc w:val="center"/>
            </w:pPr>
            <w:r w:rsidRPr="007D1E1D">
              <w:rPr>
                <w:rFonts w:eastAsia="DengXian"/>
              </w:rPr>
              <w:t>N/A</w:t>
            </w:r>
          </w:p>
        </w:tc>
      </w:tr>
      <w:tr w:rsidR="00861E1C" w:rsidRPr="007D1E1D" w14:paraId="5FB891C6" w14:textId="77777777" w:rsidTr="00F64B91">
        <w:trPr>
          <w:cantSplit/>
          <w:tblHeader/>
        </w:trPr>
        <w:tc>
          <w:tcPr>
            <w:tcW w:w="6917" w:type="dxa"/>
          </w:tcPr>
          <w:p w14:paraId="5FFC7C94" w14:textId="77777777" w:rsidR="00861E1C" w:rsidRPr="007D1E1D" w:rsidRDefault="00861E1C" w:rsidP="00F64B91">
            <w:pPr>
              <w:pStyle w:val="TAL"/>
              <w:rPr>
                <w:b/>
                <w:i/>
              </w:rPr>
            </w:pPr>
            <w:r w:rsidRPr="007D1E1D">
              <w:rPr>
                <w:b/>
                <w:i/>
              </w:rPr>
              <w:t>beamCorrespondenceCSI-RS-based-r16</w:t>
            </w:r>
          </w:p>
          <w:p w14:paraId="74442104" w14:textId="77777777" w:rsidR="00861E1C" w:rsidRPr="007D1E1D" w:rsidRDefault="00861E1C" w:rsidP="00F64B91">
            <w:pPr>
              <w:pStyle w:val="TAL"/>
              <w:rPr>
                <w:rFonts w:cs="Arial"/>
                <w:lang w:eastAsia="zh-CN"/>
              </w:rPr>
            </w:pPr>
            <w:r w:rsidRPr="007D1E1D">
              <w:rPr>
                <w:bCs/>
                <w:iCs/>
              </w:rPr>
              <w:t xml:space="preserve">Indicates whether the UE support for beam correspondence based on CSI-RS </w:t>
            </w:r>
            <w:proofErr w:type="gramStart"/>
            <w:r w:rsidRPr="007D1E1D">
              <w:rPr>
                <w:bCs/>
                <w:iCs/>
              </w:rPr>
              <w:t>has the ability to</w:t>
            </w:r>
            <w:proofErr w:type="gramEnd"/>
            <w:r w:rsidRPr="007D1E1D">
              <w:rPr>
                <w:bCs/>
                <w:iCs/>
              </w:rPr>
              <w:t xml:space="preserve">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74B37BD4" w14:textId="77777777" w:rsidR="00861E1C" w:rsidRPr="007D1E1D" w:rsidRDefault="00861E1C" w:rsidP="00F64B91">
            <w:pPr>
              <w:pStyle w:val="TAL"/>
              <w:rPr>
                <w:rFonts w:cs="Arial"/>
                <w:lang w:eastAsia="zh-CN"/>
              </w:rPr>
            </w:pPr>
          </w:p>
          <w:p w14:paraId="24A26B14" w14:textId="77777777" w:rsidR="00861E1C" w:rsidRPr="007D1E1D" w:rsidRDefault="00861E1C" w:rsidP="00F64B91">
            <w:pPr>
              <w:pStyle w:val="TAL"/>
              <w:rPr>
                <w:bCs/>
                <w:i/>
              </w:rPr>
            </w:pPr>
            <w:r w:rsidRPr="007D1E1D">
              <w:rPr>
                <w:rFonts w:cs="Arial"/>
                <w:lang w:eastAsia="zh-CN"/>
              </w:rPr>
              <w:t xml:space="preserve">If UE supports neither </w:t>
            </w:r>
            <w:r w:rsidRPr="007D1E1D">
              <w:rPr>
                <w:bCs/>
                <w:i/>
              </w:rPr>
              <w:t>beamCorrespondenceSSB-based-r16</w:t>
            </w:r>
          </w:p>
          <w:p w14:paraId="05F2A9DF" w14:textId="77777777" w:rsidR="00861E1C" w:rsidRPr="007D1E1D" w:rsidRDefault="00861E1C" w:rsidP="00F64B91">
            <w:pPr>
              <w:pStyle w:val="TAL"/>
              <w:rPr>
                <w:b/>
                <w:i/>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w:t>
            </w:r>
            <w:proofErr w:type="spellStart"/>
            <w:r w:rsidRPr="007D1E1D">
              <w:rPr>
                <w:rFonts w:ascii="Helvetica" w:hAnsi="Helvetica"/>
                <w:szCs w:val="18"/>
              </w:rPr>
              <w:t>fulfill</w:t>
            </w:r>
            <w:proofErr w:type="spellEnd"/>
            <w:r w:rsidRPr="007D1E1D">
              <w:rPr>
                <w:rFonts w:ascii="Helvetica" w:hAnsi="Helvetica"/>
                <w:szCs w:val="18"/>
              </w:rPr>
              <w:t xml:space="preserve"> beam correspondence based on Rel-15 beam correspondence requirements.</w:t>
            </w:r>
          </w:p>
        </w:tc>
        <w:tc>
          <w:tcPr>
            <w:tcW w:w="709" w:type="dxa"/>
          </w:tcPr>
          <w:p w14:paraId="496B8E0D" w14:textId="77777777" w:rsidR="00861E1C" w:rsidRPr="007D1E1D" w:rsidRDefault="00861E1C" w:rsidP="00F64B91">
            <w:pPr>
              <w:pStyle w:val="TAL"/>
              <w:jc w:val="center"/>
            </w:pPr>
            <w:r w:rsidRPr="007D1E1D">
              <w:t>Band</w:t>
            </w:r>
          </w:p>
        </w:tc>
        <w:tc>
          <w:tcPr>
            <w:tcW w:w="567" w:type="dxa"/>
          </w:tcPr>
          <w:p w14:paraId="3E3571D9" w14:textId="77777777" w:rsidR="00861E1C" w:rsidRPr="007D1E1D" w:rsidRDefault="00861E1C" w:rsidP="00F64B91">
            <w:pPr>
              <w:pStyle w:val="TAL"/>
              <w:jc w:val="center"/>
            </w:pPr>
            <w:r w:rsidRPr="007D1E1D">
              <w:t>No</w:t>
            </w:r>
          </w:p>
        </w:tc>
        <w:tc>
          <w:tcPr>
            <w:tcW w:w="709" w:type="dxa"/>
          </w:tcPr>
          <w:p w14:paraId="235D659B" w14:textId="77777777" w:rsidR="00861E1C" w:rsidRPr="007D1E1D" w:rsidRDefault="00861E1C" w:rsidP="00F64B91">
            <w:pPr>
              <w:pStyle w:val="TAL"/>
              <w:jc w:val="center"/>
              <w:rPr>
                <w:rFonts w:eastAsia="DengXian"/>
              </w:rPr>
            </w:pPr>
            <w:r w:rsidRPr="007D1E1D">
              <w:rPr>
                <w:rFonts w:eastAsia="DengXian"/>
              </w:rPr>
              <w:t>TDD only</w:t>
            </w:r>
          </w:p>
        </w:tc>
        <w:tc>
          <w:tcPr>
            <w:tcW w:w="728" w:type="dxa"/>
          </w:tcPr>
          <w:p w14:paraId="510FA1A2" w14:textId="77777777" w:rsidR="00861E1C" w:rsidRPr="007D1E1D" w:rsidRDefault="00861E1C" w:rsidP="00F64B91">
            <w:pPr>
              <w:pStyle w:val="TAL"/>
              <w:jc w:val="center"/>
            </w:pPr>
            <w:r w:rsidRPr="007D1E1D">
              <w:t>FR2 only</w:t>
            </w:r>
          </w:p>
        </w:tc>
      </w:tr>
      <w:tr w:rsidR="00861E1C" w:rsidRPr="007D1E1D" w14:paraId="7C776F7C" w14:textId="77777777" w:rsidTr="00F64B91">
        <w:trPr>
          <w:cantSplit/>
          <w:tblHeader/>
        </w:trPr>
        <w:tc>
          <w:tcPr>
            <w:tcW w:w="6917" w:type="dxa"/>
          </w:tcPr>
          <w:p w14:paraId="46BD5589" w14:textId="77777777" w:rsidR="00861E1C" w:rsidRPr="007D1E1D" w:rsidRDefault="00861E1C" w:rsidP="00F64B91">
            <w:pPr>
              <w:pStyle w:val="TAL"/>
              <w:rPr>
                <w:b/>
                <w:i/>
              </w:rPr>
            </w:pPr>
            <w:r w:rsidRPr="007D1E1D">
              <w:rPr>
                <w:b/>
                <w:i/>
              </w:rPr>
              <w:t>beamCorrespondenceSSB-based-r16</w:t>
            </w:r>
          </w:p>
          <w:p w14:paraId="6887453B" w14:textId="77777777" w:rsidR="00861E1C" w:rsidRPr="007D1E1D" w:rsidRDefault="00861E1C" w:rsidP="00F64B91">
            <w:pPr>
              <w:pStyle w:val="TAL"/>
              <w:rPr>
                <w:rFonts w:cs="Arial"/>
                <w:lang w:eastAsia="zh-CN"/>
              </w:rPr>
            </w:pPr>
            <w:r w:rsidRPr="007D1E1D">
              <w:rPr>
                <w:bCs/>
                <w:iCs/>
              </w:rPr>
              <w:t xml:space="preserve">Indicates whether the UE support for beam correspondence based on SSB </w:t>
            </w:r>
            <w:proofErr w:type="gramStart"/>
            <w:r w:rsidRPr="007D1E1D">
              <w:rPr>
                <w:bCs/>
                <w:iCs/>
              </w:rPr>
              <w:t>has the ability to</w:t>
            </w:r>
            <w:proofErr w:type="gramEnd"/>
            <w:r w:rsidRPr="007D1E1D">
              <w:rPr>
                <w:bCs/>
                <w:iCs/>
              </w:rPr>
              <w:t xml:space="preserve">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2877C7D2" w14:textId="77777777" w:rsidR="00861E1C" w:rsidRPr="007D1E1D" w:rsidRDefault="00861E1C" w:rsidP="00F64B91">
            <w:pPr>
              <w:pStyle w:val="TAL"/>
              <w:rPr>
                <w:rFonts w:cs="Arial"/>
                <w:lang w:eastAsia="zh-CN"/>
              </w:rPr>
            </w:pPr>
          </w:p>
          <w:p w14:paraId="16397F89" w14:textId="77777777" w:rsidR="00861E1C" w:rsidRPr="007D1E1D" w:rsidRDefault="00861E1C" w:rsidP="00F64B91">
            <w:pPr>
              <w:pStyle w:val="TAL"/>
              <w:rPr>
                <w:bCs/>
                <w:i/>
              </w:rPr>
            </w:pPr>
            <w:r w:rsidRPr="007D1E1D">
              <w:rPr>
                <w:rFonts w:cs="Arial"/>
                <w:lang w:eastAsia="zh-CN"/>
              </w:rPr>
              <w:t xml:space="preserve">If UE supports neither </w:t>
            </w:r>
            <w:r w:rsidRPr="007D1E1D">
              <w:rPr>
                <w:bCs/>
                <w:i/>
              </w:rPr>
              <w:t>beamCorrespondenceSSB-based-r16</w:t>
            </w:r>
          </w:p>
          <w:p w14:paraId="36DE5FBF" w14:textId="77777777" w:rsidR="00861E1C" w:rsidRPr="007D1E1D" w:rsidRDefault="00861E1C" w:rsidP="00F64B91">
            <w:pPr>
              <w:pStyle w:val="TAL"/>
              <w:rPr>
                <w:bCs/>
                <w:iCs/>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 beam correspondence based on Rel-15 beam correspondence requirements.</w:t>
            </w:r>
          </w:p>
          <w:p w14:paraId="0C0BE5FA" w14:textId="77777777" w:rsidR="00861E1C" w:rsidRPr="007D1E1D" w:rsidRDefault="00861E1C" w:rsidP="00F64B91">
            <w:pPr>
              <w:pStyle w:val="TAL"/>
              <w:rPr>
                <w:b/>
                <w:i/>
              </w:rPr>
            </w:pPr>
          </w:p>
        </w:tc>
        <w:tc>
          <w:tcPr>
            <w:tcW w:w="709" w:type="dxa"/>
          </w:tcPr>
          <w:p w14:paraId="3F825527" w14:textId="77777777" w:rsidR="00861E1C" w:rsidRPr="007D1E1D" w:rsidRDefault="00861E1C" w:rsidP="00F64B91">
            <w:pPr>
              <w:pStyle w:val="TAL"/>
              <w:jc w:val="center"/>
            </w:pPr>
            <w:r w:rsidRPr="007D1E1D">
              <w:t>Band</w:t>
            </w:r>
          </w:p>
        </w:tc>
        <w:tc>
          <w:tcPr>
            <w:tcW w:w="567" w:type="dxa"/>
          </w:tcPr>
          <w:p w14:paraId="06098EE4" w14:textId="77777777" w:rsidR="00861E1C" w:rsidRPr="007D1E1D" w:rsidRDefault="00861E1C" w:rsidP="00F64B91">
            <w:pPr>
              <w:pStyle w:val="TAL"/>
              <w:jc w:val="center"/>
            </w:pPr>
            <w:r w:rsidRPr="007D1E1D">
              <w:t>No</w:t>
            </w:r>
          </w:p>
        </w:tc>
        <w:tc>
          <w:tcPr>
            <w:tcW w:w="709" w:type="dxa"/>
          </w:tcPr>
          <w:p w14:paraId="37BB6C83" w14:textId="77777777" w:rsidR="00861E1C" w:rsidRPr="007D1E1D" w:rsidRDefault="00861E1C" w:rsidP="00F64B91">
            <w:pPr>
              <w:pStyle w:val="TAL"/>
              <w:jc w:val="center"/>
              <w:rPr>
                <w:rFonts w:eastAsia="DengXian"/>
              </w:rPr>
            </w:pPr>
            <w:r w:rsidRPr="007D1E1D">
              <w:rPr>
                <w:rFonts w:eastAsia="DengXian"/>
              </w:rPr>
              <w:t>TDD only</w:t>
            </w:r>
          </w:p>
        </w:tc>
        <w:tc>
          <w:tcPr>
            <w:tcW w:w="728" w:type="dxa"/>
          </w:tcPr>
          <w:p w14:paraId="2C3EB376" w14:textId="77777777" w:rsidR="00861E1C" w:rsidRPr="007D1E1D" w:rsidRDefault="00861E1C" w:rsidP="00F64B91">
            <w:pPr>
              <w:pStyle w:val="TAL"/>
              <w:jc w:val="center"/>
            </w:pPr>
            <w:r w:rsidRPr="007D1E1D">
              <w:t>FR2 only</w:t>
            </w:r>
          </w:p>
        </w:tc>
      </w:tr>
      <w:tr w:rsidR="00861E1C" w:rsidRPr="007D1E1D" w14:paraId="38435D65" w14:textId="77777777" w:rsidTr="00F64B91">
        <w:trPr>
          <w:cantSplit/>
          <w:tblHeader/>
        </w:trPr>
        <w:tc>
          <w:tcPr>
            <w:tcW w:w="6917" w:type="dxa"/>
          </w:tcPr>
          <w:p w14:paraId="0CFCDC0A" w14:textId="77777777" w:rsidR="00861E1C" w:rsidRPr="007D1E1D" w:rsidRDefault="00861E1C" w:rsidP="00F64B91">
            <w:pPr>
              <w:pStyle w:val="TAL"/>
              <w:rPr>
                <w:b/>
                <w:i/>
              </w:rPr>
            </w:pPr>
            <w:proofErr w:type="spellStart"/>
            <w:r w:rsidRPr="007D1E1D">
              <w:rPr>
                <w:b/>
                <w:i/>
              </w:rPr>
              <w:lastRenderedPageBreak/>
              <w:t>beamCorrespondenceWithoutUL-BeamSweeping</w:t>
            </w:r>
            <w:proofErr w:type="spellEnd"/>
          </w:p>
          <w:p w14:paraId="5B922600" w14:textId="77777777" w:rsidR="00861E1C" w:rsidRPr="007D1E1D" w:rsidRDefault="00861E1C" w:rsidP="00F64B91">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10C8BAF3" w14:textId="77777777" w:rsidR="00861E1C" w:rsidRPr="007D1E1D" w:rsidRDefault="00861E1C" w:rsidP="00F64B91">
            <w:pPr>
              <w:pStyle w:val="TAL"/>
              <w:jc w:val="center"/>
            </w:pPr>
            <w:r w:rsidRPr="007D1E1D">
              <w:t>Band</w:t>
            </w:r>
          </w:p>
        </w:tc>
        <w:tc>
          <w:tcPr>
            <w:tcW w:w="567" w:type="dxa"/>
          </w:tcPr>
          <w:p w14:paraId="7FB8B3CC" w14:textId="77777777" w:rsidR="00861E1C" w:rsidRPr="007D1E1D" w:rsidRDefault="00861E1C" w:rsidP="00F64B91">
            <w:pPr>
              <w:pStyle w:val="TAL"/>
              <w:jc w:val="center"/>
            </w:pPr>
            <w:r w:rsidRPr="007D1E1D">
              <w:t>Yes</w:t>
            </w:r>
          </w:p>
        </w:tc>
        <w:tc>
          <w:tcPr>
            <w:tcW w:w="709" w:type="dxa"/>
          </w:tcPr>
          <w:p w14:paraId="6BD689CD" w14:textId="77777777" w:rsidR="00861E1C" w:rsidRPr="007D1E1D" w:rsidRDefault="00861E1C" w:rsidP="00F64B91">
            <w:pPr>
              <w:pStyle w:val="TAL"/>
              <w:jc w:val="center"/>
            </w:pPr>
            <w:r w:rsidRPr="007D1E1D">
              <w:rPr>
                <w:rFonts w:eastAsia="DengXian"/>
              </w:rPr>
              <w:t>N/A</w:t>
            </w:r>
          </w:p>
        </w:tc>
        <w:tc>
          <w:tcPr>
            <w:tcW w:w="728" w:type="dxa"/>
          </w:tcPr>
          <w:p w14:paraId="20715E82" w14:textId="77777777" w:rsidR="00861E1C" w:rsidRPr="007D1E1D" w:rsidRDefault="00861E1C" w:rsidP="00F64B91">
            <w:pPr>
              <w:pStyle w:val="TAL"/>
              <w:jc w:val="center"/>
            </w:pPr>
            <w:r w:rsidRPr="007D1E1D">
              <w:t>FR2 only</w:t>
            </w:r>
          </w:p>
        </w:tc>
      </w:tr>
      <w:tr w:rsidR="00861E1C" w:rsidRPr="007D1E1D" w14:paraId="3BA52573" w14:textId="77777777" w:rsidTr="00F64B91">
        <w:trPr>
          <w:cantSplit/>
          <w:tblHeader/>
        </w:trPr>
        <w:tc>
          <w:tcPr>
            <w:tcW w:w="6917" w:type="dxa"/>
          </w:tcPr>
          <w:p w14:paraId="0B62C010" w14:textId="77777777" w:rsidR="00861E1C" w:rsidRPr="007D1E1D" w:rsidRDefault="00861E1C" w:rsidP="00F64B91">
            <w:pPr>
              <w:pStyle w:val="TAL"/>
              <w:rPr>
                <w:b/>
                <w:i/>
              </w:rPr>
            </w:pPr>
            <w:proofErr w:type="spellStart"/>
            <w:r w:rsidRPr="007D1E1D">
              <w:rPr>
                <w:b/>
                <w:i/>
              </w:rPr>
              <w:t>beamManagementSSB</w:t>
            </w:r>
            <w:proofErr w:type="spellEnd"/>
            <w:r w:rsidRPr="007D1E1D">
              <w:rPr>
                <w:b/>
                <w:i/>
              </w:rPr>
              <w:t>-CSI-RS</w:t>
            </w:r>
          </w:p>
          <w:p w14:paraId="666EED84" w14:textId="77777777" w:rsidR="00861E1C" w:rsidRPr="007D1E1D" w:rsidRDefault="00861E1C" w:rsidP="00F64B91">
            <w:pPr>
              <w:pStyle w:val="TAL"/>
              <w:rPr>
                <w:rFonts w:eastAsia="MS PGothic"/>
              </w:rPr>
            </w:pPr>
            <w:r w:rsidRPr="007D1E1D">
              <w:rPr>
                <w:rFonts w:eastAsia="MS PGothic"/>
              </w:rPr>
              <w:t>Defines support of SS/PBCH and CSI-RS based RSRP measurements. The capability comprises signalling of</w:t>
            </w:r>
          </w:p>
          <w:p w14:paraId="489ADAA3"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maxNumberSSB</w:t>
            </w:r>
            <w:proofErr w:type="spellEnd"/>
            <w:r w:rsidRPr="007D1E1D">
              <w:rPr>
                <w:rFonts w:ascii="Arial" w:hAnsi="Arial" w:cs="Arial"/>
                <w:i/>
                <w:sz w:val="18"/>
                <w:szCs w:val="18"/>
              </w:rPr>
              <w:t>-CSI-RS-</w:t>
            </w:r>
            <w:proofErr w:type="spellStart"/>
            <w:r w:rsidRPr="007D1E1D">
              <w:rPr>
                <w:rFonts w:ascii="Arial" w:hAnsi="Arial" w:cs="Arial"/>
                <w:i/>
                <w:sz w:val="18"/>
                <w:szCs w:val="18"/>
              </w:rPr>
              <w:t>ResourceOneTx</w:t>
            </w:r>
            <w:proofErr w:type="spellEnd"/>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7C27874"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A93E0CA"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w:t>
            </w:r>
            <w:proofErr w:type="spellStart"/>
            <w:r w:rsidRPr="007D1E1D">
              <w:rPr>
                <w:rFonts w:ascii="Arial" w:hAnsi="Arial" w:cs="Arial"/>
                <w:i/>
                <w:sz w:val="18"/>
                <w:szCs w:val="18"/>
              </w:rPr>
              <w:t>ResourceTwoTx</w:t>
            </w:r>
            <w:proofErr w:type="spellEnd"/>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16239FE5"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-RS-Density</w:t>
            </w:r>
            <w:r w:rsidRPr="007D1E1D">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7D1E1D">
              <w:rPr>
                <w:rFonts w:ascii="Arial" w:hAnsi="Arial" w:cs="Arial"/>
                <w:sz w:val="18"/>
                <w:szCs w:val="18"/>
              </w:rPr>
              <w:t>oneAndThree</w:t>
            </w:r>
            <w:proofErr w:type="spellEnd"/>
            <w:r w:rsidRPr="007D1E1D">
              <w:rPr>
                <w:rFonts w:ascii="Arial" w:hAnsi="Arial" w:cs="Arial"/>
                <w:sz w:val="18"/>
                <w:szCs w:val="18"/>
              </w:rPr>
              <w:t>"; On FR1, it is mandatory with capability signalling to report either "three" or "</w:t>
            </w:r>
            <w:proofErr w:type="spellStart"/>
            <w:r w:rsidRPr="007D1E1D">
              <w:rPr>
                <w:rFonts w:ascii="Arial" w:hAnsi="Arial" w:cs="Arial"/>
                <w:sz w:val="18"/>
                <w:szCs w:val="18"/>
              </w:rPr>
              <w:t>oneAndThree</w:t>
            </w:r>
            <w:proofErr w:type="spellEnd"/>
            <w:r w:rsidRPr="007D1E1D">
              <w:rPr>
                <w:rFonts w:ascii="Arial" w:hAnsi="Arial" w:cs="Arial"/>
                <w:sz w:val="18"/>
                <w:szCs w:val="18"/>
              </w:rPr>
              <w:t>".</w:t>
            </w:r>
          </w:p>
          <w:p w14:paraId="6FB9C711"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w:t>
            </w:r>
            <w:proofErr w:type="spellEnd"/>
            <w:r w:rsidRPr="007D1E1D">
              <w:rPr>
                <w:rFonts w:ascii="Arial" w:hAnsi="Arial" w:cs="Arial"/>
                <w:i/>
                <w:sz w:val="18"/>
                <w:szCs w:val="18"/>
              </w:rPr>
              <w:t>-RS-Resource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4516BDD4" w14:textId="77777777" w:rsidR="00861E1C" w:rsidRPr="007D1E1D" w:rsidRDefault="00861E1C" w:rsidP="00F64B91">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47D422A" w14:textId="77777777" w:rsidR="00861E1C" w:rsidRPr="007D1E1D" w:rsidRDefault="00861E1C" w:rsidP="00F64B91">
            <w:pPr>
              <w:pStyle w:val="TAL"/>
              <w:jc w:val="center"/>
            </w:pPr>
            <w:r w:rsidRPr="007D1E1D">
              <w:t>Band</w:t>
            </w:r>
          </w:p>
        </w:tc>
        <w:tc>
          <w:tcPr>
            <w:tcW w:w="567" w:type="dxa"/>
          </w:tcPr>
          <w:p w14:paraId="245FF810" w14:textId="77777777" w:rsidR="00861E1C" w:rsidRPr="007D1E1D" w:rsidRDefault="00861E1C" w:rsidP="00F64B91">
            <w:pPr>
              <w:pStyle w:val="TAL"/>
              <w:jc w:val="center"/>
            </w:pPr>
            <w:r w:rsidRPr="007D1E1D">
              <w:t>Yes</w:t>
            </w:r>
          </w:p>
        </w:tc>
        <w:tc>
          <w:tcPr>
            <w:tcW w:w="709" w:type="dxa"/>
          </w:tcPr>
          <w:p w14:paraId="10BC3723" w14:textId="77777777" w:rsidR="00861E1C" w:rsidRPr="007D1E1D" w:rsidRDefault="00861E1C" w:rsidP="00F64B91">
            <w:pPr>
              <w:pStyle w:val="TAL"/>
              <w:jc w:val="center"/>
            </w:pPr>
            <w:r w:rsidRPr="007D1E1D">
              <w:rPr>
                <w:rFonts w:eastAsia="DengXian"/>
              </w:rPr>
              <w:t>N/A</w:t>
            </w:r>
          </w:p>
        </w:tc>
        <w:tc>
          <w:tcPr>
            <w:tcW w:w="728" w:type="dxa"/>
          </w:tcPr>
          <w:p w14:paraId="1F9BEB78" w14:textId="77777777" w:rsidR="00861E1C" w:rsidRPr="007D1E1D" w:rsidRDefault="00861E1C" w:rsidP="00F64B91">
            <w:pPr>
              <w:pStyle w:val="TAL"/>
              <w:jc w:val="center"/>
            </w:pPr>
            <w:r w:rsidRPr="007D1E1D">
              <w:rPr>
                <w:rFonts w:eastAsia="DengXian"/>
              </w:rPr>
              <w:t>FD</w:t>
            </w:r>
          </w:p>
        </w:tc>
      </w:tr>
      <w:tr w:rsidR="00861E1C" w:rsidRPr="007D1E1D" w14:paraId="13ECA2E5" w14:textId="77777777" w:rsidTr="00F64B91">
        <w:trPr>
          <w:cantSplit/>
          <w:tblHeader/>
        </w:trPr>
        <w:tc>
          <w:tcPr>
            <w:tcW w:w="6917" w:type="dxa"/>
          </w:tcPr>
          <w:p w14:paraId="499A71DC" w14:textId="77777777" w:rsidR="00861E1C" w:rsidRPr="007D1E1D" w:rsidRDefault="00861E1C" w:rsidP="00F64B91">
            <w:pPr>
              <w:pStyle w:val="TAL"/>
              <w:rPr>
                <w:b/>
                <w:i/>
              </w:rPr>
            </w:pPr>
            <w:proofErr w:type="spellStart"/>
            <w:r w:rsidRPr="007D1E1D">
              <w:rPr>
                <w:b/>
                <w:i/>
              </w:rPr>
              <w:t>beamReportTiming</w:t>
            </w:r>
            <w:proofErr w:type="spellEnd"/>
            <w:r w:rsidRPr="007D1E1D">
              <w:rPr>
                <w:b/>
                <w:i/>
              </w:rPr>
              <w:t>, beamReportTiming-v1710</w:t>
            </w:r>
          </w:p>
          <w:p w14:paraId="450EF0E5" w14:textId="77777777" w:rsidR="00861E1C" w:rsidRPr="007D1E1D" w:rsidRDefault="00861E1C" w:rsidP="00F64B91">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93C5136" w14:textId="77777777" w:rsidR="00861E1C" w:rsidRPr="007D1E1D" w:rsidRDefault="00861E1C" w:rsidP="00F64B91">
            <w:pPr>
              <w:pStyle w:val="TAL"/>
              <w:jc w:val="center"/>
            </w:pPr>
            <w:r w:rsidRPr="007D1E1D">
              <w:rPr>
                <w:rFonts w:cs="Arial"/>
                <w:szCs w:val="18"/>
              </w:rPr>
              <w:t>Band</w:t>
            </w:r>
          </w:p>
        </w:tc>
        <w:tc>
          <w:tcPr>
            <w:tcW w:w="567" w:type="dxa"/>
          </w:tcPr>
          <w:p w14:paraId="4A048485" w14:textId="77777777" w:rsidR="00861E1C" w:rsidRPr="007D1E1D" w:rsidRDefault="00861E1C" w:rsidP="00F64B91">
            <w:pPr>
              <w:pStyle w:val="TAL"/>
              <w:jc w:val="center"/>
            </w:pPr>
            <w:r w:rsidRPr="007D1E1D">
              <w:rPr>
                <w:rFonts w:cs="Arial"/>
                <w:szCs w:val="18"/>
              </w:rPr>
              <w:t>Yes</w:t>
            </w:r>
          </w:p>
        </w:tc>
        <w:tc>
          <w:tcPr>
            <w:tcW w:w="709" w:type="dxa"/>
          </w:tcPr>
          <w:p w14:paraId="2A5CBE7B" w14:textId="77777777" w:rsidR="00861E1C" w:rsidRPr="007D1E1D" w:rsidRDefault="00861E1C" w:rsidP="00F64B91">
            <w:pPr>
              <w:pStyle w:val="TAL"/>
              <w:jc w:val="center"/>
            </w:pPr>
            <w:r w:rsidRPr="007D1E1D">
              <w:rPr>
                <w:bCs/>
                <w:iCs/>
              </w:rPr>
              <w:t>N/A</w:t>
            </w:r>
          </w:p>
        </w:tc>
        <w:tc>
          <w:tcPr>
            <w:tcW w:w="728" w:type="dxa"/>
          </w:tcPr>
          <w:p w14:paraId="43043832" w14:textId="77777777" w:rsidR="00861E1C" w:rsidRPr="007D1E1D" w:rsidRDefault="00861E1C" w:rsidP="00F64B91">
            <w:pPr>
              <w:pStyle w:val="TAL"/>
              <w:jc w:val="center"/>
            </w:pPr>
            <w:r w:rsidRPr="007D1E1D">
              <w:rPr>
                <w:bCs/>
                <w:iCs/>
              </w:rPr>
              <w:t>N/A</w:t>
            </w:r>
          </w:p>
        </w:tc>
      </w:tr>
      <w:tr w:rsidR="00861E1C" w:rsidRPr="007D1E1D" w14:paraId="69A35CA6" w14:textId="77777777" w:rsidTr="00F64B91">
        <w:trPr>
          <w:cantSplit/>
          <w:tblHeader/>
        </w:trPr>
        <w:tc>
          <w:tcPr>
            <w:tcW w:w="6917" w:type="dxa"/>
          </w:tcPr>
          <w:p w14:paraId="7831DEAA" w14:textId="77777777" w:rsidR="00861E1C" w:rsidRPr="007D1E1D" w:rsidRDefault="00861E1C" w:rsidP="00F64B91">
            <w:pPr>
              <w:pStyle w:val="TAL"/>
              <w:rPr>
                <w:b/>
                <w:i/>
              </w:rPr>
            </w:pPr>
            <w:proofErr w:type="spellStart"/>
            <w:r w:rsidRPr="007D1E1D">
              <w:rPr>
                <w:b/>
                <w:i/>
              </w:rPr>
              <w:t>beamSwitchTiming</w:t>
            </w:r>
            <w:proofErr w:type="spellEnd"/>
            <w:r w:rsidRPr="007D1E1D">
              <w:rPr>
                <w:b/>
                <w:i/>
              </w:rPr>
              <w:t>, beamSwitchTiming-v1710</w:t>
            </w:r>
          </w:p>
          <w:p w14:paraId="2C3817CB" w14:textId="77777777" w:rsidR="00861E1C" w:rsidRPr="007D1E1D" w:rsidRDefault="00861E1C" w:rsidP="00F64B91">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EF5A048" w14:textId="77777777" w:rsidR="00861E1C" w:rsidRPr="007D1E1D" w:rsidRDefault="00861E1C" w:rsidP="00F64B91">
            <w:pPr>
              <w:pStyle w:val="TAN"/>
            </w:pPr>
            <w:r w:rsidRPr="007D1E1D">
              <w:rPr>
                <w:iCs/>
              </w:rPr>
              <w:t>NOTE:</w:t>
            </w:r>
            <w:r w:rsidRPr="007D1E1D">
              <w:tab/>
            </w:r>
            <w:proofErr w:type="spellStart"/>
            <w:r w:rsidRPr="007D1E1D">
              <w:rPr>
                <w:i/>
              </w:rPr>
              <w:t>beamSwitchTiming</w:t>
            </w:r>
            <w:proofErr w:type="spellEnd"/>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7D1E1D">
              <w:rPr>
                <w:i/>
                <w:iCs/>
              </w:rPr>
              <w:t>trs</w:t>
            </w:r>
            <w:proofErr w:type="spellEnd"/>
            <w:r w:rsidRPr="007D1E1D">
              <w:rPr>
                <w:i/>
                <w:iCs/>
              </w:rPr>
              <w:t>-Info</w:t>
            </w:r>
            <w:r w:rsidRPr="007D1E1D">
              <w:t xml:space="preserve"> and without repetition) and for beam management (with repetition 'off').</w:t>
            </w:r>
          </w:p>
        </w:tc>
        <w:tc>
          <w:tcPr>
            <w:tcW w:w="709" w:type="dxa"/>
          </w:tcPr>
          <w:p w14:paraId="3012ECAF" w14:textId="77777777" w:rsidR="00861E1C" w:rsidRPr="007D1E1D" w:rsidRDefault="00861E1C" w:rsidP="00F64B91">
            <w:pPr>
              <w:pStyle w:val="TAL"/>
              <w:jc w:val="center"/>
            </w:pPr>
            <w:r w:rsidRPr="007D1E1D">
              <w:t>Band</w:t>
            </w:r>
          </w:p>
        </w:tc>
        <w:tc>
          <w:tcPr>
            <w:tcW w:w="567" w:type="dxa"/>
          </w:tcPr>
          <w:p w14:paraId="610EB93C" w14:textId="77777777" w:rsidR="00861E1C" w:rsidRPr="007D1E1D" w:rsidDel="005074D2" w:rsidRDefault="00861E1C" w:rsidP="00F64B91">
            <w:pPr>
              <w:pStyle w:val="TAL"/>
              <w:jc w:val="center"/>
            </w:pPr>
            <w:r w:rsidRPr="007D1E1D">
              <w:t>No</w:t>
            </w:r>
          </w:p>
        </w:tc>
        <w:tc>
          <w:tcPr>
            <w:tcW w:w="709" w:type="dxa"/>
          </w:tcPr>
          <w:p w14:paraId="0CE50D77" w14:textId="77777777" w:rsidR="00861E1C" w:rsidRPr="007D1E1D" w:rsidRDefault="00861E1C" w:rsidP="00F64B91">
            <w:pPr>
              <w:pStyle w:val="TAL"/>
              <w:jc w:val="center"/>
            </w:pPr>
            <w:r w:rsidRPr="007D1E1D">
              <w:rPr>
                <w:bCs/>
                <w:iCs/>
              </w:rPr>
              <w:t>N/A</w:t>
            </w:r>
          </w:p>
        </w:tc>
        <w:tc>
          <w:tcPr>
            <w:tcW w:w="728" w:type="dxa"/>
          </w:tcPr>
          <w:p w14:paraId="4A423977" w14:textId="77777777" w:rsidR="00861E1C" w:rsidRPr="007D1E1D" w:rsidRDefault="00861E1C" w:rsidP="00F64B91">
            <w:pPr>
              <w:pStyle w:val="TAL"/>
              <w:jc w:val="center"/>
            </w:pPr>
            <w:r w:rsidRPr="007D1E1D">
              <w:t>FR2 only</w:t>
            </w:r>
          </w:p>
        </w:tc>
      </w:tr>
      <w:tr w:rsidR="00861E1C" w:rsidRPr="007D1E1D" w14:paraId="469105D6" w14:textId="77777777" w:rsidTr="00F64B91">
        <w:trPr>
          <w:cantSplit/>
          <w:tblHeader/>
        </w:trPr>
        <w:tc>
          <w:tcPr>
            <w:tcW w:w="6917" w:type="dxa"/>
          </w:tcPr>
          <w:p w14:paraId="3B264504" w14:textId="77777777" w:rsidR="00861E1C" w:rsidRPr="007D1E1D" w:rsidRDefault="00861E1C" w:rsidP="00F64B91">
            <w:pPr>
              <w:pStyle w:val="TAL"/>
              <w:rPr>
                <w:b/>
                <w:i/>
              </w:rPr>
            </w:pPr>
            <w:r w:rsidRPr="007D1E1D">
              <w:rPr>
                <w:b/>
                <w:i/>
              </w:rPr>
              <w:lastRenderedPageBreak/>
              <w:t>beamSwitchTiming-r16, beamSwitchTiming-r17</w:t>
            </w:r>
          </w:p>
          <w:p w14:paraId="463275D5" w14:textId="77777777" w:rsidR="00861E1C" w:rsidRPr="007D1E1D" w:rsidRDefault="00861E1C" w:rsidP="00F64B91">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18DF3BE1" w14:textId="77777777" w:rsidR="00861E1C" w:rsidRPr="007D1E1D" w:rsidRDefault="00861E1C" w:rsidP="00F64B91">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MS Mincho" w:cs="Arial"/>
                <w:bCs/>
                <w:sz w:val="20"/>
              </w:rPr>
              <w:t xml:space="preserve"> </w:t>
            </w:r>
            <w:r w:rsidRPr="007D1E1D">
              <w:rPr>
                <w:bCs/>
              </w:rPr>
              <w:t xml:space="preserve">For CSI-RS configured without repetition and without </w:t>
            </w:r>
            <w:proofErr w:type="spellStart"/>
            <w:r w:rsidRPr="007D1E1D">
              <w:rPr>
                <w:bCs/>
                <w:i/>
                <w:iCs/>
              </w:rPr>
              <w:t>trs</w:t>
            </w:r>
            <w:proofErr w:type="spellEnd"/>
            <w:r w:rsidRPr="007D1E1D">
              <w:rPr>
                <w:bCs/>
                <w:i/>
                <w:iCs/>
              </w:rPr>
              <w:t>-info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4708F5DD" w14:textId="77777777" w:rsidR="00861E1C" w:rsidRPr="007D1E1D" w:rsidRDefault="00861E1C" w:rsidP="00F64B91">
            <w:pPr>
              <w:pStyle w:val="TAL"/>
              <w:jc w:val="center"/>
            </w:pPr>
            <w:r w:rsidRPr="007D1E1D">
              <w:t>Band</w:t>
            </w:r>
          </w:p>
        </w:tc>
        <w:tc>
          <w:tcPr>
            <w:tcW w:w="567" w:type="dxa"/>
          </w:tcPr>
          <w:p w14:paraId="3DCCF1EE" w14:textId="77777777" w:rsidR="00861E1C" w:rsidRPr="007D1E1D" w:rsidRDefault="00861E1C" w:rsidP="00F64B91">
            <w:pPr>
              <w:pStyle w:val="TAL"/>
              <w:jc w:val="center"/>
            </w:pPr>
            <w:r w:rsidRPr="007D1E1D">
              <w:t>No</w:t>
            </w:r>
          </w:p>
        </w:tc>
        <w:tc>
          <w:tcPr>
            <w:tcW w:w="709" w:type="dxa"/>
          </w:tcPr>
          <w:p w14:paraId="7A6A1EB5" w14:textId="77777777" w:rsidR="00861E1C" w:rsidRPr="007D1E1D" w:rsidRDefault="00861E1C" w:rsidP="00F64B91">
            <w:pPr>
              <w:pStyle w:val="TAL"/>
              <w:jc w:val="center"/>
              <w:rPr>
                <w:bCs/>
                <w:iCs/>
              </w:rPr>
            </w:pPr>
            <w:r w:rsidRPr="007D1E1D">
              <w:rPr>
                <w:bCs/>
                <w:iCs/>
              </w:rPr>
              <w:t>N/A</w:t>
            </w:r>
          </w:p>
        </w:tc>
        <w:tc>
          <w:tcPr>
            <w:tcW w:w="728" w:type="dxa"/>
          </w:tcPr>
          <w:p w14:paraId="5429117F" w14:textId="77777777" w:rsidR="00861E1C" w:rsidRPr="007D1E1D" w:rsidRDefault="00861E1C" w:rsidP="00F64B91">
            <w:pPr>
              <w:pStyle w:val="TAL"/>
              <w:jc w:val="center"/>
            </w:pPr>
            <w:r w:rsidRPr="007D1E1D">
              <w:t>FR2 only</w:t>
            </w:r>
          </w:p>
        </w:tc>
      </w:tr>
      <w:tr w:rsidR="00861E1C" w:rsidRPr="007D1E1D" w14:paraId="3755A2BF" w14:textId="77777777" w:rsidTr="00F64B91">
        <w:trPr>
          <w:cantSplit/>
          <w:tblHeader/>
        </w:trPr>
        <w:tc>
          <w:tcPr>
            <w:tcW w:w="6917" w:type="dxa"/>
          </w:tcPr>
          <w:p w14:paraId="4499AE45" w14:textId="77777777" w:rsidR="00861E1C" w:rsidRPr="007D1E1D" w:rsidRDefault="00861E1C" w:rsidP="00F64B91">
            <w:pPr>
              <w:pStyle w:val="TAL"/>
              <w:rPr>
                <w:b/>
                <w:i/>
              </w:rPr>
            </w:pPr>
            <w:r w:rsidRPr="007D1E1D">
              <w:rPr>
                <w:b/>
                <w:i/>
              </w:rPr>
              <w:t>bfd-Relaxation-r17</w:t>
            </w:r>
          </w:p>
          <w:p w14:paraId="56BF6A80" w14:textId="77777777" w:rsidR="00861E1C" w:rsidRPr="007D1E1D" w:rsidRDefault="00861E1C" w:rsidP="00F64B91">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 xml:space="preserve">UE shall set the capability value consistently for all FDD-FR1 bands, all TDD-FR1 bands, all TDD-FR2-1 </w:t>
            </w:r>
            <w:proofErr w:type="gramStart"/>
            <w:r w:rsidRPr="007D1E1D">
              <w:rPr>
                <w:bCs/>
                <w:iCs/>
              </w:rPr>
              <w:t>bands</w:t>
            </w:r>
            <w:proofErr w:type="gramEnd"/>
            <w:r w:rsidRPr="007D1E1D">
              <w:rPr>
                <w:bCs/>
                <w:iCs/>
              </w:rPr>
              <w:t xml:space="preserve"> and all TDD-FR2-2 bands respectively.</w:t>
            </w:r>
          </w:p>
          <w:p w14:paraId="08659DC0" w14:textId="77777777" w:rsidR="00861E1C" w:rsidRPr="007D1E1D" w:rsidRDefault="00861E1C" w:rsidP="00F64B91">
            <w:pPr>
              <w:pStyle w:val="TAL"/>
              <w:rPr>
                <w:bCs/>
                <w:iCs/>
              </w:rPr>
            </w:pPr>
          </w:p>
          <w:p w14:paraId="3D617BC8" w14:textId="77777777" w:rsidR="00861E1C" w:rsidRPr="007D1E1D" w:rsidRDefault="00861E1C" w:rsidP="00F64B91">
            <w:pPr>
              <w:pStyle w:val="TAL"/>
              <w:rPr>
                <w:b/>
                <w:i/>
              </w:rPr>
            </w:pPr>
            <w:r w:rsidRPr="007D1E1D">
              <w:rPr>
                <w:bCs/>
                <w:iCs/>
              </w:rPr>
              <w:t xml:space="preserve">UE indicating support of this feature shall also indicate support of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p>
        </w:tc>
        <w:tc>
          <w:tcPr>
            <w:tcW w:w="709" w:type="dxa"/>
          </w:tcPr>
          <w:p w14:paraId="5FD687DD" w14:textId="77777777" w:rsidR="00861E1C" w:rsidRPr="007D1E1D" w:rsidRDefault="00861E1C" w:rsidP="00F64B91">
            <w:pPr>
              <w:pStyle w:val="TAL"/>
              <w:jc w:val="center"/>
            </w:pPr>
            <w:r w:rsidRPr="007D1E1D">
              <w:t xml:space="preserve">Band </w:t>
            </w:r>
          </w:p>
        </w:tc>
        <w:tc>
          <w:tcPr>
            <w:tcW w:w="567" w:type="dxa"/>
          </w:tcPr>
          <w:p w14:paraId="44270BD1" w14:textId="77777777" w:rsidR="00861E1C" w:rsidRPr="007D1E1D" w:rsidRDefault="00861E1C" w:rsidP="00F64B91">
            <w:pPr>
              <w:pStyle w:val="TAL"/>
              <w:jc w:val="center"/>
            </w:pPr>
            <w:r w:rsidRPr="007D1E1D">
              <w:t>No</w:t>
            </w:r>
          </w:p>
        </w:tc>
        <w:tc>
          <w:tcPr>
            <w:tcW w:w="709" w:type="dxa"/>
          </w:tcPr>
          <w:p w14:paraId="28FD254C" w14:textId="77777777" w:rsidR="00861E1C" w:rsidRPr="007D1E1D" w:rsidRDefault="00861E1C" w:rsidP="00F64B91">
            <w:pPr>
              <w:pStyle w:val="TAL"/>
              <w:jc w:val="center"/>
              <w:rPr>
                <w:bCs/>
                <w:iCs/>
              </w:rPr>
            </w:pPr>
            <w:r w:rsidRPr="007D1E1D">
              <w:rPr>
                <w:bCs/>
                <w:iCs/>
              </w:rPr>
              <w:t>N/A</w:t>
            </w:r>
          </w:p>
        </w:tc>
        <w:tc>
          <w:tcPr>
            <w:tcW w:w="728" w:type="dxa"/>
          </w:tcPr>
          <w:p w14:paraId="128C9C52" w14:textId="77777777" w:rsidR="00861E1C" w:rsidRPr="007D1E1D" w:rsidRDefault="00861E1C" w:rsidP="00F64B91">
            <w:pPr>
              <w:pStyle w:val="TAL"/>
              <w:jc w:val="center"/>
            </w:pPr>
            <w:r w:rsidRPr="007D1E1D">
              <w:rPr>
                <w:bCs/>
                <w:iCs/>
              </w:rPr>
              <w:t>N/A</w:t>
            </w:r>
          </w:p>
        </w:tc>
      </w:tr>
      <w:tr w:rsidR="00861E1C" w:rsidRPr="007D1E1D" w14:paraId="40ADCA32" w14:textId="77777777" w:rsidTr="00F64B91">
        <w:trPr>
          <w:cantSplit/>
          <w:tblHeader/>
        </w:trPr>
        <w:tc>
          <w:tcPr>
            <w:tcW w:w="6917" w:type="dxa"/>
          </w:tcPr>
          <w:p w14:paraId="6B5152A0" w14:textId="77777777" w:rsidR="00861E1C" w:rsidRPr="007D1E1D" w:rsidRDefault="00861E1C" w:rsidP="00F64B91">
            <w:pPr>
              <w:pStyle w:val="TAL"/>
              <w:rPr>
                <w:b/>
                <w:i/>
              </w:rPr>
            </w:pPr>
            <w:proofErr w:type="spellStart"/>
            <w:r w:rsidRPr="007D1E1D">
              <w:rPr>
                <w:b/>
                <w:i/>
              </w:rPr>
              <w:t>bwp-DiffNumerology</w:t>
            </w:r>
            <w:proofErr w:type="spellEnd"/>
          </w:p>
          <w:p w14:paraId="29DBAAC7" w14:textId="77777777" w:rsidR="00861E1C" w:rsidRPr="007D1E1D" w:rsidRDefault="00861E1C" w:rsidP="00F64B91">
            <w:pPr>
              <w:pStyle w:val="TAL"/>
            </w:pPr>
            <w:r w:rsidRPr="007D1E1D">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7D1E1D">
              <w:t>PCell</w:t>
            </w:r>
            <w:proofErr w:type="spellEnd"/>
            <w:r w:rsidRPr="007D1E1D">
              <w:t xml:space="preserve"> and </w:t>
            </w:r>
            <w:proofErr w:type="spellStart"/>
            <w:r w:rsidRPr="007D1E1D">
              <w:t>PSCell</w:t>
            </w:r>
            <w:proofErr w:type="spellEnd"/>
            <w:r w:rsidRPr="007D1E1D">
              <w:t xml:space="preserve"> (if configured). For </w:t>
            </w:r>
            <w:proofErr w:type="spellStart"/>
            <w:r w:rsidRPr="007D1E1D">
              <w:t>SCell</w:t>
            </w:r>
            <w:proofErr w:type="spellEnd"/>
            <w:r w:rsidRPr="007D1E1D">
              <w:t xml:space="preserve">(s), the bandwidth of the UE-specific RRC configured DL BWP includes SSB, if there is SSB on </w:t>
            </w:r>
            <w:proofErr w:type="spellStart"/>
            <w:r w:rsidRPr="007D1E1D">
              <w:t>SCell</w:t>
            </w:r>
            <w:proofErr w:type="spellEnd"/>
            <w:r w:rsidRPr="007D1E1D">
              <w:t>(s).</w:t>
            </w:r>
          </w:p>
        </w:tc>
        <w:tc>
          <w:tcPr>
            <w:tcW w:w="709" w:type="dxa"/>
          </w:tcPr>
          <w:p w14:paraId="6B33686F" w14:textId="77777777" w:rsidR="00861E1C" w:rsidRPr="007D1E1D" w:rsidRDefault="00861E1C" w:rsidP="00F64B91">
            <w:pPr>
              <w:pStyle w:val="TAL"/>
              <w:jc w:val="center"/>
            </w:pPr>
            <w:r w:rsidRPr="007D1E1D">
              <w:t>Band</w:t>
            </w:r>
          </w:p>
        </w:tc>
        <w:tc>
          <w:tcPr>
            <w:tcW w:w="567" w:type="dxa"/>
          </w:tcPr>
          <w:p w14:paraId="2E3A69DB" w14:textId="77777777" w:rsidR="00861E1C" w:rsidRPr="007D1E1D" w:rsidRDefault="00861E1C" w:rsidP="00F64B91">
            <w:pPr>
              <w:pStyle w:val="TAL"/>
              <w:jc w:val="center"/>
            </w:pPr>
            <w:r w:rsidRPr="007D1E1D">
              <w:t>No</w:t>
            </w:r>
          </w:p>
        </w:tc>
        <w:tc>
          <w:tcPr>
            <w:tcW w:w="709" w:type="dxa"/>
          </w:tcPr>
          <w:p w14:paraId="11FBB008" w14:textId="77777777" w:rsidR="00861E1C" w:rsidRPr="007D1E1D" w:rsidRDefault="00861E1C" w:rsidP="00F64B91">
            <w:pPr>
              <w:pStyle w:val="TAL"/>
              <w:jc w:val="center"/>
            </w:pPr>
            <w:r w:rsidRPr="007D1E1D">
              <w:rPr>
                <w:bCs/>
                <w:iCs/>
              </w:rPr>
              <w:t>N/A</w:t>
            </w:r>
          </w:p>
        </w:tc>
        <w:tc>
          <w:tcPr>
            <w:tcW w:w="728" w:type="dxa"/>
          </w:tcPr>
          <w:p w14:paraId="7F9CE297" w14:textId="77777777" w:rsidR="00861E1C" w:rsidRPr="007D1E1D" w:rsidRDefault="00861E1C" w:rsidP="00F64B91">
            <w:pPr>
              <w:pStyle w:val="TAL"/>
              <w:jc w:val="center"/>
            </w:pPr>
            <w:r w:rsidRPr="007D1E1D">
              <w:rPr>
                <w:bCs/>
                <w:iCs/>
              </w:rPr>
              <w:t>N/A</w:t>
            </w:r>
          </w:p>
        </w:tc>
      </w:tr>
      <w:tr w:rsidR="00861E1C" w:rsidRPr="007D1E1D" w14:paraId="68DD5941" w14:textId="77777777" w:rsidTr="00F64B91">
        <w:trPr>
          <w:cantSplit/>
          <w:tblHeader/>
        </w:trPr>
        <w:tc>
          <w:tcPr>
            <w:tcW w:w="6917" w:type="dxa"/>
          </w:tcPr>
          <w:p w14:paraId="6632A612" w14:textId="77777777" w:rsidR="00861E1C" w:rsidRPr="007D1E1D" w:rsidRDefault="00861E1C" w:rsidP="00F64B91">
            <w:pPr>
              <w:pStyle w:val="TAL"/>
              <w:rPr>
                <w:b/>
                <w:i/>
              </w:rPr>
            </w:pPr>
            <w:proofErr w:type="spellStart"/>
            <w:r w:rsidRPr="007D1E1D">
              <w:rPr>
                <w:b/>
                <w:i/>
              </w:rPr>
              <w:t>bwp-SameNumerology</w:t>
            </w:r>
            <w:proofErr w:type="spellEnd"/>
          </w:p>
          <w:p w14:paraId="4019EC70" w14:textId="77777777" w:rsidR="00861E1C" w:rsidRPr="007D1E1D" w:rsidRDefault="00861E1C" w:rsidP="00F64B91">
            <w:pPr>
              <w:pStyle w:val="TAL"/>
            </w:pPr>
            <w:r w:rsidRPr="007D1E1D">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7D1E1D">
              <w:t>PCell</w:t>
            </w:r>
            <w:proofErr w:type="spellEnd"/>
            <w:r w:rsidRPr="007D1E1D">
              <w:t xml:space="preserve"> and </w:t>
            </w:r>
            <w:proofErr w:type="spellStart"/>
            <w:r w:rsidRPr="007D1E1D">
              <w:t>PSCell</w:t>
            </w:r>
            <w:proofErr w:type="spellEnd"/>
            <w:r w:rsidRPr="007D1E1D">
              <w:t xml:space="preserve"> (if configured). For </w:t>
            </w:r>
            <w:proofErr w:type="spellStart"/>
            <w:r w:rsidRPr="007D1E1D">
              <w:t>SCell</w:t>
            </w:r>
            <w:proofErr w:type="spellEnd"/>
            <w:r w:rsidRPr="007D1E1D">
              <w:t xml:space="preserve">(s), the bandwidth of the UE-specific RRC configured DL BWP includes SSB, if there is SSB on </w:t>
            </w:r>
            <w:proofErr w:type="spellStart"/>
            <w:r w:rsidRPr="007D1E1D">
              <w:t>SCell</w:t>
            </w:r>
            <w:proofErr w:type="spellEnd"/>
            <w:r w:rsidRPr="007D1E1D">
              <w:t>(s).</w:t>
            </w:r>
          </w:p>
        </w:tc>
        <w:tc>
          <w:tcPr>
            <w:tcW w:w="709" w:type="dxa"/>
          </w:tcPr>
          <w:p w14:paraId="3D904DBE" w14:textId="77777777" w:rsidR="00861E1C" w:rsidRPr="007D1E1D" w:rsidRDefault="00861E1C" w:rsidP="00F64B91">
            <w:pPr>
              <w:pStyle w:val="TAL"/>
              <w:jc w:val="center"/>
            </w:pPr>
            <w:r w:rsidRPr="007D1E1D">
              <w:t>Band</w:t>
            </w:r>
          </w:p>
        </w:tc>
        <w:tc>
          <w:tcPr>
            <w:tcW w:w="567" w:type="dxa"/>
          </w:tcPr>
          <w:p w14:paraId="64034FAF" w14:textId="77777777" w:rsidR="00861E1C" w:rsidRPr="007D1E1D" w:rsidRDefault="00861E1C" w:rsidP="00F64B91">
            <w:pPr>
              <w:pStyle w:val="TAL"/>
              <w:jc w:val="center"/>
            </w:pPr>
            <w:r w:rsidRPr="007D1E1D">
              <w:t>No</w:t>
            </w:r>
          </w:p>
        </w:tc>
        <w:tc>
          <w:tcPr>
            <w:tcW w:w="709" w:type="dxa"/>
          </w:tcPr>
          <w:p w14:paraId="6E14C85C" w14:textId="77777777" w:rsidR="00861E1C" w:rsidRPr="007D1E1D" w:rsidRDefault="00861E1C" w:rsidP="00F64B91">
            <w:pPr>
              <w:pStyle w:val="TAL"/>
              <w:jc w:val="center"/>
            </w:pPr>
            <w:r w:rsidRPr="007D1E1D">
              <w:rPr>
                <w:bCs/>
                <w:iCs/>
              </w:rPr>
              <w:t>N/A</w:t>
            </w:r>
          </w:p>
        </w:tc>
        <w:tc>
          <w:tcPr>
            <w:tcW w:w="728" w:type="dxa"/>
          </w:tcPr>
          <w:p w14:paraId="2E575ED2" w14:textId="77777777" w:rsidR="00861E1C" w:rsidRPr="007D1E1D" w:rsidRDefault="00861E1C" w:rsidP="00F64B91">
            <w:pPr>
              <w:pStyle w:val="TAL"/>
              <w:jc w:val="center"/>
            </w:pPr>
            <w:r w:rsidRPr="007D1E1D">
              <w:rPr>
                <w:bCs/>
                <w:iCs/>
              </w:rPr>
              <w:t>N/A</w:t>
            </w:r>
          </w:p>
        </w:tc>
      </w:tr>
      <w:tr w:rsidR="00861E1C" w:rsidRPr="007D1E1D" w14:paraId="5872EACB" w14:textId="77777777" w:rsidTr="00F64B91">
        <w:trPr>
          <w:cantSplit/>
          <w:tblHeader/>
        </w:trPr>
        <w:tc>
          <w:tcPr>
            <w:tcW w:w="6917" w:type="dxa"/>
          </w:tcPr>
          <w:p w14:paraId="0EB610F2" w14:textId="77777777" w:rsidR="00861E1C" w:rsidRPr="007D1E1D" w:rsidRDefault="00861E1C" w:rsidP="00F64B91">
            <w:pPr>
              <w:pStyle w:val="TAL"/>
              <w:rPr>
                <w:b/>
                <w:i/>
              </w:rPr>
            </w:pPr>
            <w:proofErr w:type="spellStart"/>
            <w:r w:rsidRPr="007D1E1D">
              <w:rPr>
                <w:b/>
                <w:i/>
              </w:rPr>
              <w:t>bwp-WithoutRestriction</w:t>
            </w:r>
            <w:proofErr w:type="spellEnd"/>
          </w:p>
          <w:p w14:paraId="79B4D0D4" w14:textId="77777777" w:rsidR="00861E1C" w:rsidRPr="007D1E1D" w:rsidRDefault="00861E1C" w:rsidP="00F64B91">
            <w:pPr>
              <w:pStyle w:val="TAL"/>
            </w:pPr>
            <w:r w:rsidRPr="007D1E1D">
              <w:rPr>
                <w:rFonts w:cs="Arial"/>
                <w:szCs w:val="18"/>
              </w:rPr>
              <w:t xml:space="preserve">Indicates support of BWP operation without bandwidth restriction. The Bandwidth restriction in terms of DL BWP for </w:t>
            </w:r>
            <w:proofErr w:type="spellStart"/>
            <w:r w:rsidRPr="007D1E1D">
              <w:rPr>
                <w:rFonts w:cs="Arial"/>
                <w:szCs w:val="18"/>
              </w:rPr>
              <w:t>PCell</w:t>
            </w:r>
            <w:proofErr w:type="spellEnd"/>
            <w:r w:rsidRPr="007D1E1D">
              <w:rPr>
                <w:rFonts w:cs="Arial"/>
                <w:szCs w:val="18"/>
              </w:rPr>
              <w:t xml:space="preserve"> and </w:t>
            </w:r>
            <w:proofErr w:type="spellStart"/>
            <w:r w:rsidRPr="007D1E1D">
              <w:rPr>
                <w:rFonts w:cs="Arial"/>
                <w:szCs w:val="18"/>
              </w:rPr>
              <w:t>PSCell</w:t>
            </w:r>
            <w:proofErr w:type="spellEnd"/>
            <w:r w:rsidRPr="007D1E1D">
              <w:rPr>
                <w:rFonts w:cs="Arial"/>
                <w:szCs w:val="18"/>
              </w:rPr>
              <w:t xml:space="preserve"> means that the bandwidth of a UE-specific RRC configured DL BWP may not include the bandwidth of CORESET #0 (if configured) and SSB. For </w:t>
            </w:r>
            <w:proofErr w:type="spellStart"/>
            <w:r w:rsidRPr="007D1E1D">
              <w:rPr>
                <w:rFonts w:cs="Arial"/>
                <w:szCs w:val="18"/>
              </w:rPr>
              <w:t>SCell</w:t>
            </w:r>
            <w:proofErr w:type="spellEnd"/>
            <w:r w:rsidRPr="007D1E1D">
              <w:rPr>
                <w:rFonts w:cs="Arial"/>
                <w:szCs w:val="18"/>
              </w:rPr>
              <w:t>(s), it means that the bandwidth of DL BWP may not include SSB.</w:t>
            </w:r>
          </w:p>
        </w:tc>
        <w:tc>
          <w:tcPr>
            <w:tcW w:w="709" w:type="dxa"/>
          </w:tcPr>
          <w:p w14:paraId="28BC48B5"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5A3E0C9D" w14:textId="77777777" w:rsidR="00861E1C" w:rsidRPr="007D1E1D" w:rsidRDefault="00861E1C" w:rsidP="00F64B91">
            <w:pPr>
              <w:pStyle w:val="TAL"/>
              <w:jc w:val="center"/>
              <w:rPr>
                <w:rFonts w:cs="Arial"/>
                <w:szCs w:val="18"/>
              </w:rPr>
            </w:pPr>
            <w:r w:rsidRPr="007D1E1D">
              <w:rPr>
                <w:rFonts w:cs="Arial"/>
                <w:szCs w:val="18"/>
              </w:rPr>
              <w:t>No</w:t>
            </w:r>
          </w:p>
        </w:tc>
        <w:tc>
          <w:tcPr>
            <w:tcW w:w="709" w:type="dxa"/>
          </w:tcPr>
          <w:p w14:paraId="1976BA1B" w14:textId="77777777" w:rsidR="00861E1C" w:rsidRPr="007D1E1D" w:rsidRDefault="00861E1C" w:rsidP="00F64B91">
            <w:pPr>
              <w:pStyle w:val="TAL"/>
              <w:jc w:val="center"/>
              <w:rPr>
                <w:rFonts w:cs="Arial"/>
                <w:szCs w:val="18"/>
              </w:rPr>
            </w:pPr>
            <w:r w:rsidRPr="007D1E1D">
              <w:rPr>
                <w:bCs/>
                <w:iCs/>
              </w:rPr>
              <w:t>N/A</w:t>
            </w:r>
          </w:p>
        </w:tc>
        <w:tc>
          <w:tcPr>
            <w:tcW w:w="728" w:type="dxa"/>
          </w:tcPr>
          <w:p w14:paraId="7ACE53D4" w14:textId="77777777" w:rsidR="00861E1C" w:rsidRPr="007D1E1D" w:rsidRDefault="00861E1C" w:rsidP="00F64B91">
            <w:pPr>
              <w:pStyle w:val="TAL"/>
              <w:jc w:val="center"/>
            </w:pPr>
            <w:r w:rsidRPr="007D1E1D">
              <w:rPr>
                <w:bCs/>
                <w:iCs/>
              </w:rPr>
              <w:t>N/A</w:t>
            </w:r>
          </w:p>
        </w:tc>
      </w:tr>
      <w:tr w:rsidR="00861E1C" w:rsidRPr="007D1E1D" w14:paraId="141BE056" w14:textId="77777777" w:rsidTr="00F64B91">
        <w:trPr>
          <w:cantSplit/>
          <w:tblHeader/>
        </w:trPr>
        <w:tc>
          <w:tcPr>
            <w:tcW w:w="6917" w:type="dxa"/>
          </w:tcPr>
          <w:p w14:paraId="4BA65479" w14:textId="77777777" w:rsidR="00861E1C" w:rsidRPr="007D1E1D" w:rsidRDefault="00861E1C" w:rsidP="00F64B91">
            <w:pPr>
              <w:pStyle w:val="TAL"/>
              <w:rPr>
                <w:b/>
                <w:i/>
              </w:rPr>
            </w:pPr>
            <w:r w:rsidRPr="007D1E1D">
              <w:rPr>
                <w:b/>
                <w:i/>
              </w:rPr>
              <w:t>cancelOverlappingPUSCH-r16</w:t>
            </w:r>
          </w:p>
          <w:p w14:paraId="470380EB" w14:textId="77777777" w:rsidR="00861E1C" w:rsidRPr="007D1E1D" w:rsidRDefault="00861E1C" w:rsidP="00F64B91">
            <w:pPr>
              <w:pStyle w:val="TAL"/>
              <w:rPr>
                <w:b/>
                <w:i/>
              </w:rPr>
            </w:pPr>
            <w:r w:rsidRPr="007D1E1D">
              <w:t xml:space="preserve">Indicates whether UE supports the cancellation of the (repetition of the) PUSCHs transmission on all other intra-band serving cell(s). The cancellation of the (repetition of the) PUSCH transmission on </w:t>
            </w:r>
            <w:proofErr w:type="gramStart"/>
            <w:r w:rsidRPr="007D1E1D">
              <w:t>a the</w:t>
            </w:r>
            <w:proofErr w:type="gramEnd"/>
            <w:r w:rsidRPr="007D1E1D">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w:t>
            </w:r>
            <w:proofErr w:type="spellStart"/>
            <w:r w:rsidRPr="007D1E1D">
              <w:rPr>
                <w:i/>
              </w:rPr>
              <w:t>PhaseDiscontinuityImpacts</w:t>
            </w:r>
            <w:proofErr w:type="spellEnd"/>
            <w:r w:rsidRPr="007D1E1D">
              <w:t xml:space="preserve"> and </w:t>
            </w:r>
            <w:r w:rsidRPr="007D1E1D">
              <w:rPr>
                <w:i/>
              </w:rPr>
              <w:t>ul-CancellationSelfCarrier-r16</w:t>
            </w:r>
            <w:r w:rsidRPr="007D1E1D">
              <w:t>.</w:t>
            </w:r>
          </w:p>
        </w:tc>
        <w:tc>
          <w:tcPr>
            <w:tcW w:w="709" w:type="dxa"/>
          </w:tcPr>
          <w:p w14:paraId="6C75A4D7"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7841B467" w14:textId="77777777" w:rsidR="00861E1C" w:rsidRPr="007D1E1D" w:rsidRDefault="00861E1C" w:rsidP="00F64B91">
            <w:pPr>
              <w:pStyle w:val="TAL"/>
              <w:jc w:val="center"/>
              <w:rPr>
                <w:rFonts w:cs="Arial"/>
                <w:szCs w:val="18"/>
              </w:rPr>
            </w:pPr>
            <w:r w:rsidRPr="007D1E1D">
              <w:rPr>
                <w:rFonts w:cs="Arial"/>
                <w:szCs w:val="18"/>
              </w:rPr>
              <w:t>No</w:t>
            </w:r>
          </w:p>
        </w:tc>
        <w:tc>
          <w:tcPr>
            <w:tcW w:w="709" w:type="dxa"/>
          </w:tcPr>
          <w:p w14:paraId="0BB2CDA1" w14:textId="77777777" w:rsidR="00861E1C" w:rsidRPr="007D1E1D" w:rsidRDefault="00861E1C" w:rsidP="00F64B91">
            <w:pPr>
              <w:pStyle w:val="TAL"/>
              <w:jc w:val="center"/>
              <w:rPr>
                <w:rFonts w:cs="Arial"/>
                <w:szCs w:val="18"/>
              </w:rPr>
            </w:pPr>
            <w:r w:rsidRPr="007D1E1D">
              <w:rPr>
                <w:bCs/>
                <w:iCs/>
              </w:rPr>
              <w:t>N/A</w:t>
            </w:r>
          </w:p>
        </w:tc>
        <w:tc>
          <w:tcPr>
            <w:tcW w:w="728" w:type="dxa"/>
          </w:tcPr>
          <w:p w14:paraId="658756DA" w14:textId="77777777" w:rsidR="00861E1C" w:rsidRPr="007D1E1D" w:rsidRDefault="00861E1C" w:rsidP="00F64B91">
            <w:pPr>
              <w:pStyle w:val="TAL"/>
              <w:jc w:val="center"/>
            </w:pPr>
            <w:r w:rsidRPr="007D1E1D">
              <w:rPr>
                <w:bCs/>
                <w:iCs/>
              </w:rPr>
              <w:t>N/A</w:t>
            </w:r>
          </w:p>
        </w:tc>
      </w:tr>
      <w:tr w:rsidR="00861E1C" w:rsidRPr="007D1E1D" w14:paraId="695235F4" w14:textId="77777777" w:rsidTr="00F64B91">
        <w:trPr>
          <w:cantSplit/>
          <w:tblHeader/>
        </w:trPr>
        <w:tc>
          <w:tcPr>
            <w:tcW w:w="6917" w:type="dxa"/>
          </w:tcPr>
          <w:p w14:paraId="0C79EF61" w14:textId="77777777" w:rsidR="00861E1C" w:rsidRPr="007D1E1D" w:rsidRDefault="00861E1C" w:rsidP="00F64B91">
            <w:pPr>
              <w:pStyle w:val="TAL"/>
              <w:rPr>
                <w:b/>
                <w:i/>
              </w:rPr>
            </w:pPr>
            <w:r w:rsidRPr="007D1E1D">
              <w:rPr>
                <w:b/>
                <w:i/>
              </w:rPr>
              <w:t>cg-SDT-r17</w:t>
            </w:r>
          </w:p>
          <w:p w14:paraId="3CE10F31" w14:textId="77777777" w:rsidR="00861E1C" w:rsidRPr="007D1E1D" w:rsidRDefault="00861E1C" w:rsidP="00F64B91">
            <w:pPr>
              <w:pStyle w:val="TAL"/>
              <w:rPr>
                <w:bCs/>
                <w:iCs/>
              </w:rPr>
            </w:pPr>
            <w:r w:rsidRPr="007D1E1D">
              <w:rPr>
                <w:bCs/>
                <w:iCs/>
              </w:rPr>
              <w:t>Indicates whether the UE supports transmission of data and/or signalling over allowed radio bearers in RRC_INACTIVE state via configured grant type 1 (</w:t>
            </w:r>
            <w:proofErr w:type="gramStart"/>
            <w:r w:rsidRPr="007D1E1D">
              <w:rPr>
                <w:bCs/>
                <w:iCs/>
              </w:rPr>
              <w:t>i.e.</w:t>
            </w:r>
            <w:proofErr w:type="gramEnd"/>
            <w:r w:rsidRPr="007D1E1D">
              <w:rPr>
                <w:bCs/>
                <w:iCs/>
              </w:rPr>
              <w:t xml:space="preserve"> CG-SDT), as specified in TS 38.331 [9]. UE shall set the capability value consistently</w:t>
            </w:r>
          </w:p>
          <w:p w14:paraId="2110920F" w14:textId="77777777" w:rsidR="00861E1C" w:rsidRPr="007D1E1D" w:rsidRDefault="00861E1C" w:rsidP="00F64B91">
            <w:pPr>
              <w:pStyle w:val="TAL"/>
              <w:rPr>
                <w:bCs/>
                <w:iCs/>
              </w:rPr>
            </w:pPr>
            <w:r w:rsidRPr="007D1E1D">
              <w:rPr>
                <w:bCs/>
                <w:iCs/>
              </w:rPr>
              <w:t>for all FDD-FR1 bands, all TDD-FR1 bands and all TDD-FR2 bands respectively.</w:t>
            </w:r>
          </w:p>
          <w:p w14:paraId="13C01953" w14:textId="77777777" w:rsidR="00861E1C" w:rsidRPr="007D1E1D" w:rsidRDefault="00861E1C" w:rsidP="00F64B91">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xml:space="preserve">; </w:t>
            </w:r>
            <w:proofErr w:type="gramStart"/>
            <w:r w:rsidRPr="007D1E1D">
              <w:rPr>
                <w:bCs/>
                <w:iCs/>
              </w:rPr>
              <w:t>otherwise</w:t>
            </w:r>
            <w:proofErr w:type="gramEnd"/>
            <w:r w:rsidRPr="007D1E1D">
              <w:rPr>
                <w:bCs/>
                <w:iCs/>
              </w:rPr>
              <w:t xml:space="preserve"> UE only supports one CG-SDT configuration.</w:t>
            </w:r>
          </w:p>
        </w:tc>
        <w:tc>
          <w:tcPr>
            <w:tcW w:w="709" w:type="dxa"/>
          </w:tcPr>
          <w:p w14:paraId="4B9850C1" w14:textId="77777777" w:rsidR="00861E1C" w:rsidRPr="007D1E1D" w:rsidRDefault="00861E1C" w:rsidP="00F64B91">
            <w:pPr>
              <w:pStyle w:val="TAL"/>
              <w:jc w:val="center"/>
              <w:rPr>
                <w:rFonts w:cs="Arial"/>
                <w:szCs w:val="18"/>
              </w:rPr>
            </w:pPr>
            <w:r w:rsidRPr="007D1E1D">
              <w:t>Band</w:t>
            </w:r>
          </w:p>
        </w:tc>
        <w:tc>
          <w:tcPr>
            <w:tcW w:w="567" w:type="dxa"/>
          </w:tcPr>
          <w:p w14:paraId="2D5EE085" w14:textId="77777777" w:rsidR="00861E1C" w:rsidRPr="007D1E1D" w:rsidRDefault="00861E1C" w:rsidP="00F64B91">
            <w:pPr>
              <w:pStyle w:val="TAL"/>
              <w:jc w:val="center"/>
              <w:rPr>
                <w:rFonts w:cs="Arial"/>
                <w:szCs w:val="18"/>
              </w:rPr>
            </w:pPr>
            <w:r w:rsidRPr="007D1E1D">
              <w:t>No</w:t>
            </w:r>
          </w:p>
        </w:tc>
        <w:tc>
          <w:tcPr>
            <w:tcW w:w="709" w:type="dxa"/>
          </w:tcPr>
          <w:p w14:paraId="2BD81114" w14:textId="77777777" w:rsidR="00861E1C" w:rsidRPr="007D1E1D" w:rsidRDefault="00861E1C" w:rsidP="00F64B91">
            <w:pPr>
              <w:pStyle w:val="TAL"/>
              <w:jc w:val="center"/>
              <w:rPr>
                <w:bCs/>
                <w:iCs/>
              </w:rPr>
            </w:pPr>
            <w:r w:rsidRPr="007D1E1D">
              <w:t>N/A</w:t>
            </w:r>
          </w:p>
        </w:tc>
        <w:tc>
          <w:tcPr>
            <w:tcW w:w="728" w:type="dxa"/>
          </w:tcPr>
          <w:p w14:paraId="1B14000A" w14:textId="77777777" w:rsidR="00861E1C" w:rsidRPr="007D1E1D" w:rsidRDefault="00861E1C" w:rsidP="00F64B91">
            <w:pPr>
              <w:pStyle w:val="TAL"/>
              <w:jc w:val="center"/>
              <w:rPr>
                <w:bCs/>
                <w:iCs/>
              </w:rPr>
            </w:pPr>
            <w:r w:rsidRPr="007D1E1D">
              <w:t>N/A</w:t>
            </w:r>
          </w:p>
        </w:tc>
      </w:tr>
      <w:tr w:rsidR="00861E1C" w:rsidRPr="007D1E1D" w14:paraId="177CF925" w14:textId="77777777" w:rsidTr="00F64B91">
        <w:trPr>
          <w:cantSplit/>
          <w:tblHeader/>
        </w:trPr>
        <w:tc>
          <w:tcPr>
            <w:tcW w:w="6917" w:type="dxa"/>
          </w:tcPr>
          <w:p w14:paraId="11ECC5EF" w14:textId="77777777" w:rsidR="00861E1C" w:rsidRPr="007D1E1D" w:rsidRDefault="00861E1C" w:rsidP="00F64B91">
            <w:pPr>
              <w:pStyle w:val="TAL"/>
              <w:rPr>
                <w:b/>
                <w:i/>
              </w:rPr>
            </w:pPr>
            <w:proofErr w:type="spellStart"/>
            <w:r w:rsidRPr="007D1E1D">
              <w:rPr>
                <w:b/>
                <w:i/>
              </w:rPr>
              <w:lastRenderedPageBreak/>
              <w:t>channelBWs</w:t>
            </w:r>
            <w:proofErr w:type="spellEnd"/>
            <w:r w:rsidRPr="007D1E1D">
              <w:rPr>
                <w:b/>
                <w:i/>
              </w:rPr>
              <w:t>-DL</w:t>
            </w:r>
          </w:p>
          <w:p w14:paraId="437211B4" w14:textId="77777777" w:rsidR="00861E1C" w:rsidRPr="007D1E1D" w:rsidRDefault="00861E1C" w:rsidP="00F64B91">
            <w:pPr>
              <w:pStyle w:val="TAL"/>
            </w:pPr>
            <w:r w:rsidRPr="007D1E1D">
              <w:t>Indicates for each subcarrier spacing the UE supported channel bandwidths.</w:t>
            </w:r>
            <w:r w:rsidRPr="007D1E1D">
              <w:br/>
              <w:t xml:space="preserve">Absence of the </w:t>
            </w:r>
            <w:proofErr w:type="spellStart"/>
            <w:r w:rsidRPr="007D1E1D">
              <w:rPr>
                <w:i/>
              </w:rPr>
              <w:t>channelBWs</w:t>
            </w:r>
            <w:proofErr w:type="spellEnd"/>
            <w:r w:rsidRPr="007D1E1D">
              <w:rPr>
                <w:i/>
              </w:rPr>
              <w:t>-DL</w:t>
            </w:r>
            <w:r w:rsidRPr="007D1E1D">
              <w:t xml:space="preserve"> (without suffix) for a band or absence of specific </w:t>
            </w:r>
            <w:proofErr w:type="spellStart"/>
            <w:r w:rsidRPr="007D1E1D">
              <w:t>scs-XXkHz</w:t>
            </w:r>
            <w:proofErr w:type="spellEnd"/>
            <w:r w:rsidRPr="007D1E1D">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SimSun"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0A1E02DB" w14:textId="77777777" w:rsidR="00861E1C" w:rsidRPr="007D1E1D" w:rsidRDefault="00861E1C" w:rsidP="00F64B91">
            <w:pPr>
              <w:pStyle w:val="TAL"/>
            </w:pPr>
            <w:r w:rsidRPr="007D1E1D">
              <w:t xml:space="preserve">For FR1, the bits in </w:t>
            </w:r>
            <w:proofErr w:type="spellStart"/>
            <w:r w:rsidRPr="007D1E1D">
              <w:rPr>
                <w:i/>
                <w:iCs/>
              </w:rPr>
              <w:t>channelBWs</w:t>
            </w:r>
            <w:proofErr w:type="spellEnd"/>
            <w:r w:rsidRPr="007D1E1D">
              <w:rPr>
                <w:i/>
                <w:iCs/>
              </w:rPr>
              <w:t xml:space="preserve">-DL </w:t>
            </w:r>
            <w:r w:rsidRPr="007D1E1D">
              <w:t xml:space="preserve">(without suffix) starting from the leading / leftmost bit indicate 5, 10, 15, 20, 25, 30, 40, 50, 60 and 80MHz. For FR2, the bits in </w:t>
            </w:r>
            <w:proofErr w:type="spellStart"/>
            <w:r w:rsidRPr="007D1E1D">
              <w:rPr>
                <w:i/>
              </w:rPr>
              <w:t>channelBWs</w:t>
            </w:r>
            <w:proofErr w:type="spellEnd"/>
            <w:r w:rsidRPr="007D1E1D">
              <w:rPr>
                <w:i/>
              </w:rPr>
              <w:t xml:space="preserve">-DL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3C604494" w14:textId="77777777" w:rsidR="00861E1C" w:rsidRPr="007D1E1D" w:rsidRDefault="00861E1C" w:rsidP="00F64B91">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 xml:space="preserve">as defined in TS 38.101-1 [2]. For each band, </w:t>
            </w:r>
            <w:proofErr w:type="spellStart"/>
            <w:r w:rsidRPr="007D1E1D">
              <w:rPr>
                <w:rFonts w:cs="Arial"/>
                <w:szCs w:val="21"/>
              </w:rPr>
              <w:t>RedCap</w:t>
            </w:r>
            <w:proofErr w:type="spellEnd"/>
            <w:r w:rsidRPr="007D1E1D">
              <w:rPr>
                <w:rFonts w:cs="Arial"/>
                <w:szCs w:val="21"/>
              </w:rPr>
              <w:t xml:space="preserve"> UEs shall indicate supporting the maximum of those channel bandwidths that are less than or equal to 20 MHz for FR1 and less than or equal to 100 </w:t>
            </w:r>
            <w:proofErr w:type="spellStart"/>
            <w:r w:rsidRPr="007D1E1D">
              <w:rPr>
                <w:rFonts w:cs="Arial"/>
                <w:szCs w:val="21"/>
              </w:rPr>
              <w:t>Mhz</w:t>
            </w:r>
            <w:proofErr w:type="spellEnd"/>
            <w:r w:rsidRPr="007D1E1D">
              <w:rPr>
                <w:rFonts w:cs="Arial"/>
                <w:szCs w:val="21"/>
              </w:rPr>
              <w:t xml:space="preserve"> for FR2, taking restrictions in TS 38.101-1 [2] and TS 38.101-2 [3] into consideration.</w:t>
            </w:r>
          </w:p>
          <w:p w14:paraId="5433C45F" w14:textId="77777777" w:rsidR="00861E1C" w:rsidRPr="007D1E1D" w:rsidRDefault="00861E1C" w:rsidP="00F64B91">
            <w:pPr>
              <w:pStyle w:val="TAL"/>
              <w:rPr>
                <w:rFonts w:cs="Arial"/>
                <w:szCs w:val="21"/>
              </w:rPr>
            </w:pPr>
          </w:p>
          <w:p w14:paraId="61014BD9" w14:textId="77777777" w:rsidR="00861E1C" w:rsidRPr="007D1E1D" w:rsidRDefault="00861E1C" w:rsidP="00F64B91">
            <w:pPr>
              <w:pStyle w:val="TAL"/>
            </w:pPr>
            <w:r w:rsidRPr="007D1E1D">
              <w:t>This feature is applicable only for FR1 and FR2-1 band, otherwise it is absent.</w:t>
            </w:r>
          </w:p>
          <w:p w14:paraId="09C7ADC9" w14:textId="77777777" w:rsidR="00861E1C" w:rsidRPr="007D1E1D" w:rsidRDefault="00861E1C" w:rsidP="00F64B91">
            <w:pPr>
              <w:pStyle w:val="TAL"/>
            </w:pPr>
          </w:p>
          <w:p w14:paraId="4C62A55A" w14:textId="77777777" w:rsidR="00861E1C" w:rsidRPr="007D1E1D" w:rsidRDefault="00861E1C" w:rsidP="00F64B91">
            <w:pPr>
              <w:pStyle w:val="TAN"/>
            </w:pPr>
            <w:r w:rsidRPr="007D1E1D">
              <w:t>NOTE:</w:t>
            </w:r>
            <w:r w:rsidRPr="007D1E1D">
              <w:tab/>
              <w:t xml:space="preserve">To determine whether the UE supports a specific SCS for a given band, the network validates the </w:t>
            </w:r>
            <w:proofErr w:type="spellStart"/>
            <w:r w:rsidRPr="007D1E1D">
              <w:rPr>
                <w:i/>
              </w:rPr>
              <w:t>supportedSubCarrierSpacingDL</w:t>
            </w:r>
            <w:proofErr w:type="spellEnd"/>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proofErr w:type="spellStart"/>
            <w:r w:rsidRPr="007D1E1D">
              <w:rPr>
                <w:i/>
              </w:rPr>
              <w:t>supportedBandwidthCombinationSet</w:t>
            </w:r>
            <w:proofErr w:type="spellEnd"/>
            <w:r w:rsidRPr="007D1E1D">
              <w:rPr>
                <w:iCs/>
              </w:rPr>
              <w:t xml:space="preserve"> and the </w:t>
            </w:r>
            <w:proofErr w:type="spellStart"/>
            <w:r w:rsidRPr="007D1E1D">
              <w:rPr>
                <w:i/>
              </w:rPr>
              <w:t>supportedBandwidthCombinationSetIntraENDC</w:t>
            </w:r>
            <w:proofErr w:type="spellEnd"/>
            <w:r w:rsidRPr="007D1E1D">
              <w:t xml:space="preserve">. For serving cell(s) with other channel bandwidths the network validates the </w:t>
            </w:r>
            <w:proofErr w:type="spellStart"/>
            <w:r w:rsidRPr="007D1E1D">
              <w:rPr>
                <w:i/>
              </w:rPr>
              <w:t>channelBWs</w:t>
            </w:r>
            <w:proofErr w:type="spellEnd"/>
            <w:r w:rsidRPr="007D1E1D">
              <w:rPr>
                <w:i/>
              </w:rPr>
              <w:t>-DL</w:t>
            </w:r>
            <w:r w:rsidRPr="007D1E1D">
              <w:t xml:space="preserve">, the </w:t>
            </w:r>
            <w:proofErr w:type="spellStart"/>
            <w:r w:rsidRPr="007D1E1D">
              <w:rPr>
                <w:i/>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rPr>
              <w:t>asymmetricBandwidthCombinationSet</w:t>
            </w:r>
            <w:proofErr w:type="spellEnd"/>
            <w:r w:rsidRPr="007D1E1D">
              <w:rPr>
                <w:i/>
              </w:rPr>
              <w:t xml:space="preserve"> </w:t>
            </w:r>
            <w:r w:rsidRPr="007D1E1D">
              <w:t xml:space="preserve">(for a band supporting asymmetric channel bandwidth as defined in clause 5.3.6 of TS 38.101-1 [2]), </w:t>
            </w:r>
            <w:proofErr w:type="spellStart"/>
            <w:r w:rsidRPr="007D1E1D">
              <w:rPr>
                <w:i/>
              </w:rPr>
              <w:t>supportedBandwidthDL</w:t>
            </w:r>
            <w:proofErr w:type="spellEnd"/>
            <w:r w:rsidRPr="007D1E1D">
              <w:t xml:space="preserve"> and </w:t>
            </w:r>
            <w:proofErr w:type="spellStart"/>
            <w:proofErr w:type="gramStart"/>
            <w:r w:rsidRPr="007D1E1D">
              <w:rPr>
                <w:i/>
              </w:rPr>
              <w:t>supportedMinBandwidthDL</w:t>
            </w:r>
            <w:proofErr w:type="spellEnd"/>
            <w:r w:rsidRPr="007D1E1D">
              <w:t>..</w:t>
            </w:r>
            <w:proofErr w:type="gramEnd"/>
          </w:p>
        </w:tc>
        <w:tc>
          <w:tcPr>
            <w:tcW w:w="709" w:type="dxa"/>
          </w:tcPr>
          <w:p w14:paraId="7F6E4369"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441D0B8E" w14:textId="77777777" w:rsidR="00861E1C" w:rsidRPr="007D1E1D" w:rsidRDefault="00861E1C" w:rsidP="00F64B91">
            <w:pPr>
              <w:pStyle w:val="TAL"/>
              <w:jc w:val="center"/>
              <w:rPr>
                <w:rFonts w:cs="Arial"/>
                <w:szCs w:val="18"/>
              </w:rPr>
            </w:pPr>
            <w:r w:rsidRPr="007D1E1D">
              <w:t>Yes</w:t>
            </w:r>
          </w:p>
        </w:tc>
        <w:tc>
          <w:tcPr>
            <w:tcW w:w="709" w:type="dxa"/>
          </w:tcPr>
          <w:p w14:paraId="29511C88" w14:textId="77777777" w:rsidR="00861E1C" w:rsidRPr="007D1E1D" w:rsidRDefault="00861E1C" w:rsidP="00F64B91">
            <w:pPr>
              <w:pStyle w:val="TAL"/>
              <w:jc w:val="center"/>
              <w:rPr>
                <w:rFonts w:cs="Arial"/>
                <w:szCs w:val="18"/>
              </w:rPr>
            </w:pPr>
            <w:r w:rsidRPr="007D1E1D">
              <w:rPr>
                <w:bCs/>
                <w:iCs/>
              </w:rPr>
              <w:t>N/A</w:t>
            </w:r>
          </w:p>
        </w:tc>
        <w:tc>
          <w:tcPr>
            <w:tcW w:w="728" w:type="dxa"/>
          </w:tcPr>
          <w:p w14:paraId="27C04DFF" w14:textId="77777777" w:rsidR="00861E1C" w:rsidRPr="007D1E1D" w:rsidRDefault="00861E1C" w:rsidP="00F64B91">
            <w:pPr>
              <w:pStyle w:val="TAL"/>
              <w:jc w:val="center"/>
            </w:pPr>
            <w:r w:rsidRPr="007D1E1D">
              <w:rPr>
                <w:bCs/>
                <w:iCs/>
              </w:rPr>
              <w:t>N/A</w:t>
            </w:r>
          </w:p>
        </w:tc>
      </w:tr>
      <w:tr w:rsidR="00861E1C" w:rsidRPr="007D1E1D" w14:paraId="36F0A517" w14:textId="77777777" w:rsidTr="00F64B91">
        <w:trPr>
          <w:cantSplit/>
          <w:tblHeader/>
        </w:trPr>
        <w:tc>
          <w:tcPr>
            <w:tcW w:w="6917" w:type="dxa"/>
          </w:tcPr>
          <w:p w14:paraId="306EBB30" w14:textId="77777777" w:rsidR="00861E1C" w:rsidRPr="007D1E1D" w:rsidRDefault="00861E1C" w:rsidP="00F64B91">
            <w:pPr>
              <w:pStyle w:val="TAL"/>
              <w:rPr>
                <w:b/>
                <w:i/>
              </w:rPr>
            </w:pPr>
            <w:r w:rsidRPr="007D1E1D">
              <w:rPr>
                <w:b/>
                <w:i/>
              </w:rPr>
              <w:t>channelBWs-DL-SCS-480kHz-FR2-2-r17</w:t>
            </w:r>
          </w:p>
          <w:p w14:paraId="230FE380" w14:textId="77777777" w:rsidR="00861E1C" w:rsidRPr="007D1E1D" w:rsidRDefault="00861E1C" w:rsidP="00F64B91">
            <w:pPr>
              <w:pStyle w:val="TAL"/>
              <w:rPr>
                <w:bCs/>
                <w:iCs/>
              </w:rPr>
            </w:pPr>
            <w:r w:rsidRPr="007D1E1D">
              <w:rPr>
                <w:bCs/>
                <w:iCs/>
              </w:rPr>
              <w:t>Indicates the UE supported channel bandwidths in DL for the SCS 480kHz.</w:t>
            </w:r>
          </w:p>
          <w:p w14:paraId="33976EC8" w14:textId="77777777" w:rsidR="00861E1C" w:rsidRPr="007D1E1D" w:rsidRDefault="00861E1C" w:rsidP="00F64B91">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800 and 1600MHz.</w:t>
            </w:r>
          </w:p>
          <w:p w14:paraId="5381BADC" w14:textId="77777777" w:rsidR="00861E1C" w:rsidRPr="007D1E1D" w:rsidRDefault="00861E1C" w:rsidP="00F64B91">
            <w:pPr>
              <w:pStyle w:val="TAL"/>
              <w:rPr>
                <w:bCs/>
                <w:iCs/>
              </w:rPr>
            </w:pPr>
            <w:r w:rsidRPr="007D1E1D">
              <w:rPr>
                <w:bCs/>
                <w:iCs/>
              </w:rPr>
              <w:t>400 MHz is a mandatory channel bandwidth if the UE supports 480 kHz SCS.</w:t>
            </w:r>
          </w:p>
          <w:p w14:paraId="32EA5959" w14:textId="77777777" w:rsidR="00861E1C" w:rsidRPr="007D1E1D" w:rsidRDefault="00861E1C" w:rsidP="00F64B91">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6372737C" w14:textId="77777777" w:rsidR="00861E1C" w:rsidRPr="007D1E1D" w:rsidRDefault="00861E1C" w:rsidP="00F64B91">
            <w:pPr>
              <w:pStyle w:val="TAL"/>
              <w:rPr>
                <w:b/>
                <w:i/>
              </w:rPr>
            </w:pPr>
          </w:p>
          <w:p w14:paraId="38C5592E" w14:textId="77777777" w:rsidR="00861E1C" w:rsidRPr="007D1E1D" w:rsidRDefault="00861E1C" w:rsidP="00F64B91">
            <w:pPr>
              <w:pStyle w:val="TAN"/>
            </w:pPr>
            <w:r w:rsidRPr="007D1E1D">
              <w:t>NOTE:</w:t>
            </w:r>
            <w:r w:rsidRPr="007D1E1D">
              <w:tab/>
              <w:t xml:space="preserve">To determine whether the UE supports a SCS 480kHz for a given band, the network validates the </w:t>
            </w:r>
            <w:proofErr w:type="spellStart"/>
            <w:r w:rsidRPr="007D1E1D">
              <w:rPr>
                <w:i/>
                <w:iCs/>
              </w:rPr>
              <w:t>supportedSubCarrierSpacingDL</w:t>
            </w:r>
            <w:proofErr w:type="spellEnd"/>
            <w:r w:rsidRPr="007D1E1D">
              <w:t>.</w:t>
            </w:r>
            <w:r w:rsidRPr="007D1E1D">
              <w:br/>
              <w:t xml:space="preserve">The network validates the </w:t>
            </w:r>
            <w:r w:rsidRPr="007D1E1D">
              <w:rPr>
                <w:i/>
                <w:iCs/>
              </w:rPr>
              <w:t>channelBWs-DL-SCS-480kHz-FR2-2-r17</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and </w:t>
            </w:r>
            <w:r w:rsidRPr="007D1E1D">
              <w:rPr>
                <w:i/>
                <w:iCs/>
              </w:rPr>
              <w:t>supportedBandwidthDL-v1710</w:t>
            </w:r>
            <w:r w:rsidRPr="007D1E1D">
              <w:t>.</w:t>
            </w:r>
          </w:p>
        </w:tc>
        <w:tc>
          <w:tcPr>
            <w:tcW w:w="709" w:type="dxa"/>
          </w:tcPr>
          <w:p w14:paraId="05FAFA3A"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085E459C" w14:textId="77777777" w:rsidR="00861E1C" w:rsidRPr="007D1E1D" w:rsidRDefault="00861E1C" w:rsidP="00F64B91">
            <w:pPr>
              <w:pStyle w:val="TAL"/>
              <w:jc w:val="center"/>
            </w:pPr>
            <w:r w:rsidRPr="007D1E1D">
              <w:t>CY</w:t>
            </w:r>
          </w:p>
        </w:tc>
        <w:tc>
          <w:tcPr>
            <w:tcW w:w="709" w:type="dxa"/>
          </w:tcPr>
          <w:p w14:paraId="23A1308A" w14:textId="77777777" w:rsidR="00861E1C" w:rsidRPr="007D1E1D" w:rsidRDefault="00861E1C" w:rsidP="00F64B91">
            <w:pPr>
              <w:pStyle w:val="TAL"/>
              <w:jc w:val="center"/>
              <w:rPr>
                <w:bCs/>
                <w:iCs/>
              </w:rPr>
            </w:pPr>
            <w:r w:rsidRPr="007D1E1D">
              <w:rPr>
                <w:bCs/>
                <w:iCs/>
              </w:rPr>
              <w:t>N/A</w:t>
            </w:r>
          </w:p>
        </w:tc>
        <w:tc>
          <w:tcPr>
            <w:tcW w:w="728" w:type="dxa"/>
          </w:tcPr>
          <w:p w14:paraId="79CFE0D1" w14:textId="77777777" w:rsidR="00861E1C" w:rsidRPr="007D1E1D" w:rsidRDefault="00861E1C" w:rsidP="00F64B91">
            <w:pPr>
              <w:pStyle w:val="TAL"/>
              <w:jc w:val="center"/>
              <w:rPr>
                <w:bCs/>
                <w:iCs/>
              </w:rPr>
            </w:pPr>
            <w:r w:rsidRPr="007D1E1D">
              <w:rPr>
                <w:bCs/>
                <w:iCs/>
              </w:rPr>
              <w:t>N/A</w:t>
            </w:r>
          </w:p>
        </w:tc>
      </w:tr>
      <w:tr w:rsidR="00861E1C" w:rsidRPr="007D1E1D" w14:paraId="1F2FC53D" w14:textId="77777777" w:rsidTr="00F64B91">
        <w:trPr>
          <w:cantSplit/>
          <w:tblHeader/>
        </w:trPr>
        <w:tc>
          <w:tcPr>
            <w:tcW w:w="6917" w:type="dxa"/>
          </w:tcPr>
          <w:p w14:paraId="48FA443D" w14:textId="77777777" w:rsidR="00861E1C" w:rsidRPr="007D1E1D" w:rsidRDefault="00861E1C" w:rsidP="00F64B91">
            <w:pPr>
              <w:pStyle w:val="TAL"/>
              <w:rPr>
                <w:b/>
                <w:i/>
              </w:rPr>
            </w:pPr>
            <w:r w:rsidRPr="007D1E1D">
              <w:rPr>
                <w:b/>
                <w:i/>
              </w:rPr>
              <w:t>channelBWs-DL-SCS-960kHz-FR2-2-r17</w:t>
            </w:r>
          </w:p>
          <w:p w14:paraId="4418ACAE" w14:textId="77777777" w:rsidR="00861E1C" w:rsidRPr="007D1E1D" w:rsidRDefault="00861E1C" w:rsidP="00F64B91">
            <w:pPr>
              <w:pStyle w:val="TAL"/>
              <w:rPr>
                <w:bCs/>
                <w:iCs/>
              </w:rPr>
            </w:pPr>
            <w:r w:rsidRPr="007D1E1D">
              <w:rPr>
                <w:bCs/>
                <w:iCs/>
              </w:rPr>
              <w:t>Indicates the UE supported channel bandwidths in DL for the SCS 960kHz.</w:t>
            </w:r>
          </w:p>
          <w:p w14:paraId="01A564DC" w14:textId="77777777" w:rsidR="00861E1C" w:rsidRPr="007D1E1D" w:rsidRDefault="00861E1C" w:rsidP="00F64B91">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800,1600 and 2000MHz.</w:t>
            </w:r>
          </w:p>
          <w:p w14:paraId="411AF0A3" w14:textId="77777777" w:rsidR="00861E1C" w:rsidRPr="007D1E1D" w:rsidRDefault="00861E1C" w:rsidP="00F64B91">
            <w:pPr>
              <w:pStyle w:val="TAL"/>
              <w:rPr>
                <w:bCs/>
                <w:iCs/>
              </w:rPr>
            </w:pPr>
            <w:r w:rsidRPr="007D1E1D">
              <w:rPr>
                <w:bCs/>
                <w:iCs/>
              </w:rPr>
              <w:t>400 MHz is a mandatory channel bandwidth if the UE supports 960 kHz SCS.</w:t>
            </w:r>
          </w:p>
          <w:p w14:paraId="418E7735" w14:textId="77777777" w:rsidR="00861E1C" w:rsidRPr="007D1E1D" w:rsidRDefault="00861E1C" w:rsidP="00F64B91">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117FF0F7" w14:textId="77777777" w:rsidR="00861E1C" w:rsidRPr="007D1E1D" w:rsidRDefault="00861E1C" w:rsidP="00F64B91">
            <w:pPr>
              <w:pStyle w:val="TAL"/>
              <w:rPr>
                <w:b/>
                <w:i/>
              </w:rPr>
            </w:pPr>
          </w:p>
          <w:p w14:paraId="744BFCDC" w14:textId="77777777" w:rsidR="00861E1C" w:rsidRPr="007D1E1D" w:rsidRDefault="00861E1C" w:rsidP="00F64B91">
            <w:pPr>
              <w:pStyle w:val="TAN"/>
            </w:pPr>
            <w:r w:rsidRPr="007D1E1D">
              <w:t>NOTE:</w:t>
            </w:r>
            <w:r w:rsidRPr="007D1E1D">
              <w:tab/>
              <w:t xml:space="preserve">To determine whether the UE supports a SCS 960kHz for a given band, the network validates the </w:t>
            </w:r>
            <w:proofErr w:type="spellStart"/>
            <w:r w:rsidRPr="007D1E1D">
              <w:rPr>
                <w:i/>
                <w:iCs/>
              </w:rPr>
              <w:t>supportedSubCarrierSpacingDL</w:t>
            </w:r>
            <w:proofErr w:type="spellEnd"/>
            <w:r w:rsidRPr="007D1E1D">
              <w:t>.</w:t>
            </w:r>
            <w:r w:rsidRPr="007D1E1D">
              <w:br/>
              <w:t xml:space="preserve">The network validates the </w:t>
            </w:r>
            <w:r w:rsidRPr="007D1E1D">
              <w:rPr>
                <w:i/>
                <w:iCs/>
              </w:rPr>
              <w:t>channelBWs-DL-SCS-960kHz-FR2-2-r17</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and </w:t>
            </w:r>
            <w:r w:rsidRPr="007D1E1D">
              <w:rPr>
                <w:i/>
                <w:iCs/>
              </w:rPr>
              <w:t>supportedBandwidthDL-v1710</w:t>
            </w:r>
            <w:r w:rsidRPr="007D1E1D">
              <w:t>.</w:t>
            </w:r>
          </w:p>
        </w:tc>
        <w:tc>
          <w:tcPr>
            <w:tcW w:w="709" w:type="dxa"/>
          </w:tcPr>
          <w:p w14:paraId="2230688D"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3627C0F7" w14:textId="77777777" w:rsidR="00861E1C" w:rsidRPr="007D1E1D" w:rsidRDefault="00861E1C" w:rsidP="00F64B91">
            <w:pPr>
              <w:pStyle w:val="TAL"/>
              <w:jc w:val="center"/>
            </w:pPr>
            <w:r w:rsidRPr="007D1E1D">
              <w:t>CY</w:t>
            </w:r>
          </w:p>
        </w:tc>
        <w:tc>
          <w:tcPr>
            <w:tcW w:w="709" w:type="dxa"/>
          </w:tcPr>
          <w:p w14:paraId="2E22921B" w14:textId="77777777" w:rsidR="00861E1C" w:rsidRPr="007D1E1D" w:rsidRDefault="00861E1C" w:rsidP="00F64B91">
            <w:pPr>
              <w:pStyle w:val="TAL"/>
              <w:jc w:val="center"/>
              <w:rPr>
                <w:bCs/>
                <w:iCs/>
              </w:rPr>
            </w:pPr>
            <w:r w:rsidRPr="007D1E1D">
              <w:rPr>
                <w:bCs/>
                <w:iCs/>
              </w:rPr>
              <w:t>N/A</w:t>
            </w:r>
          </w:p>
        </w:tc>
        <w:tc>
          <w:tcPr>
            <w:tcW w:w="728" w:type="dxa"/>
          </w:tcPr>
          <w:p w14:paraId="7F4BEF7F" w14:textId="77777777" w:rsidR="00861E1C" w:rsidRPr="007D1E1D" w:rsidRDefault="00861E1C" w:rsidP="00F64B91">
            <w:pPr>
              <w:pStyle w:val="TAL"/>
              <w:jc w:val="center"/>
              <w:rPr>
                <w:bCs/>
                <w:iCs/>
              </w:rPr>
            </w:pPr>
            <w:r w:rsidRPr="007D1E1D">
              <w:rPr>
                <w:bCs/>
                <w:iCs/>
              </w:rPr>
              <w:t>N/A</w:t>
            </w:r>
          </w:p>
        </w:tc>
      </w:tr>
      <w:tr w:rsidR="00861E1C" w:rsidRPr="007D1E1D" w14:paraId="02754C5C" w14:textId="77777777" w:rsidTr="00F64B91">
        <w:trPr>
          <w:cantSplit/>
          <w:tblHeader/>
        </w:trPr>
        <w:tc>
          <w:tcPr>
            <w:tcW w:w="6917" w:type="dxa"/>
          </w:tcPr>
          <w:p w14:paraId="06AE706F" w14:textId="77777777" w:rsidR="00861E1C" w:rsidRPr="007D1E1D" w:rsidRDefault="00861E1C" w:rsidP="00F64B91">
            <w:pPr>
              <w:pStyle w:val="TAL"/>
              <w:rPr>
                <w:b/>
                <w:i/>
              </w:rPr>
            </w:pPr>
            <w:proofErr w:type="spellStart"/>
            <w:r w:rsidRPr="007D1E1D">
              <w:rPr>
                <w:b/>
                <w:i/>
              </w:rPr>
              <w:lastRenderedPageBreak/>
              <w:t>channelBWs</w:t>
            </w:r>
            <w:proofErr w:type="spellEnd"/>
            <w:r w:rsidRPr="007D1E1D">
              <w:rPr>
                <w:b/>
                <w:i/>
              </w:rPr>
              <w:t>-UL</w:t>
            </w:r>
          </w:p>
          <w:p w14:paraId="6D1BF96F" w14:textId="77777777" w:rsidR="00861E1C" w:rsidRPr="007D1E1D" w:rsidRDefault="00861E1C" w:rsidP="00F64B91">
            <w:pPr>
              <w:pStyle w:val="TAL"/>
            </w:pPr>
            <w:r w:rsidRPr="007D1E1D">
              <w:t>Indicates for each subcarrier spacing the UE supported channel bandwidths.</w:t>
            </w:r>
          </w:p>
          <w:p w14:paraId="653D107B" w14:textId="77777777" w:rsidR="00861E1C" w:rsidRPr="007D1E1D" w:rsidRDefault="00861E1C" w:rsidP="00F64B91">
            <w:pPr>
              <w:pStyle w:val="TAL"/>
            </w:pPr>
            <w:r w:rsidRPr="007D1E1D">
              <w:t xml:space="preserve">Absence of the </w:t>
            </w:r>
            <w:proofErr w:type="spellStart"/>
            <w:r w:rsidRPr="007D1E1D">
              <w:rPr>
                <w:i/>
              </w:rPr>
              <w:t>channelBWs</w:t>
            </w:r>
            <w:proofErr w:type="spellEnd"/>
            <w:r w:rsidRPr="007D1E1D">
              <w:rPr>
                <w:i/>
              </w:rPr>
              <w:t xml:space="preserve">-UL </w:t>
            </w:r>
            <w:r w:rsidRPr="007D1E1D">
              <w:t xml:space="preserve">(without suffix) for a band or absence of specific </w:t>
            </w:r>
            <w:proofErr w:type="spellStart"/>
            <w:r w:rsidRPr="007D1E1D">
              <w:t>scs-XXkHz</w:t>
            </w:r>
            <w:proofErr w:type="spellEnd"/>
            <w:r w:rsidRPr="007D1E1D">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SimSun"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2AE33F2" w14:textId="77777777" w:rsidR="00861E1C" w:rsidRPr="007D1E1D" w:rsidRDefault="00861E1C" w:rsidP="00F64B91">
            <w:pPr>
              <w:pStyle w:val="TAL"/>
            </w:pPr>
            <w:r w:rsidRPr="007D1E1D">
              <w:t xml:space="preserve">For FR1, the bits in </w:t>
            </w:r>
            <w:proofErr w:type="spellStart"/>
            <w:r w:rsidRPr="007D1E1D">
              <w:rPr>
                <w:i/>
                <w:iCs/>
              </w:rPr>
              <w:t>channelBWs</w:t>
            </w:r>
            <w:proofErr w:type="spellEnd"/>
            <w:r w:rsidRPr="007D1E1D">
              <w:rPr>
                <w:i/>
                <w:iCs/>
              </w:rPr>
              <w:t xml:space="preserve">-UL </w:t>
            </w:r>
            <w:r w:rsidRPr="007D1E1D">
              <w:t>(without suffix) starting from the leading / leftmost bit indicate 5, 10, 15, 20, 25, 30, 40, 50, 60 and 80MHz.</w:t>
            </w:r>
            <w:r w:rsidRPr="007D1E1D" w:rsidDel="0001397F">
              <w:t xml:space="preserve"> </w:t>
            </w:r>
            <w:r w:rsidRPr="007D1E1D">
              <w:t xml:space="preserve">For FR2, the bits in </w:t>
            </w:r>
            <w:proofErr w:type="spellStart"/>
            <w:r w:rsidRPr="007D1E1D">
              <w:rPr>
                <w:i/>
                <w:iCs/>
              </w:rPr>
              <w:t>channelBWs</w:t>
            </w:r>
            <w:proofErr w:type="spellEnd"/>
            <w:r w:rsidRPr="007D1E1D">
              <w:rPr>
                <w:i/>
                <w:iCs/>
              </w:rPr>
              <w:t xml:space="preserve">-UL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200BAF05" w14:textId="77777777" w:rsidR="00861E1C" w:rsidRPr="007D1E1D" w:rsidRDefault="00861E1C" w:rsidP="00F64B91">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 xml:space="preserve">as defined in TS 38.101-1 [2]. For each band, </w:t>
            </w:r>
            <w:proofErr w:type="spellStart"/>
            <w:r w:rsidRPr="007D1E1D">
              <w:rPr>
                <w:rFonts w:cs="Arial"/>
                <w:szCs w:val="21"/>
              </w:rPr>
              <w:t>RedCap</w:t>
            </w:r>
            <w:proofErr w:type="spellEnd"/>
            <w:r w:rsidRPr="007D1E1D">
              <w:rPr>
                <w:rFonts w:cs="Arial"/>
                <w:szCs w:val="21"/>
              </w:rPr>
              <w:t xml:space="preserve"> UEs shall indicate supporting the maximum of those channel bandwidths that are less than or equal to 20 MHz for FR1 and less than or equal to 100 </w:t>
            </w:r>
            <w:proofErr w:type="spellStart"/>
            <w:r w:rsidRPr="007D1E1D">
              <w:rPr>
                <w:rFonts w:cs="Arial"/>
                <w:szCs w:val="21"/>
              </w:rPr>
              <w:t>Mhz</w:t>
            </w:r>
            <w:proofErr w:type="spellEnd"/>
            <w:r w:rsidRPr="007D1E1D">
              <w:rPr>
                <w:rFonts w:cs="Arial"/>
                <w:szCs w:val="21"/>
              </w:rPr>
              <w:t xml:space="preserve"> for FR2, taking restrictions in TS 38.101-1 [2] and TS 38.101-2 [3] into consideration.</w:t>
            </w:r>
          </w:p>
          <w:p w14:paraId="7B462010" w14:textId="77777777" w:rsidR="00861E1C" w:rsidRPr="007D1E1D" w:rsidRDefault="00861E1C" w:rsidP="00F64B91">
            <w:pPr>
              <w:pStyle w:val="TAL"/>
              <w:rPr>
                <w:rFonts w:cs="Arial"/>
                <w:szCs w:val="21"/>
              </w:rPr>
            </w:pPr>
          </w:p>
          <w:p w14:paraId="4C49106E" w14:textId="77777777" w:rsidR="00861E1C" w:rsidRPr="007D1E1D" w:rsidRDefault="00861E1C" w:rsidP="00F64B91">
            <w:pPr>
              <w:pStyle w:val="TAL"/>
            </w:pPr>
            <w:r w:rsidRPr="007D1E1D">
              <w:t>This feature is applicable only for FR1 and FR2-1 band, otherwise it is absent.</w:t>
            </w:r>
          </w:p>
          <w:p w14:paraId="2A08274D" w14:textId="77777777" w:rsidR="00861E1C" w:rsidRPr="007D1E1D" w:rsidRDefault="00861E1C" w:rsidP="00F64B91">
            <w:pPr>
              <w:pStyle w:val="TAN"/>
            </w:pPr>
          </w:p>
          <w:p w14:paraId="15D87890" w14:textId="77777777" w:rsidR="00861E1C" w:rsidRPr="007D1E1D" w:rsidRDefault="00861E1C" w:rsidP="00F64B91">
            <w:pPr>
              <w:pStyle w:val="TAN"/>
            </w:pPr>
            <w:r w:rsidRPr="007D1E1D">
              <w:t>NOTE:</w:t>
            </w:r>
            <w:r w:rsidRPr="007D1E1D">
              <w:tab/>
              <w:t xml:space="preserve">To determine whether the UE supports a specific SCS for a given band, the network validates the </w:t>
            </w:r>
            <w:proofErr w:type="spellStart"/>
            <w:r w:rsidRPr="007D1E1D">
              <w:rPr>
                <w:i/>
              </w:rPr>
              <w:t>supportedSubCarrierSpacingUL</w:t>
            </w:r>
            <w:proofErr w:type="spellEnd"/>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proofErr w:type="spellStart"/>
            <w:r w:rsidRPr="007D1E1D">
              <w:rPr>
                <w:i/>
              </w:rPr>
              <w:t>supportedBandwidthCombinationSet</w:t>
            </w:r>
            <w:proofErr w:type="spellEnd"/>
            <w:r w:rsidRPr="007D1E1D">
              <w:rPr>
                <w:i/>
              </w:rPr>
              <w:t xml:space="preserve"> </w:t>
            </w:r>
            <w:r w:rsidRPr="007D1E1D">
              <w:rPr>
                <w:iCs/>
              </w:rPr>
              <w:t xml:space="preserve">and the </w:t>
            </w:r>
            <w:proofErr w:type="spellStart"/>
            <w:r w:rsidRPr="007D1E1D">
              <w:rPr>
                <w:i/>
              </w:rPr>
              <w:t>supportedBandwidthCombinationSetIntraENDC</w:t>
            </w:r>
            <w:proofErr w:type="spellEnd"/>
            <w:r w:rsidRPr="007D1E1D">
              <w:t xml:space="preserve">. For serving cell(s) with other channel bandwidths the network validates the </w:t>
            </w:r>
            <w:proofErr w:type="spellStart"/>
            <w:r w:rsidRPr="007D1E1D">
              <w:rPr>
                <w:i/>
              </w:rPr>
              <w:t>channelBWs</w:t>
            </w:r>
            <w:proofErr w:type="spellEnd"/>
            <w:r w:rsidRPr="007D1E1D">
              <w:rPr>
                <w:i/>
              </w:rPr>
              <w:t>-UL</w:t>
            </w:r>
            <w:r w:rsidRPr="007D1E1D">
              <w:t xml:space="preserve">, the </w:t>
            </w:r>
            <w:proofErr w:type="spellStart"/>
            <w:r w:rsidRPr="007D1E1D">
              <w:rPr>
                <w:i/>
              </w:rPr>
              <w:t>supportedBandwidthCombinationSet</w:t>
            </w:r>
            <w:proofErr w:type="spellEnd"/>
            <w:r w:rsidRPr="007D1E1D">
              <w:rPr>
                <w:rFonts w:eastAsiaTheme="minorEastAsia"/>
                <w:lang w:bidi="ar"/>
              </w:rPr>
              <w:t xml:space="preserve">, the </w:t>
            </w:r>
            <w:proofErr w:type="spellStart"/>
            <w:r w:rsidRPr="007D1E1D">
              <w:rPr>
                <w:rFonts w:eastAsiaTheme="minorEastAsia"/>
                <w:i/>
                <w:lang w:bidi="ar"/>
              </w:rPr>
              <w:t>supportedBandwidthCombinationSetIntraENDC</w:t>
            </w:r>
            <w:proofErr w:type="spellEnd"/>
            <w:r w:rsidRPr="007D1E1D">
              <w:t xml:space="preserve">, the </w:t>
            </w:r>
            <w:proofErr w:type="spellStart"/>
            <w:r w:rsidRPr="007D1E1D">
              <w:rPr>
                <w:i/>
              </w:rPr>
              <w:t>asymmetricBandwidthCombinationSet</w:t>
            </w:r>
            <w:proofErr w:type="spellEnd"/>
            <w:r w:rsidRPr="007D1E1D">
              <w:rPr>
                <w:i/>
              </w:rPr>
              <w:t xml:space="preserve"> </w:t>
            </w:r>
            <w:r w:rsidRPr="007D1E1D">
              <w:t xml:space="preserve">(for a band supporting asymmetric channel bandwidth as defined in clause 5.3.6 of TS 38.101-1 [2]), </w:t>
            </w:r>
            <w:proofErr w:type="spellStart"/>
            <w:r w:rsidRPr="007D1E1D">
              <w:rPr>
                <w:i/>
              </w:rPr>
              <w:t>supportedBandwidthUL</w:t>
            </w:r>
            <w:proofErr w:type="spellEnd"/>
            <w:r w:rsidRPr="007D1E1D">
              <w:rPr>
                <w:iCs/>
              </w:rPr>
              <w:t xml:space="preserve"> and</w:t>
            </w:r>
            <w:r w:rsidRPr="007D1E1D">
              <w:rPr>
                <w:i/>
              </w:rPr>
              <w:t xml:space="preserve"> </w:t>
            </w:r>
            <w:proofErr w:type="spellStart"/>
            <w:r w:rsidRPr="007D1E1D">
              <w:rPr>
                <w:i/>
              </w:rPr>
              <w:t>supportedMinBandwidthUL</w:t>
            </w:r>
            <w:proofErr w:type="spellEnd"/>
            <w:r w:rsidRPr="007D1E1D">
              <w:t>.</w:t>
            </w:r>
          </w:p>
        </w:tc>
        <w:tc>
          <w:tcPr>
            <w:tcW w:w="709" w:type="dxa"/>
          </w:tcPr>
          <w:p w14:paraId="2C95D9A5"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0BCB64AA" w14:textId="77777777" w:rsidR="00861E1C" w:rsidRPr="007D1E1D" w:rsidRDefault="00861E1C" w:rsidP="00F64B91">
            <w:pPr>
              <w:pStyle w:val="TAL"/>
              <w:jc w:val="center"/>
              <w:rPr>
                <w:rFonts w:cs="Arial"/>
                <w:szCs w:val="18"/>
              </w:rPr>
            </w:pPr>
            <w:r w:rsidRPr="007D1E1D">
              <w:t>Yes</w:t>
            </w:r>
          </w:p>
        </w:tc>
        <w:tc>
          <w:tcPr>
            <w:tcW w:w="709" w:type="dxa"/>
          </w:tcPr>
          <w:p w14:paraId="14E17972" w14:textId="77777777" w:rsidR="00861E1C" w:rsidRPr="007D1E1D" w:rsidRDefault="00861E1C" w:rsidP="00F64B91">
            <w:pPr>
              <w:pStyle w:val="TAL"/>
              <w:jc w:val="center"/>
              <w:rPr>
                <w:rFonts w:cs="Arial"/>
                <w:szCs w:val="18"/>
              </w:rPr>
            </w:pPr>
            <w:r w:rsidRPr="007D1E1D">
              <w:rPr>
                <w:bCs/>
                <w:iCs/>
              </w:rPr>
              <w:t>N/A</w:t>
            </w:r>
          </w:p>
        </w:tc>
        <w:tc>
          <w:tcPr>
            <w:tcW w:w="728" w:type="dxa"/>
          </w:tcPr>
          <w:p w14:paraId="28FCB9EC" w14:textId="77777777" w:rsidR="00861E1C" w:rsidRPr="007D1E1D" w:rsidRDefault="00861E1C" w:rsidP="00F64B91">
            <w:pPr>
              <w:pStyle w:val="TAL"/>
              <w:jc w:val="center"/>
            </w:pPr>
            <w:r w:rsidRPr="007D1E1D">
              <w:rPr>
                <w:bCs/>
                <w:iCs/>
              </w:rPr>
              <w:t>N/A</w:t>
            </w:r>
          </w:p>
        </w:tc>
      </w:tr>
      <w:tr w:rsidR="00861E1C" w:rsidRPr="007D1E1D" w14:paraId="7F3AB4FF" w14:textId="77777777" w:rsidTr="00F64B91">
        <w:trPr>
          <w:cantSplit/>
          <w:tblHeader/>
        </w:trPr>
        <w:tc>
          <w:tcPr>
            <w:tcW w:w="6917" w:type="dxa"/>
          </w:tcPr>
          <w:p w14:paraId="68FF0CAF" w14:textId="77777777" w:rsidR="00861E1C" w:rsidRPr="007D1E1D" w:rsidRDefault="00861E1C" w:rsidP="00F64B91">
            <w:pPr>
              <w:pStyle w:val="TAL"/>
              <w:rPr>
                <w:b/>
                <w:i/>
              </w:rPr>
            </w:pPr>
            <w:r w:rsidRPr="007D1E1D">
              <w:rPr>
                <w:b/>
                <w:i/>
              </w:rPr>
              <w:t>channelBWs-UL-SCS-480kHz-FR2-2-r17</w:t>
            </w:r>
          </w:p>
          <w:p w14:paraId="1B967650" w14:textId="77777777" w:rsidR="00861E1C" w:rsidRPr="007D1E1D" w:rsidRDefault="00861E1C" w:rsidP="00F64B91">
            <w:pPr>
              <w:pStyle w:val="TAL"/>
              <w:rPr>
                <w:bCs/>
                <w:iCs/>
              </w:rPr>
            </w:pPr>
            <w:r w:rsidRPr="007D1E1D">
              <w:rPr>
                <w:bCs/>
                <w:iCs/>
              </w:rPr>
              <w:t>Indicates the UE supported channel bandwidths in UL for the SCS 480kHz.</w:t>
            </w:r>
          </w:p>
          <w:p w14:paraId="76459248" w14:textId="77777777" w:rsidR="00861E1C" w:rsidRPr="007D1E1D" w:rsidRDefault="00861E1C" w:rsidP="00F64B91">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800 and 1600MHz.</w:t>
            </w:r>
          </w:p>
          <w:p w14:paraId="6609CF56" w14:textId="77777777" w:rsidR="00861E1C" w:rsidRPr="007D1E1D" w:rsidRDefault="00861E1C" w:rsidP="00F64B91">
            <w:pPr>
              <w:pStyle w:val="TAL"/>
              <w:rPr>
                <w:bCs/>
                <w:iCs/>
              </w:rPr>
            </w:pPr>
            <w:r w:rsidRPr="007D1E1D">
              <w:rPr>
                <w:bCs/>
                <w:iCs/>
              </w:rPr>
              <w:t>400 MHz is a mandatory channel bandwidth if the UE supports 480 kHz SCS.</w:t>
            </w:r>
          </w:p>
          <w:p w14:paraId="216407C3" w14:textId="77777777" w:rsidR="00861E1C" w:rsidRPr="007D1E1D" w:rsidRDefault="00861E1C" w:rsidP="00F64B91">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58A7E70" w14:textId="77777777" w:rsidR="00861E1C" w:rsidRPr="007D1E1D" w:rsidRDefault="00861E1C" w:rsidP="00F64B91">
            <w:pPr>
              <w:pStyle w:val="TAL"/>
              <w:rPr>
                <w:b/>
                <w:i/>
              </w:rPr>
            </w:pPr>
          </w:p>
          <w:p w14:paraId="7D2143CF" w14:textId="77777777" w:rsidR="00861E1C" w:rsidRPr="007D1E1D" w:rsidRDefault="00861E1C" w:rsidP="00F64B91">
            <w:pPr>
              <w:pStyle w:val="TAN"/>
            </w:pPr>
            <w:r w:rsidRPr="007D1E1D">
              <w:t>NOTE:</w:t>
            </w:r>
            <w:r w:rsidRPr="007D1E1D">
              <w:tab/>
              <w:t xml:space="preserve">To determine whether the UE supports a SCS 480kHz for a given band, the network validates the </w:t>
            </w:r>
            <w:proofErr w:type="spellStart"/>
            <w:r w:rsidRPr="007D1E1D">
              <w:rPr>
                <w:i/>
                <w:iCs/>
              </w:rPr>
              <w:t>supportedSubCarrierSpacingUL</w:t>
            </w:r>
            <w:proofErr w:type="spellEnd"/>
            <w:r w:rsidRPr="007D1E1D">
              <w:t>.</w:t>
            </w:r>
            <w:r w:rsidRPr="007D1E1D">
              <w:br/>
              <w:t xml:space="preserve">The network validates the </w:t>
            </w:r>
            <w:r w:rsidRPr="007D1E1D">
              <w:rPr>
                <w:i/>
                <w:iCs/>
              </w:rPr>
              <w:t>channelBWs-UL-SCS-480kHz-FR2-2-r17</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and </w:t>
            </w:r>
            <w:r w:rsidRPr="007D1E1D">
              <w:rPr>
                <w:i/>
                <w:iCs/>
              </w:rPr>
              <w:t>supportedBandwidthUL-v1710</w:t>
            </w:r>
            <w:r w:rsidRPr="007D1E1D">
              <w:t>.</w:t>
            </w:r>
          </w:p>
        </w:tc>
        <w:tc>
          <w:tcPr>
            <w:tcW w:w="709" w:type="dxa"/>
          </w:tcPr>
          <w:p w14:paraId="00335417"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4C2D9B72" w14:textId="77777777" w:rsidR="00861E1C" w:rsidRPr="007D1E1D" w:rsidRDefault="00861E1C" w:rsidP="00F64B91">
            <w:pPr>
              <w:pStyle w:val="TAL"/>
              <w:jc w:val="center"/>
            </w:pPr>
            <w:r w:rsidRPr="007D1E1D">
              <w:t>CY</w:t>
            </w:r>
          </w:p>
        </w:tc>
        <w:tc>
          <w:tcPr>
            <w:tcW w:w="709" w:type="dxa"/>
          </w:tcPr>
          <w:p w14:paraId="0CB13AE3" w14:textId="77777777" w:rsidR="00861E1C" w:rsidRPr="007D1E1D" w:rsidRDefault="00861E1C" w:rsidP="00F64B91">
            <w:pPr>
              <w:pStyle w:val="TAL"/>
              <w:jc w:val="center"/>
              <w:rPr>
                <w:bCs/>
                <w:iCs/>
              </w:rPr>
            </w:pPr>
            <w:r w:rsidRPr="007D1E1D">
              <w:rPr>
                <w:bCs/>
                <w:iCs/>
              </w:rPr>
              <w:t>N/A</w:t>
            </w:r>
          </w:p>
        </w:tc>
        <w:tc>
          <w:tcPr>
            <w:tcW w:w="728" w:type="dxa"/>
          </w:tcPr>
          <w:p w14:paraId="062CC97F" w14:textId="77777777" w:rsidR="00861E1C" w:rsidRPr="007D1E1D" w:rsidRDefault="00861E1C" w:rsidP="00F64B91">
            <w:pPr>
              <w:pStyle w:val="TAL"/>
              <w:jc w:val="center"/>
              <w:rPr>
                <w:bCs/>
                <w:iCs/>
              </w:rPr>
            </w:pPr>
            <w:r w:rsidRPr="007D1E1D">
              <w:rPr>
                <w:bCs/>
                <w:iCs/>
              </w:rPr>
              <w:t>N/A</w:t>
            </w:r>
          </w:p>
        </w:tc>
      </w:tr>
      <w:tr w:rsidR="00861E1C" w:rsidRPr="007D1E1D" w14:paraId="26B80F48" w14:textId="77777777" w:rsidTr="00F64B91">
        <w:trPr>
          <w:cantSplit/>
          <w:tblHeader/>
        </w:trPr>
        <w:tc>
          <w:tcPr>
            <w:tcW w:w="6917" w:type="dxa"/>
          </w:tcPr>
          <w:p w14:paraId="0A3E8CC2" w14:textId="77777777" w:rsidR="00861E1C" w:rsidRPr="007D1E1D" w:rsidRDefault="00861E1C" w:rsidP="00F64B91">
            <w:pPr>
              <w:pStyle w:val="TAL"/>
              <w:rPr>
                <w:b/>
                <w:bCs/>
                <w:i/>
                <w:iCs/>
              </w:rPr>
            </w:pPr>
            <w:r w:rsidRPr="007D1E1D">
              <w:rPr>
                <w:b/>
                <w:bCs/>
                <w:i/>
                <w:iCs/>
              </w:rPr>
              <w:t>channelBWs-UL-SCS-960kHz-FR2-2-r17</w:t>
            </w:r>
          </w:p>
          <w:p w14:paraId="1CAA942B" w14:textId="77777777" w:rsidR="00861E1C" w:rsidRPr="007D1E1D" w:rsidRDefault="00861E1C" w:rsidP="00F64B91">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5702F71B" w14:textId="77777777" w:rsidR="00861E1C" w:rsidRPr="007D1E1D" w:rsidRDefault="00861E1C" w:rsidP="00F64B91">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800, 1600 and 2000MHz.</w:t>
            </w:r>
          </w:p>
          <w:p w14:paraId="27CEBD92" w14:textId="77777777" w:rsidR="00861E1C" w:rsidRPr="007D1E1D" w:rsidRDefault="00861E1C" w:rsidP="00F64B91">
            <w:pPr>
              <w:pStyle w:val="TAL"/>
              <w:rPr>
                <w:rFonts w:eastAsiaTheme="minorEastAsia" w:cs="Arial"/>
                <w:lang w:eastAsia="zh-CN"/>
              </w:rPr>
            </w:pPr>
          </w:p>
          <w:p w14:paraId="414B600F" w14:textId="77777777" w:rsidR="00861E1C" w:rsidRPr="007D1E1D" w:rsidRDefault="00861E1C" w:rsidP="00F64B91">
            <w:pPr>
              <w:pStyle w:val="TAL"/>
              <w:rPr>
                <w:rFonts w:eastAsiaTheme="minorEastAsia" w:cs="Arial"/>
                <w:lang w:eastAsia="zh-CN"/>
              </w:rPr>
            </w:pPr>
            <w:r w:rsidRPr="007D1E1D">
              <w:rPr>
                <w:rFonts w:eastAsiaTheme="minorEastAsia" w:cs="Arial"/>
                <w:lang w:eastAsia="zh-CN"/>
              </w:rPr>
              <w:t>400 MHz is a mandatory channel bandwidth if the UE supports 960 kHz SCS.</w:t>
            </w:r>
          </w:p>
          <w:p w14:paraId="03B0E702" w14:textId="77777777" w:rsidR="00861E1C" w:rsidRPr="007D1E1D" w:rsidRDefault="00861E1C" w:rsidP="00F64B91">
            <w:pPr>
              <w:pStyle w:val="TAL"/>
            </w:pPr>
            <w:r w:rsidRPr="007D1E1D">
              <w:t xml:space="preserve">UE supporting this feature shall also indicate support of </w:t>
            </w:r>
            <w:r w:rsidRPr="007D1E1D">
              <w:rPr>
                <w:i/>
                <w:iCs/>
              </w:rPr>
              <w:t>ul-FR2-2-SCS-960kHz-r17</w:t>
            </w:r>
            <w:r w:rsidRPr="007D1E1D">
              <w:t>.</w:t>
            </w:r>
          </w:p>
          <w:p w14:paraId="349AFD1C" w14:textId="77777777" w:rsidR="00861E1C" w:rsidRPr="007D1E1D" w:rsidRDefault="00861E1C" w:rsidP="00F64B91">
            <w:pPr>
              <w:pStyle w:val="TAL"/>
            </w:pPr>
          </w:p>
          <w:p w14:paraId="38ECFCA8" w14:textId="77777777" w:rsidR="00861E1C" w:rsidRPr="007D1E1D" w:rsidRDefault="00861E1C" w:rsidP="00F64B91">
            <w:pPr>
              <w:pStyle w:val="TAN"/>
              <w:rPr>
                <w:b/>
                <w:i/>
              </w:rPr>
            </w:pPr>
            <w:r w:rsidRPr="007D1E1D">
              <w:t>NOTE:</w:t>
            </w:r>
            <w:r w:rsidRPr="007D1E1D">
              <w:tab/>
              <w:t xml:space="preserve">To determine whether the UE supports a SCS 960kHz for a given band, the network validates the </w:t>
            </w:r>
            <w:proofErr w:type="spellStart"/>
            <w:r w:rsidRPr="007D1E1D">
              <w:rPr>
                <w:i/>
                <w:iCs/>
              </w:rPr>
              <w:t>supportedSubCarrierSpacingUL</w:t>
            </w:r>
            <w:proofErr w:type="spellEnd"/>
            <w:r w:rsidRPr="007D1E1D">
              <w:t>.</w:t>
            </w:r>
            <w:r w:rsidRPr="007D1E1D">
              <w:br/>
              <w:t xml:space="preserve">The network validates the </w:t>
            </w:r>
            <w:r w:rsidRPr="007D1E1D">
              <w:rPr>
                <w:i/>
                <w:iCs/>
              </w:rPr>
              <w:t>channelBWs-UL-SCS-960kHz-FR2-2-r17</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and </w:t>
            </w:r>
            <w:r w:rsidRPr="007D1E1D">
              <w:rPr>
                <w:i/>
                <w:iCs/>
              </w:rPr>
              <w:t>supportedBandwidthUL-v1710</w:t>
            </w:r>
            <w:r w:rsidRPr="007D1E1D">
              <w:t>.</w:t>
            </w:r>
          </w:p>
        </w:tc>
        <w:tc>
          <w:tcPr>
            <w:tcW w:w="709" w:type="dxa"/>
          </w:tcPr>
          <w:p w14:paraId="76A57891"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450F5414" w14:textId="77777777" w:rsidR="00861E1C" w:rsidRPr="007D1E1D" w:rsidRDefault="00861E1C" w:rsidP="00F64B91">
            <w:pPr>
              <w:pStyle w:val="TAL"/>
              <w:jc w:val="center"/>
            </w:pPr>
            <w:r w:rsidRPr="007D1E1D">
              <w:t>CY</w:t>
            </w:r>
          </w:p>
        </w:tc>
        <w:tc>
          <w:tcPr>
            <w:tcW w:w="709" w:type="dxa"/>
          </w:tcPr>
          <w:p w14:paraId="7819516A" w14:textId="77777777" w:rsidR="00861E1C" w:rsidRPr="007D1E1D" w:rsidRDefault="00861E1C" w:rsidP="00F64B91">
            <w:pPr>
              <w:pStyle w:val="TAL"/>
              <w:jc w:val="center"/>
              <w:rPr>
                <w:bCs/>
                <w:iCs/>
              </w:rPr>
            </w:pPr>
            <w:r w:rsidRPr="007D1E1D">
              <w:rPr>
                <w:bCs/>
                <w:iCs/>
              </w:rPr>
              <w:t>N/A</w:t>
            </w:r>
          </w:p>
        </w:tc>
        <w:tc>
          <w:tcPr>
            <w:tcW w:w="728" w:type="dxa"/>
          </w:tcPr>
          <w:p w14:paraId="7E553AA7" w14:textId="77777777" w:rsidR="00861E1C" w:rsidRPr="007D1E1D" w:rsidRDefault="00861E1C" w:rsidP="00F64B91">
            <w:pPr>
              <w:pStyle w:val="TAL"/>
              <w:jc w:val="center"/>
              <w:rPr>
                <w:bCs/>
                <w:iCs/>
              </w:rPr>
            </w:pPr>
            <w:r w:rsidRPr="007D1E1D">
              <w:rPr>
                <w:bCs/>
                <w:iCs/>
              </w:rPr>
              <w:t>N/A</w:t>
            </w:r>
          </w:p>
        </w:tc>
      </w:tr>
      <w:tr w:rsidR="00861E1C" w:rsidRPr="007D1E1D" w14:paraId="01091162" w14:textId="77777777" w:rsidTr="00F64B91">
        <w:trPr>
          <w:cantSplit/>
          <w:tblHeader/>
        </w:trPr>
        <w:tc>
          <w:tcPr>
            <w:tcW w:w="6917" w:type="dxa"/>
          </w:tcPr>
          <w:p w14:paraId="7E2F054F" w14:textId="77777777" w:rsidR="00861E1C" w:rsidRPr="007D1E1D" w:rsidRDefault="00861E1C" w:rsidP="00F64B91">
            <w:pPr>
              <w:pStyle w:val="TAL"/>
              <w:rPr>
                <w:b/>
                <w:bCs/>
                <w:i/>
                <w:iCs/>
              </w:rPr>
            </w:pPr>
            <w:r w:rsidRPr="007D1E1D">
              <w:rPr>
                <w:b/>
                <w:bCs/>
                <w:i/>
                <w:iCs/>
              </w:rPr>
              <w:lastRenderedPageBreak/>
              <w:t>channelBW-DL-IAB-r16</w:t>
            </w:r>
          </w:p>
          <w:p w14:paraId="6CEBA4D4" w14:textId="77777777" w:rsidR="00861E1C" w:rsidRPr="007D1E1D" w:rsidRDefault="00861E1C" w:rsidP="00F64B91">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71F400B" w14:textId="77777777" w:rsidR="00861E1C" w:rsidRPr="007D1E1D" w:rsidRDefault="00861E1C" w:rsidP="00F64B91">
            <w:pPr>
              <w:pStyle w:val="TAL"/>
              <w:jc w:val="center"/>
              <w:rPr>
                <w:rFonts w:cs="Arial"/>
                <w:szCs w:val="18"/>
              </w:rPr>
            </w:pPr>
            <w:r w:rsidRPr="007D1E1D">
              <w:rPr>
                <w:bCs/>
                <w:iCs/>
              </w:rPr>
              <w:t>Band</w:t>
            </w:r>
          </w:p>
        </w:tc>
        <w:tc>
          <w:tcPr>
            <w:tcW w:w="567" w:type="dxa"/>
          </w:tcPr>
          <w:p w14:paraId="74E8B68B" w14:textId="77777777" w:rsidR="00861E1C" w:rsidRPr="007D1E1D" w:rsidRDefault="00861E1C" w:rsidP="00F64B91">
            <w:pPr>
              <w:pStyle w:val="TAL"/>
              <w:jc w:val="center"/>
            </w:pPr>
            <w:r w:rsidRPr="007D1E1D">
              <w:rPr>
                <w:bCs/>
                <w:iCs/>
              </w:rPr>
              <w:t>No</w:t>
            </w:r>
          </w:p>
        </w:tc>
        <w:tc>
          <w:tcPr>
            <w:tcW w:w="709" w:type="dxa"/>
          </w:tcPr>
          <w:p w14:paraId="1EAFD674" w14:textId="77777777" w:rsidR="00861E1C" w:rsidRPr="007D1E1D" w:rsidRDefault="00861E1C" w:rsidP="00F64B91">
            <w:pPr>
              <w:pStyle w:val="TAL"/>
              <w:jc w:val="center"/>
              <w:rPr>
                <w:rFonts w:cs="Arial"/>
                <w:szCs w:val="18"/>
              </w:rPr>
            </w:pPr>
            <w:r w:rsidRPr="007D1E1D">
              <w:rPr>
                <w:bCs/>
                <w:iCs/>
              </w:rPr>
              <w:t>N/A</w:t>
            </w:r>
          </w:p>
        </w:tc>
        <w:tc>
          <w:tcPr>
            <w:tcW w:w="728" w:type="dxa"/>
          </w:tcPr>
          <w:p w14:paraId="5AC2DF9B" w14:textId="77777777" w:rsidR="00861E1C" w:rsidRPr="007D1E1D" w:rsidRDefault="00861E1C" w:rsidP="00F64B91">
            <w:pPr>
              <w:pStyle w:val="TAL"/>
              <w:jc w:val="center"/>
              <w:rPr>
                <w:rFonts w:cs="Arial"/>
                <w:szCs w:val="18"/>
              </w:rPr>
            </w:pPr>
            <w:r w:rsidRPr="007D1E1D">
              <w:rPr>
                <w:bCs/>
                <w:iCs/>
              </w:rPr>
              <w:t>N/A</w:t>
            </w:r>
          </w:p>
        </w:tc>
      </w:tr>
      <w:tr w:rsidR="00861E1C" w:rsidRPr="007D1E1D" w14:paraId="493D81E7" w14:textId="77777777" w:rsidTr="00F64B91">
        <w:trPr>
          <w:cantSplit/>
          <w:tblHeader/>
        </w:trPr>
        <w:tc>
          <w:tcPr>
            <w:tcW w:w="6917" w:type="dxa"/>
          </w:tcPr>
          <w:p w14:paraId="53EC886F" w14:textId="77777777" w:rsidR="00861E1C" w:rsidRPr="007D1E1D" w:rsidRDefault="00861E1C" w:rsidP="00F64B91">
            <w:pPr>
              <w:pStyle w:val="TAL"/>
              <w:rPr>
                <w:b/>
                <w:bCs/>
                <w:i/>
                <w:iCs/>
              </w:rPr>
            </w:pPr>
            <w:r w:rsidRPr="007D1E1D">
              <w:rPr>
                <w:b/>
                <w:bCs/>
                <w:i/>
                <w:iCs/>
              </w:rPr>
              <w:t>channelBW-UL-IAB-r16</w:t>
            </w:r>
          </w:p>
          <w:p w14:paraId="343AEE22" w14:textId="77777777" w:rsidR="00861E1C" w:rsidRPr="007D1E1D" w:rsidRDefault="00861E1C" w:rsidP="00F64B91">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53CE4B31" w14:textId="77777777" w:rsidR="00861E1C" w:rsidRPr="007D1E1D" w:rsidRDefault="00861E1C" w:rsidP="00F64B91">
            <w:pPr>
              <w:pStyle w:val="TAL"/>
              <w:jc w:val="center"/>
              <w:rPr>
                <w:rFonts w:cs="Arial"/>
                <w:szCs w:val="18"/>
              </w:rPr>
            </w:pPr>
            <w:r w:rsidRPr="007D1E1D">
              <w:rPr>
                <w:bCs/>
                <w:iCs/>
              </w:rPr>
              <w:t>Band</w:t>
            </w:r>
          </w:p>
        </w:tc>
        <w:tc>
          <w:tcPr>
            <w:tcW w:w="567" w:type="dxa"/>
          </w:tcPr>
          <w:p w14:paraId="2C278386" w14:textId="77777777" w:rsidR="00861E1C" w:rsidRPr="007D1E1D" w:rsidRDefault="00861E1C" w:rsidP="00F64B91">
            <w:pPr>
              <w:pStyle w:val="TAL"/>
              <w:jc w:val="center"/>
            </w:pPr>
            <w:r w:rsidRPr="007D1E1D">
              <w:rPr>
                <w:bCs/>
                <w:iCs/>
              </w:rPr>
              <w:t>No</w:t>
            </w:r>
          </w:p>
        </w:tc>
        <w:tc>
          <w:tcPr>
            <w:tcW w:w="709" w:type="dxa"/>
          </w:tcPr>
          <w:p w14:paraId="02ED74AA" w14:textId="77777777" w:rsidR="00861E1C" w:rsidRPr="007D1E1D" w:rsidRDefault="00861E1C" w:rsidP="00F64B91">
            <w:pPr>
              <w:pStyle w:val="TAL"/>
              <w:jc w:val="center"/>
              <w:rPr>
                <w:rFonts w:cs="Arial"/>
                <w:szCs w:val="18"/>
              </w:rPr>
            </w:pPr>
            <w:r w:rsidRPr="007D1E1D">
              <w:rPr>
                <w:bCs/>
                <w:iCs/>
              </w:rPr>
              <w:t>N/A</w:t>
            </w:r>
          </w:p>
        </w:tc>
        <w:tc>
          <w:tcPr>
            <w:tcW w:w="728" w:type="dxa"/>
          </w:tcPr>
          <w:p w14:paraId="6AA14E16" w14:textId="77777777" w:rsidR="00861E1C" w:rsidRPr="007D1E1D" w:rsidRDefault="00861E1C" w:rsidP="00F64B91">
            <w:pPr>
              <w:pStyle w:val="TAL"/>
              <w:jc w:val="center"/>
              <w:rPr>
                <w:rFonts w:cs="Arial"/>
                <w:szCs w:val="18"/>
              </w:rPr>
            </w:pPr>
            <w:r w:rsidRPr="007D1E1D">
              <w:rPr>
                <w:bCs/>
                <w:iCs/>
              </w:rPr>
              <w:t>N/A</w:t>
            </w:r>
          </w:p>
        </w:tc>
      </w:tr>
      <w:tr w:rsidR="00861E1C" w:rsidRPr="007D1E1D" w14:paraId="4B85CCAD" w14:textId="77777777" w:rsidTr="00F64B91">
        <w:trPr>
          <w:cantSplit/>
          <w:tblHeader/>
        </w:trPr>
        <w:tc>
          <w:tcPr>
            <w:tcW w:w="6917" w:type="dxa"/>
          </w:tcPr>
          <w:p w14:paraId="57AD5894" w14:textId="77777777" w:rsidR="00861E1C" w:rsidRPr="007D1E1D" w:rsidRDefault="00861E1C" w:rsidP="00F64B91">
            <w:pPr>
              <w:pStyle w:val="TAL"/>
              <w:rPr>
                <w:b/>
                <w:i/>
              </w:rPr>
            </w:pPr>
            <w:r w:rsidRPr="007D1E1D">
              <w:rPr>
                <w:b/>
                <w:i/>
              </w:rPr>
              <w:t>codebookComboParametersAddition-r16</w:t>
            </w:r>
          </w:p>
          <w:p w14:paraId="302C018E" w14:textId="77777777" w:rsidR="00861E1C" w:rsidRPr="007D1E1D" w:rsidRDefault="00861E1C" w:rsidP="00F64B91">
            <w:pPr>
              <w:pStyle w:val="TAL"/>
            </w:pPr>
            <w:r w:rsidRPr="007D1E1D">
              <w:t>Indicates the UE supports the mixed codebook combinations and the corresponding parameters supported by the UE.</w:t>
            </w:r>
          </w:p>
          <w:p w14:paraId="23446B9F" w14:textId="77777777" w:rsidR="00861E1C" w:rsidRPr="007D1E1D" w:rsidRDefault="00861E1C" w:rsidP="00F64B91">
            <w:pPr>
              <w:pStyle w:val="TAL"/>
            </w:pPr>
          </w:p>
          <w:p w14:paraId="12E16DBC" w14:textId="77777777" w:rsidR="00861E1C" w:rsidRPr="007D1E1D" w:rsidRDefault="00861E1C" w:rsidP="00F64B91">
            <w:pPr>
              <w:pStyle w:val="TAL"/>
            </w:pPr>
            <w:r w:rsidRPr="007D1E1D">
              <w:t>For mixed codebook types, UE reports support active CSI-RS resources and ports for up to 4 mixed codebook combinations in any slot. The following is the possible mixed codebook combinations:</w:t>
            </w:r>
          </w:p>
          <w:p w14:paraId="6D3B76E6" w14:textId="77777777" w:rsidR="00861E1C" w:rsidRPr="007D1E1D" w:rsidRDefault="00861E1C" w:rsidP="00F64B91">
            <w:pPr>
              <w:pStyle w:val="TAL"/>
            </w:pPr>
          </w:p>
          <w:p w14:paraId="1D4D38D6"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368A3725"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6F72524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0FCAF40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77FFF3E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and port selection, Null}</w:t>
            </w:r>
          </w:p>
          <w:p w14:paraId="313DA6F6"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and port selection, Null}</w:t>
            </w:r>
          </w:p>
          <w:p w14:paraId="253AF985"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62832819"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CA63D8B"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7093DE0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73B8A467"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Multi </w:t>
            </w:r>
            <w:proofErr w:type="spellStart"/>
            <w:r w:rsidRPr="007D1E1D">
              <w:rPr>
                <w:rFonts w:ascii="Arial" w:hAnsi="Arial" w:cs="Arial"/>
                <w:sz w:val="18"/>
                <w:szCs w:val="18"/>
              </w:rPr>
              <w:t>anel</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0D87EDB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with port selection, Null}</w:t>
            </w:r>
          </w:p>
          <w:p w14:paraId="32B86246" w14:textId="77777777" w:rsidR="00861E1C" w:rsidRPr="007D1E1D" w:rsidRDefault="00861E1C" w:rsidP="00F64B91">
            <w:pPr>
              <w:pStyle w:val="B1"/>
              <w:spacing w:after="0"/>
            </w:pPr>
            <w:r w:rsidRPr="007D1E1D">
              <w:rPr>
                <w:rFonts w:ascii="Arial" w:hAnsi="Arial" w:cs="Arial"/>
                <w:sz w:val="18"/>
                <w:szCs w:val="18"/>
              </w:rPr>
              <w:t>-</w:t>
            </w:r>
            <w:r w:rsidRPr="007D1E1D">
              <w:rPr>
                <w:rFonts w:ascii="Arial" w:hAnsi="Arial" w:cs="Arial"/>
                <w:sz w:val="18"/>
                <w:szCs w:val="18"/>
              </w:rPr>
              <w:tab/>
              <w:t xml:space="preserve">{Type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with port selection</w:t>
            </w:r>
            <w:r w:rsidRPr="007D1E1D">
              <w:t>, Null}</w:t>
            </w:r>
          </w:p>
          <w:p w14:paraId="669EDF82"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77F17463" w14:textId="77777777" w:rsidR="00861E1C" w:rsidRPr="007D1E1D" w:rsidRDefault="00861E1C" w:rsidP="00F64B91">
            <w:pPr>
              <w:pStyle w:val="TAL"/>
            </w:pPr>
          </w:p>
          <w:p w14:paraId="050AE4F7" w14:textId="77777777" w:rsidR="00861E1C" w:rsidRPr="007D1E1D" w:rsidRDefault="00861E1C" w:rsidP="00F64B91">
            <w:pPr>
              <w:pStyle w:val="TAL"/>
            </w:pPr>
            <w:r w:rsidRPr="007D1E1D">
              <w:t>Parameters for each mixed codebook supported by the UE:</w:t>
            </w:r>
          </w:p>
          <w:p w14:paraId="0DFE99E5"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 xml:space="preserve">. The following parameters are included in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7B62A893" w14:textId="77777777" w:rsidR="00861E1C" w:rsidRPr="007D1E1D" w:rsidRDefault="00861E1C" w:rsidP="00F64B91">
            <w:pPr>
              <w:pStyle w:val="TAL"/>
            </w:pPr>
          </w:p>
          <w:p w14:paraId="12EA0D0F" w14:textId="77777777" w:rsidR="00861E1C" w:rsidRPr="007D1E1D" w:rsidRDefault="00861E1C" w:rsidP="00F64B91">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3803C37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proofErr w:type="gramStart"/>
            <w:r w:rsidRPr="007D1E1D">
              <w:rPr>
                <w:rFonts w:ascii="Arial" w:hAnsi="Arial" w:cs="Arial"/>
                <w:sz w:val="18"/>
                <w:szCs w:val="18"/>
              </w:rPr>
              <w:t>';</w:t>
            </w:r>
            <w:proofErr w:type="gramEnd"/>
          </w:p>
          <w:p w14:paraId="036E0C2A" w14:textId="77777777" w:rsidR="00861E1C" w:rsidRPr="007D1E1D" w:rsidRDefault="00861E1C" w:rsidP="00F64B91">
            <w:pPr>
              <w:pStyle w:val="TAL"/>
              <w:ind w:left="284"/>
            </w:pPr>
            <w:r w:rsidRPr="007D1E1D">
              <w:rPr>
                <w:rFonts w:cs="Arial"/>
                <w:szCs w:val="18"/>
              </w:rPr>
              <w:t>-</w:t>
            </w:r>
            <w:r w:rsidRPr="007D1E1D">
              <w:rPr>
                <w:rFonts w:cs="Arial"/>
                <w:szCs w:val="18"/>
              </w:rPr>
              <w:tab/>
              <w:t xml:space="preserve">The minimum value of </w:t>
            </w:r>
            <w:proofErr w:type="spellStart"/>
            <w:r w:rsidRPr="007D1E1D">
              <w:rPr>
                <w:rFonts w:cs="Arial"/>
                <w:i/>
                <w:szCs w:val="18"/>
              </w:rPr>
              <w:t>totalNumberTxPortsPerBand</w:t>
            </w:r>
            <w:proofErr w:type="spellEnd"/>
            <w:r w:rsidRPr="007D1E1D">
              <w:rPr>
                <w:rFonts w:cs="Arial"/>
                <w:szCs w:val="18"/>
              </w:rPr>
              <w:t xml:space="preserve"> is 4.</w:t>
            </w:r>
          </w:p>
          <w:p w14:paraId="2FD564A0" w14:textId="77777777" w:rsidR="00861E1C" w:rsidRPr="007D1E1D" w:rsidRDefault="00861E1C" w:rsidP="00F64B91">
            <w:pPr>
              <w:pStyle w:val="TAL"/>
            </w:pPr>
          </w:p>
          <w:p w14:paraId="28821EE6" w14:textId="77777777" w:rsidR="00861E1C" w:rsidRPr="007D1E1D" w:rsidRDefault="00861E1C" w:rsidP="00F64B91">
            <w:pPr>
              <w:pStyle w:val="TAL"/>
              <w:rPr>
                <w:rFonts w:cs="Arial"/>
                <w:szCs w:val="18"/>
              </w:rPr>
            </w:pPr>
            <w:r w:rsidRPr="007D1E1D">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2E8300E" w14:textId="77777777" w:rsidR="00861E1C" w:rsidRPr="007D1E1D" w:rsidRDefault="00861E1C" w:rsidP="00F64B91">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40883C0A" w14:textId="77777777" w:rsidR="00861E1C" w:rsidRPr="007D1E1D" w:rsidRDefault="00861E1C" w:rsidP="00F64B91">
            <w:pPr>
              <w:pStyle w:val="TAL"/>
              <w:jc w:val="center"/>
            </w:pPr>
            <w:r w:rsidRPr="007D1E1D">
              <w:t>Band</w:t>
            </w:r>
          </w:p>
        </w:tc>
        <w:tc>
          <w:tcPr>
            <w:tcW w:w="567" w:type="dxa"/>
          </w:tcPr>
          <w:p w14:paraId="457412E4" w14:textId="77777777" w:rsidR="00861E1C" w:rsidRPr="007D1E1D" w:rsidRDefault="00861E1C" w:rsidP="00F64B91">
            <w:pPr>
              <w:pStyle w:val="TAL"/>
              <w:jc w:val="center"/>
            </w:pPr>
            <w:r w:rsidRPr="007D1E1D">
              <w:t>No</w:t>
            </w:r>
          </w:p>
        </w:tc>
        <w:tc>
          <w:tcPr>
            <w:tcW w:w="709" w:type="dxa"/>
          </w:tcPr>
          <w:p w14:paraId="110584B4" w14:textId="77777777" w:rsidR="00861E1C" w:rsidRPr="007D1E1D" w:rsidRDefault="00861E1C" w:rsidP="00F64B91">
            <w:pPr>
              <w:pStyle w:val="TAL"/>
              <w:jc w:val="center"/>
              <w:rPr>
                <w:bCs/>
                <w:iCs/>
              </w:rPr>
            </w:pPr>
            <w:r w:rsidRPr="007D1E1D">
              <w:rPr>
                <w:bCs/>
                <w:iCs/>
              </w:rPr>
              <w:t>N/A</w:t>
            </w:r>
          </w:p>
        </w:tc>
        <w:tc>
          <w:tcPr>
            <w:tcW w:w="728" w:type="dxa"/>
          </w:tcPr>
          <w:p w14:paraId="1BC0B8FF" w14:textId="77777777" w:rsidR="00861E1C" w:rsidRPr="007D1E1D" w:rsidRDefault="00861E1C" w:rsidP="00F64B91">
            <w:pPr>
              <w:pStyle w:val="TAL"/>
              <w:jc w:val="center"/>
              <w:rPr>
                <w:bCs/>
                <w:iCs/>
              </w:rPr>
            </w:pPr>
            <w:r w:rsidRPr="007D1E1D">
              <w:rPr>
                <w:bCs/>
                <w:iCs/>
              </w:rPr>
              <w:t>N/A</w:t>
            </w:r>
          </w:p>
        </w:tc>
      </w:tr>
      <w:tr w:rsidR="00861E1C" w:rsidRPr="007D1E1D" w14:paraId="2FE79CDE" w14:textId="77777777" w:rsidTr="00F64B91">
        <w:trPr>
          <w:cantSplit/>
          <w:tblHeader/>
        </w:trPr>
        <w:tc>
          <w:tcPr>
            <w:tcW w:w="6917" w:type="dxa"/>
          </w:tcPr>
          <w:p w14:paraId="6709F1F8" w14:textId="77777777" w:rsidR="00861E1C" w:rsidRPr="007D1E1D" w:rsidRDefault="00861E1C" w:rsidP="00F64B91">
            <w:pPr>
              <w:pStyle w:val="TAL"/>
              <w:rPr>
                <w:b/>
                <w:i/>
              </w:rPr>
            </w:pPr>
            <w:proofErr w:type="spellStart"/>
            <w:r w:rsidRPr="007D1E1D">
              <w:rPr>
                <w:b/>
                <w:i/>
              </w:rPr>
              <w:lastRenderedPageBreak/>
              <w:t>codebookParameters</w:t>
            </w:r>
            <w:proofErr w:type="spellEnd"/>
          </w:p>
          <w:p w14:paraId="0394B13B" w14:textId="77777777" w:rsidR="00861E1C" w:rsidRPr="007D1E1D" w:rsidRDefault="00861E1C" w:rsidP="00F64B91">
            <w:pPr>
              <w:pStyle w:val="TAL"/>
            </w:pPr>
            <w:r w:rsidRPr="007D1E1D">
              <w:t>Indicates the codebooks and the corresponding parameters supported by the UE.</w:t>
            </w:r>
          </w:p>
          <w:p w14:paraId="7A5FDAC1" w14:textId="77777777" w:rsidR="00861E1C" w:rsidRPr="007D1E1D" w:rsidRDefault="00861E1C" w:rsidP="00F64B91">
            <w:pPr>
              <w:pStyle w:val="TAL"/>
            </w:pPr>
          </w:p>
          <w:p w14:paraId="4A581267" w14:textId="77777777" w:rsidR="00861E1C" w:rsidRPr="007D1E1D" w:rsidRDefault="00861E1C" w:rsidP="00F64B91">
            <w:pPr>
              <w:pStyle w:val="TAL"/>
            </w:pPr>
            <w:r w:rsidRPr="007D1E1D">
              <w:t xml:space="preserve">Parameters for type I single panel codebook (type1 </w:t>
            </w:r>
            <w:proofErr w:type="spellStart"/>
            <w:r w:rsidRPr="007D1E1D">
              <w:t>singlePanel</w:t>
            </w:r>
            <w:proofErr w:type="spellEnd"/>
            <w:r w:rsidRPr="007D1E1D">
              <w:t>) supported by the UE, which are mandatory to report:</w:t>
            </w:r>
          </w:p>
          <w:p w14:paraId="2FC6CFA9"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proofErr w:type="gramStart"/>
            <w:r w:rsidRPr="007D1E1D">
              <w:rPr>
                <w:rFonts w:ascii="Arial" w:hAnsi="Arial" w:cs="Arial"/>
                <w:i/>
                <w:sz w:val="18"/>
                <w:szCs w:val="18"/>
              </w:rPr>
              <w:t>ResourceList</w:t>
            </w:r>
            <w:proofErr w:type="spellEnd"/>
            <w:r w:rsidRPr="007D1E1D">
              <w:rPr>
                <w:rFonts w:ascii="Arial" w:hAnsi="Arial" w:cs="Arial"/>
                <w:sz w:val="18"/>
                <w:szCs w:val="18"/>
              </w:rPr>
              <w:t>;</w:t>
            </w:r>
            <w:proofErr w:type="gramEnd"/>
          </w:p>
          <w:p w14:paraId="791962DA" w14:textId="77777777" w:rsidR="00861E1C" w:rsidRPr="007D1E1D" w:rsidRDefault="00861E1C" w:rsidP="00F64B91">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proofErr w:type="spellStart"/>
            <w:r w:rsidRPr="007D1E1D">
              <w:rPr>
                <w:rFonts w:ascii="Arial" w:eastAsia="SimSun" w:hAnsi="Arial" w:cs="Arial"/>
                <w:i/>
                <w:sz w:val="18"/>
                <w:szCs w:val="18"/>
              </w:rPr>
              <w:t>supportedCSI</w:t>
            </w:r>
            <w:proofErr w:type="spellEnd"/>
            <w:r w:rsidRPr="007D1E1D">
              <w:rPr>
                <w:rFonts w:ascii="Arial" w:eastAsia="SimSun" w:hAnsi="Arial" w:cs="Arial"/>
                <w:i/>
                <w:sz w:val="18"/>
                <w:szCs w:val="18"/>
              </w:rPr>
              <w:t>-RS-</w:t>
            </w:r>
            <w:proofErr w:type="spellStart"/>
            <w:r w:rsidRPr="007D1E1D">
              <w:rPr>
                <w:rFonts w:ascii="Arial" w:eastAsia="SimSun" w:hAnsi="Arial" w:cs="Arial"/>
                <w:i/>
                <w:sz w:val="18"/>
                <w:szCs w:val="18"/>
              </w:rPr>
              <w:t>ResourceList</w:t>
            </w:r>
            <w:proofErr w:type="spellEnd"/>
            <w:r w:rsidRPr="007D1E1D">
              <w:rPr>
                <w:rFonts w:ascii="Arial" w:eastAsia="SimSun" w:hAnsi="Arial" w:cs="Arial"/>
                <w:sz w:val="18"/>
                <w:szCs w:val="18"/>
              </w:rPr>
              <w:t xml:space="preserve"> with </w:t>
            </w:r>
            <w:proofErr w:type="spellStart"/>
            <w:proofErr w:type="gramStart"/>
            <w:r w:rsidRPr="007D1E1D">
              <w:rPr>
                <w:rFonts w:ascii="Arial" w:eastAsia="SimSun" w:hAnsi="Arial" w:cs="Arial"/>
                <w:i/>
                <w:sz w:val="18"/>
                <w:szCs w:val="18"/>
              </w:rPr>
              <w:t>maxNumberTxPortsPerResource</w:t>
            </w:r>
            <w:proofErr w:type="spellEnd"/>
            <w:r w:rsidRPr="007D1E1D">
              <w:rPr>
                <w:rFonts w:ascii="Arial" w:hAnsi="Arial" w:cs="Arial"/>
                <w:sz w:val="18"/>
                <w:szCs w:val="18"/>
              </w:rPr>
              <w:t>;</w:t>
            </w:r>
            <w:proofErr w:type="gramEnd"/>
          </w:p>
          <w:p w14:paraId="5DF24AF1" w14:textId="77777777" w:rsidR="00861E1C" w:rsidRPr="007D1E1D" w:rsidRDefault="00861E1C" w:rsidP="00F64B91">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proofErr w:type="spellStart"/>
            <w:r w:rsidRPr="007D1E1D">
              <w:rPr>
                <w:rFonts w:ascii="Arial" w:eastAsia="SimSun" w:hAnsi="Arial" w:cs="Arial"/>
                <w:i/>
                <w:sz w:val="18"/>
                <w:szCs w:val="18"/>
              </w:rPr>
              <w:t>supportedCSI</w:t>
            </w:r>
            <w:proofErr w:type="spellEnd"/>
            <w:r w:rsidRPr="007D1E1D">
              <w:rPr>
                <w:rFonts w:ascii="Arial" w:eastAsia="SimSun" w:hAnsi="Arial" w:cs="Arial"/>
                <w:i/>
                <w:sz w:val="18"/>
                <w:szCs w:val="18"/>
              </w:rPr>
              <w:t>-RS-</w:t>
            </w:r>
            <w:proofErr w:type="spellStart"/>
            <w:r w:rsidRPr="007D1E1D">
              <w:rPr>
                <w:rFonts w:ascii="Arial" w:eastAsia="SimSun" w:hAnsi="Arial" w:cs="Arial"/>
                <w:i/>
                <w:sz w:val="18"/>
                <w:szCs w:val="18"/>
              </w:rPr>
              <w:t>ResourceList</w:t>
            </w:r>
            <w:proofErr w:type="spellEnd"/>
            <w:r w:rsidRPr="007D1E1D">
              <w:rPr>
                <w:rFonts w:ascii="Arial" w:eastAsia="SimSun" w:hAnsi="Arial" w:cs="Arial"/>
                <w:sz w:val="18"/>
                <w:szCs w:val="18"/>
              </w:rPr>
              <w:t xml:space="preserve"> with </w:t>
            </w:r>
            <w:proofErr w:type="spellStart"/>
            <w:proofErr w:type="gramStart"/>
            <w:r w:rsidRPr="007D1E1D">
              <w:rPr>
                <w:rFonts w:ascii="Arial" w:eastAsia="SimSun" w:hAnsi="Arial" w:cs="Arial"/>
                <w:i/>
                <w:sz w:val="18"/>
                <w:szCs w:val="18"/>
              </w:rPr>
              <w:t>maxNumberTxPortsPerResource</w:t>
            </w:r>
            <w:proofErr w:type="spellEnd"/>
            <w:r w:rsidRPr="007D1E1D">
              <w:rPr>
                <w:rFonts w:ascii="Arial" w:hAnsi="Arial" w:cs="Arial"/>
                <w:sz w:val="18"/>
                <w:szCs w:val="18"/>
              </w:rPr>
              <w:t>;</w:t>
            </w:r>
            <w:proofErr w:type="gramEnd"/>
          </w:p>
          <w:p w14:paraId="3331E23C" w14:textId="77777777" w:rsidR="00861E1C" w:rsidRPr="007D1E1D" w:rsidRDefault="00861E1C" w:rsidP="00F64B91">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proofErr w:type="spellStart"/>
            <w:r w:rsidRPr="007D1E1D">
              <w:rPr>
                <w:rFonts w:ascii="Arial" w:eastAsia="SimSun" w:hAnsi="Arial" w:cs="Arial"/>
                <w:i/>
                <w:sz w:val="18"/>
                <w:szCs w:val="18"/>
              </w:rPr>
              <w:t>supportedCSI</w:t>
            </w:r>
            <w:proofErr w:type="spellEnd"/>
            <w:r w:rsidRPr="007D1E1D">
              <w:rPr>
                <w:rFonts w:ascii="Arial" w:eastAsia="SimSun" w:hAnsi="Arial" w:cs="Arial"/>
                <w:i/>
                <w:sz w:val="18"/>
                <w:szCs w:val="18"/>
              </w:rPr>
              <w:t>-RS-</w:t>
            </w:r>
            <w:proofErr w:type="spellStart"/>
            <w:r w:rsidRPr="007D1E1D">
              <w:rPr>
                <w:rFonts w:ascii="Arial" w:eastAsia="SimSun" w:hAnsi="Arial" w:cs="Arial"/>
                <w:i/>
                <w:sz w:val="18"/>
                <w:szCs w:val="18"/>
              </w:rPr>
              <w:t>ResourceList</w:t>
            </w:r>
            <w:proofErr w:type="spellEnd"/>
            <w:r w:rsidRPr="007D1E1D">
              <w:rPr>
                <w:rFonts w:ascii="Arial" w:eastAsia="SimSun" w:hAnsi="Arial" w:cs="Arial"/>
                <w:i/>
                <w:sz w:val="18"/>
                <w:szCs w:val="18"/>
              </w:rPr>
              <w:t xml:space="preserve"> </w:t>
            </w:r>
            <w:r w:rsidRPr="007D1E1D">
              <w:rPr>
                <w:rFonts w:ascii="Arial" w:eastAsia="SimSun" w:hAnsi="Arial" w:cs="Arial"/>
                <w:sz w:val="18"/>
                <w:szCs w:val="18"/>
              </w:rPr>
              <w:t xml:space="preserve">with </w:t>
            </w:r>
            <w:proofErr w:type="spellStart"/>
            <w:r w:rsidRPr="007D1E1D">
              <w:rPr>
                <w:rFonts w:ascii="Arial" w:eastAsia="SimSun" w:hAnsi="Arial" w:cs="Arial"/>
                <w:i/>
                <w:sz w:val="18"/>
                <w:szCs w:val="18"/>
              </w:rPr>
              <w:t>maxNumberTxPortsPerResource</w:t>
            </w:r>
            <w:proofErr w:type="spellEnd"/>
            <w:r w:rsidRPr="007D1E1D">
              <w:rPr>
                <w:rFonts w:ascii="Arial" w:eastAsia="SimSun" w:hAnsi="Arial" w:cs="Arial"/>
                <w:sz w:val="18"/>
                <w:szCs w:val="18"/>
              </w:rPr>
              <w:t>.</w:t>
            </w:r>
          </w:p>
          <w:p w14:paraId="1BC0D3BE"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roofErr w:type="gramStart"/>
            <w:r w:rsidRPr="007D1E1D">
              <w:rPr>
                <w:rFonts w:ascii="Arial" w:hAnsi="Arial" w:cs="Arial"/>
                <w:sz w:val="18"/>
                <w:szCs w:val="18"/>
              </w:rPr>
              <w:t>);</w:t>
            </w:r>
            <w:proofErr w:type="gramEnd"/>
          </w:p>
          <w:p w14:paraId="4F87DF7D"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w:t>
            </w:r>
            <w:proofErr w:type="spellStart"/>
            <w:r w:rsidRPr="007D1E1D">
              <w:rPr>
                <w:rFonts w:ascii="Arial" w:hAnsi="Arial" w:cs="Arial"/>
                <w:i/>
                <w:sz w:val="18"/>
                <w:szCs w:val="18"/>
              </w:rPr>
              <w:t>PerResourceSet</w:t>
            </w:r>
            <w:proofErr w:type="spellEnd"/>
            <w:r w:rsidRPr="007D1E1D">
              <w:rPr>
                <w:rFonts w:ascii="Arial" w:hAnsi="Arial" w:cs="Arial"/>
                <w:sz w:val="18"/>
                <w:szCs w:val="18"/>
              </w:rPr>
              <w:t xml:space="preserve"> indicates the maximum number of CSI-RS resource in a resource set.</w:t>
            </w:r>
          </w:p>
          <w:p w14:paraId="2A95927B" w14:textId="77777777" w:rsidR="00861E1C" w:rsidRPr="007D1E1D" w:rsidRDefault="00861E1C" w:rsidP="00F64B91">
            <w:pPr>
              <w:pStyle w:val="TAL"/>
            </w:pPr>
            <w:r w:rsidRPr="007D1E1D">
              <w:t xml:space="preserve">Parameters for type I multi-panel codebook (type1 </w:t>
            </w:r>
            <w:proofErr w:type="spellStart"/>
            <w:r w:rsidRPr="007D1E1D">
              <w:t>multiPanel</w:t>
            </w:r>
            <w:proofErr w:type="spellEnd"/>
            <w:r w:rsidRPr="007D1E1D">
              <w:t>) supported by the UE, which are optional:</w:t>
            </w:r>
          </w:p>
          <w:p w14:paraId="47214AE1"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proofErr w:type="gramStart"/>
            <w:r w:rsidRPr="007D1E1D">
              <w:rPr>
                <w:rFonts w:ascii="Arial" w:hAnsi="Arial" w:cs="Arial"/>
                <w:i/>
                <w:sz w:val="18"/>
                <w:szCs w:val="18"/>
              </w:rPr>
              <w:t>ResourceList</w:t>
            </w:r>
            <w:proofErr w:type="spellEnd"/>
            <w:r w:rsidRPr="007D1E1D">
              <w:rPr>
                <w:rFonts w:ascii="Arial" w:hAnsi="Arial" w:cs="Arial"/>
                <w:sz w:val="18"/>
                <w:szCs w:val="18"/>
              </w:rPr>
              <w:t>;</w:t>
            </w:r>
            <w:proofErr w:type="gramEnd"/>
          </w:p>
          <w:p w14:paraId="63427D8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roofErr w:type="gramStart"/>
            <w:r w:rsidRPr="007D1E1D">
              <w:rPr>
                <w:rFonts w:ascii="Arial" w:hAnsi="Arial" w:cs="Arial"/>
                <w:sz w:val="18"/>
                <w:szCs w:val="18"/>
              </w:rPr>
              <w:t>);</w:t>
            </w:r>
            <w:proofErr w:type="gramEnd"/>
          </w:p>
          <w:p w14:paraId="08D7153E"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w:t>
            </w:r>
            <w:proofErr w:type="spellStart"/>
            <w:r w:rsidRPr="007D1E1D">
              <w:rPr>
                <w:rFonts w:ascii="Arial" w:hAnsi="Arial" w:cs="Arial"/>
                <w:i/>
                <w:sz w:val="18"/>
                <w:szCs w:val="18"/>
              </w:rPr>
              <w:t>PerResourceSet</w:t>
            </w:r>
            <w:proofErr w:type="spellEnd"/>
            <w:r w:rsidRPr="007D1E1D">
              <w:rPr>
                <w:rFonts w:ascii="Arial" w:hAnsi="Arial" w:cs="Arial"/>
                <w:sz w:val="18"/>
                <w:szCs w:val="18"/>
              </w:rPr>
              <w:t xml:space="preserve"> indicates the maximum number of CSI-RS resource in a resource </w:t>
            </w:r>
            <w:proofErr w:type="gramStart"/>
            <w:r w:rsidRPr="007D1E1D">
              <w:rPr>
                <w:rFonts w:ascii="Arial" w:hAnsi="Arial" w:cs="Arial"/>
                <w:sz w:val="18"/>
                <w:szCs w:val="18"/>
              </w:rPr>
              <w:t>set;</w:t>
            </w:r>
            <w:proofErr w:type="gramEnd"/>
          </w:p>
          <w:p w14:paraId="3E56938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nrofPanels</w:t>
            </w:r>
            <w:proofErr w:type="spellEnd"/>
            <w:r w:rsidRPr="007D1E1D">
              <w:rPr>
                <w:rFonts w:ascii="Arial" w:hAnsi="Arial" w:cs="Arial"/>
                <w:sz w:val="18"/>
                <w:szCs w:val="18"/>
              </w:rPr>
              <w:t xml:space="preserve"> indicates supported number of panels.</w:t>
            </w:r>
          </w:p>
          <w:p w14:paraId="1A66C876" w14:textId="77777777" w:rsidR="00861E1C" w:rsidRPr="007D1E1D" w:rsidRDefault="00861E1C" w:rsidP="00F64B91">
            <w:pPr>
              <w:pStyle w:val="TAL"/>
            </w:pPr>
            <w:r w:rsidRPr="007D1E1D">
              <w:t>Parameters for type II codebook (type2) supported by the UE, which are optional:</w:t>
            </w:r>
          </w:p>
          <w:p w14:paraId="74251A99"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proofErr w:type="gramStart"/>
            <w:r w:rsidRPr="007D1E1D">
              <w:rPr>
                <w:rFonts w:ascii="Arial" w:hAnsi="Arial" w:cs="Arial"/>
                <w:i/>
                <w:sz w:val="18"/>
                <w:szCs w:val="18"/>
              </w:rPr>
              <w:t>ResourceList</w:t>
            </w:r>
            <w:proofErr w:type="spellEnd"/>
            <w:r w:rsidRPr="007D1E1D">
              <w:rPr>
                <w:rFonts w:ascii="Arial" w:hAnsi="Arial" w:cs="Arial"/>
                <w:sz w:val="18"/>
                <w:szCs w:val="18"/>
              </w:rPr>
              <w:t>;</w:t>
            </w:r>
            <w:proofErr w:type="gramEnd"/>
          </w:p>
          <w:p w14:paraId="4E7A679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parameterLx</w:t>
            </w:r>
            <w:proofErr w:type="spellEnd"/>
            <w:r w:rsidRPr="007D1E1D">
              <w:rPr>
                <w:rFonts w:ascii="Arial" w:hAnsi="Arial" w:cs="Arial"/>
                <w:sz w:val="18"/>
                <w:szCs w:val="18"/>
              </w:rPr>
              <w:t xml:space="preserve"> indicates the parameter "Lx" in codebook generation where x is an index of Tx ports indicated by </w:t>
            </w:r>
            <w:proofErr w:type="spellStart"/>
            <w:proofErr w:type="gramStart"/>
            <w:r w:rsidRPr="007D1E1D">
              <w:rPr>
                <w:rFonts w:ascii="Arial" w:hAnsi="Arial" w:cs="Arial"/>
                <w:i/>
                <w:sz w:val="18"/>
                <w:szCs w:val="18"/>
              </w:rPr>
              <w:t>maxNumberTxPortsPerResource</w:t>
            </w:r>
            <w:proofErr w:type="spellEnd"/>
            <w:r w:rsidRPr="007D1E1D">
              <w:rPr>
                <w:rFonts w:ascii="Arial" w:hAnsi="Arial" w:cs="Arial"/>
                <w:sz w:val="18"/>
                <w:szCs w:val="18"/>
              </w:rPr>
              <w:t>;</w:t>
            </w:r>
            <w:proofErr w:type="gramEnd"/>
          </w:p>
          <w:p w14:paraId="48E46651"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amplitudeScalingType</w:t>
            </w:r>
            <w:proofErr w:type="spellEnd"/>
            <w:r w:rsidRPr="007D1E1D">
              <w:rPr>
                <w:rFonts w:ascii="Arial" w:hAnsi="Arial" w:cs="Arial"/>
                <w:sz w:val="18"/>
                <w:szCs w:val="18"/>
              </w:rPr>
              <w:t xml:space="preserve"> indicates the amplitude scaling type supported by the UE (wideband or both wideband and sub-band</w:t>
            </w:r>
            <w:proofErr w:type="gramStart"/>
            <w:r w:rsidRPr="007D1E1D">
              <w:rPr>
                <w:rFonts w:ascii="Arial" w:hAnsi="Arial" w:cs="Arial"/>
                <w:sz w:val="18"/>
                <w:szCs w:val="18"/>
              </w:rPr>
              <w:t>);</w:t>
            </w:r>
            <w:proofErr w:type="gramEnd"/>
          </w:p>
          <w:p w14:paraId="7D360B30"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amplitudeSubsetRestriction</w:t>
            </w:r>
            <w:proofErr w:type="spellEnd"/>
            <w:r w:rsidRPr="007D1E1D">
              <w:rPr>
                <w:rFonts w:ascii="Arial" w:hAnsi="Arial" w:cs="Arial"/>
                <w:sz w:val="18"/>
                <w:szCs w:val="18"/>
              </w:rPr>
              <w:t xml:space="preserve"> indicates whether amplitude subset restriction is supported for the UE.</w:t>
            </w:r>
          </w:p>
          <w:p w14:paraId="1D582182" w14:textId="77777777" w:rsidR="00861E1C" w:rsidRPr="007D1E1D" w:rsidRDefault="00861E1C" w:rsidP="00F64B91">
            <w:pPr>
              <w:pStyle w:val="TAL"/>
            </w:pPr>
            <w:r w:rsidRPr="007D1E1D">
              <w:t>Parameters for type II codebook with port selection (type2-PortSelection) supported by the UE, which are optional:</w:t>
            </w:r>
          </w:p>
          <w:p w14:paraId="590A2F73"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proofErr w:type="gramStart"/>
            <w:r w:rsidRPr="007D1E1D">
              <w:rPr>
                <w:rFonts w:ascii="Arial" w:hAnsi="Arial" w:cs="Arial"/>
                <w:i/>
                <w:sz w:val="18"/>
                <w:szCs w:val="18"/>
              </w:rPr>
              <w:t>ResourceList</w:t>
            </w:r>
            <w:proofErr w:type="spellEnd"/>
            <w:r w:rsidRPr="007D1E1D">
              <w:rPr>
                <w:rFonts w:ascii="Arial" w:hAnsi="Arial" w:cs="Arial"/>
                <w:sz w:val="18"/>
                <w:szCs w:val="18"/>
              </w:rPr>
              <w:t>;</w:t>
            </w:r>
            <w:proofErr w:type="gramEnd"/>
          </w:p>
          <w:p w14:paraId="76CB2398"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parameterLx</w:t>
            </w:r>
            <w:proofErr w:type="spellEnd"/>
            <w:r w:rsidRPr="007D1E1D">
              <w:rPr>
                <w:rFonts w:ascii="Arial" w:hAnsi="Arial" w:cs="Arial"/>
                <w:sz w:val="18"/>
                <w:szCs w:val="18"/>
              </w:rPr>
              <w:t xml:space="preserve"> indicates the parameter "Lx" in codebook generation where x is an index of Tx ports indicated by </w:t>
            </w:r>
            <w:proofErr w:type="spellStart"/>
            <w:proofErr w:type="gramStart"/>
            <w:r w:rsidRPr="007D1E1D">
              <w:rPr>
                <w:rFonts w:ascii="Arial" w:hAnsi="Arial" w:cs="Arial"/>
                <w:i/>
                <w:sz w:val="18"/>
                <w:szCs w:val="18"/>
              </w:rPr>
              <w:t>maxNumberTxPortsPerResource</w:t>
            </w:r>
            <w:proofErr w:type="spellEnd"/>
            <w:r w:rsidRPr="007D1E1D">
              <w:rPr>
                <w:rFonts w:ascii="Arial" w:hAnsi="Arial" w:cs="Arial"/>
                <w:sz w:val="18"/>
                <w:szCs w:val="18"/>
              </w:rPr>
              <w:t>;</w:t>
            </w:r>
            <w:proofErr w:type="gramEnd"/>
          </w:p>
          <w:p w14:paraId="6A216FB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amplitudeScalingType</w:t>
            </w:r>
            <w:proofErr w:type="spellEnd"/>
            <w:r w:rsidRPr="007D1E1D">
              <w:rPr>
                <w:rFonts w:ascii="Arial" w:hAnsi="Arial" w:cs="Arial"/>
                <w:sz w:val="18"/>
                <w:szCs w:val="18"/>
              </w:rPr>
              <w:t xml:space="preserve"> indicates the amplitude scaling type supported by the UE (wideband or both wideband and sub-band).</w:t>
            </w:r>
          </w:p>
          <w:p w14:paraId="1FC86055" w14:textId="77777777" w:rsidR="00861E1C" w:rsidRPr="007D1E1D" w:rsidRDefault="00861E1C" w:rsidP="00F64B91">
            <w:pPr>
              <w:pStyle w:val="TAL"/>
            </w:pPr>
            <w:proofErr w:type="spellStart"/>
            <w:r w:rsidRPr="007D1E1D">
              <w:rPr>
                <w:i/>
              </w:rPr>
              <w:t>supportedCSI</w:t>
            </w:r>
            <w:proofErr w:type="spellEnd"/>
            <w:r w:rsidRPr="007D1E1D">
              <w:rPr>
                <w:i/>
              </w:rPr>
              <w:t>-RS-</w:t>
            </w:r>
            <w:proofErr w:type="spellStart"/>
            <w:r w:rsidRPr="007D1E1D">
              <w:rPr>
                <w:i/>
              </w:rPr>
              <w:t>ResourceList</w:t>
            </w:r>
            <w:proofErr w:type="spellEnd"/>
            <w:r w:rsidRPr="007D1E1D">
              <w:t xml:space="preserve"> includes list of the following parameters:</w:t>
            </w:r>
          </w:p>
          <w:p w14:paraId="652458F8"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w:t>
            </w:r>
            <w:proofErr w:type="gramStart"/>
            <w:r w:rsidRPr="007D1E1D">
              <w:rPr>
                <w:rFonts w:ascii="Arial" w:hAnsi="Arial" w:cs="Arial"/>
                <w:sz w:val="18"/>
                <w:szCs w:val="18"/>
              </w:rPr>
              <w:t>resource;</w:t>
            </w:r>
            <w:proofErr w:type="gramEnd"/>
          </w:p>
          <w:p w14:paraId="3E7615D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w:t>
            </w:r>
            <w:proofErr w:type="gramStart"/>
            <w:r w:rsidRPr="007D1E1D">
              <w:rPr>
                <w:rFonts w:ascii="Arial" w:hAnsi="Arial" w:cs="Arial"/>
                <w:sz w:val="18"/>
                <w:szCs w:val="18"/>
              </w:rPr>
              <w:t>simultaneously;</w:t>
            </w:r>
            <w:proofErr w:type="gramEnd"/>
          </w:p>
          <w:p w14:paraId="533164C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simultaneously.</w:t>
            </w:r>
          </w:p>
          <w:p w14:paraId="28F2ECB3" w14:textId="77777777" w:rsidR="00861E1C" w:rsidRPr="007D1E1D" w:rsidRDefault="00861E1C" w:rsidP="00F64B91">
            <w:pPr>
              <w:pStyle w:val="TAL"/>
              <w:ind w:left="5"/>
              <w:rPr>
                <w:szCs w:val="18"/>
              </w:rPr>
            </w:pPr>
            <w:r w:rsidRPr="007D1E1D">
              <w:t xml:space="preserve">For each codebook type, the UE may report another list of supported CSI-RS resources via </w:t>
            </w:r>
            <w:proofErr w:type="spellStart"/>
            <w:r w:rsidRPr="007D1E1D">
              <w:rPr>
                <w:i/>
                <w:iCs/>
              </w:rPr>
              <w:t>supportedCSI</w:t>
            </w:r>
            <w:proofErr w:type="spellEnd"/>
            <w:r w:rsidRPr="007D1E1D">
              <w:rPr>
                <w:i/>
                <w:iCs/>
              </w:rPr>
              <w:t>-RS-</w:t>
            </w:r>
            <w:proofErr w:type="spellStart"/>
            <w:r w:rsidRPr="007D1E1D">
              <w:rPr>
                <w:i/>
                <w:iCs/>
              </w:rPr>
              <w:t>ResourceListAlt</w:t>
            </w:r>
            <w:proofErr w:type="spellEnd"/>
            <w:r w:rsidRPr="007D1E1D">
              <w:t xml:space="preserve"> in </w:t>
            </w:r>
            <w:proofErr w:type="spellStart"/>
            <w:r w:rsidRPr="007D1E1D">
              <w:rPr>
                <w:i/>
                <w:iCs/>
              </w:rPr>
              <w:t>codebookParametersPerBand</w:t>
            </w:r>
            <w:proofErr w:type="spellEnd"/>
            <w:r w:rsidRPr="007D1E1D">
              <w:t>.</w:t>
            </w:r>
            <w:r w:rsidRPr="007D1E1D">
              <w:rPr>
                <w:szCs w:val="18"/>
              </w:rPr>
              <w:t xml:space="preserve"> For type I single panel codebook (type1 </w:t>
            </w:r>
            <w:proofErr w:type="spellStart"/>
            <w:r w:rsidRPr="007D1E1D">
              <w:rPr>
                <w:szCs w:val="18"/>
              </w:rPr>
              <w:t>singlePanel</w:t>
            </w:r>
            <w:proofErr w:type="spellEnd"/>
            <w:r w:rsidRPr="007D1E1D">
              <w:rPr>
                <w:szCs w:val="18"/>
              </w:rPr>
              <w:t xml:space="preserve">) </w:t>
            </w:r>
            <w:proofErr w:type="spellStart"/>
            <w:r w:rsidRPr="007D1E1D">
              <w:rPr>
                <w:szCs w:val="18"/>
              </w:rPr>
              <w:t>supportedCSI</w:t>
            </w:r>
            <w:proofErr w:type="spellEnd"/>
            <w:r w:rsidRPr="007D1E1D">
              <w:rPr>
                <w:szCs w:val="18"/>
              </w:rPr>
              <w:t>-RS-</w:t>
            </w:r>
            <w:proofErr w:type="spellStart"/>
            <w:r w:rsidRPr="007D1E1D">
              <w:rPr>
                <w:szCs w:val="18"/>
              </w:rPr>
              <w:t>ResourceListAlt</w:t>
            </w:r>
            <w:proofErr w:type="spellEnd"/>
            <w:r w:rsidRPr="007D1E1D">
              <w:rPr>
                <w:szCs w:val="18"/>
              </w:rPr>
              <w:t>,</w:t>
            </w:r>
          </w:p>
          <w:p w14:paraId="0A6F456E" w14:textId="77777777" w:rsidR="00861E1C" w:rsidRPr="007D1E1D" w:rsidRDefault="00861E1C" w:rsidP="00F64B91">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proofErr w:type="spellStart"/>
            <w:r w:rsidRPr="007D1E1D">
              <w:rPr>
                <w:rFonts w:ascii="Arial" w:hAnsi="Arial" w:cs="Arial"/>
              </w:rPr>
              <w:t>supportedCSI</w:t>
            </w:r>
            <w:proofErr w:type="spellEnd"/>
            <w:r w:rsidRPr="007D1E1D">
              <w:rPr>
                <w:rFonts w:ascii="Arial" w:hAnsi="Arial" w:cs="Arial"/>
              </w:rPr>
              <w:t>-RS-</w:t>
            </w:r>
            <w:proofErr w:type="spellStart"/>
            <w:r w:rsidRPr="007D1E1D">
              <w:rPr>
                <w:rFonts w:ascii="Arial" w:hAnsi="Arial" w:cs="Arial"/>
              </w:rPr>
              <w:t>ResourceListAlt</w:t>
            </w:r>
            <w:proofErr w:type="spellEnd"/>
            <w:r w:rsidRPr="007D1E1D">
              <w:rPr>
                <w:rFonts w:ascii="Arial" w:hAnsi="Arial"/>
              </w:rPr>
              <w:t xml:space="preserve"> with </w:t>
            </w:r>
            <w:proofErr w:type="spellStart"/>
            <w:r w:rsidRPr="007D1E1D">
              <w:rPr>
                <w:rFonts w:ascii="Arial" w:hAnsi="Arial"/>
              </w:rPr>
              <w:t>maxNumberTxPortsPerResource</w:t>
            </w:r>
            <w:proofErr w:type="spellEnd"/>
            <w:r w:rsidRPr="007D1E1D">
              <w:rPr>
                <w:rFonts w:ascii="Arial" w:hAnsi="Arial"/>
              </w:rPr>
              <w:t xml:space="preserve"> greater than or equal to 8 for </w:t>
            </w:r>
            <w:proofErr w:type="gramStart"/>
            <w:r w:rsidRPr="007D1E1D">
              <w:rPr>
                <w:rFonts w:ascii="Arial" w:hAnsi="Arial"/>
              </w:rPr>
              <w:t>FR1;</w:t>
            </w:r>
            <w:proofErr w:type="gramEnd"/>
          </w:p>
          <w:p w14:paraId="69C73B7D" w14:textId="77777777" w:rsidR="00861E1C" w:rsidRPr="007D1E1D" w:rsidRDefault="00861E1C" w:rsidP="00F64B91">
            <w:pPr>
              <w:pStyle w:val="B1"/>
            </w:pPr>
            <w:r w:rsidRPr="007D1E1D">
              <w:rPr>
                <w:rFonts w:ascii="Arial" w:hAnsi="Arial"/>
                <w:sz w:val="18"/>
              </w:rPr>
              <w:lastRenderedPageBreak/>
              <w:t>-</w:t>
            </w:r>
            <w:r w:rsidRPr="007D1E1D">
              <w:rPr>
                <w:rFonts w:ascii="Arial" w:hAnsi="Arial" w:cs="Arial"/>
                <w:sz w:val="18"/>
                <w:szCs w:val="18"/>
              </w:rPr>
              <w:tab/>
            </w:r>
            <w:r w:rsidRPr="007D1E1D">
              <w:rPr>
                <w:rFonts w:ascii="Arial" w:hAnsi="Arial"/>
                <w:sz w:val="18"/>
              </w:rPr>
              <w:t xml:space="preserve">a UE shall report at least one triplet in </w:t>
            </w:r>
            <w:proofErr w:type="spellStart"/>
            <w:r w:rsidRPr="007D1E1D">
              <w:rPr>
                <w:rFonts w:ascii="Arial" w:hAnsi="Arial" w:cs="Arial"/>
                <w:sz w:val="18"/>
              </w:rPr>
              <w:t>supportedCSI</w:t>
            </w:r>
            <w:proofErr w:type="spellEnd"/>
            <w:r w:rsidRPr="007D1E1D">
              <w:rPr>
                <w:rFonts w:ascii="Arial" w:hAnsi="Arial" w:cs="Arial"/>
                <w:sz w:val="18"/>
              </w:rPr>
              <w:t>-RS-</w:t>
            </w:r>
            <w:proofErr w:type="spellStart"/>
            <w:r w:rsidRPr="007D1E1D">
              <w:rPr>
                <w:rFonts w:ascii="Arial" w:hAnsi="Arial" w:cs="Arial"/>
                <w:sz w:val="18"/>
              </w:rPr>
              <w:t>ResourceListAlt</w:t>
            </w:r>
            <w:proofErr w:type="spellEnd"/>
            <w:r w:rsidRPr="007D1E1D">
              <w:rPr>
                <w:rFonts w:ascii="Arial" w:hAnsi="Arial"/>
                <w:sz w:val="18"/>
              </w:rPr>
              <w:t xml:space="preserve"> with </w:t>
            </w:r>
            <w:proofErr w:type="spellStart"/>
            <w:r w:rsidRPr="007D1E1D">
              <w:rPr>
                <w:rFonts w:ascii="Arial" w:hAnsi="Arial"/>
                <w:sz w:val="18"/>
              </w:rPr>
              <w:t>maxNumberTxPortsPerResource</w:t>
            </w:r>
            <w:proofErr w:type="spellEnd"/>
            <w:r w:rsidRPr="007D1E1D">
              <w:rPr>
                <w:rFonts w:ascii="Arial" w:hAnsi="Arial"/>
                <w:sz w:val="18"/>
              </w:rPr>
              <w:t xml:space="preserve"> greater than or equal to 2 for FR2.</w:t>
            </w:r>
          </w:p>
        </w:tc>
        <w:tc>
          <w:tcPr>
            <w:tcW w:w="709" w:type="dxa"/>
          </w:tcPr>
          <w:p w14:paraId="1B4222E6" w14:textId="77777777" w:rsidR="00861E1C" w:rsidRPr="007D1E1D" w:rsidRDefault="00861E1C" w:rsidP="00F64B91">
            <w:pPr>
              <w:pStyle w:val="TAL"/>
              <w:jc w:val="center"/>
              <w:rPr>
                <w:rFonts w:cs="Arial"/>
                <w:szCs w:val="18"/>
              </w:rPr>
            </w:pPr>
            <w:r w:rsidRPr="007D1E1D">
              <w:lastRenderedPageBreak/>
              <w:t>Band</w:t>
            </w:r>
          </w:p>
        </w:tc>
        <w:tc>
          <w:tcPr>
            <w:tcW w:w="567" w:type="dxa"/>
          </w:tcPr>
          <w:p w14:paraId="53418807" w14:textId="77777777" w:rsidR="00861E1C" w:rsidRPr="007D1E1D" w:rsidRDefault="00861E1C" w:rsidP="00F64B91">
            <w:pPr>
              <w:pStyle w:val="TAL"/>
              <w:jc w:val="center"/>
            </w:pPr>
            <w:r w:rsidRPr="007D1E1D">
              <w:t>FD</w:t>
            </w:r>
          </w:p>
        </w:tc>
        <w:tc>
          <w:tcPr>
            <w:tcW w:w="709" w:type="dxa"/>
          </w:tcPr>
          <w:p w14:paraId="140C5068" w14:textId="77777777" w:rsidR="00861E1C" w:rsidRPr="007D1E1D" w:rsidRDefault="00861E1C" w:rsidP="00F64B91">
            <w:pPr>
              <w:pStyle w:val="TAL"/>
              <w:jc w:val="center"/>
              <w:rPr>
                <w:rFonts w:cs="Arial"/>
                <w:szCs w:val="18"/>
              </w:rPr>
            </w:pPr>
            <w:r w:rsidRPr="007D1E1D">
              <w:rPr>
                <w:bCs/>
                <w:iCs/>
              </w:rPr>
              <w:t>N/A</w:t>
            </w:r>
          </w:p>
        </w:tc>
        <w:tc>
          <w:tcPr>
            <w:tcW w:w="728" w:type="dxa"/>
          </w:tcPr>
          <w:p w14:paraId="377573C8" w14:textId="77777777" w:rsidR="00861E1C" w:rsidRPr="007D1E1D" w:rsidRDefault="00861E1C" w:rsidP="00F64B91">
            <w:pPr>
              <w:pStyle w:val="TAL"/>
              <w:jc w:val="center"/>
              <w:rPr>
                <w:rFonts w:cs="Arial"/>
                <w:szCs w:val="18"/>
              </w:rPr>
            </w:pPr>
            <w:r w:rsidRPr="007D1E1D">
              <w:rPr>
                <w:bCs/>
                <w:iCs/>
              </w:rPr>
              <w:t>N/A</w:t>
            </w:r>
          </w:p>
        </w:tc>
      </w:tr>
      <w:tr w:rsidR="00861E1C" w:rsidRPr="007D1E1D" w14:paraId="4A80F7D7" w14:textId="77777777" w:rsidTr="00F64B91">
        <w:trPr>
          <w:cantSplit/>
          <w:tblHeader/>
        </w:trPr>
        <w:tc>
          <w:tcPr>
            <w:tcW w:w="6917" w:type="dxa"/>
          </w:tcPr>
          <w:p w14:paraId="6379C8FD" w14:textId="77777777" w:rsidR="00861E1C" w:rsidRPr="007D1E1D" w:rsidRDefault="00861E1C" w:rsidP="00F64B91">
            <w:pPr>
              <w:pStyle w:val="TAL"/>
              <w:rPr>
                <w:b/>
                <w:i/>
              </w:rPr>
            </w:pPr>
            <w:r w:rsidRPr="007D1E1D">
              <w:rPr>
                <w:b/>
                <w:i/>
              </w:rPr>
              <w:t>codebookParametersAddition-r16</w:t>
            </w:r>
          </w:p>
          <w:p w14:paraId="522071AB" w14:textId="77777777" w:rsidR="00861E1C" w:rsidRPr="007D1E1D" w:rsidRDefault="00861E1C" w:rsidP="00F64B91">
            <w:pPr>
              <w:pStyle w:val="TAL"/>
            </w:pPr>
            <w:r w:rsidRPr="007D1E1D">
              <w:t>Indicates the UE support of additional codebooks and the corresponding parameters supported by the UE.</w:t>
            </w:r>
          </w:p>
          <w:p w14:paraId="41B58C35" w14:textId="77777777" w:rsidR="00861E1C" w:rsidRPr="007D1E1D" w:rsidRDefault="00861E1C" w:rsidP="00F64B91">
            <w:pPr>
              <w:pStyle w:val="TAL"/>
            </w:pPr>
          </w:p>
          <w:p w14:paraId="6CD093FC" w14:textId="77777777" w:rsidR="00861E1C" w:rsidRPr="007D1E1D" w:rsidRDefault="00861E1C" w:rsidP="00F64B91">
            <w:pPr>
              <w:pStyle w:val="TAL"/>
            </w:pPr>
            <w:r w:rsidRPr="007D1E1D">
              <w:t xml:space="preserve">Codebook </w:t>
            </w:r>
            <w:proofErr w:type="spellStart"/>
            <w:r w:rsidRPr="007D1E1D">
              <w:t>etype</w:t>
            </w:r>
            <w:proofErr w:type="spellEnd"/>
            <w:r w:rsidRPr="007D1E1D">
              <w:t xml:space="preserve"> 2 R=1 support parameter combination 1 to 6 and rank 1 to 2. Parameters for </w:t>
            </w:r>
            <w:proofErr w:type="spellStart"/>
            <w:r w:rsidRPr="007D1E1D">
              <w:t>etype</w:t>
            </w:r>
            <w:proofErr w:type="spellEnd"/>
            <w:r w:rsidRPr="007D1E1D">
              <w:t xml:space="preserve"> 2 R=1 (</w:t>
            </w:r>
            <w:r w:rsidRPr="007D1E1D">
              <w:rPr>
                <w:i/>
                <w:iCs/>
              </w:rPr>
              <w:t>etype2R1-r16</w:t>
            </w:r>
            <w:r w:rsidRPr="007D1E1D">
              <w:t>) supported by the UE, which are optional:</w:t>
            </w:r>
          </w:p>
          <w:p w14:paraId="18CA165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 xml:space="preserve">. The following parameters are included in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1BC8FCAD"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w:t>
            </w:r>
            <w:proofErr w:type="gramStart"/>
            <w:r w:rsidRPr="007D1E1D">
              <w:rPr>
                <w:rFonts w:ascii="Arial" w:hAnsi="Arial" w:cs="Arial"/>
                <w:sz w:val="18"/>
                <w:szCs w:val="18"/>
              </w:rPr>
              <w:t>band;</w:t>
            </w:r>
            <w:proofErr w:type="gramEnd"/>
          </w:p>
          <w:p w14:paraId="08923B3D"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w:t>
            </w:r>
            <w:proofErr w:type="gramStart"/>
            <w:r w:rsidRPr="007D1E1D">
              <w:rPr>
                <w:rFonts w:ascii="Arial" w:hAnsi="Arial" w:cs="Arial"/>
                <w:sz w:val="18"/>
                <w:szCs w:val="18"/>
              </w:rPr>
              <w:t>simultaneously;</w:t>
            </w:r>
            <w:proofErr w:type="gramEnd"/>
          </w:p>
          <w:p w14:paraId="6CF74416" w14:textId="77777777" w:rsidR="00861E1C" w:rsidRPr="007D1E1D" w:rsidRDefault="00861E1C" w:rsidP="00F64B91">
            <w:pPr>
              <w:pStyle w:val="B1"/>
              <w:spacing w:after="0"/>
              <w:ind w:left="852"/>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simultaneously.</w:t>
            </w:r>
          </w:p>
          <w:p w14:paraId="64FBF148"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R=1</w:t>
            </w:r>
          </w:p>
          <w:p w14:paraId="30644993"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12674DE5"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2023F43A" w14:textId="77777777" w:rsidR="00861E1C" w:rsidRPr="007D1E1D" w:rsidRDefault="00861E1C" w:rsidP="00F64B91">
            <w:pPr>
              <w:pStyle w:val="TAL"/>
            </w:pPr>
          </w:p>
          <w:p w14:paraId="1E5D2B17" w14:textId="77777777" w:rsidR="00861E1C" w:rsidRPr="007D1E1D" w:rsidRDefault="00861E1C" w:rsidP="00F64B91">
            <w:pPr>
              <w:pStyle w:val="TAL"/>
            </w:pPr>
            <w:r w:rsidRPr="007D1E1D">
              <w:t xml:space="preserve">Parameters for </w:t>
            </w:r>
            <w:proofErr w:type="spellStart"/>
            <w:r w:rsidRPr="007D1E1D">
              <w:t>etype</w:t>
            </w:r>
            <w:proofErr w:type="spellEnd"/>
            <w:r w:rsidRPr="007D1E1D">
              <w:t xml:space="preserve"> 2 R=2 (</w:t>
            </w:r>
            <w:r w:rsidRPr="007D1E1D">
              <w:rPr>
                <w:i/>
                <w:iCs/>
              </w:rPr>
              <w:t>etype2R2-r16</w:t>
            </w:r>
            <w:r w:rsidRPr="007D1E1D">
              <w:t>) supported by the UE, which are optional:</w:t>
            </w:r>
          </w:p>
          <w:p w14:paraId="774AD8E9"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w:t>
            </w:r>
            <w:proofErr w:type="gramStart"/>
            <w:r w:rsidRPr="007D1E1D">
              <w:rPr>
                <w:rFonts w:ascii="Arial" w:hAnsi="Arial" w:cs="Arial"/>
                <w:i/>
                <w:iCs/>
                <w:sz w:val="18"/>
                <w:szCs w:val="18"/>
              </w:rPr>
              <w:t>r16</w:t>
            </w:r>
            <w:r w:rsidRPr="007D1E1D">
              <w:t>;</w:t>
            </w:r>
            <w:proofErr w:type="gramEnd"/>
          </w:p>
          <w:p w14:paraId="0D704E65" w14:textId="77777777" w:rsidR="00861E1C" w:rsidRPr="007D1E1D" w:rsidRDefault="00861E1C" w:rsidP="00F64B91">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287C33F6" w14:textId="77777777" w:rsidR="00861E1C" w:rsidRPr="007D1E1D" w:rsidRDefault="00861E1C" w:rsidP="00F64B91">
            <w:pPr>
              <w:pStyle w:val="B1"/>
              <w:spacing w:after="0"/>
              <w:ind w:left="0" w:firstLine="0"/>
              <w:rPr>
                <w:rFonts w:ascii="Arial" w:hAnsi="Arial" w:cs="Arial"/>
                <w:sz w:val="18"/>
                <w:szCs w:val="18"/>
              </w:rPr>
            </w:pPr>
          </w:p>
          <w:p w14:paraId="3FE231D8" w14:textId="77777777" w:rsidR="00861E1C" w:rsidRPr="007D1E1D" w:rsidRDefault="00861E1C" w:rsidP="00F64B91">
            <w:pPr>
              <w:pStyle w:val="TAL"/>
            </w:pPr>
            <w:r w:rsidRPr="007D1E1D">
              <w:t xml:space="preserve">Codebook </w:t>
            </w:r>
            <w:proofErr w:type="spellStart"/>
            <w:r w:rsidRPr="007D1E1D">
              <w:t>etype</w:t>
            </w:r>
            <w:proofErr w:type="spellEnd"/>
            <w:r w:rsidRPr="007D1E1D">
              <w:t xml:space="preserve"> 2 R=1 with port selection supports 6 parameter combinations and rank 1,2. Parameters for </w:t>
            </w:r>
            <w:proofErr w:type="spellStart"/>
            <w:r w:rsidRPr="007D1E1D">
              <w:t>etype</w:t>
            </w:r>
            <w:proofErr w:type="spellEnd"/>
            <w:r w:rsidRPr="007D1E1D">
              <w:t xml:space="preserve"> 2 R=1 with port selection (</w:t>
            </w:r>
            <w:r w:rsidRPr="007D1E1D">
              <w:rPr>
                <w:i/>
                <w:iCs/>
              </w:rPr>
              <w:t>etype2R1-PortSelection-r16</w:t>
            </w:r>
            <w:r w:rsidRPr="007D1E1D">
              <w:t>) supported by the UE, which are optional:</w:t>
            </w:r>
          </w:p>
          <w:p w14:paraId="639EFE43" w14:textId="77777777" w:rsidR="00861E1C" w:rsidRPr="007D1E1D" w:rsidRDefault="00861E1C" w:rsidP="00F64B91">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w:t>
            </w:r>
            <w:proofErr w:type="gramStart"/>
            <w:r w:rsidRPr="007D1E1D">
              <w:rPr>
                <w:rFonts w:cs="Arial"/>
                <w:i/>
                <w:iCs/>
                <w:szCs w:val="18"/>
              </w:rPr>
              <w:t>r16</w:t>
            </w:r>
            <w:r w:rsidRPr="007D1E1D">
              <w:t>;</w:t>
            </w:r>
            <w:proofErr w:type="gramEnd"/>
          </w:p>
          <w:p w14:paraId="658D4587"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77B1292D" w14:textId="77777777" w:rsidR="00861E1C" w:rsidRPr="007D1E1D" w:rsidRDefault="00861E1C" w:rsidP="00F64B91">
            <w:pPr>
              <w:pStyle w:val="TAL"/>
              <w:ind w:left="284"/>
            </w:pPr>
          </w:p>
          <w:p w14:paraId="62859B15" w14:textId="77777777" w:rsidR="00861E1C" w:rsidRPr="007D1E1D" w:rsidRDefault="00861E1C" w:rsidP="00F64B91">
            <w:pPr>
              <w:pStyle w:val="TAL"/>
            </w:pPr>
            <w:r w:rsidRPr="007D1E1D">
              <w:t xml:space="preserve">Parameters for </w:t>
            </w:r>
            <w:proofErr w:type="spellStart"/>
            <w:r w:rsidRPr="007D1E1D">
              <w:t>etype</w:t>
            </w:r>
            <w:proofErr w:type="spellEnd"/>
            <w:r w:rsidRPr="007D1E1D">
              <w:t xml:space="preserve"> 2 R=2 with port selection (</w:t>
            </w:r>
            <w:r w:rsidRPr="007D1E1D">
              <w:rPr>
                <w:i/>
                <w:iCs/>
              </w:rPr>
              <w:t>etype2R2-PortSelection-r16</w:t>
            </w:r>
            <w:r w:rsidRPr="007D1E1D">
              <w:t>) supported by the UE, which are optional:</w:t>
            </w:r>
          </w:p>
          <w:p w14:paraId="3A9B58A9" w14:textId="77777777" w:rsidR="00861E1C" w:rsidRPr="007D1E1D" w:rsidRDefault="00861E1C" w:rsidP="00F64B91">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w:t>
            </w:r>
            <w:proofErr w:type="gramStart"/>
            <w:r w:rsidRPr="007D1E1D">
              <w:rPr>
                <w:rFonts w:cs="Arial"/>
                <w:i/>
                <w:iCs/>
                <w:szCs w:val="18"/>
              </w:rPr>
              <w:t>r16</w:t>
            </w:r>
            <w:r w:rsidRPr="007D1E1D">
              <w:t>;</w:t>
            </w:r>
            <w:proofErr w:type="gramEnd"/>
          </w:p>
          <w:p w14:paraId="74A511AD" w14:textId="77777777" w:rsidR="00861E1C" w:rsidRPr="007D1E1D" w:rsidRDefault="00861E1C" w:rsidP="00F64B91">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BA40238" w14:textId="77777777" w:rsidR="00861E1C" w:rsidRPr="007D1E1D" w:rsidRDefault="00861E1C" w:rsidP="00F64B91">
            <w:pPr>
              <w:pStyle w:val="TAL"/>
            </w:pPr>
          </w:p>
          <w:p w14:paraId="5DF61F98" w14:textId="77777777" w:rsidR="00861E1C" w:rsidRPr="007D1E1D" w:rsidRDefault="00861E1C" w:rsidP="00F64B91">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4626F0C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proofErr w:type="gramStart"/>
            <w:r w:rsidRPr="007D1E1D">
              <w:rPr>
                <w:rFonts w:ascii="Arial" w:hAnsi="Arial" w:cs="Arial"/>
                <w:sz w:val="18"/>
                <w:szCs w:val="18"/>
              </w:rPr>
              <w:t>';</w:t>
            </w:r>
            <w:proofErr w:type="gramEnd"/>
          </w:p>
          <w:p w14:paraId="5EF08F22" w14:textId="77777777" w:rsidR="00861E1C" w:rsidRPr="007D1E1D" w:rsidRDefault="00861E1C" w:rsidP="00F64B91">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is 4.</w:t>
            </w:r>
          </w:p>
        </w:tc>
        <w:tc>
          <w:tcPr>
            <w:tcW w:w="709" w:type="dxa"/>
          </w:tcPr>
          <w:p w14:paraId="4DB00110" w14:textId="77777777" w:rsidR="00861E1C" w:rsidRPr="007D1E1D" w:rsidRDefault="00861E1C" w:rsidP="00F64B91">
            <w:pPr>
              <w:pStyle w:val="TAL"/>
              <w:jc w:val="center"/>
            </w:pPr>
            <w:r w:rsidRPr="007D1E1D">
              <w:t>Band</w:t>
            </w:r>
          </w:p>
        </w:tc>
        <w:tc>
          <w:tcPr>
            <w:tcW w:w="567" w:type="dxa"/>
          </w:tcPr>
          <w:p w14:paraId="7425AA5C" w14:textId="77777777" w:rsidR="00861E1C" w:rsidRPr="007D1E1D" w:rsidRDefault="00861E1C" w:rsidP="00F64B91">
            <w:pPr>
              <w:pStyle w:val="TAL"/>
              <w:jc w:val="center"/>
            </w:pPr>
            <w:r w:rsidRPr="007D1E1D">
              <w:t>No</w:t>
            </w:r>
          </w:p>
        </w:tc>
        <w:tc>
          <w:tcPr>
            <w:tcW w:w="709" w:type="dxa"/>
          </w:tcPr>
          <w:p w14:paraId="64058CAC" w14:textId="77777777" w:rsidR="00861E1C" w:rsidRPr="007D1E1D" w:rsidRDefault="00861E1C" w:rsidP="00F64B91">
            <w:pPr>
              <w:pStyle w:val="TAL"/>
              <w:jc w:val="center"/>
              <w:rPr>
                <w:bCs/>
                <w:iCs/>
              </w:rPr>
            </w:pPr>
            <w:r w:rsidRPr="007D1E1D">
              <w:rPr>
                <w:bCs/>
                <w:iCs/>
              </w:rPr>
              <w:t>N/A</w:t>
            </w:r>
          </w:p>
        </w:tc>
        <w:tc>
          <w:tcPr>
            <w:tcW w:w="728" w:type="dxa"/>
          </w:tcPr>
          <w:p w14:paraId="43F28910" w14:textId="77777777" w:rsidR="00861E1C" w:rsidRPr="007D1E1D" w:rsidRDefault="00861E1C" w:rsidP="00F64B91">
            <w:pPr>
              <w:pStyle w:val="TAL"/>
              <w:jc w:val="center"/>
              <w:rPr>
                <w:bCs/>
                <w:iCs/>
              </w:rPr>
            </w:pPr>
            <w:r w:rsidRPr="007D1E1D">
              <w:rPr>
                <w:bCs/>
                <w:iCs/>
              </w:rPr>
              <w:t>N/A</w:t>
            </w:r>
          </w:p>
        </w:tc>
      </w:tr>
      <w:tr w:rsidR="00861E1C" w:rsidRPr="007D1E1D" w14:paraId="6EB73DDB" w14:textId="77777777" w:rsidTr="00F64B91">
        <w:trPr>
          <w:cantSplit/>
          <w:tblHeader/>
        </w:trPr>
        <w:tc>
          <w:tcPr>
            <w:tcW w:w="6917" w:type="dxa"/>
          </w:tcPr>
          <w:p w14:paraId="50B0C274" w14:textId="77777777" w:rsidR="00861E1C" w:rsidRPr="007D1E1D" w:rsidRDefault="00861E1C" w:rsidP="00F64B91">
            <w:pPr>
              <w:pStyle w:val="TAL"/>
              <w:rPr>
                <w:rFonts w:cs="Arial"/>
                <w:b/>
                <w:bCs/>
                <w:i/>
                <w:iCs/>
                <w:szCs w:val="18"/>
              </w:rPr>
            </w:pPr>
            <w:r w:rsidRPr="007D1E1D">
              <w:rPr>
                <w:rFonts w:cs="Arial"/>
                <w:b/>
                <w:bCs/>
                <w:i/>
                <w:iCs/>
                <w:szCs w:val="18"/>
              </w:rPr>
              <w:lastRenderedPageBreak/>
              <w:t>codebookParametersfetype2-r17</w:t>
            </w:r>
          </w:p>
          <w:p w14:paraId="2820C3B1" w14:textId="77777777" w:rsidR="00861E1C" w:rsidRPr="007D1E1D" w:rsidRDefault="00861E1C" w:rsidP="00F64B91">
            <w:pPr>
              <w:pStyle w:val="TAL"/>
            </w:pPr>
            <w:r w:rsidRPr="007D1E1D">
              <w:t xml:space="preserve">Indicates the UE support of additional codebooks and the corresponding parameters supported by the UE </w:t>
            </w:r>
            <w:r w:rsidRPr="007D1E1D">
              <w:rPr>
                <w:bCs/>
                <w:iCs/>
              </w:rPr>
              <w:t>of Further Enhanced Port-Selection Type II Codebook (</w:t>
            </w:r>
            <w:proofErr w:type="spellStart"/>
            <w:r w:rsidRPr="007D1E1D">
              <w:rPr>
                <w:bCs/>
                <w:iCs/>
              </w:rPr>
              <w:t>FeType</w:t>
            </w:r>
            <w:proofErr w:type="spellEnd"/>
            <w:r w:rsidRPr="007D1E1D">
              <w:rPr>
                <w:bCs/>
                <w:iCs/>
              </w:rPr>
              <w:t>-II).</w:t>
            </w:r>
          </w:p>
          <w:p w14:paraId="0C003831" w14:textId="77777777" w:rsidR="00861E1C" w:rsidRPr="007D1E1D" w:rsidRDefault="00861E1C" w:rsidP="00F64B91">
            <w:pPr>
              <w:pStyle w:val="TAL"/>
              <w:rPr>
                <w:rFonts w:cs="Arial"/>
                <w:b/>
                <w:bCs/>
                <w:i/>
                <w:iCs/>
                <w:szCs w:val="18"/>
              </w:rPr>
            </w:pPr>
          </w:p>
          <w:p w14:paraId="7F786FF0" w14:textId="77777777" w:rsidR="00861E1C" w:rsidRPr="007D1E1D" w:rsidRDefault="00861E1C" w:rsidP="00F64B91">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w:t>
            </w:r>
            <w:proofErr w:type="spellStart"/>
            <w:r w:rsidRPr="007D1E1D">
              <w:rPr>
                <w:bCs/>
                <w:iCs/>
              </w:rPr>
              <w:t>FeType</w:t>
            </w:r>
            <w:proofErr w:type="spellEnd"/>
            <w:r w:rsidRPr="007D1E1D">
              <w:rPr>
                <w:bCs/>
                <w:iCs/>
              </w:rPr>
              <w:t xml:space="preserve">-II. </w:t>
            </w:r>
            <w:r w:rsidRPr="007D1E1D">
              <w:rPr>
                <w:rFonts w:eastAsia="MS PGothic" w:cs="Arial"/>
                <w:szCs w:val="18"/>
              </w:rPr>
              <w:t>This capability signalling comprises the following parameters</w:t>
            </w:r>
            <w:r w:rsidRPr="007D1E1D">
              <w:rPr>
                <w:bCs/>
                <w:iCs/>
              </w:rPr>
              <w:t>:</w:t>
            </w:r>
          </w:p>
          <w:p w14:paraId="4A6B369C" w14:textId="77777777" w:rsidR="00861E1C" w:rsidRPr="007D1E1D" w:rsidRDefault="00861E1C" w:rsidP="00F64B91">
            <w:pPr>
              <w:pStyle w:val="B1"/>
              <w:spacing w:after="0"/>
              <w:rPr>
                <w:rFonts w:ascii="Arial" w:hAnsi="Arial" w:cs="Arial"/>
                <w:sz w:val="18"/>
                <w:szCs w:val="18"/>
              </w:rPr>
            </w:pPr>
            <w:r w:rsidRPr="007D1E1D">
              <w:rPr>
                <w:rFonts w:ascii="Arial" w:eastAsia="MS Mincho" w:hAnsi="Arial" w:cs="Arial"/>
                <w:i/>
                <w:iCs/>
                <w:sz w:val="18"/>
                <w:szCs w:val="18"/>
              </w:rPr>
              <w:t>-</w:t>
            </w:r>
            <w:r w:rsidRPr="007D1E1D">
              <w:rPr>
                <w:rFonts w:ascii="Arial" w:hAnsi="Arial" w:cs="Arial"/>
                <w:sz w:val="18"/>
                <w:szCs w:val="18"/>
              </w:rPr>
              <w:tab/>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 xml:space="preserve">. The following parameters are included in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0E1AD238"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w:t>
            </w:r>
          </w:p>
          <w:p w14:paraId="35FF7620"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simultaneously</w:t>
            </w:r>
          </w:p>
          <w:p w14:paraId="246383EA"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simultaneously</w:t>
            </w:r>
          </w:p>
          <w:p w14:paraId="18C87D21" w14:textId="77777777" w:rsidR="00861E1C" w:rsidRPr="007D1E1D" w:rsidRDefault="00861E1C" w:rsidP="00F64B91">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proofErr w:type="spellStart"/>
            <w:r w:rsidRPr="007D1E1D">
              <w:rPr>
                <w:rFonts w:ascii="Arial" w:hAnsi="Arial" w:cs="Arial"/>
                <w:i/>
                <w:iCs/>
                <w:sz w:val="18"/>
                <w:szCs w:val="18"/>
              </w:rPr>
              <w:t>csi-ReportFramework</w:t>
            </w:r>
            <w:proofErr w:type="spellEnd"/>
            <w:r w:rsidRPr="007D1E1D">
              <w:rPr>
                <w:rFonts w:ascii="Arial" w:hAnsi="Arial" w:cs="Arial"/>
                <w:sz w:val="18"/>
                <w:szCs w:val="18"/>
              </w:rPr>
              <w:t>.</w:t>
            </w:r>
          </w:p>
          <w:p w14:paraId="5E751BA6" w14:textId="77777777" w:rsidR="00861E1C" w:rsidRPr="007D1E1D" w:rsidRDefault="00861E1C" w:rsidP="00F64B91">
            <w:pPr>
              <w:pStyle w:val="TAL"/>
              <w:rPr>
                <w:rFonts w:cs="Arial"/>
                <w:b/>
                <w:bCs/>
                <w:i/>
                <w:iCs/>
                <w:szCs w:val="18"/>
              </w:rPr>
            </w:pPr>
          </w:p>
          <w:p w14:paraId="4DB2A624" w14:textId="77777777" w:rsidR="00861E1C" w:rsidRPr="007D1E1D" w:rsidRDefault="00861E1C" w:rsidP="00F64B91">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w:t>
            </w:r>
            <w:proofErr w:type="spellStart"/>
            <w:r w:rsidRPr="007D1E1D">
              <w:rPr>
                <w:bCs/>
                <w:iCs/>
              </w:rPr>
              <w:t>FeType</w:t>
            </w:r>
            <w:proofErr w:type="spellEnd"/>
            <w:r w:rsidRPr="007D1E1D">
              <w:rPr>
                <w:bCs/>
                <w:iCs/>
              </w:rPr>
              <w:t xml:space="preserve">-II. </w:t>
            </w:r>
            <w:r w:rsidRPr="007D1E1D">
              <w:rPr>
                <w:rFonts w:eastAsia="MS PGothic" w:cs="Arial"/>
                <w:szCs w:val="18"/>
              </w:rPr>
              <w:t>This capability signalling comprises the following parameters</w:t>
            </w:r>
            <w:r w:rsidRPr="007D1E1D">
              <w:rPr>
                <w:bCs/>
                <w:iCs/>
              </w:rPr>
              <w:t>:</w:t>
            </w:r>
          </w:p>
          <w:p w14:paraId="599C9010" w14:textId="77777777" w:rsidR="00861E1C" w:rsidRPr="007D1E1D" w:rsidRDefault="00861E1C" w:rsidP="00F64B91">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664F9F9C" w14:textId="77777777" w:rsidR="00861E1C" w:rsidRPr="007D1E1D" w:rsidRDefault="00861E1C" w:rsidP="00F64B91">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17AB0FCC" w14:textId="77777777" w:rsidR="00861E1C" w:rsidRPr="007D1E1D" w:rsidRDefault="00861E1C" w:rsidP="00F64B91">
            <w:pPr>
              <w:pStyle w:val="TAL"/>
              <w:rPr>
                <w:bCs/>
                <w:iCs/>
              </w:rPr>
            </w:pPr>
          </w:p>
          <w:p w14:paraId="1889BCB5" w14:textId="77777777" w:rsidR="00861E1C" w:rsidRPr="007D1E1D" w:rsidRDefault="00861E1C" w:rsidP="00F64B91">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w:t>
            </w:r>
            <w:proofErr w:type="spellStart"/>
            <w:r w:rsidRPr="007D1E1D">
              <w:rPr>
                <w:bCs/>
                <w:iCs/>
              </w:rPr>
              <w:t>FeType</w:t>
            </w:r>
            <w:proofErr w:type="spellEnd"/>
            <w:r w:rsidRPr="007D1E1D">
              <w:rPr>
                <w:bCs/>
                <w:iCs/>
              </w:rPr>
              <w:t xml:space="preserve">-II. </w:t>
            </w:r>
            <w:r w:rsidRPr="007D1E1D">
              <w:rPr>
                <w:rFonts w:eastAsia="MS PGothic" w:cs="Arial"/>
                <w:szCs w:val="18"/>
              </w:rPr>
              <w:t>This capability signalling comprises the following parameters</w:t>
            </w:r>
            <w:r w:rsidRPr="007D1E1D">
              <w:rPr>
                <w:bCs/>
                <w:iCs/>
              </w:rPr>
              <w:t>:</w:t>
            </w:r>
          </w:p>
          <w:p w14:paraId="77193D0C" w14:textId="77777777" w:rsidR="00861E1C" w:rsidRPr="007D1E1D" w:rsidRDefault="00861E1C" w:rsidP="00F64B91">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1E47F8A3" w14:textId="77777777" w:rsidR="00861E1C" w:rsidRPr="007D1E1D" w:rsidRDefault="00861E1C" w:rsidP="00F64B91">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4A1A41AF" w14:textId="77777777" w:rsidR="00861E1C" w:rsidRPr="007D1E1D" w:rsidRDefault="00861E1C" w:rsidP="00F64B91">
            <w:pPr>
              <w:pStyle w:val="B1"/>
              <w:spacing w:after="0"/>
              <w:ind w:left="0" w:firstLine="0"/>
              <w:rPr>
                <w:rFonts w:cs="Arial"/>
                <w:b/>
                <w:bCs/>
                <w:i/>
                <w:iCs/>
                <w:szCs w:val="18"/>
              </w:rPr>
            </w:pPr>
          </w:p>
          <w:p w14:paraId="6C56A073" w14:textId="77777777" w:rsidR="00861E1C" w:rsidRPr="007D1E1D" w:rsidRDefault="00861E1C" w:rsidP="00F64B91">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w:t>
            </w:r>
            <w:proofErr w:type="spellStart"/>
            <w:r w:rsidRPr="007D1E1D">
              <w:rPr>
                <w:bCs/>
                <w:iCs/>
              </w:rPr>
              <w:t>FeType</w:t>
            </w:r>
            <w:proofErr w:type="spellEnd"/>
            <w:r w:rsidRPr="007D1E1D">
              <w:rPr>
                <w:bCs/>
                <w:iCs/>
              </w:rPr>
              <w:t xml:space="preserv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2565FBA" w14:textId="77777777" w:rsidR="00861E1C" w:rsidRPr="007D1E1D" w:rsidRDefault="00861E1C" w:rsidP="00F64B91">
            <w:pPr>
              <w:pStyle w:val="TAL"/>
            </w:pPr>
          </w:p>
          <w:p w14:paraId="56A33777" w14:textId="77777777" w:rsidR="00861E1C" w:rsidRPr="007D1E1D" w:rsidRDefault="00861E1C" w:rsidP="00F64B91">
            <w:pPr>
              <w:pStyle w:val="TAL"/>
            </w:pPr>
            <w:r w:rsidRPr="007D1E1D">
              <w:rPr>
                <w:iCs/>
              </w:rPr>
              <w:t xml:space="preserve">For </w:t>
            </w:r>
            <w:proofErr w:type="spellStart"/>
            <w:r w:rsidRPr="007D1E1D">
              <w:rPr>
                <w:rFonts w:cs="Arial"/>
                <w:i/>
                <w:szCs w:val="18"/>
              </w:rPr>
              <w:t>codebookVariantsList</w:t>
            </w:r>
            <w:proofErr w:type="spellEnd"/>
            <w:r w:rsidRPr="007D1E1D">
              <w:t xml:space="preserve"> related to the </w:t>
            </w:r>
            <w:proofErr w:type="spellStart"/>
            <w:r w:rsidRPr="007D1E1D">
              <w:rPr>
                <w:bCs/>
                <w:iCs/>
              </w:rPr>
              <w:t>FeType</w:t>
            </w:r>
            <w:proofErr w:type="spellEnd"/>
            <w:r w:rsidRPr="007D1E1D">
              <w:rPr>
                <w:bCs/>
                <w:iCs/>
              </w:rPr>
              <w:t>-II</w:t>
            </w:r>
            <w:r w:rsidRPr="007D1E1D">
              <w:t>:</w:t>
            </w:r>
          </w:p>
          <w:p w14:paraId="4E93A25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proofErr w:type="gramStart"/>
            <w:r w:rsidRPr="007D1E1D">
              <w:rPr>
                <w:rFonts w:ascii="Arial" w:hAnsi="Arial" w:cs="Arial"/>
                <w:sz w:val="18"/>
                <w:szCs w:val="18"/>
              </w:rPr>
              <w:t>';</w:t>
            </w:r>
            <w:proofErr w:type="gramEnd"/>
          </w:p>
          <w:p w14:paraId="10C83389" w14:textId="77777777" w:rsidR="00861E1C" w:rsidRPr="007D1E1D" w:rsidRDefault="00861E1C" w:rsidP="00F64B91">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is 4.</w:t>
            </w:r>
          </w:p>
        </w:tc>
        <w:tc>
          <w:tcPr>
            <w:tcW w:w="709" w:type="dxa"/>
          </w:tcPr>
          <w:p w14:paraId="6B6DC444" w14:textId="77777777" w:rsidR="00861E1C" w:rsidRPr="007D1E1D" w:rsidRDefault="00861E1C" w:rsidP="00F64B91">
            <w:pPr>
              <w:pStyle w:val="TAL"/>
              <w:jc w:val="center"/>
            </w:pPr>
            <w:r w:rsidRPr="007D1E1D">
              <w:rPr>
                <w:rFonts w:cs="Arial"/>
                <w:szCs w:val="18"/>
              </w:rPr>
              <w:t>Band</w:t>
            </w:r>
          </w:p>
        </w:tc>
        <w:tc>
          <w:tcPr>
            <w:tcW w:w="567" w:type="dxa"/>
          </w:tcPr>
          <w:p w14:paraId="6D0F5910" w14:textId="77777777" w:rsidR="00861E1C" w:rsidRPr="007D1E1D" w:rsidRDefault="00861E1C" w:rsidP="00F64B91">
            <w:pPr>
              <w:pStyle w:val="TAL"/>
              <w:jc w:val="center"/>
            </w:pPr>
            <w:r w:rsidRPr="007D1E1D">
              <w:rPr>
                <w:rFonts w:cs="Arial"/>
                <w:szCs w:val="18"/>
              </w:rPr>
              <w:t>No</w:t>
            </w:r>
          </w:p>
        </w:tc>
        <w:tc>
          <w:tcPr>
            <w:tcW w:w="709" w:type="dxa"/>
          </w:tcPr>
          <w:p w14:paraId="00D8BE77" w14:textId="77777777" w:rsidR="00861E1C" w:rsidRPr="007D1E1D" w:rsidRDefault="00861E1C" w:rsidP="00F64B91">
            <w:pPr>
              <w:pStyle w:val="TAL"/>
              <w:jc w:val="center"/>
              <w:rPr>
                <w:bCs/>
                <w:iCs/>
              </w:rPr>
            </w:pPr>
            <w:r w:rsidRPr="007D1E1D">
              <w:rPr>
                <w:bCs/>
                <w:iCs/>
              </w:rPr>
              <w:t>N/A</w:t>
            </w:r>
          </w:p>
        </w:tc>
        <w:tc>
          <w:tcPr>
            <w:tcW w:w="728" w:type="dxa"/>
          </w:tcPr>
          <w:p w14:paraId="160F9441" w14:textId="77777777" w:rsidR="00861E1C" w:rsidRPr="007D1E1D" w:rsidRDefault="00861E1C" w:rsidP="00F64B91">
            <w:pPr>
              <w:pStyle w:val="TAL"/>
              <w:jc w:val="center"/>
              <w:rPr>
                <w:bCs/>
                <w:iCs/>
              </w:rPr>
            </w:pPr>
            <w:r w:rsidRPr="007D1E1D">
              <w:rPr>
                <w:bCs/>
                <w:iCs/>
              </w:rPr>
              <w:t>N/A</w:t>
            </w:r>
          </w:p>
        </w:tc>
      </w:tr>
      <w:tr w:rsidR="00861E1C" w:rsidRPr="007D1E1D" w14:paraId="10C7C63C" w14:textId="77777777" w:rsidTr="00F64B91">
        <w:trPr>
          <w:cantSplit/>
          <w:tblHeader/>
        </w:trPr>
        <w:tc>
          <w:tcPr>
            <w:tcW w:w="6917" w:type="dxa"/>
          </w:tcPr>
          <w:p w14:paraId="06CCE167" w14:textId="77777777" w:rsidR="00861E1C" w:rsidRPr="007D1E1D" w:rsidRDefault="00861E1C" w:rsidP="00F64B91">
            <w:pPr>
              <w:pStyle w:val="TAL"/>
              <w:rPr>
                <w:rFonts w:cs="Arial"/>
                <w:b/>
                <w:bCs/>
                <w:i/>
                <w:iCs/>
                <w:szCs w:val="18"/>
              </w:rPr>
            </w:pPr>
            <w:r w:rsidRPr="007D1E1D">
              <w:rPr>
                <w:rFonts w:cs="Arial"/>
                <w:b/>
                <w:bCs/>
                <w:i/>
                <w:iCs/>
                <w:szCs w:val="18"/>
              </w:rPr>
              <w:lastRenderedPageBreak/>
              <w:t>codebookComboParameterMixedType-r17</w:t>
            </w:r>
          </w:p>
          <w:p w14:paraId="7CEFD866" w14:textId="77777777" w:rsidR="00861E1C" w:rsidRPr="007D1E1D" w:rsidRDefault="00861E1C" w:rsidP="00F64B91">
            <w:pPr>
              <w:pStyle w:val="TAL"/>
            </w:pPr>
            <w:r w:rsidRPr="007D1E1D">
              <w:t>Indicates the support of active CSI-RS resources and ports for mixed codebook types in any slot. The UE reports support active CSI-RS resources and ports for up to 4 mixed codebook combinations in any slot. The following is the possible mixed codebook combinations {Codebook1, Codebook2, Codebook3}:</w:t>
            </w:r>
          </w:p>
          <w:p w14:paraId="184DB2CC" w14:textId="77777777" w:rsidR="00861E1C" w:rsidRPr="007D1E1D" w:rsidRDefault="00861E1C" w:rsidP="00F64B91">
            <w:pPr>
              <w:pStyle w:val="TAL"/>
            </w:pPr>
          </w:p>
          <w:p w14:paraId="77D10BC1"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 xml:space="preserve">{Type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29BCEE8A"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 xml:space="preserve">indicates {Type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5017EEB0"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412CA583"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68D668AE"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047AD01A"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 xml:space="preserve">indicates {Type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768E36B4"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48D59F9C"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 xml:space="preserve">indicates </w:t>
            </w:r>
            <w:proofErr w:type="gramStart"/>
            <w:r w:rsidRPr="007D1E1D">
              <w:rPr>
                <w:rFonts w:ascii="Arial" w:hAnsi="Arial" w:cs="Arial"/>
                <w:sz w:val="18"/>
                <w:szCs w:val="18"/>
              </w:rPr>
              <w:t>{ Type</w:t>
            </w:r>
            <w:proofErr w:type="gramEnd"/>
            <w:r w:rsidRPr="007D1E1D">
              <w:rPr>
                <w:rFonts w:ascii="Arial" w:hAnsi="Arial" w:cs="Arial"/>
                <w:sz w:val="18"/>
                <w:szCs w:val="18"/>
              </w:rPr>
              <w:t xml:space="preserve"> 1 Multi Panel</w:t>
            </w:r>
            <w:r w:rsidRPr="007D1E1D">
              <w:rPr>
                <w:rFonts w:ascii="Arial" w:hAnsi="Arial" w:cs="Arial"/>
                <w:i/>
                <w:iCs/>
                <w:sz w:val="18"/>
                <w:szCs w:val="18"/>
              </w:rPr>
              <w:t>,</w:t>
            </w:r>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46590634"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604FCD42"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70824B0B"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5185DEAE"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17BC9274"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w:t>
            </w:r>
            <w:proofErr w:type="gramStart"/>
            <w:r w:rsidRPr="007D1E1D">
              <w:rPr>
                <w:rFonts w:ascii="Arial" w:hAnsi="Arial" w:cs="Arial"/>
                <w:sz w:val="18"/>
                <w:szCs w:val="18"/>
              </w:rPr>
              <w:t>, ,</w:t>
            </w:r>
            <w:proofErr w:type="gram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384B2C6E"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proofErr w:type="gramStart"/>
            <w:r w:rsidRPr="007D1E1D">
              <w:rPr>
                <w:rFonts w:ascii="Arial" w:hAnsi="Arial" w:cs="Arial"/>
                <w:i/>
                <w:iCs/>
                <w:sz w:val="18"/>
                <w:szCs w:val="18"/>
              </w:rPr>
              <w:t>,</w:t>
            </w:r>
            <w:r w:rsidRPr="007D1E1D">
              <w:rPr>
                <w:rFonts w:ascii="Arial" w:hAnsi="Arial" w:cs="Arial"/>
                <w:sz w:val="18"/>
                <w:szCs w:val="18"/>
              </w:rPr>
              <w:t xml:space="preserve"> ,</w:t>
            </w:r>
            <w:proofErr w:type="gramEnd"/>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36F44BF5" w14:textId="77777777" w:rsidR="00861E1C" w:rsidRPr="007D1E1D" w:rsidRDefault="00861E1C" w:rsidP="00F64B91">
            <w:pPr>
              <w:pStyle w:val="TAL"/>
            </w:pPr>
          </w:p>
          <w:p w14:paraId="5512C13B" w14:textId="77777777" w:rsidR="00861E1C" w:rsidRPr="007D1E1D" w:rsidRDefault="00861E1C" w:rsidP="00F64B91">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proofErr w:type="spellStart"/>
            <w:r w:rsidRPr="007D1E1D">
              <w:rPr>
                <w:rFonts w:cs="Arial"/>
                <w:i/>
                <w:szCs w:val="18"/>
              </w:rPr>
              <w:t>codebookVariantsList</w:t>
            </w:r>
            <w:proofErr w:type="spellEnd"/>
            <w:r w:rsidRPr="007D1E1D">
              <w:rPr>
                <w:rFonts w:cs="Arial"/>
                <w:szCs w:val="18"/>
              </w:rPr>
              <w:t>. The following parameters are included for the supported CSI-RS resource:</w:t>
            </w:r>
          </w:p>
          <w:p w14:paraId="4B8BDC5C"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 The minimum of </w:t>
            </w:r>
            <w:proofErr w:type="spellStart"/>
            <w:r w:rsidRPr="007D1E1D">
              <w:rPr>
                <w:rFonts w:ascii="Arial" w:hAnsi="Arial" w:cs="Arial"/>
                <w:i/>
                <w:iCs/>
                <w:sz w:val="18"/>
                <w:szCs w:val="18"/>
              </w:rPr>
              <w:t>maxNumberTxPortsPerResource</w:t>
            </w:r>
            <w:proofErr w:type="spellEnd"/>
            <w:r w:rsidRPr="007D1E1D">
              <w:rPr>
                <w:rFonts w:ascii="Arial" w:hAnsi="Arial" w:cs="Arial"/>
                <w:sz w:val="18"/>
                <w:szCs w:val="18"/>
              </w:rPr>
              <w:t xml:space="preserve"> is 'p4</w:t>
            </w:r>
            <w:proofErr w:type="gramStart"/>
            <w:r w:rsidRPr="007D1E1D">
              <w:rPr>
                <w:rFonts w:ascii="Arial" w:hAnsi="Arial" w:cs="Arial"/>
                <w:sz w:val="18"/>
                <w:szCs w:val="18"/>
              </w:rPr>
              <w:t>';</w:t>
            </w:r>
            <w:proofErr w:type="gramEnd"/>
          </w:p>
          <w:p w14:paraId="4F918CCA"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w:t>
            </w:r>
            <w:proofErr w:type="gramStart"/>
            <w:r w:rsidRPr="007D1E1D">
              <w:rPr>
                <w:rFonts w:ascii="Arial" w:hAnsi="Arial" w:cs="Arial"/>
                <w:sz w:val="18"/>
                <w:szCs w:val="18"/>
              </w:rPr>
              <w:t>band;</w:t>
            </w:r>
            <w:proofErr w:type="gramEnd"/>
          </w:p>
          <w:p w14:paraId="1DD2F348"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The minimum value of </w:t>
            </w:r>
            <w:proofErr w:type="spellStart"/>
            <w:r w:rsidRPr="007D1E1D">
              <w:rPr>
                <w:rFonts w:ascii="Arial" w:hAnsi="Arial" w:cs="Arial"/>
                <w:i/>
                <w:iCs/>
                <w:sz w:val="18"/>
                <w:szCs w:val="18"/>
              </w:rPr>
              <w:t>totalNumberTxPortsPerBand</w:t>
            </w:r>
            <w:proofErr w:type="spellEnd"/>
            <w:r w:rsidRPr="007D1E1D">
              <w:rPr>
                <w:rFonts w:ascii="Arial" w:hAnsi="Arial" w:cs="Arial"/>
                <w:sz w:val="18"/>
                <w:szCs w:val="18"/>
              </w:rPr>
              <w:t xml:space="preserve"> is 4.</w:t>
            </w:r>
          </w:p>
          <w:p w14:paraId="40CBD916" w14:textId="77777777" w:rsidR="00861E1C" w:rsidRPr="007D1E1D" w:rsidRDefault="00861E1C" w:rsidP="00F64B91">
            <w:pPr>
              <w:pStyle w:val="B1"/>
              <w:spacing w:after="0"/>
              <w:rPr>
                <w:rFonts w:ascii="Arial" w:hAnsi="Arial" w:cs="Arial"/>
                <w:sz w:val="18"/>
                <w:szCs w:val="18"/>
              </w:rPr>
            </w:pPr>
          </w:p>
          <w:p w14:paraId="67540937" w14:textId="77777777" w:rsidR="00861E1C" w:rsidRPr="007D1E1D" w:rsidRDefault="00861E1C" w:rsidP="00F64B91">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w:t>
            </w:r>
            <w:proofErr w:type="gramStart"/>
            <w:r w:rsidRPr="007D1E1D">
              <w:rPr>
                <w:rFonts w:cs="Arial"/>
                <w:i/>
                <w:iCs/>
                <w:szCs w:val="18"/>
              </w:rPr>
              <w:t>16 ,</w:t>
            </w:r>
            <w:proofErr w:type="gramEnd"/>
            <w:r w:rsidRPr="007D1E1D">
              <w:rPr>
                <w:rFonts w:cs="Arial"/>
                <w:i/>
                <w:iCs/>
                <w:szCs w:val="18"/>
              </w:rPr>
              <w:t xml:space="preserve"> CodebookComboParametersAddition-r16, </w:t>
            </w:r>
            <w:proofErr w:type="spellStart"/>
            <w:r w:rsidRPr="007D1E1D">
              <w:rPr>
                <w:rFonts w:cs="Arial"/>
                <w:i/>
                <w:iCs/>
                <w:szCs w:val="18"/>
              </w:rPr>
              <w:t>supportedCSI</w:t>
            </w:r>
            <w:proofErr w:type="spellEnd"/>
            <w:r w:rsidRPr="007D1E1D">
              <w:rPr>
                <w:rFonts w:cs="Arial"/>
                <w:i/>
                <w:iCs/>
                <w:szCs w:val="18"/>
              </w:rPr>
              <w:t>-RS-</w:t>
            </w:r>
            <w:proofErr w:type="spellStart"/>
            <w:r w:rsidRPr="007D1E1D">
              <w:rPr>
                <w:rFonts w:cs="Arial"/>
                <w:i/>
                <w:iCs/>
                <w:szCs w:val="18"/>
              </w:rPr>
              <w:t>ResourceList</w:t>
            </w:r>
            <w:proofErr w:type="spellEnd"/>
            <w:r w:rsidRPr="007D1E1D">
              <w:rPr>
                <w:rFonts w:cs="Arial"/>
                <w:i/>
                <w:iCs/>
                <w:szCs w:val="18"/>
              </w:rPr>
              <w:t xml:space="preserve">, </w:t>
            </w:r>
            <w:proofErr w:type="spellStart"/>
            <w:r w:rsidRPr="007D1E1D">
              <w:rPr>
                <w:i/>
                <w:iCs/>
              </w:rPr>
              <w:t>supportedCSI</w:t>
            </w:r>
            <w:proofErr w:type="spellEnd"/>
            <w:r w:rsidRPr="007D1E1D">
              <w:rPr>
                <w:i/>
                <w:iCs/>
              </w:rPr>
              <w:t>-RS-</w:t>
            </w:r>
            <w:proofErr w:type="spellStart"/>
            <w:r w:rsidRPr="007D1E1D">
              <w:rPr>
                <w:i/>
                <w:iCs/>
              </w:rPr>
              <w:t>ResourceList</w:t>
            </w:r>
            <w:proofErr w:type="spellEnd"/>
            <w:r w:rsidRPr="007D1E1D">
              <w:rPr>
                <w:rFonts w:cs="Arial"/>
                <w:i/>
                <w:iCs/>
                <w:szCs w:val="18"/>
              </w:rPr>
              <w:t>, fetype2Rank1-r17, fetype2Rank2-r17.</w:t>
            </w:r>
          </w:p>
        </w:tc>
        <w:tc>
          <w:tcPr>
            <w:tcW w:w="709" w:type="dxa"/>
          </w:tcPr>
          <w:p w14:paraId="1DF27639"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79AE2A1E" w14:textId="77777777" w:rsidR="00861E1C" w:rsidRPr="007D1E1D" w:rsidRDefault="00861E1C" w:rsidP="00F64B91">
            <w:pPr>
              <w:pStyle w:val="TAL"/>
              <w:jc w:val="center"/>
              <w:rPr>
                <w:rFonts w:cs="Arial"/>
                <w:szCs w:val="18"/>
              </w:rPr>
            </w:pPr>
            <w:r w:rsidRPr="007D1E1D">
              <w:rPr>
                <w:rFonts w:cs="Arial"/>
                <w:szCs w:val="18"/>
              </w:rPr>
              <w:t>No</w:t>
            </w:r>
          </w:p>
        </w:tc>
        <w:tc>
          <w:tcPr>
            <w:tcW w:w="709" w:type="dxa"/>
          </w:tcPr>
          <w:p w14:paraId="2992B0B1" w14:textId="77777777" w:rsidR="00861E1C" w:rsidRPr="007D1E1D" w:rsidRDefault="00861E1C" w:rsidP="00F64B91">
            <w:pPr>
              <w:pStyle w:val="TAL"/>
              <w:jc w:val="center"/>
              <w:rPr>
                <w:bCs/>
                <w:iCs/>
              </w:rPr>
            </w:pPr>
            <w:r w:rsidRPr="007D1E1D">
              <w:rPr>
                <w:bCs/>
                <w:iCs/>
              </w:rPr>
              <w:t>N/A</w:t>
            </w:r>
          </w:p>
        </w:tc>
        <w:tc>
          <w:tcPr>
            <w:tcW w:w="728" w:type="dxa"/>
          </w:tcPr>
          <w:p w14:paraId="7B915070" w14:textId="77777777" w:rsidR="00861E1C" w:rsidRPr="007D1E1D" w:rsidRDefault="00861E1C" w:rsidP="00F64B91">
            <w:pPr>
              <w:pStyle w:val="TAL"/>
              <w:jc w:val="center"/>
              <w:rPr>
                <w:bCs/>
                <w:iCs/>
              </w:rPr>
            </w:pPr>
            <w:r w:rsidRPr="007D1E1D">
              <w:rPr>
                <w:bCs/>
                <w:iCs/>
              </w:rPr>
              <w:t>N/A</w:t>
            </w:r>
          </w:p>
        </w:tc>
      </w:tr>
      <w:tr w:rsidR="00861E1C" w:rsidRPr="007D1E1D" w14:paraId="5C00E693" w14:textId="77777777" w:rsidTr="00F64B91">
        <w:trPr>
          <w:cantSplit/>
          <w:tblHeader/>
        </w:trPr>
        <w:tc>
          <w:tcPr>
            <w:tcW w:w="6917" w:type="dxa"/>
          </w:tcPr>
          <w:p w14:paraId="5B0CB4DA"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lastRenderedPageBreak/>
              <w:t>codebookComboParameterMultiTRP-r17</w:t>
            </w:r>
          </w:p>
          <w:p w14:paraId="1182ECDC" w14:textId="77777777" w:rsidR="00861E1C" w:rsidRPr="007D1E1D" w:rsidRDefault="00861E1C" w:rsidP="00F64B91">
            <w:pPr>
              <w:pStyle w:val="TAL"/>
            </w:pPr>
            <w:r w:rsidRPr="007D1E1D">
              <w:t>Indicates the support of active CSI-RS resources and ports in the presence of multi-TRP CSI.</w:t>
            </w:r>
          </w:p>
          <w:p w14:paraId="66C56958" w14:textId="77777777" w:rsidR="00861E1C" w:rsidRPr="007D1E1D" w:rsidRDefault="00861E1C" w:rsidP="00F64B91">
            <w:pPr>
              <w:pStyle w:val="TAL"/>
            </w:pPr>
            <w:r w:rsidRPr="007D1E1D">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p>
          <w:p w14:paraId="3E67425D"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proofErr w:type="spellStart"/>
            <w:r w:rsidRPr="007D1E1D">
              <w:rPr>
                <w:rFonts w:ascii="Arial" w:hAnsi="Arial" w:cs="Arial"/>
                <w:i/>
                <w:iCs/>
                <w:sz w:val="18"/>
                <w:szCs w:val="18"/>
              </w:rPr>
              <w:t>nCJT</w:t>
            </w:r>
            <w:proofErr w:type="spellEnd"/>
            <w:r w:rsidRPr="007D1E1D">
              <w:rPr>
                <w:rFonts w:ascii="Arial" w:hAnsi="Arial" w:cs="Arial"/>
                <w:i/>
                <w:iCs/>
                <w:sz w:val="18"/>
                <w:szCs w:val="18"/>
              </w:rPr>
              <w:t xml:space="preserve">-null-null </w:t>
            </w:r>
            <w:r w:rsidRPr="007D1E1D">
              <w:rPr>
                <w:rFonts w:ascii="Arial" w:hAnsi="Arial" w:cs="Arial"/>
                <w:sz w:val="18"/>
                <w:szCs w:val="18"/>
              </w:rPr>
              <w:t>indicates {NCJT, NULL, NULL}</w:t>
            </w:r>
          </w:p>
          <w:p w14:paraId="1A69CB1F"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 xml:space="preserve">indicates </w:t>
            </w:r>
            <w:proofErr w:type="gramStart"/>
            <w:r w:rsidRPr="007D1E1D">
              <w:rPr>
                <w:rFonts w:ascii="Arial" w:hAnsi="Arial" w:cs="Arial"/>
                <w:sz w:val="18"/>
                <w:szCs w:val="18"/>
              </w:rPr>
              <w:t>{</w:t>
            </w:r>
            <w:r w:rsidRPr="007D1E1D">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NULL, NULL}</w:t>
            </w:r>
          </w:p>
          <w:p w14:paraId="67A215DD"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Type 2, Null}</w:t>
            </w:r>
          </w:p>
          <w:p w14:paraId="502DA291"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Type 2 with port selection, Null}</w:t>
            </w:r>
          </w:p>
          <w:p w14:paraId="01C26202"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R=1, Null}</w:t>
            </w:r>
          </w:p>
          <w:p w14:paraId="1936853A"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R=2, Null}</w:t>
            </w:r>
          </w:p>
          <w:p w14:paraId="5BA1B2C6"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R=1 and port selection, Null}</w:t>
            </w:r>
          </w:p>
          <w:p w14:paraId="65544951"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R=2 and port selection, Null}</w:t>
            </w:r>
          </w:p>
          <w:p w14:paraId="6D8D9E23"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Type 2, Type 2 with port selection}</w:t>
            </w:r>
          </w:p>
          <w:p w14:paraId="6CF88C43"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Null}</w:t>
            </w:r>
          </w:p>
          <w:p w14:paraId="1629E7BE"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with port selection, Null}</w:t>
            </w:r>
          </w:p>
          <w:p w14:paraId="60AC322C"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490DAD22"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2CB7C174"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and port selection, Null}</w:t>
            </w:r>
          </w:p>
          <w:p w14:paraId="2085394A"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and port selection, Null}</w:t>
            </w:r>
          </w:p>
          <w:p w14:paraId="31F37D90"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Type 2 with port selection}</w:t>
            </w:r>
          </w:p>
          <w:p w14:paraId="6524C132"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proofErr w:type="gramStart"/>
            <w:r w:rsidRPr="007D1E1D">
              <w:rPr>
                <w:rFonts w:ascii="Arial" w:hAnsi="Arial" w:cs="Arial"/>
                <w:sz w:val="18"/>
                <w:szCs w:val="18"/>
              </w:rPr>
              <w:t>{</w:t>
            </w:r>
            <w:r w:rsidRPr="007D1E1D">
              <w:t xml:space="preserve"> </w:t>
            </w:r>
            <w:r w:rsidRPr="007D1E1D">
              <w:rPr>
                <w:rFonts w:ascii="Arial" w:hAnsi="Arial" w:cs="Arial"/>
                <w:sz w:val="18"/>
                <w:szCs w:val="18"/>
              </w:rPr>
              <w:t>NCJT</w:t>
            </w:r>
            <w:proofErr w:type="gram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4E148ABB"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051B1389"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7AC91BF3"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w:t>
            </w:r>
            <w:proofErr w:type="gramStart"/>
            <w:r w:rsidRPr="007D1E1D">
              <w:rPr>
                <w:rFonts w:ascii="Arial" w:hAnsi="Arial" w:cs="Arial"/>
                <w:sz w:val="18"/>
                <w:szCs w:val="18"/>
              </w:rPr>
              <w:t>{ NCJT</w:t>
            </w:r>
            <w:proofErr w:type="gramEnd"/>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1042276D"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54EF34AC"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77C48D89"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4A76C5EB"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proofErr w:type="gramStart"/>
            <w:r w:rsidRPr="007D1E1D">
              <w:rPr>
                <w:rFonts w:ascii="Arial" w:hAnsi="Arial" w:cs="Arial"/>
                <w:sz w:val="18"/>
                <w:szCs w:val="18"/>
              </w:rPr>
              <w:t>{</w:t>
            </w:r>
            <w:r w:rsidRPr="007D1E1D">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499399AB"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 xml:space="preserve">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3E7B1208"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126F9FBD"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5F4FDF8A"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 xml:space="preserve">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163F8EB9"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 xml:space="preserve">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1F52FDAA"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 xml:space="preserve">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4DDA2DE9" w14:textId="77777777" w:rsidR="00861E1C" w:rsidRPr="007D1E1D" w:rsidRDefault="00861E1C" w:rsidP="00F64B91">
            <w:pPr>
              <w:pStyle w:val="TAL"/>
            </w:pPr>
          </w:p>
          <w:p w14:paraId="4620249A" w14:textId="77777777" w:rsidR="00861E1C" w:rsidRPr="007D1E1D" w:rsidRDefault="00861E1C" w:rsidP="00F64B91">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proofErr w:type="spellStart"/>
            <w:r w:rsidRPr="007D1E1D">
              <w:rPr>
                <w:rFonts w:cs="Arial"/>
                <w:i/>
                <w:szCs w:val="18"/>
              </w:rPr>
              <w:t>codebookVariantsList</w:t>
            </w:r>
            <w:proofErr w:type="spellEnd"/>
            <w:r w:rsidRPr="007D1E1D">
              <w:rPr>
                <w:rFonts w:cs="Arial"/>
                <w:szCs w:val="18"/>
              </w:rPr>
              <w:t xml:space="preserve">. The following parameters are included in </w:t>
            </w:r>
            <w:proofErr w:type="spellStart"/>
            <w:r w:rsidRPr="007D1E1D">
              <w:rPr>
                <w:rFonts w:cs="Arial"/>
                <w:i/>
                <w:szCs w:val="18"/>
              </w:rPr>
              <w:t>codebookVariantsList</w:t>
            </w:r>
            <w:proofErr w:type="spellEnd"/>
            <w:r w:rsidRPr="007D1E1D">
              <w:rPr>
                <w:rFonts w:cs="Arial"/>
                <w:szCs w:val="18"/>
              </w:rPr>
              <w:t>:</w:t>
            </w:r>
          </w:p>
          <w:p w14:paraId="5A29036E"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 combination.</w:t>
            </w:r>
          </w:p>
          <w:p w14:paraId="72758AD8"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combination.</w:t>
            </w:r>
          </w:p>
          <w:p w14:paraId="225C7249"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combination.</w:t>
            </w:r>
          </w:p>
          <w:p w14:paraId="4F993110" w14:textId="77777777" w:rsidR="00861E1C" w:rsidRPr="007D1E1D" w:rsidRDefault="00861E1C" w:rsidP="00F64B91">
            <w:pPr>
              <w:pStyle w:val="TAL"/>
            </w:pPr>
          </w:p>
          <w:p w14:paraId="42FC04C9" w14:textId="77777777" w:rsidR="00861E1C" w:rsidRPr="007D1E1D" w:rsidRDefault="00861E1C" w:rsidP="00F64B91">
            <w:pPr>
              <w:pStyle w:val="TAN"/>
            </w:pPr>
            <w:r w:rsidRPr="007D1E1D">
              <w:t>NOTE 1:</w:t>
            </w:r>
            <w:r w:rsidRPr="007D1E1D">
              <w:rPr>
                <w:rFonts w:cs="Arial"/>
                <w:szCs w:val="18"/>
              </w:rPr>
              <w:tab/>
            </w:r>
            <w:r w:rsidRPr="007D1E1D">
              <w:t xml:space="preserve">A CMR pair configured for NCJT will be counted as two activated resources, a CMR configured for </w:t>
            </w:r>
            <w:proofErr w:type="spellStart"/>
            <w:r w:rsidRPr="007D1E1D">
              <w:t>sTRP</w:t>
            </w:r>
            <w:proofErr w:type="spellEnd"/>
            <w:r w:rsidRPr="007D1E1D">
              <w:t xml:space="preserve"> will be counted as one activated resource for a triplet.</w:t>
            </w:r>
          </w:p>
          <w:p w14:paraId="595061EB" w14:textId="77777777" w:rsidR="00861E1C" w:rsidRPr="007D1E1D" w:rsidRDefault="00861E1C" w:rsidP="00F64B91">
            <w:pPr>
              <w:pStyle w:val="TAN"/>
            </w:pPr>
          </w:p>
          <w:p w14:paraId="7BC95879" w14:textId="77777777" w:rsidR="00861E1C" w:rsidRPr="007D1E1D" w:rsidRDefault="00861E1C" w:rsidP="00F64B91">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76540D92" w14:textId="77777777" w:rsidR="00861E1C" w:rsidRPr="007D1E1D" w:rsidRDefault="00861E1C" w:rsidP="00F64B91">
            <w:pPr>
              <w:pStyle w:val="TAL"/>
            </w:pPr>
          </w:p>
          <w:p w14:paraId="11997E5F" w14:textId="77777777" w:rsidR="00861E1C" w:rsidRPr="007D1E1D" w:rsidRDefault="00861E1C" w:rsidP="00F64B91">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4891BE61" w14:textId="77777777" w:rsidR="00861E1C" w:rsidRPr="007D1E1D" w:rsidRDefault="00861E1C" w:rsidP="00F64B91">
            <w:pPr>
              <w:pStyle w:val="TAL"/>
              <w:jc w:val="center"/>
              <w:rPr>
                <w:rFonts w:cs="Arial"/>
                <w:szCs w:val="18"/>
              </w:rPr>
            </w:pPr>
            <w:r w:rsidRPr="007D1E1D">
              <w:lastRenderedPageBreak/>
              <w:t>Band</w:t>
            </w:r>
          </w:p>
        </w:tc>
        <w:tc>
          <w:tcPr>
            <w:tcW w:w="567" w:type="dxa"/>
          </w:tcPr>
          <w:p w14:paraId="1A416E1A" w14:textId="77777777" w:rsidR="00861E1C" w:rsidRPr="007D1E1D" w:rsidRDefault="00861E1C" w:rsidP="00F64B91">
            <w:pPr>
              <w:pStyle w:val="TAL"/>
              <w:jc w:val="center"/>
              <w:rPr>
                <w:rFonts w:cs="Arial"/>
                <w:szCs w:val="18"/>
              </w:rPr>
            </w:pPr>
            <w:r w:rsidRPr="007D1E1D">
              <w:t>No</w:t>
            </w:r>
          </w:p>
        </w:tc>
        <w:tc>
          <w:tcPr>
            <w:tcW w:w="709" w:type="dxa"/>
          </w:tcPr>
          <w:p w14:paraId="5B298D45" w14:textId="77777777" w:rsidR="00861E1C" w:rsidRPr="007D1E1D" w:rsidRDefault="00861E1C" w:rsidP="00F64B91">
            <w:pPr>
              <w:pStyle w:val="TAL"/>
              <w:jc w:val="center"/>
              <w:rPr>
                <w:bCs/>
                <w:iCs/>
              </w:rPr>
            </w:pPr>
            <w:r w:rsidRPr="007D1E1D">
              <w:rPr>
                <w:bCs/>
                <w:iCs/>
              </w:rPr>
              <w:t>N/A</w:t>
            </w:r>
          </w:p>
        </w:tc>
        <w:tc>
          <w:tcPr>
            <w:tcW w:w="728" w:type="dxa"/>
          </w:tcPr>
          <w:p w14:paraId="641D8840" w14:textId="77777777" w:rsidR="00861E1C" w:rsidRPr="007D1E1D" w:rsidRDefault="00861E1C" w:rsidP="00F64B91">
            <w:pPr>
              <w:pStyle w:val="TAL"/>
              <w:jc w:val="center"/>
              <w:rPr>
                <w:bCs/>
                <w:iCs/>
              </w:rPr>
            </w:pPr>
            <w:r w:rsidRPr="007D1E1D">
              <w:rPr>
                <w:bCs/>
                <w:iCs/>
              </w:rPr>
              <w:t>N/A</w:t>
            </w:r>
          </w:p>
        </w:tc>
      </w:tr>
      <w:tr w:rsidR="00861E1C" w:rsidRPr="007D1E1D" w14:paraId="2A85AB87" w14:textId="77777777" w:rsidTr="00F64B91">
        <w:trPr>
          <w:cantSplit/>
          <w:tblHeader/>
        </w:trPr>
        <w:tc>
          <w:tcPr>
            <w:tcW w:w="6917" w:type="dxa"/>
          </w:tcPr>
          <w:p w14:paraId="299A81C0" w14:textId="77777777" w:rsidR="00861E1C" w:rsidRPr="007D1E1D" w:rsidRDefault="00861E1C" w:rsidP="00F64B91">
            <w:pPr>
              <w:pStyle w:val="TAL"/>
              <w:rPr>
                <w:rFonts w:cs="Arial"/>
                <w:b/>
                <w:bCs/>
                <w:i/>
                <w:iCs/>
                <w:szCs w:val="18"/>
              </w:rPr>
            </w:pPr>
            <w:r w:rsidRPr="007D1E1D">
              <w:rPr>
                <w:rFonts w:cs="Arial"/>
                <w:b/>
                <w:bCs/>
                <w:i/>
                <w:iCs/>
                <w:szCs w:val="18"/>
              </w:rPr>
              <w:t>condHandover-r16</w:t>
            </w:r>
          </w:p>
          <w:p w14:paraId="27706F41" w14:textId="77777777" w:rsidR="00861E1C" w:rsidRPr="007D1E1D" w:rsidRDefault="00861E1C" w:rsidP="00F64B91">
            <w:pPr>
              <w:pStyle w:val="TAL"/>
              <w:rPr>
                <w:b/>
                <w:i/>
              </w:rPr>
            </w:pPr>
            <w:r w:rsidRPr="007D1E1D">
              <w:rPr>
                <w:rFonts w:eastAsia="MS PGothic"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 For NTN, UE shall set the capability value consistently for all FDD-FR1 NTN bands.</w:t>
            </w:r>
          </w:p>
        </w:tc>
        <w:tc>
          <w:tcPr>
            <w:tcW w:w="709" w:type="dxa"/>
          </w:tcPr>
          <w:p w14:paraId="1F68D58D" w14:textId="77777777" w:rsidR="00861E1C" w:rsidRPr="007D1E1D" w:rsidRDefault="00861E1C" w:rsidP="00F64B91">
            <w:pPr>
              <w:pStyle w:val="TAL"/>
              <w:jc w:val="center"/>
            </w:pPr>
            <w:r w:rsidRPr="007D1E1D">
              <w:rPr>
                <w:rFonts w:eastAsia="MS Mincho" w:cs="Arial"/>
                <w:bCs/>
                <w:iCs/>
                <w:szCs w:val="18"/>
              </w:rPr>
              <w:t>Band</w:t>
            </w:r>
          </w:p>
        </w:tc>
        <w:tc>
          <w:tcPr>
            <w:tcW w:w="567" w:type="dxa"/>
          </w:tcPr>
          <w:p w14:paraId="13D539E6" w14:textId="77777777" w:rsidR="00861E1C" w:rsidRPr="007D1E1D" w:rsidRDefault="00861E1C" w:rsidP="00F64B91">
            <w:pPr>
              <w:pStyle w:val="TAL"/>
              <w:jc w:val="center"/>
            </w:pPr>
            <w:r w:rsidRPr="007D1E1D">
              <w:rPr>
                <w:rFonts w:eastAsia="MS Mincho" w:cs="Arial"/>
                <w:bCs/>
                <w:iCs/>
                <w:szCs w:val="18"/>
              </w:rPr>
              <w:t>No</w:t>
            </w:r>
          </w:p>
        </w:tc>
        <w:tc>
          <w:tcPr>
            <w:tcW w:w="709" w:type="dxa"/>
          </w:tcPr>
          <w:p w14:paraId="761ADE74" w14:textId="77777777" w:rsidR="00861E1C" w:rsidRPr="007D1E1D" w:rsidRDefault="00861E1C" w:rsidP="00F64B91">
            <w:pPr>
              <w:pStyle w:val="TAL"/>
              <w:jc w:val="center"/>
              <w:rPr>
                <w:bCs/>
                <w:iCs/>
              </w:rPr>
            </w:pPr>
            <w:r w:rsidRPr="007D1E1D">
              <w:rPr>
                <w:bCs/>
                <w:iCs/>
              </w:rPr>
              <w:t>N/A</w:t>
            </w:r>
          </w:p>
        </w:tc>
        <w:tc>
          <w:tcPr>
            <w:tcW w:w="728" w:type="dxa"/>
          </w:tcPr>
          <w:p w14:paraId="7FD5074A" w14:textId="77777777" w:rsidR="00861E1C" w:rsidRPr="007D1E1D" w:rsidRDefault="00861E1C" w:rsidP="00F64B91">
            <w:pPr>
              <w:pStyle w:val="TAL"/>
              <w:jc w:val="center"/>
              <w:rPr>
                <w:bCs/>
                <w:iCs/>
              </w:rPr>
            </w:pPr>
            <w:r w:rsidRPr="007D1E1D">
              <w:rPr>
                <w:bCs/>
                <w:iCs/>
              </w:rPr>
              <w:t>N/A</w:t>
            </w:r>
          </w:p>
        </w:tc>
      </w:tr>
      <w:tr w:rsidR="00861E1C" w:rsidRPr="007D1E1D" w14:paraId="11B71FAE" w14:textId="77777777" w:rsidTr="00F64B91">
        <w:trPr>
          <w:cantSplit/>
          <w:tblHeader/>
        </w:trPr>
        <w:tc>
          <w:tcPr>
            <w:tcW w:w="6917" w:type="dxa"/>
          </w:tcPr>
          <w:p w14:paraId="65122771" w14:textId="77777777" w:rsidR="00861E1C" w:rsidRPr="007D1E1D" w:rsidRDefault="00861E1C" w:rsidP="00F64B91">
            <w:pPr>
              <w:pStyle w:val="TAL"/>
              <w:rPr>
                <w:rFonts w:cs="Arial"/>
                <w:b/>
                <w:bCs/>
                <w:i/>
                <w:iCs/>
                <w:szCs w:val="18"/>
              </w:rPr>
            </w:pPr>
            <w:r w:rsidRPr="007D1E1D">
              <w:rPr>
                <w:rFonts w:cs="Arial"/>
                <w:b/>
                <w:bCs/>
                <w:i/>
                <w:iCs/>
                <w:szCs w:val="18"/>
              </w:rPr>
              <w:t>condHandoverFailure-r16</w:t>
            </w:r>
          </w:p>
          <w:p w14:paraId="04800C3F" w14:textId="77777777" w:rsidR="00861E1C" w:rsidRPr="007D1E1D" w:rsidRDefault="00861E1C" w:rsidP="00F64B91">
            <w:pPr>
              <w:pStyle w:val="TAL"/>
              <w:rPr>
                <w:b/>
                <w:i/>
              </w:rPr>
            </w:pPr>
            <w:r w:rsidRPr="007D1E1D">
              <w:rPr>
                <w:rFonts w:eastAsia="MS PGothic"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MS PGothic" w:cs="Arial"/>
                <w:szCs w:val="18"/>
              </w:rPr>
              <w:t xml:space="preserve">, 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 For NTN, UE shall set the capability value consistently for all FDD-FR1 NTN bands.</w:t>
            </w:r>
          </w:p>
        </w:tc>
        <w:tc>
          <w:tcPr>
            <w:tcW w:w="709" w:type="dxa"/>
          </w:tcPr>
          <w:p w14:paraId="3F627978" w14:textId="77777777" w:rsidR="00861E1C" w:rsidRPr="007D1E1D" w:rsidRDefault="00861E1C" w:rsidP="00F64B91">
            <w:pPr>
              <w:pStyle w:val="TAL"/>
              <w:jc w:val="center"/>
            </w:pPr>
            <w:r w:rsidRPr="007D1E1D">
              <w:rPr>
                <w:rFonts w:eastAsia="MS Mincho" w:cs="Arial"/>
                <w:bCs/>
                <w:iCs/>
                <w:szCs w:val="18"/>
              </w:rPr>
              <w:t>Band</w:t>
            </w:r>
          </w:p>
        </w:tc>
        <w:tc>
          <w:tcPr>
            <w:tcW w:w="567" w:type="dxa"/>
          </w:tcPr>
          <w:p w14:paraId="3FDACD5B" w14:textId="77777777" w:rsidR="00861E1C" w:rsidRPr="007D1E1D" w:rsidRDefault="00861E1C" w:rsidP="00F64B91">
            <w:pPr>
              <w:pStyle w:val="TAL"/>
              <w:jc w:val="center"/>
            </w:pPr>
            <w:r w:rsidRPr="007D1E1D">
              <w:rPr>
                <w:rFonts w:eastAsia="MS Mincho" w:cs="Arial"/>
                <w:bCs/>
                <w:iCs/>
                <w:szCs w:val="18"/>
              </w:rPr>
              <w:t>No</w:t>
            </w:r>
          </w:p>
        </w:tc>
        <w:tc>
          <w:tcPr>
            <w:tcW w:w="709" w:type="dxa"/>
          </w:tcPr>
          <w:p w14:paraId="4804F0F4" w14:textId="77777777" w:rsidR="00861E1C" w:rsidRPr="007D1E1D" w:rsidRDefault="00861E1C" w:rsidP="00F64B91">
            <w:pPr>
              <w:pStyle w:val="TAL"/>
              <w:jc w:val="center"/>
              <w:rPr>
                <w:bCs/>
                <w:iCs/>
              </w:rPr>
            </w:pPr>
            <w:r w:rsidRPr="007D1E1D">
              <w:rPr>
                <w:bCs/>
                <w:iCs/>
              </w:rPr>
              <w:t>N/A</w:t>
            </w:r>
          </w:p>
        </w:tc>
        <w:tc>
          <w:tcPr>
            <w:tcW w:w="728" w:type="dxa"/>
          </w:tcPr>
          <w:p w14:paraId="009C92C4" w14:textId="77777777" w:rsidR="00861E1C" w:rsidRPr="007D1E1D" w:rsidRDefault="00861E1C" w:rsidP="00F64B91">
            <w:pPr>
              <w:pStyle w:val="TAL"/>
              <w:jc w:val="center"/>
              <w:rPr>
                <w:bCs/>
                <w:iCs/>
              </w:rPr>
            </w:pPr>
            <w:r w:rsidRPr="007D1E1D">
              <w:rPr>
                <w:bCs/>
                <w:iCs/>
              </w:rPr>
              <w:t>N/A</w:t>
            </w:r>
          </w:p>
        </w:tc>
      </w:tr>
      <w:tr w:rsidR="00861E1C" w:rsidRPr="007D1E1D" w14:paraId="2BE3C86E" w14:textId="77777777" w:rsidTr="00F64B91">
        <w:trPr>
          <w:cantSplit/>
          <w:tblHeader/>
        </w:trPr>
        <w:tc>
          <w:tcPr>
            <w:tcW w:w="6917" w:type="dxa"/>
          </w:tcPr>
          <w:p w14:paraId="39470BB6" w14:textId="77777777" w:rsidR="00861E1C" w:rsidRPr="007D1E1D" w:rsidRDefault="00861E1C" w:rsidP="00F64B91">
            <w:pPr>
              <w:pStyle w:val="TAL"/>
              <w:rPr>
                <w:rFonts w:eastAsia="MS PGothic" w:cs="Arial"/>
                <w:b/>
                <w:bCs/>
                <w:i/>
                <w:iCs/>
                <w:szCs w:val="18"/>
              </w:rPr>
            </w:pPr>
            <w:r w:rsidRPr="007D1E1D">
              <w:rPr>
                <w:rFonts w:cs="Arial"/>
                <w:b/>
                <w:bCs/>
                <w:i/>
                <w:iCs/>
                <w:szCs w:val="18"/>
              </w:rPr>
              <w:t>condHandoverTwoTriggerEvents-r16</w:t>
            </w:r>
          </w:p>
          <w:p w14:paraId="75991E9E" w14:textId="77777777" w:rsidR="00861E1C" w:rsidRPr="007D1E1D" w:rsidRDefault="00861E1C" w:rsidP="00F64B91">
            <w:pPr>
              <w:pStyle w:val="TAL"/>
              <w:rPr>
                <w:b/>
                <w:i/>
              </w:rPr>
            </w:pPr>
            <w:r w:rsidRPr="007D1E1D">
              <w:rPr>
                <w:rFonts w:eastAsia="MS PGothic" w:cs="Arial"/>
                <w:szCs w:val="18"/>
              </w:rPr>
              <w:t xml:space="preserve">Indicates whether the UE supports 2 trigger events for same execution condition. This feature is mandatory supported if the UE supports </w:t>
            </w:r>
            <w:r w:rsidRPr="007D1E1D">
              <w:rPr>
                <w:rFonts w:eastAsia="MS PGothic" w:cs="Arial"/>
                <w:i/>
                <w:iCs/>
                <w:szCs w:val="18"/>
              </w:rPr>
              <w:t>condHandover-r16</w:t>
            </w:r>
            <w:r w:rsidRPr="007D1E1D">
              <w:rPr>
                <w:rFonts w:eastAsia="MS PGothic" w:cs="Arial"/>
                <w:szCs w:val="18"/>
              </w:rPr>
              <w:t xml:space="preserve">. </w:t>
            </w:r>
            <w:r w:rsidRPr="007D1E1D">
              <w:t>Except for NTN bands</w:t>
            </w:r>
            <w:r w:rsidRPr="007D1E1D">
              <w:rPr>
                <w:rFonts w:eastAsia="MS PGothic" w:cs="Arial"/>
                <w:szCs w:val="18"/>
              </w:rPr>
              <w:t xml:space="preserve">, 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 For NTN, UE shall set the capability value consistently for all FDD-FR1 NTN bands.</w:t>
            </w:r>
          </w:p>
        </w:tc>
        <w:tc>
          <w:tcPr>
            <w:tcW w:w="709" w:type="dxa"/>
          </w:tcPr>
          <w:p w14:paraId="0E387F4C" w14:textId="77777777" w:rsidR="00861E1C" w:rsidRPr="007D1E1D" w:rsidRDefault="00861E1C" w:rsidP="00F64B91">
            <w:pPr>
              <w:pStyle w:val="TAL"/>
              <w:jc w:val="center"/>
            </w:pPr>
            <w:r w:rsidRPr="007D1E1D">
              <w:rPr>
                <w:rFonts w:eastAsia="MS Mincho" w:cs="Arial"/>
                <w:bCs/>
                <w:iCs/>
                <w:szCs w:val="18"/>
              </w:rPr>
              <w:t>Band</w:t>
            </w:r>
          </w:p>
        </w:tc>
        <w:tc>
          <w:tcPr>
            <w:tcW w:w="567" w:type="dxa"/>
          </w:tcPr>
          <w:p w14:paraId="28784FAB" w14:textId="77777777" w:rsidR="00861E1C" w:rsidRPr="007D1E1D" w:rsidRDefault="00861E1C" w:rsidP="00F64B91">
            <w:pPr>
              <w:pStyle w:val="TAL"/>
              <w:jc w:val="center"/>
            </w:pPr>
            <w:r w:rsidRPr="007D1E1D">
              <w:rPr>
                <w:rFonts w:eastAsia="MS Mincho" w:cs="Arial"/>
                <w:bCs/>
                <w:iCs/>
                <w:szCs w:val="18"/>
              </w:rPr>
              <w:t>CY</w:t>
            </w:r>
          </w:p>
        </w:tc>
        <w:tc>
          <w:tcPr>
            <w:tcW w:w="709" w:type="dxa"/>
          </w:tcPr>
          <w:p w14:paraId="2A950A6B" w14:textId="77777777" w:rsidR="00861E1C" w:rsidRPr="007D1E1D" w:rsidRDefault="00861E1C" w:rsidP="00F64B91">
            <w:pPr>
              <w:pStyle w:val="TAL"/>
              <w:jc w:val="center"/>
              <w:rPr>
                <w:bCs/>
                <w:iCs/>
              </w:rPr>
            </w:pPr>
            <w:r w:rsidRPr="007D1E1D">
              <w:rPr>
                <w:bCs/>
                <w:iCs/>
              </w:rPr>
              <w:t>N/A</w:t>
            </w:r>
          </w:p>
        </w:tc>
        <w:tc>
          <w:tcPr>
            <w:tcW w:w="728" w:type="dxa"/>
          </w:tcPr>
          <w:p w14:paraId="32BD86A9" w14:textId="77777777" w:rsidR="00861E1C" w:rsidRPr="007D1E1D" w:rsidRDefault="00861E1C" w:rsidP="00F64B91">
            <w:pPr>
              <w:pStyle w:val="TAL"/>
              <w:jc w:val="center"/>
              <w:rPr>
                <w:bCs/>
                <w:iCs/>
              </w:rPr>
            </w:pPr>
            <w:r w:rsidRPr="007D1E1D">
              <w:rPr>
                <w:bCs/>
                <w:iCs/>
              </w:rPr>
              <w:t>N/A</w:t>
            </w:r>
          </w:p>
        </w:tc>
      </w:tr>
      <w:tr w:rsidR="00861E1C" w:rsidRPr="007D1E1D" w14:paraId="65EA21A0" w14:textId="77777777" w:rsidTr="00F64B91">
        <w:trPr>
          <w:cantSplit/>
          <w:tblHeader/>
        </w:trPr>
        <w:tc>
          <w:tcPr>
            <w:tcW w:w="6917" w:type="dxa"/>
          </w:tcPr>
          <w:p w14:paraId="5C8CDEEE" w14:textId="77777777" w:rsidR="00861E1C" w:rsidRPr="007D1E1D" w:rsidRDefault="00861E1C" w:rsidP="00F64B91">
            <w:pPr>
              <w:pStyle w:val="TAL"/>
              <w:rPr>
                <w:rFonts w:cs="Arial"/>
                <w:b/>
                <w:bCs/>
                <w:i/>
                <w:iCs/>
                <w:szCs w:val="18"/>
              </w:rPr>
            </w:pPr>
            <w:r w:rsidRPr="007D1E1D">
              <w:rPr>
                <w:rFonts w:cs="Arial"/>
                <w:b/>
                <w:bCs/>
                <w:i/>
                <w:iCs/>
                <w:szCs w:val="18"/>
              </w:rPr>
              <w:t>condPSCellChange-r16</w:t>
            </w:r>
          </w:p>
          <w:p w14:paraId="2351286E" w14:textId="77777777" w:rsidR="00861E1C" w:rsidRPr="007D1E1D" w:rsidRDefault="00861E1C" w:rsidP="00F64B91">
            <w:pPr>
              <w:pStyle w:val="TAL"/>
              <w:rPr>
                <w:b/>
                <w:i/>
              </w:rPr>
            </w:pPr>
            <w:r w:rsidRPr="007D1E1D">
              <w:rPr>
                <w:rFonts w:eastAsia="MS PGothic" w:cs="Arial"/>
                <w:szCs w:val="18"/>
              </w:rPr>
              <w:t xml:space="preserve">Indicates whether the UE supports conditional </w:t>
            </w:r>
            <w:proofErr w:type="spellStart"/>
            <w:r w:rsidRPr="007D1E1D">
              <w:rPr>
                <w:rFonts w:eastAsia="MS PGothic" w:cs="Arial"/>
                <w:szCs w:val="18"/>
              </w:rPr>
              <w:t>PSCell</w:t>
            </w:r>
            <w:proofErr w:type="spellEnd"/>
            <w:r w:rsidRPr="007D1E1D">
              <w:rPr>
                <w:rFonts w:eastAsia="MS PGothic" w:cs="Arial"/>
                <w:szCs w:val="18"/>
              </w:rPr>
              <w:t xml:space="preserve"> change including execution condition, candidate cell configuration and maximum 8 candidate cells. 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tc>
        <w:tc>
          <w:tcPr>
            <w:tcW w:w="709" w:type="dxa"/>
          </w:tcPr>
          <w:p w14:paraId="7B88C0E0" w14:textId="77777777" w:rsidR="00861E1C" w:rsidRPr="007D1E1D" w:rsidRDefault="00861E1C" w:rsidP="00F64B91">
            <w:pPr>
              <w:pStyle w:val="TAL"/>
              <w:jc w:val="center"/>
            </w:pPr>
            <w:r w:rsidRPr="007D1E1D">
              <w:rPr>
                <w:rFonts w:eastAsia="MS Mincho" w:cs="Arial"/>
                <w:bCs/>
                <w:iCs/>
                <w:szCs w:val="18"/>
              </w:rPr>
              <w:t>Band</w:t>
            </w:r>
          </w:p>
        </w:tc>
        <w:tc>
          <w:tcPr>
            <w:tcW w:w="567" w:type="dxa"/>
          </w:tcPr>
          <w:p w14:paraId="485C4510" w14:textId="77777777" w:rsidR="00861E1C" w:rsidRPr="007D1E1D" w:rsidRDefault="00861E1C" w:rsidP="00F64B91">
            <w:pPr>
              <w:pStyle w:val="TAL"/>
              <w:jc w:val="center"/>
            </w:pPr>
            <w:r w:rsidRPr="007D1E1D">
              <w:rPr>
                <w:rFonts w:eastAsia="MS Mincho" w:cs="Arial"/>
                <w:bCs/>
                <w:iCs/>
                <w:szCs w:val="18"/>
              </w:rPr>
              <w:t>No</w:t>
            </w:r>
          </w:p>
        </w:tc>
        <w:tc>
          <w:tcPr>
            <w:tcW w:w="709" w:type="dxa"/>
          </w:tcPr>
          <w:p w14:paraId="16D2620A" w14:textId="77777777" w:rsidR="00861E1C" w:rsidRPr="007D1E1D" w:rsidRDefault="00861E1C" w:rsidP="00F64B91">
            <w:pPr>
              <w:pStyle w:val="TAL"/>
              <w:jc w:val="center"/>
              <w:rPr>
                <w:bCs/>
                <w:iCs/>
              </w:rPr>
            </w:pPr>
            <w:r w:rsidRPr="007D1E1D">
              <w:rPr>
                <w:bCs/>
                <w:iCs/>
              </w:rPr>
              <w:t>N/A</w:t>
            </w:r>
          </w:p>
        </w:tc>
        <w:tc>
          <w:tcPr>
            <w:tcW w:w="728" w:type="dxa"/>
          </w:tcPr>
          <w:p w14:paraId="2007CA57" w14:textId="77777777" w:rsidR="00861E1C" w:rsidRPr="007D1E1D" w:rsidRDefault="00861E1C" w:rsidP="00F64B91">
            <w:pPr>
              <w:pStyle w:val="TAL"/>
              <w:jc w:val="center"/>
              <w:rPr>
                <w:bCs/>
                <w:iCs/>
              </w:rPr>
            </w:pPr>
            <w:r w:rsidRPr="007D1E1D">
              <w:rPr>
                <w:bCs/>
                <w:iCs/>
              </w:rPr>
              <w:t>N/A</w:t>
            </w:r>
          </w:p>
        </w:tc>
      </w:tr>
      <w:tr w:rsidR="00861E1C" w:rsidRPr="007D1E1D" w14:paraId="5BE9CCEB" w14:textId="77777777" w:rsidTr="00F64B91">
        <w:trPr>
          <w:cantSplit/>
          <w:tblHeader/>
        </w:trPr>
        <w:tc>
          <w:tcPr>
            <w:tcW w:w="6917" w:type="dxa"/>
          </w:tcPr>
          <w:p w14:paraId="6218F5E7" w14:textId="77777777" w:rsidR="00861E1C" w:rsidRPr="007D1E1D" w:rsidRDefault="00861E1C" w:rsidP="00F64B91">
            <w:pPr>
              <w:pStyle w:val="TAL"/>
              <w:rPr>
                <w:rFonts w:eastAsia="MS PGothic" w:cs="Arial"/>
                <w:b/>
                <w:bCs/>
                <w:i/>
                <w:iCs/>
                <w:szCs w:val="18"/>
              </w:rPr>
            </w:pPr>
            <w:r w:rsidRPr="007D1E1D">
              <w:rPr>
                <w:rFonts w:cs="Arial"/>
                <w:b/>
                <w:bCs/>
                <w:i/>
                <w:iCs/>
                <w:szCs w:val="18"/>
              </w:rPr>
              <w:t>condPSCellChangeTwoTriggerEvents-r16</w:t>
            </w:r>
          </w:p>
          <w:p w14:paraId="729E85A4" w14:textId="77777777" w:rsidR="00861E1C" w:rsidRPr="007D1E1D" w:rsidRDefault="00861E1C" w:rsidP="00F64B91">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tc>
        <w:tc>
          <w:tcPr>
            <w:tcW w:w="709" w:type="dxa"/>
          </w:tcPr>
          <w:p w14:paraId="4679E5E8" w14:textId="77777777" w:rsidR="00861E1C" w:rsidRPr="007D1E1D" w:rsidRDefault="00861E1C" w:rsidP="00F64B91">
            <w:pPr>
              <w:pStyle w:val="TAL"/>
              <w:jc w:val="center"/>
            </w:pPr>
            <w:r w:rsidRPr="007D1E1D">
              <w:rPr>
                <w:rFonts w:eastAsia="MS Mincho" w:cs="Arial"/>
                <w:bCs/>
                <w:iCs/>
                <w:szCs w:val="18"/>
              </w:rPr>
              <w:t>Band</w:t>
            </w:r>
          </w:p>
        </w:tc>
        <w:tc>
          <w:tcPr>
            <w:tcW w:w="567" w:type="dxa"/>
          </w:tcPr>
          <w:p w14:paraId="4D75BC8A" w14:textId="77777777" w:rsidR="00861E1C" w:rsidRPr="007D1E1D" w:rsidRDefault="00861E1C" w:rsidP="00F64B91">
            <w:pPr>
              <w:pStyle w:val="TAL"/>
              <w:jc w:val="center"/>
            </w:pPr>
            <w:r w:rsidRPr="007D1E1D">
              <w:rPr>
                <w:rFonts w:eastAsia="MS Mincho" w:cs="Arial"/>
                <w:bCs/>
                <w:iCs/>
                <w:szCs w:val="18"/>
              </w:rPr>
              <w:t>CY</w:t>
            </w:r>
          </w:p>
        </w:tc>
        <w:tc>
          <w:tcPr>
            <w:tcW w:w="709" w:type="dxa"/>
          </w:tcPr>
          <w:p w14:paraId="38CECA02" w14:textId="77777777" w:rsidR="00861E1C" w:rsidRPr="007D1E1D" w:rsidRDefault="00861E1C" w:rsidP="00F64B91">
            <w:pPr>
              <w:pStyle w:val="TAL"/>
              <w:jc w:val="center"/>
              <w:rPr>
                <w:bCs/>
                <w:iCs/>
              </w:rPr>
            </w:pPr>
            <w:r w:rsidRPr="007D1E1D">
              <w:rPr>
                <w:bCs/>
                <w:iCs/>
              </w:rPr>
              <w:t>N/A</w:t>
            </w:r>
          </w:p>
        </w:tc>
        <w:tc>
          <w:tcPr>
            <w:tcW w:w="728" w:type="dxa"/>
          </w:tcPr>
          <w:p w14:paraId="70287A54" w14:textId="77777777" w:rsidR="00861E1C" w:rsidRPr="007D1E1D" w:rsidRDefault="00861E1C" w:rsidP="00F64B91">
            <w:pPr>
              <w:pStyle w:val="TAL"/>
              <w:jc w:val="center"/>
              <w:rPr>
                <w:bCs/>
                <w:iCs/>
              </w:rPr>
            </w:pPr>
            <w:r w:rsidRPr="007D1E1D">
              <w:rPr>
                <w:bCs/>
                <w:iCs/>
              </w:rPr>
              <w:t>N/A</w:t>
            </w:r>
          </w:p>
        </w:tc>
      </w:tr>
      <w:tr w:rsidR="00861E1C" w:rsidRPr="007D1E1D" w14:paraId="7BE0E224" w14:textId="77777777" w:rsidTr="00F64B91">
        <w:trPr>
          <w:cantSplit/>
          <w:tblHeader/>
        </w:trPr>
        <w:tc>
          <w:tcPr>
            <w:tcW w:w="6917" w:type="dxa"/>
          </w:tcPr>
          <w:p w14:paraId="33673C7F" w14:textId="77777777" w:rsidR="00861E1C" w:rsidRPr="007D1E1D" w:rsidRDefault="00861E1C" w:rsidP="00F64B91">
            <w:pPr>
              <w:pStyle w:val="TAL"/>
              <w:rPr>
                <w:rFonts w:cs="Arial"/>
                <w:b/>
                <w:bCs/>
                <w:i/>
                <w:iCs/>
                <w:szCs w:val="18"/>
              </w:rPr>
            </w:pPr>
            <w:r w:rsidRPr="007D1E1D">
              <w:rPr>
                <w:rFonts w:cs="Arial"/>
                <w:b/>
                <w:bCs/>
                <w:i/>
                <w:iCs/>
                <w:szCs w:val="18"/>
              </w:rPr>
              <w:t>configuredUL-GrantType1-v1650</w:t>
            </w:r>
          </w:p>
          <w:p w14:paraId="1A88A7E9" w14:textId="77777777" w:rsidR="00861E1C" w:rsidRPr="007D1E1D" w:rsidRDefault="00861E1C" w:rsidP="00F64B91">
            <w:pPr>
              <w:pStyle w:val="TAL"/>
              <w:rPr>
                <w:rFonts w:cs="Arial"/>
                <w:szCs w:val="18"/>
              </w:rPr>
            </w:pPr>
            <w:r w:rsidRPr="007D1E1D">
              <w:rPr>
                <w:rFonts w:cs="Arial"/>
                <w:szCs w:val="18"/>
              </w:rPr>
              <w:t>Indicates whether the UE supports Type 1 PUSCH transmissions with configured grant as specified in TS 38.214 [12] with UL-TWG-</w:t>
            </w:r>
            <w:proofErr w:type="spellStart"/>
            <w:r w:rsidRPr="007D1E1D">
              <w:rPr>
                <w:rFonts w:cs="Arial"/>
                <w:szCs w:val="18"/>
              </w:rPr>
              <w:t>repK</w:t>
            </w:r>
            <w:proofErr w:type="spellEnd"/>
            <w:r w:rsidRPr="007D1E1D">
              <w:rPr>
                <w:rFonts w:cs="Arial"/>
                <w:szCs w:val="18"/>
              </w:rPr>
              <w:t xml:space="preserve">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w:t>
            </w:r>
            <w:proofErr w:type="gramStart"/>
            <w:r w:rsidRPr="007D1E1D">
              <w:rPr>
                <w:rFonts w:cs="Arial"/>
                <w:szCs w:val="18"/>
              </w:rPr>
              <w:t>bands</w:t>
            </w:r>
            <w:proofErr w:type="gramEnd"/>
            <w:r w:rsidRPr="007D1E1D">
              <w:rPr>
                <w:rFonts w:cs="Arial"/>
                <w:szCs w:val="18"/>
              </w:rPr>
              <w:t xml:space="preserve"> </w:t>
            </w:r>
            <w:r w:rsidRPr="007D1E1D">
              <w:rPr>
                <w:rFonts w:eastAsia="MS PGothic" w:cs="Arial"/>
                <w:szCs w:val="18"/>
              </w:rPr>
              <w:t>and all TDD-FR2-2 bands</w:t>
            </w:r>
            <w:r w:rsidRPr="007D1E1D">
              <w:rPr>
                <w:rFonts w:cs="Arial"/>
                <w:szCs w:val="18"/>
              </w:rPr>
              <w:t xml:space="preserve"> respectively.</w:t>
            </w:r>
          </w:p>
          <w:p w14:paraId="079E4BF9" w14:textId="77777777" w:rsidR="00861E1C" w:rsidRPr="007D1E1D" w:rsidRDefault="00861E1C" w:rsidP="00F64B91">
            <w:pPr>
              <w:pStyle w:val="TAL"/>
              <w:rPr>
                <w:rFonts w:cs="Arial"/>
                <w:szCs w:val="18"/>
              </w:rPr>
            </w:pPr>
          </w:p>
          <w:p w14:paraId="5ED53705" w14:textId="77777777" w:rsidR="00861E1C" w:rsidRPr="007D1E1D" w:rsidRDefault="00861E1C" w:rsidP="00F64B91">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34AC910F" w14:textId="77777777" w:rsidR="00861E1C" w:rsidRPr="007D1E1D" w:rsidRDefault="00861E1C" w:rsidP="00F64B91">
            <w:pPr>
              <w:pStyle w:val="TAL"/>
              <w:jc w:val="center"/>
              <w:rPr>
                <w:rFonts w:eastAsia="MS Mincho" w:cs="Arial"/>
                <w:bCs/>
                <w:iCs/>
                <w:szCs w:val="18"/>
              </w:rPr>
            </w:pPr>
            <w:r w:rsidRPr="007D1E1D">
              <w:t>Band</w:t>
            </w:r>
          </w:p>
        </w:tc>
        <w:tc>
          <w:tcPr>
            <w:tcW w:w="567" w:type="dxa"/>
          </w:tcPr>
          <w:p w14:paraId="5B45C8E9" w14:textId="77777777" w:rsidR="00861E1C" w:rsidRPr="007D1E1D" w:rsidRDefault="00861E1C" w:rsidP="00F64B91">
            <w:pPr>
              <w:pStyle w:val="TAL"/>
              <w:jc w:val="center"/>
              <w:rPr>
                <w:rFonts w:eastAsia="MS Mincho" w:cs="Arial"/>
                <w:bCs/>
                <w:iCs/>
                <w:szCs w:val="18"/>
              </w:rPr>
            </w:pPr>
            <w:r w:rsidRPr="007D1E1D">
              <w:t>No</w:t>
            </w:r>
          </w:p>
        </w:tc>
        <w:tc>
          <w:tcPr>
            <w:tcW w:w="709" w:type="dxa"/>
          </w:tcPr>
          <w:p w14:paraId="1F397208" w14:textId="77777777" w:rsidR="00861E1C" w:rsidRPr="007D1E1D" w:rsidRDefault="00861E1C" w:rsidP="00F64B91">
            <w:pPr>
              <w:pStyle w:val="TAL"/>
              <w:jc w:val="center"/>
              <w:rPr>
                <w:bCs/>
                <w:iCs/>
              </w:rPr>
            </w:pPr>
            <w:r w:rsidRPr="007D1E1D">
              <w:t>N/A</w:t>
            </w:r>
          </w:p>
        </w:tc>
        <w:tc>
          <w:tcPr>
            <w:tcW w:w="728" w:type="dxa"/>
          </w:tcPr>
          <w:p w14:paraId="79D85925" w14:textId="77777777" w:rsidR="00861E1C" w:rsidRPr="007D1E1D" w:rsidRDefault="00861E1C" w:rsidP="00F64B91">
            <w:pPr>
              <w:pStyle w:val="TAL"/>
              <w:jc w:val="center"/>
              <w:rPr>
                <w:bCs/>
                <w:iCs/>
              </w:rPr>
            </w:pPr>
            <w:r w:rsidRPr="007D1E1D">
              <w:t>N/A</w:t>
            </w:r>
          </w:p>
        </w:tc>
      </w:tr>
      <w:tr w:rsidR="00861E1C" w:rsidRPr="007D1E1D" w14:paraId="3BD249A0" w14:textId="77777777" w:rsidTr="00F64B91">
        <w:trPr>
          <w:cantSplit/>
          <w:tblHeader/>
        </w:trPr>
        <w:tc>
          <w:tcPr>
            <w:tcW w:w="6917" w:type="dxa"/>
          </w:tcPr>
          <w:p w14:paraId="7D506919" w14:textId="77777777" w:rsidR="00861E1C" w:rsidRPr="007D1E1D" w:rsidRDefault="00861E1C" w:rsidP="00F64B91">
            <w:pPr>
              <w:pStyle w:val="TAL"/>
              <w:rPr>
                <w:rFonts w:cs="Arial"/>
                <w:b/>
                <w:bCs/>
                <w:i/>
                <w:iCs/>
                <w:szCs w:val="18"/>
              </w:rPr>
            </w:pPr>
            <w:r w:rsidRPr="007D1E1D">
              <w:rPr>
                <w:rFonts w:cs="Arial"/>
                <w:b/>
                <w:bCs/>
                <w:i/>
                <w:iCs/>
                <w:szCs w:val="18"/>
              </w:rPr>
              <w:t>configuredUL-GrantType2-v1650</w:t>
            </w:r>
          </w:p>
          <w:p w14:paraId="10DCE530" w14:textId="77777777" w:rsidR="00861E1C" w:rsidRPr="007D1E1D" w:rsidRDefault="00861E1C" w:rsidP="00F64B91">
            <w:pPr>
              <w:pStyle w:val="TAL"/>
              <w:rPr>
                <w:rFonts w:cs="Arial"/>
                <w:szCs w:val="18"/>
              </w:rPr>
            </w:pPr>
            <w:r w:rsidRPr="007D1E1D">
              <w:rPr>
                <w:rFonts w:cs="Arial"/>
                <w:szCs w:val="18"/>
              </w:rPr>
              <w:t>Indicates whether the UE supports Type 2 PUSCH transmissions with configured grant as specified in TS 38.214 [12] with UL-TWG-</w:t>
            </w:r>
            <w:proofErr w:type="spellStart"/>
            <w:r w:rsidRPr="007D1E1D">
              <w:rPr>
                <w:rFonts w:cs="Arial"/>
                <w:szCs w:val="18"/>
              </w:rPr>
              <w:t>repK</w:t>
            </w:r>
            <w:proofErr w:type="spellEnd"/>
            <w:r w:rsidRPr="007D1E1D">
              <w:rPr>
                <w:rFonts w:cs="Arial"/>
                <w:szCs w:val="18"/>
              </w:rPr>
              <w:t xml:space="preserve">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w:t>
            </w:r>
            <w:proofErr w:type="gramStart"/>
            <w:r w:rsidRPr="007D1E1D">
              <w:rPr>
                <w:rFonts w:cs="Arial"/>
                <w:szCs w:val="18"/>
              </w:rPr>
              <w:t>bands</w:t>
            </w:r>
            <w:proofErr w:type="gramEnd"/>
            <w:r w:rsidRPr="007D1E1D">
              <w:rPr>
                <w:rFonts w:cs="Arial"/>
                <w:szCs w:val="18"/>
              </w:rPr>
              <w:t xml:space="preserve"> </w:t>
            </w:r>
            <w:r w:rsidRPr="007D1E1D">
              <w:rPr>
                <w:rFonts w:eastAsia="MS PGothic" w:cs="Arial"/>
                <w:szCs w:val="18"/>
              </w:rPr>
              <w:t>and all TDD-FR2-2 bands</w:t>
            </w:r>
            <w:r w:rsidRPr="007D1E1D">
              <w:rPr>
                <w:rFonts w:cs="Arial"/>
                <w:szCs w:val="18"/>
              </w:rPr>
              <w:t xml:space="preserve"> respectively.</w:t>
            </w:r>
          </w:p>
          <w:p w14:paraId="055114B8" w14:textId="77777777" w:rsidR="00861E1C" w:rsidRPr="007D1E1D" w:rsidRDefault="00861E1C" w:rsidP="00F64B91">
            <w:pPr>
              <w:pStyle w:val="TAL"/>
              <w:rPr>
                <w:rFonts w:cs="Arial"/>
                <w:szCs w:val="18"/>
              </w:rPr>
            </w:pPr>
          </w:p>
          <w:p w14:paraId="129485C1" w14:textId="77777777" w:rsidR="00861E1C" w:rsidRPr="007D1E1D" w:rsidRDefault="00861E1C" w:rsidP="00F64B91">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66DBE559" w14:textId="77777777" w:rsidR="00861E1C" w:rsidRPr="007D1E1D" w:rsidRDefault="00861E1C" w:rsidP="00F64B91">
            <w:pPr>
              <w:pStyle w:val="TAL"/>
              <w:jc w:val="center"/>
              <w:rPr>
                <w:rFonts w:eastAsia="MS Mincho" w:cs="Arial"/>
                <w:bCs/>
                <w:iCs/>
                <w:szCs w:val="18"/>
              </w:rPr>
            </w:pPr>
            <w:r w:rsidRPr="007D1E1D">
              <w:t>Band</w:t>
            </w:r>
          </w:p>
        </w:tc>
        <w:tc>
          <w:tcPr>
            <w:tcW w:w="567" w:type="dxa"/>
          </w:tcPr>
          <w:p w14:paraId="1CFA75EE" w14:textId="77777777" w:rsidR="00861E1C" w:rsidRPr="007D1E1D" w:rsidRDefault="00861E1C" w:rsidP="00F64B91">
            <w:pPr>
              <w:pStyle w:val="TAL"/>
              <w:jc w:val="center"/>
              <w:rPr>
                <w:rFonts w:eastAsia="MS Mincho" w:cs="Arial"/>
                <w:bCs/>
                <w:iCs/>
                <w:szCs w:val="18"/>
              </w:rPr>
            </w:pPr>
            <w:r w:rsidRPr="007D1E1D">
              <w:t>No</w:t>
            </w:r>
          </w:p>
        </w:tc>
        <w:tc>
          <w:tcPr>
            <w:tcW w:w="709" w:type="dxa"/>
          </w:tcPr>
          <w:p w14:paraId="4F8AE2D5" w14:textId="77777777" w:rsidR="00861E1C" w:rsidRPr="007D1E1D" w:rsidRDefault="00861E1C" w:rsidP="00F64B91">
            <w:pPr>
              <w:pStyle w:val="TAL"/>
              <w:jc w:val="center"/>
              <w:rPr>
                <w:bCs/>
                <w:iCs/>
              </w:rPr>
            </w:pPr>
            <w:r w:rsidRPr="007D1E1D">
              <w:t>N/A</w:t>
            </w:r>
          </w:p>
        </w:tc>
        <w:tc>
          <w:tcPr>
            <w:tcW w:w="728" w:type="dxa"/>
          </w:tcPr>
          <w:p w14:paraId="1E2CE823" w14:textId="77777777" w:rsidR="00861E1C" w:rsidRPr="007D1E1D" w:rsidRDefault="00861E1C" w:rsidP="00F64B91">
            <w:pPr>
              <w:pStyle w:val="TAL"/>
              <w:jc w:val="center"/>
              <w:rPr>
                <w:bCs/>
                <w:iCs/>
              </w:rPr>
            </w:pPr>
            <w:r w:rsidRPr="007D1E1D">
              <w:t>N/A</w:t>
            </w:r>
          </w:p>
        </w:tc>
      </w:tr>
      <w:tr w:rsidR="00861E1C" w:rsidRPr="007D1E1D" w14:paraId="7A413895" w14:textId="77777777" w:rsidTr="00F64B91">
        <w:trPr>
          <w:cantSplit/>
          <w:tblHeader/>
        </w:trPr>
        <w:tc>
          <w:tcPr>
            <w:tcW w:w="6917" w:type="dxa"/>
          </w:tcPr>
          <w:p w14:paraId="0D5F60D6" w14:textId="77777777" w:rsidR="00861E1C" w:rsidRPr="007D1E1D" w:rsidRDefault="00861E1C" w:rsidP="00F64B91">
            <w:pPr>
              <w:pStyle w:val="TAL"/>
              <w:rPr>
                <w:b/>
                <w:i/>
              </w:rPr>
            </w:pPr>
            <w:proofErr w:type="spellStart"/>
            <w:r w:rsidRPr="007D1E1D">
              <w:rPr>
                <w:b/>
                <w:i/>
              </w:rPr>
              <w:lastRenderedPageBreak/>
              <w:t>crossCarrierScheduling-SameSCS</w:t>
            </w:r>
            <w:proofErr w:type="spellEnd"/>
          </w:p>
          <w:p w14:paraId="1F129FD3" w14:textId="77777777" w:rsidR="00861E1C" w:rsidRPr="007D1E1D" w:rsidRDefault="00861E1C" w:rsidP="00F64B91">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288A3054" w14:textId="77777777" w:rsidR="00861E1C" w:rsidRPr="007D1E1D" w:rsidRDefault="00861E1C" w:rsidP="00F64B91">
            <w:pPr>
              <w:pStyle w:val="TAL"/>
              <w:jc w:val="center"/>
              <w:rPr>
                <w:rFonts w:cs="Arial"/>
                <w:szCs w:val="18"/>
              </w:rPr>
            </w:pPr>
            <w:r w:rsidRPr="007D1E1D">
              <w:t>Band</w:t>
            </w:r>
          </w:p>
        </w:tc>
        <w:tc>
          <w:tcPr>
            <w:tcW w:w="567" w:type="dxa"/>
          </w:tcPr>
          <w:p w14:paraId="586CD5B7" w14:textId="77777777" w:rsidR="00861E1C" w:rsidRPr="007D1E1D" w:rsidRDefault="00861E1C" w:rsidP="00F64B91">
            <w:pPr>
              <w:pStyle w:val="TAL"/>
              <w:jc w:val="center"/>
              <w:rPr>
                <w:rFonts w:cs="Arial"/>
                <w:szCs w:val="18"/>
              </w:rPr>
            </w:pPr>
            <w:r w:rsidRPr="007D1E1D">
              <w:t>No</w:t>
            </w:r>
          </w:p>
        </w:tc>
        <w:tc>
          <w:tcPr>
            <w:tcW w:w="709" w:type="dxa"/>
          </w:tcPr>
          <w:p w14:paraId="624FA718" w14:textId="77777777" w:rsidR="00861E1C" w:rsidRPr="007D1E1D" w:rsidRDefault="00861E1C" w:rsidP="00F64B91">
            <w:pPr>
              <w:pStyle w:val="TAL"/>
              <w:jc w:val="center"/>
              <w:rPr>
                <w:rFonts w:cs="Arial"/>
                <w:szCs w:val="18"/>
              </w:rPr>
            </w:pPr>
            <w:r w:rsidRPr="007D1E1D">
              <w:rPr>
                <w:bCs/>
                <w:iCs/>
              </w:rPr>
              <w:t>N/A</w:t>
            </w:r>
          </w:p>
        </w:tc>
        <w:tc>
          <w:tcPr>
            <w:tcW w:w="728" w:type="dxa"/>
          </w:tcPr>
          <w:p w14:paraId="24CA26DA" w14:textId="77777777" w:rsidR="00861E1C" w:rsidRPr="007D1E1D" w:rsidRDefault="00861E1C" w:rsidP="00F64B91">
            <w:pPr>
              <w:pStyle w:val="TAL"/>
              <w:jc w:val="center"/>
            </w:pPr>
            <w:r w:rsidRPr="007D1E1D">
              <w:rPr>
                <w:bCs/>
                <w:iCs/>
              </w:rPr>
              <w:t>N/A</w:t>
            </w:r>
          </w:p>
        </w:tc>
      </w:tr>
      <w:tr w:rsidR="00861E1C" w:rsidRPr="007D1E1D" w14:paraId="1B5F9FBE" w14:textId="77777777" w:rsidTr="00F64B91">
        <w:trPr>
          <w:cantSplit/>
          <w:tblHeader/>
        </w:trPr>
        <w:tc>
          <w:tcPr>
            <w:tcW w:w="6917" w:type="dxa"/>
          </w:tcPr>
          <w:p w14:paraId="33249F98" w14:textId="77777777" w:rsidR="00861E1C" w:rsidRPr="007D1E1D" w:rsidRDefault="00861E1C" w:rsidP="00F64B91">
            <w:pPr>
              <w:pStyle w:val="TAL"/>
              <w:rPr>
                <w:b/>
                <w:i/>
              </w:rPr>
            </w:pPr>
            <w:proofErr w:type="spellStart"/>
            <w:r w:rsidRPr="007D1E1D">
              <w:rPr>
                <w:b/>
                <w:i/>
              </w:rPr>
              <w:t>csi-ReportFramework</w:t>
            </w:r>
            <w:proofErr w:type="spellEnd"/>
          </w:p>
          <w:p w14:paraId="1F0B609D" w14:textId="77777777" w:rsidR="00861E1C" w:rsidRPr="007D1E1D" w:rsidRDefault="00861E1C" w:rsidP="00F64B91">
            <w:pPr>
              <w:pStyle w:val="TAL"/>
              <w:rPr>
                <w:rFonts w:cs="Arial"/>
              </w:rPr>
            </w:pPr>
            <w:r w:rsidRPr="007D1E1D">
              <w:rPr>
                <w:rFonts w:cs="Arial"/>
              </w:rPr>
              <w:t>Indicates whether the UE supports CSI report framework. This capability signalling comprises the following parameters:</w:t>
            </w:r>
          </w:p>
          <w:p w14:paraId="12862B13"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maxNumberPeriodicCSI</w:t>
            </w:r>
            <w:proofErr w:type="spellEnd"/>
            <w:r w:rsidRPr="007D1E1D">
              <w:rPr>
                <w:rFonts w:ascii="Arial" w:hAnsi="Arial" w:cs="Arial"/>
                <w:i/>
                <w:sz w:val="18"/>
                <w:szCs w:val="18"/>
              </w:rPr>
              <w:t>-</w:t>
            </w:r>
            <w:proofErr w:type="spellStart"/>
            <w:r w:rsidRPr="007D1E1D">
              <w:rPr>
                <w:rFonts w:ascii="Arial" w:hAnsi="Arial" w:cs="Arial"/>
                <w:i/>
                <w:sz w:val="18"/>
                <w:szCs w:val="18"/>
              </w:rPr>
              <w:t>PerBWP</w:t>
            </w:r>
            <w:proofErr w:type="spellEnd"/>
            <w:r w:rsidRPr="007D1E1D">
              <w:rPr>
                <w:rFonts w:ascii="Arial" w:hAnsi="Arial" w:cs="Arial"/>
                <w:i/>
                <w:sz w:val="18"/>
                <w:szCs w:val="18"/>
              </w:rPr>
              <w:t>-</w:t>
            </w:r>
            <w:proofErr w:type="spellStart"/>
            <w:r w:rsidRPr="007D1E1D">
              <w:rPr>
                <w:rFonts w:ascii="Arial" w:hAnsi="Arial" w:cs="Arial"/>
                <w:i/>
                <w:sz w:val="18"/>
                <w:szCs w:val="18"/>
              </w:rPr>
              <w:t>ForCSI</w:t>
            </w:r>
            <w:proofErr w:type="spellEnd"/>
            <w:r w:rsidRPr="007D1E1D">
              <w:rPr>
                <w:rFonts w:ascii="Arial" w:hAnsi="Arial" w:cs="Arial"/>
                <w:i/>
                <w:sz w:val="18"/>
                <w:szCs w:val="18"/>
              </w:rPr>
              <w:t>-Report</w:t>
            </w:r>
            <w:r w:rsidRPr="007D1E1D">
              <w:rPr>
                <w:rFonts w:ascii="Arial" w:hAnsi="Arial" w:cs="Arial"/>
                <w:sz w:val="18"/>
                <w:szCs w:val="18"/>
              </w:rPr>
              <w:t xml:space="preserve"> indicates the maximum number of periodic CSI report setting per BWP for CSI </w:t>
            </w:r>
            <w:proofErr w:type="gramStart"/>
            <w:r w:rsidRPr="007D1E1D">
              <w:rPr>
                <w:rFonts w:ascii="Arial" w:hAnsi="Arial" w:cs="Arial"/>
                <w:sz w:val="18"/>
                <w:szCs w:val="18"/>
              </w:rPr>
              <w:t>report;</w:t>
            </w:r>
            <w:proofErr w:type="gramEnd"/>
          </w:p>
          <w:p w14:paraId="402F28AE"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maxNumberPeriodicCSI-PerBWP-ForBeamReport</w:t>
            </w:r>
            <w:proofErr w:type="spellEnd"/>
            <w:r w:rsidRPr="007D1E1D">
              <w:rPr>
                <w:rFonts w:ascii="Arial" w:hAnsi="Arial" w:cs="Arial"/>
                <w:sz w:val="18"/>
                <w:szCs w:val="18"/>
              </w:rPr>
              <w:t xml:space="preserve"> indicates the maximum number of periodic CSI report setting per BWP for beam report.</w:t>
            </w:r>
          </w:p>
          <w:p w14:paraId="6C387E90"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w:t>
            </w:r>
            <w:proofErr w:type="spellEnd"/>
            <w:r w:rsidRPr="007D1E1D">
              <w:rPr>
                <w:rFonts w:ascii="Arial" w:hAnsi="Arial" w:cs="Arial"/>
                <w:i/>
                <w:sz w:val="18"/>
                <w:szCs w:val="18"/>
              </w:rPr>
              <w:t>-</w:t>
            </w:r>
            <w:proofErr w:type="spellStart"/>
            <w:r w:rsidRPr="007D1E1D">
              <w:rPr>
                <w:rFonts w:ascii="Arial" w:hAnsi="Arial" w:cs="Arial"/>
                <w:i/>
                <w:sz w:val="18"/>
                <w:szCs w:val="18"/>
              </w:rPr>
              <w:t>PerBWP</w:t>
            </w:r>
            <w:proofErr w:type="spellEnd"/>
            <w:r w:rsidRPr="007D1E1D">
              <w:rPr>
                <w:rFonts w:ascii="Arial" w:hAnsi="Arial" w:cs="Arial"/>
                <w:i/>
                <w:sz w:val="18"/>
                <w:szCs w:val="18"/>
              </w:rPr>
              <w:t>-</w:t>
            </w:r>
            <w:proofErr w:type="spellStart"/>
            <w:r w:rsidRPr="007D1E1D">
              <w:rPr>
                <w:rFonts w:ascii="Arial" w:hAnsi="Arial" w:cs="Arial"/>
                <w:i/>
                <w:sz w:val="18"/>
                <w:szCs w:val="18"/>
              </w:rPr>
              <w:t>ForCSI</w:t>
            </w:r>
            <w:proofErr w:type="spellEnd"/>
            <w:r w:rsidRPr="007D1E1D">
              <w:rPr>
                <w:rFonts w:ascii="Arial" w:hAnsi="Arial" w:cs="Arial"/>
                <w:i/>
                <w:sz w:val="18"/>
                <w:szCs w:val="18"/>
              </w:rPr>
              <w:t>-Report</w:t>
            </w:r>
            <w:r w:rsidRPr="007D1E1D">
              <w:rPr>
                <w:rFonts w:ascii="Arial" w:hAnsi="Arial" w:cs="Arial"/>
                <w:sz w:val="18"/>
                <w:szCs w:val="18"/>
              </w:rPr>
              <w:t xml:space="preserve"> indicates the maximum number of aperiodic CSI report setting per BWP for CSI </w:t>
            </w:r>
            <w:proofErr w:type="gramStart"/>
            <w:r w:rsidRPr="007D1E1D">
              <w:rPr>
                <w:rFonts w:ascii="Arial" w:hAnsi="Arial" w:cs="Arial"/>
                <w:sz w:val="18"/>
                <w:szCs w:val="18"/>
              </w:rPr>
              <w:t>report;</w:t>
            </w:r>
            <w:proofErr w:type="gramEnd"/>
          </w:p>
          <w:p w14:paraId="4E5C54F8"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maxNumberAperiodicCSI-PerBWP-ForBeamReport</w:t>
            </w:r>
            <w:proofErr w:type="spellEnd"/>
            <w:r w:rsidRPr="007D1E1D">
              <w:rPr>
                <w:rFonts w:ascii="Arial" w:hAnsi="Arial" w:cs="Arial"/>
                <w:sz w:val="18"/>
                <w:szCs w:val="18"/>
              </w:rPr>
              <w:t xml:space="preserve"> indicates the maximum number of aperiodic CSI report setting per BWP for beam </w:t>
            </w:r>
            <w:proofErr w:type="gramStart"/>
            <w:r w:rsidRPr="007D1E1D">
              <w:rPr>
                <w:rFonts w:ascii="Arial" w:hAnsi="Arial" w:cs="Arial"/>
                <w:sz w:val="18"/>
                <w:szCs w:val="18"/>
              </w:rPr>
              <w:t>report;</w:t>
            </w:r>
            <w:proofErr w:type="gramEnd"/>
          </w:p>
          <w:p w14:paraId="47349545"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maxNumberAperiodicCSI-triggeringStatePerCC</w:t>
            </w:r>
            <w:proofErr w:type="spellEnd"/>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w:t>
            </w:r>
            <w:proofErr w:type="spellStart"/>
            <w:r w:rsidRPr="007D1E1D">
              <w:rPr>
                <w:rFonts w:ascii="Arial" w:hAnsi="Arial" w:cs="Arial"/>
                <w:i/>
                <w:sz w:val="18"/>
                <w:szCs w:val="18"/>
              </w:rPr>
              <w:t>AperiodicTriggerStateList</w:t>
            </w:r>
            <w:proofErr w:type="spellEnd"/>
            <w:r w:rsidRPr="007D1E1D">
              <w:rPr>
                <w:rFonts w:ascii="Arial" w:hAnsi="Arial" w:cs="Arial"/>
                <w:sz w:val="18"/>
                <w:szCs w:val="18"/>
              </w:rPr>
              <w:t xml:space="preserve"> per </w:t>
            </w:r>
            <w:proofErr w:type="gramStart"/>
            <w:r w:rsidRPr="007D1E1D">
              <w:rPr>
                <w:rFonts w:ascii="Arial" w:hAnsi="Arial" w:cs="Arial"/>
                <w:sz w:val="18"/>
                <w:szCs w:val="18"/>
              </w:rPr>
              <w:t>CC;</w:t>
            </w:r>
            <w:proofErr w:type="gramEnd"/>
          </w:p>
          <w:p w14:paraId="474F567A"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maxNumberSemiPersistentCSI</w:t>
            </w:r>
            <w:proofErr w:type="spellEnd"/>
            <w:r w:rsidRPr="007D1E1D">
              <w:rPr>
                <w:rFonts w:ascii="Arial" w:hAnsi="Arial" w:cs="Arial"/>
                <w:i/>
                <w:sz w:val="18"/>
                <w:szCs w:val="18"/>
              </w:rPr>
              <w:t>-</w:t>
            </w:r>
            <w:proofErr w:type="spellStart"/>
            <w:r w:rsidRPr="007D1E1D">
              <w:rPr>
                <w:rFonts w:ascii="Arial" w:hAnsi="Arial" w:cs="Arial"/>
                <w:i/>
                <w:sz w:val="18"/>
                <w:szCs w:val="18"/>
              </w:rPr>
              <w:t>PerBWP</w:t>
            </w:r>
            <w:proofErr w:type="spellEnd"/>
            <w:r w:rsidRPr="007D1E1D">
              <w:rPr>
                <w:rFonts w:ascii="Arial" w:hAnsi="Arial" w:cs="Arial"/>
                <w:i/>
                <w:sz w:val="18"/>
                <w:szCs w:val="18"/>
              </w:rPr>
              <w:t>-</w:t>
            </w:r>
            <w:proofErr w:type="spellStart"/>
            <w:r w:rsidRPr="007D1E1D">
              <w:rPr>
                <w:rFonts w:ascii="Arial" w:hAnsi="Arial" w:cs="Arial"/>
                <w:i/>
                <w:sz w:val="18"/>
                <w:szCs w:val="18"/>
              </w:rPr>
              <w:t>ForCSI</w:t>
            </w:r>
            <w:proofErr w:type="spellEnd"/>
            <w:r w:rsidRPr="007D1E1D">
              <w:rPr>
                <w:rFonts w:ascii="Arial" w:hAnsi="Arial" w:cs="Arial"/>
                <w:i/>
                <w:sz w:val="18"/>
                <w:szCs w:val="18"/>
              </w:rPr>
              <w:t>-Report</w:t>
            </w:r>
            <w:r w:rsidRPr="007D1E1D">
              <w:rPr>
                <w:rFonts w:ascii="Arial" w:hAnsi="Arial" w:cs="Arial"/>
                <w:sz w:val="18"/>
                <w:szCs w:val="18"/>
              </w:rPr>
              <w:t xml:space="preserve"> indicates the maximum number of semi-persistent CSI report setting per BWP for CSI </w:t>
            </w:r>
            <w:proofErr w:type="gramStart"/>
            <w:r w:rsidRPr="007D1E1D">
              <w:rPr>
                <w:rFonts w:ascii="Arial" w:hAnsi="Arial" w:cs="Arial"/>
                <w:sz w:val="18"/>
                <w:szCs w:val="18"/>
              </w:rPr>
              <w:t>report;</w:t>
            </w:r>
            <w:proofErr w:type="gramEnd"/>
          </w:p>
          <w:p w14:paraId="49B55B10"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maxNumberSemiPersistentCSI-PerBWP-ForBeamReport</w:t>
            </w:r>
            <w:proofErr w:type="spellEnd"/>
            <w:r w:rsidRPr="007D1E1D">
              <w:rPr>
                <w:rFonts w:ascii="Arial" w:hAnsi="Arial" w:cs="Arial"/>
                <w:sz w:val="18"/>
                <w:szCs w:val="18"/>
              </w:rPr>
              <w:t xml:space="preserve"> indicates the maximum number of semi-persistent CSI report setting per BWP for beam </w:t>
            </w:r>
            <w:proofErr w:type="gramStart"/>
            <w:r w:rsidRPr="007D1E1D">
              <w:rPr>
                <w:rFonts w:ascii="Arial" w:hAnsi="Arial" w:cs="Arial"/>
                <w:sz w:val="18"/>
                <w:szCs w:val="18"/>
              </w:rPr>
              <w:t>report;</w:t>
            </w:r>
            <w:proofErr w:type="gramEnd"/>
          </w:p>
          <w:p w14:paraId="4D735F5C" w14:textId="77777777" w:rsidR="00861E1C" w:rsidRPr="007D1E1D" w:rsidRDefault="00861E1C" w:rsidP="00F64B91">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simultaneousCSI-ReportsPerCC</w:t>
            </w:r>
            <w:proofErr w:type="spellEnd"/>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7D1E1D">
              <w:rPr>
                <w:rFonts w:ascii="Arial" w:hAnsi="Arial" w:cs="Arial"/>
                <w:sz w:val="18"/>
                <w:szCs w:val="18"/>
              </w:rPr>
              <w:t>simultaneousCSI-ReportsPerCC</w:t>
            </w:r>
            <w:proofErr w:type="spellEnd"/>
            <w:r w:rsidRPr="007D1E1D">
              <w:rPr>
                <w:rFonts w:ascii="Arial" w:hAnsi="Arial" w:cs="Arial"/>
                <w:sz w:val="18"/>
                <w:szCs w:val="18"/>
              </w:rPr>
              <w:t xml:space="preserve"> includes the beam report and CSI report.</w:t>
            </w:r>
          </w:p>
          <w:p w14:paraId="5E1E3180" w14:textId="77777777" w:rsidR="00861E1C" w:rsidRPr="007D1E1D" w:rsidRDefault="00861E1C" w:rsidP="00F64B91">
            <w:pPr>
              <w:pStyle w:val="TAL"/>
            </w:pPr>
            <w:r w:rsidRPr="007D1E1D">
              <w:t xml:space="preserve">The UE is mandated to report </w:t>
            </w:r>
            <w:proofErr w:type="spellStart"/>
            <w:r w:rsidRPr="007D1E1D">
              <w:rPr>
                <w:i/>
                <w:iCs/>
              </w:rPr>
              <w:t>csi-ReportFramework</w:t>
            </w:r>
            <w:proofErr w:type="spellEnd"/>
            <w:r w:rsidRPr="007D1E1D">
              <w:t>.</w:t>
            </w:r>
          </w:p>
          <w:p w14:paraId="475DD69D" w14:textId="77777777" w:rsidR="00861E1C" w:rsidRPr="007D1E1D" w:rsidRDefault="00861E1C" w:rsidP="00F64B91">
            <w:pPr>
              <w:pStyle w:val="TAL"/>
            </w:pPr>
          </w:p>
        </w:tc>
        <w:tc>
          <w:tcPr>
            <w:tcW w:w="709" w:type="dxa"/>
          </w:tcPr>
          <w:p w14:paraId="75FF1A13" w14:textId="77777777" w:rsidR="00861E1C" w:rsidRPr="007D1E1D" w:rsidRDefault="00861E1C" w:rsidP="00F64B91">
            <w:pPr>
              <w:pStyle w:val="TAL"/>
              <w:jc w:val="center"/>
            </w:pPr>
            <w:r w:rsidRPr="007D1E1D">
              <w:rPr>
                <w:rFonts w:cs="Arial"/>
                <w:szCs w:val="18"/>
              </w:rPr>
              <w:t>Band</w:t>
            </w:r>
          </w:p>
        </w:tc>
        <w:tc>
          <w:tcPr>
            <w:tcW w:w="567" w:type="dxa"/>
          </w:tcPr>
          <w:p w14:paraId="56985153" w14:textId="77777777" w:rsidR="00861E1C" w:rsidRPr="007D1E1D" w:rsidRDefault="00861E1C" w:rsidP="00F64B91">
            <w:pPr>
              <w:pStyle w:val="TAL"/>
              <w:jc w:val="center"/>
            </w:pPr>
            <w:r w:rsidRPr="007D1E1D">
              <w:rPr>
                <w:rFonts w:cs="Arial"/>
                <w:szCs w:val="18"/>
              </w:rPr>
              <w:t>Yes</w:t>
            </w:r>
          </w:p>
        </w:tc>
        <w:tc>
          <w:tcPr>
            <w:tcW w:w="709" w:type="dxa"/>
          </w:tcPr>
          <w:p w14:paraId="2C74B1E6" w14:textId="77777777" w:rsidR="00861E1C" w:rsidRPr="007D1E1D" w:rsidRDefault="00861E1C" w:rsidP="00F64B91">
            <w:pPr>
              <w:pStyle w:val="TAL"/>
              <w:jc w:val="center"/>
            </w:pPr>
            <w:r w:rsidRPr="007D1E1D">
              <w:rPr>
                <w:bCs/>
                <w:iCs/>
              </w:rPr>
              <w:t>N/A</w:t>
            </w:r>
          </w:p>
        </w:tc>
        <w:tc>
          <w:tcPr>
            <w:tcW w:w="728" w:type="dxa"/>
          </w:tcPr>
          <w:p w14:paraId="13D988BE" w14:textId="77777777" w:rsidR="00861E1C" w:rsidRPr="007D1E1D" w:rsidRDefault="00861E1C" w:rsidP="00F64B91">
            <w:pPr>
              <w:pStyle w:val="TAL"/>
              <w:jc w:val="center"/>
            </w:pPr>
            <w:r w:rsidRPr="007D1E1D">
              <w:rPr>
                <w:bCs/>
                <w:iCs/>
              </w:rPr>
              <w:t>N/A</w:t>
            </w:r>
          </w:p>
        </w:tc>
      </w:tr>
      <w:tr w:rsidR="00861E1C" w:rsidRPr="007D1E1D" w14:paraId="3161CE9A" w14:textId="77777777" w:rsidTr="00F64B91">
        <w:trPr>
          <w:cantSplit/>
          <w:tblHeader/>
        </w:trPr>
        <w:tc>
          <w:tcPr>
            <w:tcW w:w="6917" w:type="dxa"/>
          </w:tcPr>
          <w:p w14:paraId="3E7FF0C6" w14:textId="77777777" w:rsidR="00861E1C" w:rsidRPr="007D1E1D" w:rsidRDefault="00861E1C" w:rsidP="00F64B91">
            <w:pPr>
              <w:pStyle w:val="TAL"/>
              <w:rPr>
                <w:b/>
                <w:i/>
              </w:rPr>
            </w:pPr>
            <w:r w:rsidRPr="007D1E1D">
              <w:rPr>
                <w:b/>
                <w:i/>
              </w:rPr>
              <w:t>csi-ReportFrameworkExt-r16</w:t>
            </w:r>
          </w:p>
          <w:p w14:paraId="4D44B0F9" w14:textId="77777777" w:rsidR="00861E1C" w:rsidRPr="007D1E1D" w:rsidRDefault="00861E1C" w:rsidP="00F64B91">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5F462083" w14:textId="77777777" w:rsidR="00861E1C" w:rsidRPr="007D1E1D" w:rsidRDefault="00861E1C" w:rsidP="00F64B91">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proofErr w:type="spellStart"/>
            <w:r w:rsidRPr="007D1E1D">
              <w:rPr>
                <w:i/>
                <w:iCs/>
              </w:rPr>
              <w:t>csi-ReportFramework</w:t>
            </w:r>
            <w:proofErr w:type="spellEnd"/>
            <w:r w:rsidRPr="007D1E1D">
              <w:rPr>
                <w:rFonts w:cs="Arial"/>
                <w:szCs w:val="18"/>
              </w:rPr>
              <w:t>.</w:t>
            </w:r>
          </w:p>
        </w:tc>
        <w:tc>
          <w:tcPr>
            <w:tcW w:w="709" w:type="dxa"/>
          </w:tcPr>
          <w:p w14:paraId="205A3C8D"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40D1A379" w14:textId="77777777" w:rsidR="00861E1C" w:rsidRPr="007D1E1D" w:rsidRDefault="00861E1C" w:rsidP="00F64B91">
            <w:pPr>
              <w:pStyle w:val="TAL"/>
              <w:jc w:val="center"/>
              <w:rPr>
                <w:rFonts w:cs="Arial"/>
                <w:szCs w:val="18"/>
              </w:rPr>
            </w:pPr>
            <w:r w:rsidRPr="007D1E1D">
              <w:rPr>
                <w:rFonts w:cs="Arial"/>
                <w:szCs w:val="18"/>
              </w:rPr>
              <w:t>No</w:t>
            </w:r>
          </w:p>
        </w:tc>
        <w:tc>
          <w:tcPr>
            <w:tcW w:w="709" w:type="dxa"/>
          </w:tcPr>
          <w:p w14:paraId="45791FEA" w14:textId="77777777" w:rsidR="00861E1C" w:rsidRPr="007D1E1D" w:rsidRDefault="00861E1C" w:rsidP="00F64B91">
            <w:pPr>
              <w:pStyle w:val="TAL"/>
              <w:jc w:val="center"/>
              <w:rPr>
                <w:bCs/>
                <w:iCs/>
              </w:rPr>
            </w:pPr>
            <w:r w:rsidRPr="007D1E1D">
              <w:rPr>
                <w:bCs/>
                <w:iCs/>
              </w:rPr>
              <w:t>N/A</w:t>
            </w:r>
          </w:p>
        </w:tc>
        <w:tc>
          <w:tcPr>
            <w:tcW w:w="728" w:type="dxa"/>
          </w:tcPr>
          <w:p w14:paraId="52CA2E5F" w14:textId="77777777" w:rsidR="00861E1C" w:rsidRPr="007D1E1D" w:rsidRDefault="00861E1C" w:rsidP="00F64B91">
            <w:pPr>
              <w:pStyle w:val="TAL"/>
              <w:jc w:val="center"/>
              <w:rPr>
                <w:bCs/>
                <w:iCs/>
              </w:rPr>
            </w:pPr>
            <w:r w:rsidRPr="007D1E1D">
              <w:rPr>
                <w:bCs/>
                <w:iCs/>
              </w:rPr>
              <w:t>N/A</w:t>
            </w:r>
          </w:p>
        </w:tc>
      </w:tr>
      <w:tr w:rsidR="00861E1C" w:rsidRPr="007D1E1D" w14:paraId="55EBBDD9" w14:textId="77777777" w:rsidTr="00F64B91">
        <w:trPr>
          <w:cantSplit/>
          <w:tblHeader/>
        </w:trPr>
        <w:tc>
          <w:tcPr>
            <w:tcW w:w="6917" w:type="dxa"/>
          </w:tcPr>
          <w:p w14:paraId="103FA67E" w14:textId="77777777" w:rsidR="00861E1C" w:rsidRPr="007D1E1D" w:rsidRDefault="00861E1C" w:rsidP="00F64B91">
            <w:pPr>
              <w:pStyle w:val="TAL"/>
              <w:rPr>
                <w:b/>
                <w:bCs/>
                <w:i/>
                <w:iCs/>
              </w:rPr>
            </w:pPr>
            <w:proofErr w:type="spellStart"/>
            <w:r w:rsidRPr="007D1E1D">
              <w:rPr>
                <w:b/>
                <w:bCs/>
                <w:i/>
                <w:iCs/>
              </w:rPr>
              <w:lastRenderedPageBreak/>
              <w:t>csi</w:t>
            </w:r>
            <w:proofErr w:type="spellEnd"/>
            <w:r w:rsidRPr="007D1E1D">
              <w:rPr>
                <w:b/>
                <w:bCs/>
                <w:i/>
                <w:iCs/>
              </w:rPr>
              <w:t>-RS-</w:t>
            </w:r>
            <w:proofErr w:type="spellStart"/>
            <w:r w:rsidRPr="007D1E1D">
              <w:rPr>
                <w:b/>
                <w:bCs/>
                <w:i/>
                <w:iCs/>
              </w:rPr>
              <w:t>ForTracking</w:t>
            </w:r>
            <w:proofErr w:type="spellEnd"/>
          </w:p>
          <w:p w14:paraId="74E2DA41" w14:textId="77777777" w:rsidR="00861E1C" w:rsidRPr="007D1E1D" w:rsidRDefault="00861E1C" w:rsidP="00F64B91">
            <w:pPr>
              <w:pStyle w:val="TAL"/>
              <w:rPr>
                <w:rFonts w:cs="Arial"/>
                <w:bCs/>
                <w:iCs/>
                <w:szCs w:val="18"/>
              </w:rPr>
            </w:pPr>
            <w:r w:rsidRPr="007D1E1D">
              <w:rPr>
                <w:rFonts w:cs="Arial"/>
                <w:bCs/>
                <w:iCs/>
                <w:szCs w:val="18"/>
              </w:rPr>
              <w:t>Indicates support of CSI-RS for tracking (</w:t>
            </w:r>
            <w:proofErr w:type="gramStart"/>
            <w:r w:rsidRPr="007D1E1D">
              <w:rPr>
                <w:rFonts w:cs="Arial"/>
                <w:bCs/>
                <w:iCs/>
                <w:szCs w:val="18"/>
              </w:rPr>
              <w:t>i.e.</w:t>
            </w:r>
            <w:proofErr w:type="gramEnd"/>
            <w:r w:rsidRPr="007D1E1D">
              <w:rPr>
                <w:rFonts w:cs="Arial"/>
                <w:bCs/>
                <w:iCs/>
                <w:szCs w:val="18"/>
              </w:rPr>
              <w:t xml:space="preserve"> TRS). This capability signalling comprises the following parameters:</w:t>
            </w:r>
          </w:p>
          <w:p w14:paraId="3DDBEF71"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maxBurstLength</w:t>
            </w:r>
            <w:proofErr w:type="spellEnd"/>
            <w:r w:rsidRPr="007D1E1D">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7D1E1D">
              <w:rPr>
                <w:rFonts w:ascii="Arial" w:hAnsi="Arial" w:cs="Arial"/>
                <w:sz w:val="18"/>
                <w:szCs w:val="18"/>
              </w:rPr>
              <w:t>2;</w:t>
            </w:r>
            <w:proofErr w:type="gramEnd"/>
          </w:p>
          <w:p w14:paraId="397D9765"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maxSimultaneousResourceSetsPerCC</w:t>
            </w:r>
            <w:proofErr w:type="spellEnd"/>
            <w:r w:rsidRPr="007D1E1D">
              <w:rPr>
                <w:rFonts w:ascii="Arial" w:hAnsi="Arial" w:cs="Arial"/>
                <w:sz w:val="18"/>
                <w:szCs w:val="18"/>
              </w:rPr>
              <w:t xml:space="preserve"> indicates the maximum number of TRS resource sets per CC which the UE can track </w:t>
            </w:r>
            <w:proofErr w:type="gramStart"/>
            <w:r w:rsidRPr="007D1E1D">
              <w:rPr>
                <w:rFonts w:ascii="Arial" w:hAnsi="Arial" w:cs="Arial"/>
                <w:sz w:val="18"/>
                <w:szCs w:val="18"/>
              </w:rPr>
              <w:t>simultaneously;</w:t>
            </w:r>
            <w:proofErr w:type="gramEnd"/>
          </w:p>
          <w:p w14:paraId="2225D343"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maxConfiguredResourceSetsPerCC</w:t>
            </w:r>
            <w:proofErr w:type="spellEnd"/>
            <w:r w:rsidRPr="007D1E1D">
              <w:rPr>
                <w:rFonts w:ascii="Arial" w:hAnsi="Arial" w:cs="Arial"/>
                <w:sz w:val="18"/>
                <w:szCs w:val="18"/>
              </w:rPr>
              <w:t xml:space="preserve"> indicates the maximum number of TRS resource sets configured to UE per CC. It is mandated to report at least 8 for FR1 and 16 for </w:t>
            </w:r>
            <w:proofErr w:type="gramStart"/>
            <w:r w:rsidRPr="007D1E1D">
              <w:rPr>
                <w:rFonts w:ascii="Arial" w:hAnsi="Arial" w:cs="Arial"/>
                <w:sz w:val="18"/>
                <w:szCs w:val="18"/>
              </w:rPr>
              <w:t>FR2;</w:t>
            </w:r>
            <w:proofErr w:type="gramEnd"/>
          </w:p>
          <w:p w14:paraId="20267574"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maxConfiguredResourceSetsAllCC</w:t>
            </w:r>
            <w:proofErr w:type="spellEnd"/>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E749AE2" w14:textId="77777777" w:rsidR="00861E1C" w:rsidRPr="007D1E1D" w:rsidRDefault="00861E1C" w:rsidP="00F64B91">
            <w:pPr>
              <w:pStyle w:val="TAL"/>
            </w:pPr>
            <w:r w:rsidRPr="007D1E1D">
              <w:t xml:space="preserve">The UE is mandated to report </w:t>
            </w:r>
            <w:proofErr w:type="spellStart"/>
            <w:r w:rsidRPr="007D1E1D">
              <w:rPr>
                <w:i/>
                <w:iCs/>
              </w:rPr>
              <w:t>csi</w:t>
            </w:r>
            <w:proofErr w:type="spellEnd"/>
            <w:r w:rsidRPr="007D1E1D">
              <w:rPr>
                <w:i/>
                <w:iCs/>
              </w:rPr>
              <w:t>-RS-</w:t>
            </w:r>
            <w:proofErr w:type="spellStart"/>
            <w:r w:rsidRPr="007D1E1D">
              <w:rPr>
                <w:i/>
                <w:iCs/>
              </w:rPr>
              <w:t>ForTracking</w:t>
            </w:r>
            <w:proofErr w:type="spellEnd"/>
            <w:r w:rsidRPr="007D1E1D">
              <w:t>.</w:t>
            </w:r>
          </w:p>
          <w:p w14:paraId="5A66D5B3" w14:textId="77777777" w:rsidR="00861E1C" w:rsidRPr="007D1E1D" w:rsidRDefault="00861E1C" w:rsidP="00F64B91">
            <w:pPr>
              <w:pStyle w:val="TAL"/>
            </w:pPr>
          </w:p>
        </w:tc>
        <w:tc>
          <w:tcPr>
            <w:tcW w:w="709" w:type="dxa"/>
          </w:tcPr>
          <w:p w14:paraId="362108C6" w14:textId="77777777" w:rsidR="00861E1C" w:rsidRPr="007D1E1D" w:rsidRDefault="00861E1C" w:rsidP="00F64B91">
            <w:pPr>
              <w:pStyle w:val="TAL"/>
              <w:jc w:val="center"/>
            </w:pPr>
            <w:r w:rsidRPr="007D1E1D">
              <w:rPr>
                <w:rFonts w:cs="Arial"/>
                <w:bCs/>
                <w:iCs/>
                <w:szCs w:val="18"/>
              </w:rPr>
              <w:t>Band</w:t>
            </w:r>
          </w:p>
        </w:tc>
        <w:tc>
          <w:tcPr>
            <w:tcW w:w="567" w:type="dxa"/>
          </w:tcPr>
          <w:p w14:paraId="2C5A581E" w14:textId="77777777" w:rsidR="00861E1C" w:rsidRPr="007D1E1D" w:rsidRDefault="00861E1C" w:rsidP="00F64B91">
            <w:pPr>
              <w:pStyle w:val="TAL"/>
              <w:jc w:val="center"/>
            </w:pPr>
            <w:r w:rsidRPr="007D1E1D">
              <w:rPr>
                <w:rFonts w:cs="Arial"/>
                <w:bCs/>
                <w:iCs/>
                <w:szCs w:val="18"/>
              </w:rPr>
              <w:t>Yes</w:t>
            </w:r>
          </w:p>
        </w:tc>
        <w:tc>
          <w:tcPr>
            <w:tcW w:w="709" w:type="dxa"/>
          </w:tcPr>
          <w:p w14:paraId="20F3359E" w14:textId="77777777" w:rsidR="00861E1C" w:rsidRPr="007D1E1D" w:rsidRDefault="00861E1C" w:rsidP="00F64B91">
            <w:pPr>
              <w:pStyle w:val="TAL"/>
              <w:jc w:val="center"/>
            </w:pPr>
            <w:r w:rsidRPr="007D1E1D">
              <w:rPr>
                <w:bCs/>
                <w:iCs/>
              </w:rPr>
              <w:t>N/A</w:t>
            </w:r>
          </w:p>
        </w:tc>
        <w:tc>
          <w:tcPr>
            <w:tcW w:w="728" w:type="dxa"/>
          </w:tcPr>
          <w:p w14:paraId="2D5CA326" w14:textId="77777777" w:rsidR="00861E1C" w:rsidRPr="007D1E1D" w:rsidRDefault="00861E1C" w:rsidP="00F64B91">
            <w:pPr>
              <w:pStyle w:val="TAL"/>
              <w:jc w:val="center"/>
            </w:pPr>
            <w:r w:rsidRPr="007D1E1D">
              <w:rPr>
                <w:bCs/>
                <w:iCs/>
              </w:rPr>
              <w:t>N/A</w:t>
            </w:r>
          </w:p>
        </w:tc>
      </w:tr>
      <w:tr w:rsidR="00861E1C" w:rsidRPr="007D1E1D" w14:paraId="63EB4392" w14:textId="77777777" w:rsidTr="00F64B91">
        <w:trPr>
          <w:cantSplit/>
          <w:tblHeader/>
        </w:trPr>
        <w:tc>
          <w:tcPr>
            <w:tcW w:w="6917" w:type="dxa"/>
          </w:tcPr>
          <w:p w14:paraId="4FDF0DE4" w14:textId="77777777" w:rsidR="00861E1C" w:rsidRPr="007D1E1D" w:rsidRDefault="00861E1C" w:rsidP="00F64B91">
            <w:pPr>
              <w:pStyle w:val="TAL"/>
              <w:rPr>
                <w:b/>
                <w:i/>
              </w:rPr>
            </w:pPr>
            <w:proofErr w:type="spellStart"/>
            <w:r w:rsidRPr="007D1E1D">
              <w:rPr>
                <w:b/>
                <w:i/>
              </w:rPr>
              <w:t>csi</w:t>
            </w:r>
            <w:proofErr w:type="spellEnd"/>
            <w:r w:rsidRPr="007D1E1D">
              <w:rPr>
                <w:b/>
                <w:i/>
              </w:rPr>
              <w:t>-RS-IM-</w:t>
            </w:r>
            <w:proofErr w:type="spellStart"/>
            <w:r w:rsidRPr="007D1E1D">
              <w:rPr>
                <w:b/>
                <w:i/>
              </w:rPr>
              <w:t>ReceptionForFeedback</w:t>
            </w:r>
            <w:proofErr w:type="spellEnd"/>
          </w:p>
          <w:p w14:paraId="3B24B86C" w14:textId="77777777" w:rsidR="00861E1C" w:rsidRPr="007D1E1D" w:rsidRDefault="00861E1C" w:rsidP="00F64B91">
            <w:pPr>
              <w:pStyle w:val="TAL"/>
              <w:rPr>
                <w:rFonts w:cs="Arial"/>
                <w:szCs w:val="18"/>
              </w:rPr>
            </w:pPr>
            <w:r w:rsidRPr="007D1E1D">
              <w:rPr>
                <w:rFonts w:cs="Arial"/>
                <w:szCs w:val="18"/>
              </w:rPr>
              <w:t>Indicates support of CSI-RS and CSI-IM reception for CSI feedback. This capability signalling comprises the following parameters:</w:t>
            </w:r>
          </w:p>
          <w:p w14:paraId="0AC3E3D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maxConfigNumberNZP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configured NZP-CSI-RS resources per </w:t>
            </w:r>
            <w:proofErr w:type="gramStart"/>
            <w:r w:rsidRPr="007D1E1D">
              <w:rPr>
                <w:rFonts w:ascii="Arial" w:hAnsi="Arial" w:cs="Arial"/>
                <w:sz w:val="18"/>
                <w:szCs w:val="18"/>
              </w:rPr>
              <w:t>CC;</w:t>
            </w:r>
            <w:proofErr w:type="gramEnd"/>
          </w:p>
          <w:p w14:paraId="1808C2CB"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maxConfigNumberPortsAcrossNZP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ports across all configured NZP-CSI-RS resources per </w:t>
            </w:r>
            <w:proofErr w:type="gramStart"/>
            <w:r w:rsidRPr="007D1E1D">
              <w:rPr>
                <w:rFonts w:ascii="Arial" w:hAnsi="Arial" w:cs="Arial"/>
                <w:sz w:val="18"/>
                <w:szCs w:val="18"/>
              </w:rPr>
              <w:t>CC;</w:t>
            </w:r>
            <w:proofErr w:type="gramEnd"/>
          </w:p>
          <w:p w14:paraId="232599C0"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maxConfigNumberCSI</w:t>
            </w:r>
            <w:proofErr w:type="spellEnd"/>
            <w:r w:rsidRPr="007D1E1D">
              <w:rPr>
                <w:rFonts w:ascii="Arial" w:hAnsi="Arial" w:cs="Arial"/>
                <w:i/>
                <w:sz w:val="18"/>
                <w:szCs w:val="18"/>
              </w:rPr>
              <w:t>-IM-</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configured CSI-IM resources per </w:t>
            </w:r>
            <w:proofErr w:type="gramStart"/>
            <w:r w:rsidRPr="007D1E1D">
              <w:rPr>
                <w:rFonts w:ascii="Arial" w:hAnsi="Arial" w:cs="Arial"/>
                <w:sz w:val="18"/>
                <w:szCs w:val="18"/>
              </w:rPr>
              <w:t>CC;</w:t>
            </w:r>
            <w:proofErr w:type="gramEnd"/>
          </w:p>
          <w:p w14:paraId="7488107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simultaneous CSI-RS-resources per </w:t>
            </w:r>
            <w:proofErr w:type="gramStart"/>
            <w:r w:rsidRPr="007D1E1D">
              <w:rPr>
                <w:rFonts w:ascii="Arial" w:hAnsi="Arial" w:cs="Arial"/>
                <w:sz w:val="18"/>
                <w:szCs w:val="18"/>
              </w:rPr>
              <w:t>CC;</w:t>
            </w:r>
            <w:proofErr w:type="gramEnd"/>
          </w:p>
          <w:p w14:paraId="22ECD4DD"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totalNumberPortsSimultaneousNZP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total number of CSI-RS ports in simultaneous CSI-RS resources per CC.</w:t>
            </w:r>
          </w:p>
          <w:p w14:paraId="72AEF321" w14:textId="77777777" w:rsidR="00861E1C" w:rsidRPr="007D1E1D" w:rsidRDefault="00861E1C" w:rsidP="00F64B91">
            <w:pPr>
              <w:pStyle w:val="TAL"/>
            </w:pPr>
            <w:r w:rsidRPr="007D1E1D">
              <w:t xml:space="preserve">The UE is mandated to report </w:t>
            </w:r>
            <w:proofErr w:type="spellStart"/>
            <w:r w:rsidRPr="007D1E1D">
              <w:t>csi</w:t>
            </w:r>
            <w:proofErr w:type="spellEnd"/>
            <w:r w:rsidRPr="007D1E1D">
              <w:t>-RS-IM-</w:t>
            </w:r>
            <w:proofErr w:type="spellStart"/>
            <w:r w:rsidRPr="007D1E1D">
              <w:t>ReceptionForFeedback</w:t>
            </w:r>
            <w:proofErr w:type="spellEnd"/>
            <w:r w:rsidRPr="007D1E1D">
              <w:t>.</w:t>
            </w:r>
          </w:p>
          <w:p w14:paraId="3CB238D1" w14:textId="77777777" w:rsidR="00861E1C" w:rsidRPr="007D1E1D" w:rsidRDefault="00861E1C" w:rsidP="00F64B91">
            <w:pPr>
              <w:pStyle w:val="TAL"/>
            </w:pPr>
          </w:p>
        </w:tc>
        <w:tc>
          <w:tcPr>
            <w:tcW w:w="709" w:type="dxa"/>
          </w:tcPr>
          <w:p w14:paraId="1C3A7F46"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0B314FA3" w14:textId="77777777" w:rsidR="00861E1C" w:rsidRPr="007D1E1D" w:rsidDel="00C7429B" w:rsidRDefault="00861E1C" w:rsidP="00F64B91">
            <w:pPr>
              <w:pStyle w:val="TAL"/>
              <w:jc w:val="center"/>
              <w:rPr>
                <w:rFonts w:cs="Arial"/>
                <w:szCs w:val="18"/>
              </w:rPr>
            </w:pPr>
            <w:r w:rsidRPr="007D1E1D">
              <w:rPr>
                <w:rFonts w:cs="Arial"/>
                <w:szCs w:val="18"/>
              </w:rPr>
              <w:t>Yes</w:t>
            </w:r>
          </w:p>
        </w:tc>
        <w:tc>
          <w:tcPr>
            <w:tcW w:w="709" w:type="dxa"/>
          </w:tcPr>
          <w:p w14:paraId="7DC8E452" w14:textId="77777777" w:rsidR="00861E1C" w:rsidRPr="007D1E1D" w:rsidRDefault="00861E1C" w:rsidP="00F64B91">
            <w:pPr>
              <w:pStyle w:val="TAL"/>
              <w:jc w:val="center"/>
              <w:rPr>
                <w:rFonts w:cs="Arial"/>
                <w:szCs w:val="18"/>
              </w:rPr>
            </w:pPr>
            <w:r w:rsidRPr="007D1E1D">
              <w:rPr>
                <w:bCs/>
                <w:iCs/>
              </w:rPr>
              <w:t>N/A</w:t>
            </w:r>
          </w:p>
        </w:tc>
        <w:tc>
          <w:tcPr>
            <w:tcW w:w="728" w:type="dxa"/>
          </w:tcPr>
          <w:p w14:paraId="1EEC2244" w14:textId="77777777" w:rsidR="00861E1C" w:rsidRPr="007D1E1D" w:rsidRDefault="00861E1C" w:rsidP="00F64B91">
            <w:pPr>
              <w:pStyle w:val="TAL"/>
              <w:jc w:val="center"/>
            </w:pPr>
            <w:r w:rsidRPr="007D1E1D">
              <w:rPr>
                <w:bCs/>
                <w:iCs/>
              </w:rPr>
              <w:t>N/A</w:t>
            </w:r>
          </w:p>
        </w:tc>
      </w:tr>
      <w:tr w:rsidR="00861E1C" w:rsidRPr="007D1E1D" w14:paraId="67231036" w14:textId="77777777" w:rsidTr="00F64B91">
        <w:trPr>
          <w:cantSplit/>
          <w:tblHeader/>
        </w:trPr>
        <w:tc>
          <w:tcPr>
            <w:tcW w:w="6917" w:type="dxa"/>
          </w:tcPr>
          <w:p w14:paraId="538C3312" w14:textId="77777777" w:rsidR="00861E1C" w:rsidRPr="007D1E1D" w:rsidRDefault="00861E1C" w:rsidP="00F64B91">
            <w:pPr>
              <w:pStyle w:val="TAL"/>
              <w:rPr>
                <w:rFonts w:cs="Arial"/>
                <w:b/>
                <w:i/>
                <w:szCs w:val="18"/>
              </w:rPr>
            </w:pPr>
            <w:proofErr w:type="spellStart"/>
            <w:r w:rsidRPr="007D1E1D">
              <w:rPr>
                <w:rFonts w:cs="Arial"/>
                <w:b/>
                <w:i/>
                <w:szCs w:val="18"/>
              </w:rPr>
              <w:t>csi</w:t>
            </w:r>
            <w:proofErr w:type="spellEnd"/>
            <w:r w:rsidRPr="007D1E1D">
              <w:rPr>
                <w:rFonts w:cs="Arial"/>
                <w:b/>
                <w:i/>
                <w:szCs w:val="18"/>
              </w:rPr>
              <w:t>-RS-</w:t>
            </w:r>
            <w:proofErr w:type="spellStart"/>
            <w:r w:rsidRPr="007D1E1D">
              <w:rPr>
                <w:rFonts w:cs="Arial"/>
                <w:b/>
                <w:i/>
                <w:szCs w:val="18"/>
              </w:rPr>
              <w:t>ProcFrameworkForSRS</w:t>
            </w:r>
            <w:proofErr w:type="spellEnd"/>
          </w:p>
          <w:p w14:paraId="44901D1E" w14:textId="77777777" w:rsidR="00861E1C" w:rsidRPr="007D1E1D" w:rsidRDefault="00861E1C" w:rsidP="00F64B91">
            <w:pPr>
              <w:pStyle w:val="TAL"/>
              <w:rPr>
                <w:rFonts w:eastAsia="MS PGothic" w:cs="Arial"/>
                <w:szCs w:val="18"/>
              </w:rPr>
            </w:pPr>
            <w:r w:rsidRPr="007D1E1D">
              <w:rPr>
                <w:rFonts w:eastAsia="MS PGothic" w:cs="Arial"/>
                <w:szCs w:val="18"/>
              </w:rPr>
              <w:t>Indicates support of CSI-RS processing framework for SRS. This capability signalling comprises the following parameters:</w:t>
            </w:r>
          </w:p>
          <w:p w14:paraId="67B9F118"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PerBWP</w:t>
            </w:r>
            <w:proofErr w:type="spellEnd"/>
            <w:r w:rsidRPr="007D1E1D">
              <w:rPr>
                <w:rFonts w:ascii="Arial" w:hAnsi="Arial" w:cs="Arial"/>
                <w:sz w:val="18"/>
                <w:szCs w:val="18"/>
              </w:rPr>
              <w:t xml:space="preserve"> indicates the maximum number of periodic SRS resources associated with CSI-RS per </w:t>
            </w:r>
            <w:proofErr w:type="gramStart"/>
            <w:r w:rsidRPr="007D1E1D">
              <w:rPr>
                <w:rFonts w:ascii="Arial" w:hAnsi="Arial" w:cs="Arial"/>
                <w:sz w:val="18"/>
                <w:szCs w:val="18"/>
              </w:rPr>
              <w:t>BWP;</w:t>
            </w:r>
            <w:proofErr w:type="gramEnd"/>
          </w:p>
          <w:p w14:paraId="636326D1"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PerBWP</w:t>
            </w:r>
            <w:proofErr w:type="spellEnd"/>
            <w:r w:rsidRPr="007D1E1D">
              <w:rPr>
                <w:rFonts w:ascii="Arial" w:hAnsi="Arial" w:cs="Arial"/>
                <w:sz w:val="18"/>
                <w:szCs w:val="18"/>
              </w:rPr>
              <w:t xml:space="preserve"> indicates the maximum number of aperiodic SRS resources associated with CSI-RS per </w:t>
            </w:r>
            <w:proofErr w:type="gramStart"/>
            <w:r w:rsidRPr="007D1E1D">
              <w:rPr>
                <w:rFonts w:ascii="Arial" w:hAnsi="Arial" w:cs="Arial"/>
                <w:sz w:val="18"/>
                <w:szCs w:val="18"/>
              </w:rPr>
              <w:t>BWP;</w:t>
            </w:r>
            <w:proofErr w:type="gramEnd"/>
          </w:p>
          <w:p w14:paraId="6DD51EDA"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maxNumberSP</w:t>
            </w:r>
            <w:proofErr w:type="spellEnd"/>
            <w:r w:rsidRPr="007D1E1D">
              <w:rPr>
                <w:rFonts w:ascii="Arial" w:hAnsi="Arial" w:cs="Arial"/>
                <w:i/>
                <w:sz w:val="18"/>
                <w:szCs w:val="18"/>
              </w:rPr>
              <w:t>-SRS-</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PerBWP</w:t>
            </w:r>
            <w:proofErr w:type="spellEnd"/>
            <w:r w:rsidRPr="007D1E1D">
              <w:rPr>
                <w:rFonts w:ascii="Arial" w:hAnsi="Arial" w:cs="Arial"/>
                <w:sz w:val="18"/>
                <w:szCs w:val="18"/>
              </w:rPr>
              <w:t xml:space="preserve"> indicates the maximum number of semi-persistent SRS resources associated with CSI-RS per </w:t>
            </w:r>
            <w:proofErr w:type="gramStart"/>
            <w:r w:rsidRPr="007D1E1D">
              <w:rPr>
                <w:rFonts w:ascii="Arial" w:hAnsi="Arial" w:cs="Arial"/>
                <w:sz w:val="18"/>
                <w:szCs w:val="18"/>
              </w:rPr>
              <w:t>BWP;</w:t>
            </w:r>
            <w:proofErr w:type="gramEnd"/>
          </w:p>
          <w:p w14:paraId="240D85DC" w14:textId="77777777" w:rsidR="00861E1C" w:rsidRPr="007D1E1D" w:rsidRDefault="00861E1C" w:rsidP="00F64B91">
            <w:pPr>
              <w:pStyle w:val="B1"/>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simultaneousSRS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number of SRS resources that the UE can process simultaneously in a CC, including periodic, </w:t>
            </w:r>
            <w:proofErr w:type="gramStart"/>
            <w:r w:rsidRPr="007D1E1D">
              <w:rPr>
                <w:rFonts w:ascii="Arial" w:hAnsi="Arial" w:cs="Arial"/>
                <w:sz w:val="18"/>
                <w:szCs w:val="18"/>
              </w:rPr>
              <w:t>aperiodic</w:t>
            </w:r>
            <w:proofErr w:type="gramEnd"/>
            <w:r w:rsidRPr="007D1E1D">
              <w:rPr>
                <w:rFonts w:ascii="Arial" w:hAnsi="Arial" w:cs="Arial"/>
                <w:sz w:val="18"/>
                <w:szCs w:val="18"/>
              </w:rPr>
              <w:t xml:space="preserve"> and semi-persistent SRS.</w:t>
            </w:r>
          </w:p>
        </w:tc>
        <w:tc>
          <w:tcPr>
            <w:tcW w:w="709" w:type="dxa"/>
          </w:tcPr>
          <w:p w14:paraId="35D51BB8"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4B9530AB" w14:textId="77777777" w:rsidR="00861E1C" w:rsidRPr="007D1E1D" w:rsidRDefault="00861E1C" w:rsidP="00F64B91">
            <w:pPr>
              <w:pStyle w:val="TAL"/>
              <w:jc w:val="center"/>
              <w:rPr>
                <w:rFonts w:cs="Arial"/>
                <w:szCs w:val="18"/>
              </w:rPr>
            </w:pPr>
            <w:r w:rsidRPr="007D1E1D">
              <w:rPr>
                <w:rFonts w:cs="Arial"/>
                <w:szCs w:val="18"/>
              </w:rPr>
              <w:t>No</w:t>
            </w:r>
          </w:p>
        </w:tc>
        <w:tc>
          <w:tcPr>
            <w:tcW w:w="709" w:type="dxa"/>
          </w:tcPr>
          <w:p w14:paraId="3578ED42" w14:textId="77777777" w:rsidR="00861E1C" w:rsidRPr="007D1E1D" w:rsidRDefault="00861E1C" w:rsidP="00F64B91">
            <w:pPr>
              <w:pStyle w:val="TAL"/>
              <w:jc w:val="center"/>
              <w:rPr>
                <w:rFonts w:cs="Arial"/>
                <w:szCs w:val="18"/>
              </w:rPr>
            </w:pPr>
            <w:r w:rsidRPr="007D1E1D">
              <w:rPr>
                <w:bCs/>
                <w:iCs/>
              </w:rPr>
              <w:t>N/A</w:t>
            </w:r>
          </w:p>
        </w:tc>
        <w:tc>
          <w:tcPr>
            <w:tcW w:w="728" w:type="dxa"/>
          </w:tcPr>
          <w:p w14:paraId="7B32CE58" w14:textId="77777777" w:rsidR="00861E1C" w:rsidRPr="007D1E1D" w:rsidRDefault="00861E1C" w:rsidP="00F64B91">
            <w:pPr>
              <w:pStyle w:val="TAL"/>
              <w:jc w:val="center"/>
              <w:rPr>
                <w:rFonts w:cs="Arial"/>
                <w:szCs w:val="18"/>
              </w:rPr>
            </w:pPr>
            <w:r w:rsidRPr="007D1E1D">
              <w:rPr>
                <w:bCs/>
                <w:iCs/>
              </w:rPr>
              <w:t>N/A</w:t>
            </w:r>
          </w:p>
        </w:tc>
      </w:tr>
      <w:tr w:rsidR="00861E1C" w:rsidRPr="007D1E1D" w14:paraId="060086DF" w14:textId="77777777" w:rsidTr="00F64B91">
        <w:trPr>
          <w:cantSplit/>
          <w:tblHeader/>
        </w:trPr>
        <w:tc>
          <w:tcPr>
            <w:tcW w:w="6917" w:type="dxa"/>
          </w:tcPr>
          <w:p w14:paraId="4731C667" w14:textId="77777777" w:rsidR="00861E1C" w:rsidRPr="007D1E1D" w:rsidRDefault="00861E1C" w:rsidP="00F64B91">
            <w:pPr>
              <w:pStyle w:val="TAL"/>
              <w:rPr>
                <w:b/>
                <w:bCs/>
                <w:i/>
                <w:iCs/>
              </w:rPr>
            </w:pPr>
            <w:r w:rsidRPr="007D1E1D">
              <w:rPr>
                <w:b/>
                <w:bCs/>
                <w:i/>
                <w:iCs/>
              </w:rPr>
              <w:t>defaultQCL-PerCORESETPoolIndex-r16</w:t>
            </w:r>
          </w:p>
          <w:p w14:paraId="5B952EA4" w14:textId="77777777" w:rsidR="00861E1C" w:rsidRPr="007D1E1D" w:rsidRDefault="00861E1C" w:rsidP="00F64B91">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052B1F86" w14:textId="77777777" w:rsidR="00861E1C" w:rsidRPr="007D1E1D" w:rsidRDefault="00861E1C" w:rsidP="00F64B91">
            <w:pPr>
              <w:pStyle w:val="TAL"/>
              <w:jc w:val="center"/>
              <w:rPr>
                <w:bCs/>
                <w:iCs/>
              </w:rPr>
            </w:pPr>
            <w:r w:rsidRPr="007D1E1D">
              <w:rPr>
                <w:bCs/>
                <w:iCs/>
              </w:rPr>
              <w:t>Band</w:t>
            </w:r>
          </w:p>
        </w:tc>
        <w:tc>
          <w:tcPr>
            <w:tcW w:w="567" w:type="dxa"/>
          </w:tcPr>
          <w:p w14:paraId="62651844" w14:textId="77777777" w:rsidR="00861E1C" w:rsidRPr="007D1E1D" w:rsidRDefault="00861E1C" w:rsidP="00F64B91">
            <w:pPr>
              <w:pStyle w:val="TAL"/>
              <w:jc w:val="center"/>
              <w:rPr>
                <w:bCs/>
                <w:iCs/>
              </w:rPr>
            </w:pPr>
            <w:r w:rsidRPr="007D1E1D">
              <w:rPr>
                <w:bCs/>
                <w:iCs/>
              </w:rPr>
              <w:t>No</w:t>
            </w:r>
          </w:p>
        </w:tc>
        <w:tc>
          <w:tcPr>
            <w:tcW w:w="709" w:type="dxa"/>
          </w:tcPr>
          <w:p w14:paraId="5B60D892" w14:textId="77777777" w:rsidR="00861E1C" w:rsidRPr="007D1E1D" w:rsidRDefault="00861E1C" w:rsidP="00F64B91">
            <w:pPr>
              <w:pStyle w:val="TAL"/>
              <w:jc w:val="center"/>
              <w:rPr>
                <w:bCs/>
                <w:iCs/>
              </w:rPr>
            </w:pPr>
            <w:r w:rsidRPr="007D1E1D">
              <w:rPr>
                <w:bCs/>
                <w:iCs/>
              </w:rPr>
              <w:t>N/A</w:t>
            </w:r>
          </w:p>
        </w:tc>
        <w:tc>
          <w:tcPr>
            <w:tcW w:w="728" w:type="dxa"/>
          </w:tcPr>
          <w:p w14:paraId="2D613A26" w14:textId="77777777" w:rsidR="00861E1C" w:rsidRPr="007D1E1D" w:rsidRDefault="00861E1C" w:rsidP="00F64B91">
            <w:pPr>
              <w:pStyle w:val="TAL"/>
              <w:jc w:val="center"/>
            </w:pPr>
            <w:r w:rsidRPr="007D1E1D">
              <w:t>FR2 only</w:t>
            </w:r>
          </w:p>
        </w:tc>
      </w:tr>
      <w:tr w:rsidR="00861E1C" w:rsidRPr="007D1E1D" w14:paraId="2585AE65" w14:textId="77777777" w:rsidTr="00F64B91">
        <w:trPr>
          <w:cantSplit/>
          <w:tblHeader/>
        </w:trPr>
        <w:tc>
          <w:tcPr>
            <w:tcW w:w="6917" w:type="dxa"/>
          </w:tcPr>
          <w:p w14:paraId="5D42BBED" w14:textId="77777777" w:rsidR="00861E1C" w:rsidRPr="007D1E1D" w:rsidRDefault="00861E1C" w:rsidP="00F64B91">
            <w:pPr>
              <w:pStyle w:val="TAL"/>
              <w:rPr>
                <w:b/>
                <w:bCs/>
                <w:i/>
                <w:iCs/>
              </w:rPr>
            </w:pPr>
            <w:r w:rsidRPr="007D1E1D">
              <w:rPr>
                <w:b/>
                <w:bCs/>
                <w:i/>
                <w:iCs/>
              </w:rPr>
              <w:lastRenderedPageBreak/>
              <w:t>defaultQCL-TwoTCI-r16</w:t>
            </w:r>
          </w:p>
          <w:p w14:paraId="643065A9" w14:textId="77777777" w:rsidR="00861E1C" w:rsidRPr="007D1E1D" w:rsidRDefault="00861E1C" w:rsidP="00F64B91">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2FB8FA2F" w14:textId="77777777" w:rsidR="00861E1C" w:rsidRPr="007D1E1D" w:rsidRDefault="00861E1C" w:rsidP="00F64B91">
            <w:pPr>
              <w:pStyle w:val="TAL"/>
              <w:jc w:val="center"/>
              <w:rPr>
                <w:rFonts w:cs="Arial"/>
                <w:szCs w:val="18"/>
              </w:rPr>
            </w:pPr>
            <w:r w:rsidRPr="007D1E1D">
              <w:rPr>
                <w:bCs/>
                <w:iCs/>
              </w:rPr>
              <w:t>Band</w:t>
            </w:r>
          </w:p>
        </w:tc>
        <w:tc>
          <w:tcPr>
            <w:tcW w:w="567" w:type="dxa"/>
          </w:tcPr>
          <w:p w14:paraId="6662A53A" w14:textId="77777777" w:rsidR="00861E1C" w:rsidRPr="007D1E1D" w:rsidRDefault="00861E1C" w:rsidP="00F64B91">
            <w:pPr>
              <w:pStyle w:val="TAL"/>
              <w:jc w:val="center"/>
              <w:rPr>
                <w:rFonts w:cs="Arial"/>
                <w:szCs w:val="18"/>
              </w:rPr>
            </w:pPr>
            <w:r w:rsidRPr="007D1E1D">
              <w:rPr>
                <w:bCs/>
                <w:iCs/>
              </w:rPr>
              <w:t>No</w:t>
            </w:r>
          </w:p>
        </w:tc>
        <w:tc>
          <w:tcPr>
            <w:tcW w:w="709" w:type="dxa"/>
          </w:tcPr>
          <w:p w14:paraId="71699F33" w14:textId="77777777" w:rsidR="00861E1C" w:rsidRPr="007D1E1D" w:rsidRDefault="00861E1C" w:rsidP="00F64B91">
            <w:pPr>
              <w:pStyle w:val="TAL"/>
              <w:jc w:val="center"/>
              <w:rPr>
                <w:rFonts w:cs="Arial"/>
                <w:szCs w:val="18"/>
              </w:rPr>
            </w:pPr>
            <w:r w:rsidRPr="007D1E1D">
              <w:rPr>
                <w:bCs/>
                <w:iCs/>
              </w:rPr>
              <w:t>N/A</w:t>
            </w:r>
          </w:p>
        </w:tc>
        <w:tc>
          <w:tcPr>
            <w:tcW w:w="728" w:type="dxa"/>
          </w:tcPr>
          <w:p w14:paraId="7C0D4E67" w14:textId="77777777" w:rsidR="00861E1C" w:rsidRPr="007D1E1D" w:rsidRDefault="00861E1C" w:rsidP="00F64B91">
            <w:pPr>
              <w:pStyle w:val="TAL"/>
              <w:jc w:val="center"/>
              <w:rPr>
                <w:rFonts w:cs="Arial"/>
                <w:szCs w:val="18"/>
              </w:rPr>
            </w:pPr>
            <w:r w:rsidRPr="007D1E1D">
              <w:t>FR2 only</w:t>
            </w:r>
          </w:p>
        </w:tc>
      </w:tr>
      <w:tr w:rsidR="00861E1C" w:rsidRPr="007D1E1D" w14:paraId="140906E9" w14:textId="77777777" w:rsidTr="00F64B91">
        <w:trPr>
          <w:cantSplit/>
          <w:tblHeader/>
        </w:trPr>
        <w:tc>
          <w:tcPr>
            <w:tcW w:w="6917" w:type="dxa"/>
          </w:tcPr>
          <w:p w14:paraId="14801E9A" w14:textId="77777777" w:rsidR="00861E1C" w:rsidRDefault="00861E1C" w:rsidP="00F64B91">
            <w:pPr>
              <w:pStyle w:val="TAL"/>
              <w:rPr>
                <w:b/>
                <w:bCs/>
                <w:i/>
                <w:iCs/>
              </w:rPr>
            </w:pPr>
            <w:r>
              <w:rPr>
                <w:b/>
                <w:bCs/>
                <w:i/>
                <w:iCs/>
              </w:rPr>
              <w:t>dynamicMulticastDCI-Format4-2</w:t>
            </w:r>
          </w:p>
          <w:p w14:paraId="1222BF7B" w14:textId="77777777" w:rsidR="00861E1C" w:rsidRDefault="00861E1C" w:rsidP="00F64B91">
            <w:pPr>
              <w:pStyle w:val="TAL"/>
            </w:pPr>
            <w:r>
              <w:rPr>
                <w:bCs/>
                <w:iCs/>
              </w:rPr>
              <w:t xml:space="preserve">Indicates whether the UE supports </w:t>
            </w:r>
            <w:r w:rsidRPr="00815262">
              <w:rPr>
                <w:bCs/>
                <w:iCs/>
              </w:rPr>
              <w:t>DCI format 4_2 with CRC scrambled with G-RNTI for multicast</w:t>
            </w:r>
            <w:r>
              <w:t>.</w:t>
            </w:r>
          </w:p>
          <w:p w14:paraId="5A189ABD" w14:textId="77777777" w:rsidR="00861E1C" w:rsidRPr="007D1E1D" w:rsidRDefault="00861E1C" w:rsidP="00F64B91">
            <w:pPr>
              <w:pStyle w:val="TAL"/>
              <w:rPr>
                <w:b/>
                <w:bCs/>
                <w:i/>
                <w:iCs/>
              </w:rPr>
            </w:pPr>
            <w:r>
              <w:t xml:space="preserve">A UE supporting this feature shall also indicate support of </w:t>
            </w:r>
            <w:r>
              <w:rPr>
                <w:i/>
              </w:rPr>
              <w:t>dynamicMulticastPCell-r17</w:t>
            </w:r>
            <w:r>
              <w:t>.</w:t>
            </w:r>
          </w:p>
        </w:tc>
        <w:tc>
          <w:tcPr>
            <w:tcW w:w="709" w:type="dxa"/>
          </w:tcPr>
          <w:p w14:paraId="7CF52251" w14:textId="77777777" w:rsidR="00861E1C" w:rsidRPr="007D1E1D" w:rsidRDefault="00861E1C" w:rsidP="00F64B91">
            <w:pPr>
              <w:pStyle w:val="TAL"/>
              <w:jc w:val="center"/>
              <w:rPr>
                <w:bCs/>
                <w:iCs/>
              </w:rPr>
            </w:pPr>
            <w:r>
              <w:rPr>
                <w:bCs/>
                <w:iCs/>
              </w:rPr>
              <w:t>Band</w:t>
            </w:r>
          </w:p>
        </w:tc>
        <w:tc>
          <w:tcPr>
            <w:tcW w:w="567" w:type="dxa"/>
          </w:tcPr>
          <w:p w14:paraId="63327F93" w14:textId="77777777" w:rsidR="00861E1C" w:rsidRPr="007D1E1D" w:rsidRDefault="00861E1C" w:rsidP="00F64B91">
            <w:pPr>
              <w:pStyle w:val="TAL"/>
              <w:jc w:val="center"/>
              <w:rPr>
                <w:bCs/>
                <w:iCs/>
              </w:rPr>
            </w:pPr>
            <w:r>
              <w:rPr>
                <w:bCs/>
                <w:iCs/>
              </w:rPr>
              <w:t>No</w:t>
            </w:r>
          </w:p>
        </w:tc>
        <w:tc>
          <w:tcPr>
            <w:tcW w:w="709" w:type="dxa"/>
          </w:tcPr>
          <w:p w14:paraId="235517E0" w14:textId="77777777" w:rsidR="00861E1C" w:rsidRPr="007D1E1D" w:rsidRDefault="00861E1C" w:rsidP="00F64B91">
            <w:pPr>
              <w:pStyle w:val="TAL"/>
              <w:jc w:val="center"/>
              <w:rPr>
                <w:bCs/>
                <w:iCs/>
              </w:rPr>
            </w:pPr>
            <w:r>
              <w:rPr>
                <w:bCs/>
                <w:iCs/>
              </w:rPr>
              <w:t>N/A</w:t>
            </w:r>
          </w:p>
        </w:tc>
        <w:tc>
          <w:tcPr>
            <w:tcW w:w="728" w:type="dxa"/>
          </w:tcPr>
          <w:p w14:paraId="1281AE51" w14:textId="77777777" w:rsidR="00861E1C" w:rsidRPr="007D1E1D" w:rsidRDefault="00861E1C" w:rsidP="00F64B91">
            <w:pPr>
              <w:pStyle w:val="TAL"/>
              <w:jc w:val="center"/>
            </w:pPr>
            <w:r>
              <w:t>N/A</w:t>
            </w:r>
          </w:p>
        </w:tc>
      </w:tr>
      <w:tr w:rsidR="00861E1C" w:rsidRPr="007D1E1D" w14:paraId="02E5F9E1" w14:textId="77777777" w:rsidTr="00F64B91">
        <w:trPr>
          <w:cantSplit/>
          <w:tblHeader/>
        </w:trPr>
        <w:tc>
          <w:tcPr>
            <w:tcW w:w="6917" w:type="dxa"/>
          </w:tcPr>
          <w:p w14:paraId="395AD5F0" w14:textId="77777777" w:rsidR="00861E1C" w:rsidRPr="007D1E1D" w:rsidRDefault="00861E1C" w:rsidP="00F64B91">
            <w:pPr>
              <w:pStyle w:val="TAL"/>
              <w:rPr>
                <w:b/>
                <w:bCs/>
                <w:i/>
                <w:iCs/>
                <w:lang w:eastAsia="zh-CN"/>
              </w:rPr>
            </w:pPr>
            <w:r w:rsidRPr="007D1E1D">
              <w:rPr>
                <w:b/>
                <w:bCs/>
                <w:i/>
                <w:iCs/>
              </w:rPr>
              <w:t>enhancedSkipUplinkTxConfigured-v1660</w:t>
            </w:r>
          </w:p>
          <w:p w14:paraId="6CCE21FD" w14:textId="77777777" w:rsidR="00861E1C" w:rsidRPr="007D1E1D" w:rsidRDefault="00861E1C" w:rsidP="00F64B91">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p w14:paraId="3AFAE3E4" w14:textId="77777777" w:rsidR="00861E1C" w:rsidRPr="007D1E1D" w:rsidRDefault="00861E1C" w:rsidP="00F64B91">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46057AC5" w14:textId="77777777" w:rsidR="00861E1C" w:rsidRPr="007D1E1D" w:rsidRDefault="00861E1C" w:rsidP="00F64B91">
            <w:pPr>
              <w:pStyle w:val="TAL"/>
              <w:jc w:val="center"/>
              <w:rPr>
                <w:bCs/>
                <w:iCs/>
              </w:rPr>
            </w:pPr>
            <w:r w:rsidRPr="007D1E1D">
              <w:rPr>
                <w:rFonts w:cs="Arial"/>
                <w:bCs/>
                <w:iCs/>
                <w:szCs w:val="18"/>
              </w:rPr>
              <w:t>Band</w:t>
            </w:r>
          </w:p>
        </w:tc>
        <w:tc>
          <w:tcPr>
            <w:tcW w:w="567" w:type="dxa"/>
          </w:tcPr>
          <w:p w14:paraId="5B43A258" w14:textId="77777777" w:rsidR="00861E1C" w:rsidRPr="007D1E1D" w:rsidRDefault="00861E1C" w:rsidP="00F64B91">
            <w:pPr>
              <w:pStyle w:val="TAL"/>
              <w:jc w:val="center"/>
              <w:rPr>
                <w:bCs/>
                <w:iCs/>
              </w:rPr>
            </w:pPr>
            <w:r w:rsidRPr="007D1E1D">
              <w:rPr>
                <w:rFonts w:cs="Arial"/>
                <w:bCs/>
                <w:iCs/>
                <w:szCs w:val="18"/>
              </w:rPr>
              <w:t>No</w:t>
            </w:r>
          </w:p>
        </w:tc>
        <w:tc>
          <w:tcPr>
            <w:tcW w:w="709" w:type="dxa"/>
          </w:tcPr>
          <w:p w14:paraId="4CB7EE72" w14:textId="77777777" w:rsidR="00861E1C" w:rsidRPr="007D1E1D" w:rsidRDefault="00861E1C" w:rsidP="00F64B91">
            <w:pPr>
              <w:pStyle w:val="TAL"/>
              <w:jc w:val="center"/>
              <w:rPr>
                <w:bCs/>
                <w:iCs/>
              </w:rPr>
            </w:pPr>
            <w:r w:rsidRPr="007D1E1D">
              <w:rPr>
                <w:bCs/>
                <w:iCs/>
              </w:rPr>
              <w:t>N/A</w:t>
            </w:r>
          </w:p>
        </w:tc>
        <w:tc>
          <w:tcPr>
            <w:tcW w:w="728" w:type="dxa"/>
          </w:tcPr>
          <w:p w14:paraId="47437B82" w14:textId="77777777" w:rsidR="00861E1C" w:rsidRPr="007D1E1D" w:rsidRDefault="00861E1C" w:rsidP="00F64B91">
            <w:pPr>
              <w:pStyle w:val="TAL"/>
              <w:jc w:val="center"/>
            </w:pPr>
            <w:r w:rsidRPr="007D1E1D">
              <w:rPr>
                <w:rFonts w:cs="Arial"/>
                <w:bCs/>
                <w:iCs/>
                <w:szCs w:val="18"/>
              </w:rPr>
              <w:t>N/A</w:t>
            </w:r>
          </w:p>
        </w:tc>
      </w:tr>
      <w:tr w:rsidR="00861E1C" w:rsidRPr="007D1E1D" w14:paraId="34EB734B" w14:textId="77777777" w:rsidTr="00F64B91">
        <w:trPr>
          <w:cantSplit/>
          <w:tblHeader/>
        </w:trPr>
        <w:tc>
          <w:tcPr>
            <w:tcW w:w="6917" w:type="dxa"/>
          </w:tcPr>
          <w:p w14:paraId="4BAFE370" w14:textId="77777777" w:rsidR="00861E1C" w:rsidRPr="007D1E1D" w:rsidRDefault="00861E1C" w:rsidP="00F64B91">
            <w:pPr>
              <w:pStyle w:val="TAL"/>
              <w:rPr>
                <w:b/>
                <w:bCs/>
                <w:i/>
                <w:iCs/>
                <w:lang w:eastAsia="zh-CN"/>
              </w:rPr>
            </w:pPr>
            <w:r w:rsidRPr="007D1E1D">
              <w:rPr>
                <w:b/>
                <w:bCs/>
                <w:i/>
                <w:iCs/>
              </w:rPr>
              <w:t>enhancedSkipUplinkTxDynamic-v1660</w:t>
            </w:r>
          </w:p>
          <w:p w14:paraId="35B50A18" w14:textId="77777777" w:rsidR="00861E1C" w:rsidRPr="007D1E1D" w:rsidRDefault="00861E1C" w:rsidP="00F64B91">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p w14:paraId="7D51135B" w14:textId="77777777" w:rsidR="00861E1C" w:rsidRPr="007D1E1D" w:rsidRDefault="00861E1C" w:rsidP="00F64B91">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2A6085B1" w14:textId="77777777" w:rsidR="00861E1C" w:rsidRPr="007D1E1D" w:rsidRDefault="00861E1C" w:rsidP="00F64B91">
            <w:pPr>
              <w:pStyle w:val="TAL"/>
              <w:jc w:val="center"/>
              <w:rPr>
                <w:bCs/>
                <w:iCs/>
              </w:rPr>
            </w:pPr>
            <w:r w:rsidRPr="007D1E1D">
              <w:rPr>
                <w:rFonts w:cs="Arial"/>
                <w:bCs/>
                <w:iCs/>
                <w:szCs w:val="18"/>
              </w:rPr>
              <w:t>Band</w:t>
            </w:r>
          </w:p>
        </w:tc>
        <w:tc>
          <w:tcPr>
            <w:tcW w:w="567" w:type="dxa"/>
          </w:tcPr>
          <w:p w14:paraId="53F5A60D" w14:textId="77777777" w:rsidR="00861E1C" w:rsidRPr="007D1E1D" w:rsidRDefault="00861E1C" w:rsidP="00F64B91">
            <w:pPr>
              <w:pStyle w:val="TAL"/>
              <w:jc w:val="center"/>
              <w:rPr>
                <w:bCs/>
                <w:iCs/>
              </w:rPr>
            </w:pPr>
            <w:r w:rsidRPr="007D1E1D">
              <w:rPr>
                <w:rFonts w:cs="Arial"/>
                <w:bCs/>
                <w:iCs/>
                <w:szCs w:val="18"/>
              </w:rPr>
              <w:t>No</w:t>
            </w:r>
          </w:p>
        </w:tc>
        <w:tc>
          <w:tcPr>
            <w:tcW w:w="709" w:type="dxa"/>
          </w:tcPr>
          <w:p w14:paraId="11F016E5" w14:textId="77777777" w:rsidR="00861E1C" w:rsidRPr="007D1E1D" w:rsidRDefault="00861E1C" w:rsidP="00F64B91">
            <w:pPr>
              <w:pStyle w:val="TAL"/>
              <w:jc w:val="center"/>
              <w:rPr>
                <w:bCs/>
                <w:iCs/>
              </w:rPr>
            </w:pPr>
            <w:r w:rsidRPr="007D1E1D">
              <w:rPr>
                <w:bCs/>
                <w:iCs/>
              </w:rPr>
              <w:t>N/A</w:t>
            </w:r>
          </w:p>
        </w:tc>
        <w:tc>
          <w:tcPr>
            <w:tcW w:w="728" w:type="dxa"/>
          </w:tcPr>
          <w:p w14:paraId="42AAFE52" w14:textId="77777777" w:rsidR="00861E1C" w:rsidRPr="007D1E1D" w:rsidRDefault="00861E1C" w:rsidP="00F64B91">
            <w:pPr>
              <w:pStyle w:val="TAL"/>
              <w:jc w:val="center"/>
            </w:pPr>
            <w:r w:rsidRPr="007D1E1D">
              <w:rPr>
                <w:rFonts w:cs="Arial"/>
                <w:bCs/>
                <w:iCs/>
                <w:szCs w:val="18"/>
              </w:rPr>
              <w:t>N/A</w:t>
            </w:r>
          </w:p>
        </w:tc>
      </w:tr>
      <w:tr w:rsidR="00861E1C" w:rsidRPr="007D1E1D" w14:paraId="40426217" w14:textId="77777777" w:rsidTr="00F64B91">
        <w:trPr>
          <w:cantSplit/>
          <w:tblHeader/>
        </w:trPr>
        <w:tc>
          <w:tcPr>
            <w:tcW w:w="6917" w:type="dxa"/>
          </w:tcPr>
          <w:p w14:paraId="47B2E67A" w14:textId="77777777" w:rsidR="00861E1C" w:rsidRPr="007D1E1D" w:rsidRDefault="00861E1C" w:rsidP="00F64B91">
            <w:pPr>
              <w:pStyle w:val="TAL"/>
              <w:rPr>
                <w:b/>
                <w:i/>
              </w:rPr>
            </w:pPr>
            <w:r w:rsidRPr="007D1E1D">
              <w:rPr>
                <w:b/>
                <w:i/>
              </w:rPr>
              <w:t>enhancedType3-HARQ-CodebookFeedback-r17</w:t>
            </w:r>
          </w:p>
          <w:p w14:paraId="3540B52E" w14:textId="77777777" w:rsidR="00861E1C" w:rsidRPr="007D1E1D" w:rsidRDefault="00861E1C" w:rsidP="00F64B91">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0E737DE8"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w:t>
            </w:r>
            <w:proofErr w:type="gramStart"/>
            <w:r w:rsidRPr="007D1E1D">
              <w:rPr>
                <w:rFonts w:ascii="Arial" w:hAnsi="Arial" w:cs="Arial"/>
                <w:sz w:val="18"/>
                <w:szCs w:val="18"/>
              </w:rPr>
              <w:t>codebooks;</w:t>
            </w:r>
            <w:proofErr w:type="gramEnd"/>
          </w:p>
          <w:p w14:paraId="7FB1D8B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43418990" w14:textId="28E1E7B9" w:rsidR="00861E1C" w:rsidRPr="007D1E1D" w:rsidRDefault="00861E1C" w:rsidP="00F64B91">
            <w:pPr>
              <w:pStyle w:val="TAL"/>
              <w:rPr>
                <w:b/>
                <w:bCs/>
                <w:i/>
                <w:iCs/>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tc>
        <w:tc>
          <w:tcPr>
            <w:tcW w:w="709" w:type="dxa"/>
          </w:tcPr>
          <w:p w14:paraId="4447407D" w14:textId="77777777" w:rsidR="00861E1C" w:rsidRPr="007D1E1D" w:rsidRDefault="00861E1C" w:rsidP="00F64B91">
            <w:pPr>
              <w:pStyle w:val="TAL"/>
              <w:jc w:val="center"/>
              <w:rPr>
                <w:rFonts w:cs="Arial"/>
                <w:bCs/>
                <w:iCs/>
                <w:szCs w:val="18"/>
              </w:rPr>
            </w:pPr>
            <w:r w:rsidRPr="007D1E1D">
              <w:t>Band</w:t>
            </w:r>
          </w:p>
        </w:tc>
        <w:tc>
          <w:tcPr>
            <w:tcW w:w="567" w:type="dxa"/>
          </w:tcPr>
          <w:p w14:paraId="7C81D9D1" w14:textId="77777777" w:rsidR="00861E1C" w:rsidRPr="007D1E1D" w:rsidRDefault="00861E1C" w:rsidP="00F64B91">
            <w:pPr>
              <w:pStyle w:val="TAL"/>
              <w:jc w:val="center"/>
              <w:rPr>
                <w:rFonts w:cs="Arial"/>
                <w:bCs/>
                <w:iCs/>
                <w:szCs w:val="18"/>
              </w:rPr>
            </w:pPr>
            <w:r w:rsidRPr="007D1E1D">
              <w:t>No</w:t>
            </w:r>
          </w:p>
        </w:tc>
        <w:tc>
          <w:tcPr>
            <w:tcW w:w="709" w:type="dxa"/>
          </w:tcPr>
          <w:p w14:paraId="1C8E2209" w14:textId="77777777" w:rsidR="00861E1C" w:rsidRPr="007D1E1D" w:rsidRDefault="00861E1C" w:rsidP="00F64B91">
            <w:pPr>
              <w:pStyle w:val="TAL"/>
              <w:jc w:val="center"/>
              <w:rPr>
                <w:bCs/>
                <w:iCs/>
              </w:rPr>
            </w:pPr>
            <w:r w:rsidRPr="007D1E1D">
              <w:t>N/A</w:t>
            </w:r>
          </w:p>
        </w:tc>
        <w:tc>
          <w:tcPr>
            <w:tcW w:w="728" w:type="dxa"/>
          </w:tcPr>
          <w:p w14:paraId="13BC7788" w14:textId="77777777" w:rsidR="00861E1C" w:rsidRPr="007D1E1D" w:rsidRDefault="00861E1C" w:rsidP="00F64B91">
            <w:pPr>
              <w:pStyle w:val="TAL"/>
              <w:jc w:val="center"/>
              <w:rPr>
                <w:rFonts w:cs="Arial"/>
                <w:bCs/>
                <w:iCs/>
                <w:szCs w:val="18"/>
              </w:rPr>
            </w:pPr>
            <w:r w:rsidRPr="007D1E1D">
              <w:t>N/A</w:t>
            </w:r>
          </w:p>
        </w:tc>
      </w:tr>
      <w:tr w:rsidR="00861E1C" w:rsidRPr="007D1E1D" w14:paraId="6A7B5780" w14:textId="77777777" w:rsidTr="00F64B91">
        <w:trPr>
          <w:cantSplit/>
          <w:tblHeader/>
        </w:trPr>
        <w:tc>
          <w:tcPr>
            <w:tcW w:w="6917" w:type="dxa"/>
          </w:tcPr>
          <w:p w14:paraId="4DB9E359" w14:textId="77777777" w:rsidR="00861E1C" w:rsidRPr="007D1E1D" w:rsidRDefault="00861E1C" w:rsidP="00F64B91">
            <w:pPr>
              <w:pStyle w:val="TAL"/>
              <w:rPr>
                <w:b/>
                <w:bCs/>
                <w:i/>
                <w:iCs/>
              </w:rPr>
            </w:pPr>
            <w:r w:rsidRPr="007D1E1D">
              <w:rPr>
                <w:b/>
                <w:bCs/>
                <w:i/>
                <w:iCs/>
              </w:rPr>
              <w:t>enhancedUL-TransientPeriod-r16</w:t>
            </w:r>
          </w:p>
          <w:p w14:paraId="6F53A2BF" w14:textId="77777777" w:rsidR="00861E1C" w:rsidRPr="007D1E1D" w:rsidRDefault="00861E1C" w:rsidP="00F64B91">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76977C49" w14:textId="77777777" w:rsidR="00861E1C" w:rsidRPr="007D1E1D" w:rsidRDefault="00861E1C" w:rsidP="00F64B91">
            <w:pPr>
              <w:pStyle w:val="TAL"/>
              <w:jc w:val="center"/>
              <w:rPr>
                <w:bCs/>
                <w:iCs/>
              </w:rPr>
            </w:pPr>
            <w:r w:rsidRPr="007D1E1D">
              <w:rPr>
                <w:bCs/>
                <w:iCs/>
              </w:rPr>
              <w:t>Band</w:t>
            </w:r>
          </w:p>
        </w:tc>
        <w:tc>
          <w:tcPr>
            <w:tcW w:w="567" w:type="dxa"/>
          </w:tcPr>
          <w:p w14:paraId="2C87E2F3" w14:textId="77777777" w:rsidR="00861E1C" w:rsidRPr="007D1E1D" w:rsidRDefault="00861E1C" w:rsidP="00F64B91">
            <w:pPr>
              <w:pStyle w:val="TAL"/>
              <w:jc w:val="center"/>
              <w:rPr>
                <w:bCs/>
                <w:iCs/>
              </w:rPr>
            </w:pPr>
            <w:r w:rsidRPr="007D1E1D">
              <w:rPr>
                <w:bCs/>
                <w:iCs/>
              </w:rPr>
              <w:t>No</w:t>
            </w:r>
          </w:p>
        </w:tc>
        <w:tc>
          <w:tcPr>
            <w:tcW w:w="709" w:type="dxa"/>
          </w:tcPr>
          <w:p w14:paraId="741A4370" w14:textId="77777777" w:rsidR="00861E1C" w:rsidRPr="007D1E1D" w:rsidRDefault="00861E1C" w:rsidP="00F64B91">
            <w:pPr>
              <w:pStyle w:val="TAL"/>
              <w:jc w:val="center"/>
              <w:rPr>
                <w:bCs/>
                <w:iCs/>
              </w:rPr>
            </w:pPr>
            <w:r w:rsidRPr="007D1E1D">
              <w:rPr>
                <w:bCs/>
                <w:iCs/>
              </w:rPr>
              <w:t>N/A</w:t>
            </w:r>
          </w:p>
        </w:tc>
        <w:tc>
          <w:tcPr>
            <w:tcW w:w="728" w:type="dxa"/>
          </w:tcPr>
          <w:p w14:paraId="2E9A249D" w14:textId="77777777" w:rsidR="00861E1C" w:rsidRPr="007D1E1D" w:rsidRDefault="00861E1C" w:rsidP="00F64B91">
            <w:pPr>
              <w:pStyle w:val="TAL"/>
              <w:jc w:val="center"/>
            </w:pPr>
            <w:r w:rsidRPr="007D1E1D">
              <w:t>FR1 only</w:t>
            </w:r>
          </w:p>
        </w:tc>
      </w:tr>
      <w:tr w:rsidR="00861E1C" w:rsidRPr="007D1E1D" w14:paraId="0F2119ED" w14:textId="77777777" w:rsidTr="00F64B91">
        <w:trPr>
          <w:cantSplit/>
          <w:tblHeader/>
        </w:trPr>
        <w:tc>
          <w:tcPr>
            <w:tcW w:w="6917" w:type="dxa"/>
          </w:tcPr>
          <w:p w14:paraId="18D8B9BF" w14:textId="77777777" w:rsidR="00861E1C" w:rsidRPr="007D1E1D" w:rsidRDefault="00861E1C" w:rsidP="00F64B91">
            <w:pPr>
              <w:pStyle w:val="TAL"/>
              <w:rPr>
                <w:b/>
                <w:bCs/>
                <w:i/>
                <w:iCs/>
              </w:rPr>
            </w:pPr>
            <w:r w:rsidRPr="007D1E1D">
              <w:rPr>
                <w:b/>
                <w:bCs/>
                <w:i/>
                <w:iCs/>
              </w:rPr>
              <w:t>eventA4BasedCondHandover-r17</w:t>
            </w:r>
          </w:p>
          <w:p w14:paraId="4D5A8B9C" w14:textId="77777777" w:rsidR="00861E1C" w:rsidRPr="007D1E1D" w:rsidRDefault="00861E1C" w:rsidP="00F64B91">
            <w:pPr>
              <w:pStyle w:val="TAL"/>
              <w:rPr>
                <w:b/>
                <w:bCs/>
                <w:i/>
                <w:iCs/>
              </w:rPr>
            </w:pPr>
            <w:r w:rsidRPr="007D1E1D">
              <w:t xml:space="preserve">Indicates whether the UE supports Event A4 based conditional handover, i.e., </w:t>
            </w:r>
            <w:proofErr w:type="spellStart"/>
            <w:r w:rsidRPr="007D1E1D">
              <w:rPr>
                <w:i/>
                <w:iCs/>
              </w:rPr>
              <w:t>CondEvent</w:t>
            </w:r>
            <w:proofErr w:type="spellEnd"/>
            <w:r w:rsidRPr="007D1E1D">
              <w:rPr>
                <w:i/>
                <w:iCs/>
              </w:rPr>
              <w:t xml:space="preserve">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25AAB47E" w14:textId="77777777" w:rsidR="00861E1C" w:rsidRPr="007D1E1D" w:rsidRDefault="00861E1C" w:rsidP="00F64B91">
            <w:pPr>
              <w:pStyle w:val="TAL"/>
              <w:jc w:val="center"/>
              <w:rPr>
                <w:bCs/>
                <w:iCs/>
              </w:rPr>
            </w:pPr>
            <w:r w:rsidRPr="007D1E1D">
              <w:t>Band</w:t>
            </w:r>
          </w:p>
        </w:tc>
        <w:tc>
          <w:tcPr>
            <w:tcW w:w="567" w:type="dxa"/>
          </w:tcPr>
          <w:p w14:paraId="20DB10EE" w14:textId="77777777" w:rsidR="00861E1C" w:rsidRPr="007D1E1D" w:rsidRDefault="00861E1C" w:rsidP="00F64B91">
            <w:pPr>
              <w:pStyle w:val="TAL"/>
              <w:jc w:val="center"/>
              <w:rPr>
                <w:bCs/>
                <w:iCs/>
              </w:rPr>
            </w:pPr>
            <w:r w:rsidRPr="007D1E1D">
              <w:rPr>
                <w:rFonts w:cs="Arial"/>
                <w:bCs/>
                <w:iCs/>
                <w:szCs w:val="18"/>
              </w:rPr>
              <w:t>No</w:t>
            </w:r>
          </w:p>
        </w:tc>
        <w:tc>
          <w:tcPr>
            <w:tcW w:w="709" w:type="dxa"/>
          </w:tcPr>
          <w:p w14:paraId="0F25350F" w14:textId="77777777" w:rsidR="00861E1C" w:rsidRPr="007D1E1D" w:rsidRDefault="00861E1C" w:rsidP="00F64B91">
            <w:pPr>
              <w:pStyle w:val="TAL"/>
              <w:jc w:val="center"/>
              <w:rPr>
                <w:bCs/>
                <w:iCs/>
              </w:rPr>
            </w:pPr>
            <w:r w:rsidRPr="007D1E1D">
              <w:rPr>
                <w:bCs/>
                <w:iCs/>
              </w:rPr>
              <w:t>N/A</w:t>
            </w:r>
          </w:p>
        </w:tc>
        <w:tc>
          <w:tcPr>
            <w:tcW w:w="728" w:type="dxa"/>
          </w:tcPr>
          <w:p w14:paraId="21713593" w14:textId="77777777" w:rsidR="00861E1C" w:rsidRPr="007D1E1D" w:rsidRDefault="00861E1C" w:rsidP="00F64B91">
            <w:pPr>
              <w:pStyle w:val="TAL"/>
              <w:jc w:val="center"/>
            </w:pPr>
            <w:r w:rsidRPr="007D1E1D">
              <w:rPr>
                <w:rFonts w:cs="Arial"/>
                <w:bCs/>
                <w:iCs/>
                <w:szCs w:val="18"/>
              </w:rPr>
              <w:t>N/A</w:t>
            </w:r>
          </w:p>
        </w:tc>
      </w:tr>
      <w:tr w:rsidR="00861E1C" w:rsidRPr="007D1E1D" w14:paraId="526D2407" w14:textId="77777777" w:rsidTr="00F64B91">
        <w:trPr>
          <w:cantSplit/>
          <w:tblHeader/>
        </w:trPr>
        <w:tc>
          <w:tcPr>
            <w:tcW w:w="6917" w:type="dxa"/>
          </w:tcPr>
          <w:p w14:paraId="03EC648E" w14:textId="77777777" w:rsidR="00861E1C" w:rsidRPr="007D1E1D" w:rsidRDefault="00861E1C" w:rsidP="00F64B91">
            <w:pPr>
              <w:pStyle w:val="TAL"/>
              <w:rPr>
                <w:b/>
                <w:bCs/>
                <w:i/>
                <w:iCs/>
              </w:rPr>
            </w:pPr>
            <w:proofErr w:type="spellStart"/>
            <w:r w:rsidRPr="007D1E1D">
              <w:rPr>
                <w:b/>
                <w:bCs/>
                <w:i/>
                <w:iCs/>
              </w:rPr>
              <w:t>extendedCP</w:t>
            </w:r>
            <w:proofErr w:type="spellEnd"/>
          </w:p>
          <w:p w14:paraId="1EDA4BB1" w14:textId="77777777" w:rsidR="00861E1C" w:rsidRPr="007D1E1D" w:rsidRDefault="00861E1C" w:rsidP="00F64B91">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3796904E" w14:textId="77777777" w:rsidR="00861E1C" w:rsidRPr="007D1E1D" w:rsidRDefault="00861E1C" w:rsidP="00F64B91">
            <w:pPr>
              <w:pStyle w:val="TAL"/>
              <w:jc w:val="center"/>
              <w:rPr>
                <w:rFonts w:cs="Arial"/>
                <w:szCs w:val="18"/>
              </w:rPr>
            </w:pPr>
            <w:r w:rsidRPr="007D1E1D">
              <w:rPr>
                <w:bCs/>
                <w:iCs/>
              </w:rPr>
              <w:t>Band</w:t>
            </w:r>
          </w:p>
        </w:tc>
        <w:tc>
          <w:tcPr>
            <w:tcW w:w="567" w:type="dxa"/>
          </w:tcPr>
          <w:p w14:paraId="262AD35C" w14:textId="77777777" w:rsidR="00861E1C" w:rsidRPr="007D1E1D" w:rsidRDefault="00861E1C" w:rsidP="00F64B91">
            <w:pPr>
              <w:pStyle w:val="TAL"/>
              <w:jc w:val="center"/>
              <w:rPr>
                <w:rFonts w:cs="Arial"/>
                <w:szCs w:val="18"/>
              </w:rPr>
            </w:pPr>
            <w:r w:rsidRPr="007D1E1D">
              <w:rPr>
                <w:bCs/>
                <w:iCs/>
              </w:rPr>
              <w:t>No</w:t>
            </w:r>
          </w:p>
        </w:tc>
        <w:tc>
          <w:tcPr>
            <w:tcW w:w="709" w:type="dxa"/>
          </w:tcPr>
          <w:p w14:paraId="53FB2DCA" w14:textId="77777777" w:rsidR="00861E1C" w:rsidRPr="007D1E1D" w:rsidRDefault="00861E1C" w:rsidP="00F64B91">
            <w:pPr>
              <w:pStyle w:val="TAL"/>
              <w:jc w:val="center"/>
              <w:rPr>
                <w:rFonts w:cs="Arial"/>
                <w:szCs w:val="18"/>
              </w:rPr>
            </w:pPr>
            <w:r w:rsidRPr="007D1E1D">
              <w:rPr>
                <w:bCs/>
                <w:iCs/>
              </w:rPr>
              <w:t>N/A</w:t>
            </w:r>
          </w:p>
        </w:tc>
        <w:tc>
          <w:tcPr>
            <w:tcW w:w="728" w:type="dxa"/>
          </w:tcPr>
          <w:p w14:paraId="66186F27" w14:textId="77777777" w:rsidR="00861E1C" w:rsidRPr="007D1E1D" w:rsidRDefault="00861E1C" w:rsidP="00F64B91">
            <w:pPr>
              <w:pStyle w:val="TAL"/>
              <w:jc w:val="center"/>
            </w:pPr>
            <w:r w:rsidRPr="007D1E1D">
              <w:rPr>
                <w:bCs/>
                <w:iCs/>
              </w:rPr>
              <w:t>N/A</w:t>
            </w:r>
          </w:p>
        </w:tc>
      </w:tr>
      <w:tr w:rsidR="00861E1C" w:rsidRPr="007D1E1D" w14:paraId="77C6DABB" w14:textId="77777777" w:rsidTr="00F64B91">
        <w:trPr>
          <w:cantSplit/>
          <w:tblHeader/>
        </w:trPr>
        <w:tc>
          <w:tcPr>
            <w:tcW w:w="6917" w:type="dxa"/>
          </w:tcPr>
          <w:p w14:paraId="400BF9DC" w14:textId="77777777" w:rsidR="00861E1C" w:rsidRPr="007D1E1D" w:rsidRDefault="00861E1C" w:rsidP="00F64B91">
            <w:pPr>
              <w:pStyle w:val="TAL"/>
              <w:rPr>
                <w:b/>
                <w:bCs/>
                <w:i/>
                <w:iCs/>
              </w:rPr>
            </w:pPr>
            <w:proofErr w:type="spellStart"/>
            <w:r w:rsidRPr="007D1E1D">
              <w:rPr>
                <w:b/>
                <w:bCs/>
                <w:i/>
                <w:iCs/>
              </w:rPr>
              <w:t>groupBeamReporting</w:t>
            </w:r>
            <w:proofErr w:type="spellEnd"/>
          </w:p>
          <w:p w14:paraId="267D342E" w14:textId="77777777" w:rsidR="00861E1C" w:rsidRPr="007D1E1D" w:rsidRDefault="00861E1C" w:rsidP="00F64B91">
            <w:pPr>
              <w:pStyle w:val="TAL"/>
              <w:rPr>
                <w:bCs/>
                <w:iCs/>
              </w:rPr>
            </w:pPr>
            <w:r w:rsidRPr="007D1E1D">
              <w:rPr>
                <w:rFonts w:eastAsia="MS PGothic"/>
              </w:rPr>
              <w:t>Indicates whether UE supports RSRP reporting for the group of two reference signals.</w:t>
            </w:r>
          </w:p>
        </w:tc>
        <w:tc>
          <w:tcPr>
            <w:tcW w:w="709" w:type="dxa"/>
          </w:tcPr>
          <w:p w14:paraId="2C479896" w14:textId="77777777" w:rsidR="00861E1C" w:rsidRPr="007D1E1D" w:rsidRDefault="00861E1C" w:rsidP="00F64B91">
            <w:pPr>
              <w:pStyle w:val="TAL"/>
              <w:jc w:val="center"/>
              <w:rPr>
                <w:bCs/>
                <w:iCs/>
              </w:rPr>
            </w:pPr>
            <w:r w:rsidRPr="007D1E1D">
              <w:rPr>
                <w:bCs/>
                <w:iCs/>
              </w:rPr>
              <w:t>Band</w:t>
            </w:r>
          </w:p>
        </w:tc>
        <w:tc>
          <w:tcPr>
            <w:tcW w:w="567" w:type="dxa"/>
          </w:tcPr>
          <w:p w14:paraId="51B57E18" w14:textId="77777777" w:rsidR="00861E1C" w:rsidRPr="007D1E1D" w:rsidRDefault="00861E1C" w:rsidP="00F64B91">
            <w:pPr>
              <w:pStyle w:val="TAL"/>
              <w:jc w:val="center"/>
              <w:rPr>
                <w:bCs/>
                <w:iCs/>
              </w:rPr>
            </w:pPr>
            <w:r w:rsidRPr="007D1E1D">
              <w:rPr>
                <w:bCs/>
                <w:iCs/>
              </w:rPr>
              <w:t>No</w:t>
            </w:r>
          </w:p>
        </w:tc>
        <w:tc>
          <w:tcPr>
            <w:tcW w:w="709" w:type="dxa"/>
          </w:tcPr>
          <w:p w14:paraId="3AB34320" w14:textId="77777777" w:rsidR="00861E1C" w:rsidRPr="007D1E1D" w:rsidRDefault="00861E1C" w:rsidP="00F64B91">
            <w:pPr>
              <w:pStyle w:val="TAL"/>
              <w:jc w:val="center"/>
              <w:rPr>
                <w:bCs/>
                <w:iCs/>
              </w:rPr>
            </w:pPr>
            <w:r w:rsidRPr="007D1E1D">
              <w:rPr>
                <w:bCs/>
                <w:iCs/>
              </w:rPr>
              <w:t>N/A</w:t>
            </w:r>
          </w:p>
        </w:tc>
        <w:tc>
          <w:tcPr>
            <w:tcW w:w="728" w:type="dxa"/>
          </w:tcPr>
          <w:p w14:paraId="0A22E564" w14:textId="77777777" w:rsidR="00861E1C" w:rsidRPr="007D1E1D" w:rsidRDefault="00861E1C" w:rsidP="00F64B91">
            <w:pPr>
              <w:pStyle w:val="TAL"/>
              <w:jc w:val="center"/>
            </w:pPr>
            <w:r w:rsidRPr="007D1E1D">
              <w:rPr>
                <w:bCs/>
                <w:iCs/>
              </w:rPr>
              <w:t>N/A</w:t>
            </w:r>
          </w:p>
        </w:tc>
      </w:tr>
      <w:tr w:rsidR="00861E1C" w:rsidRPr="007D1E1D" w14:paraId="68572655" w14:textId="77777777" w:rsidTr="00F64B91">
        <w:trPr>
          <w:cantSplit/>
          <w:tblHeader/>
        </w:trPr>
        <w:tc>
          <w:tcPr>
            <w:tcW w:w="6917" w:type="dxa"/>
          </w:tcPr>
          <w:p w14:paraId="22C23AFC" w14:textId="77777777" w:rsidR="00861E1C" w:rsidRPr="007D1E1D" w:rsidRDefault="00861E1C" w:rsidP="00F64B91">
            <w:pPr>
              <w:pStyle w:val="TAL"/>
              <w:rPr>
                <w:b/>
                <w:i/>
              </w:rPr>
            </w:pPr>
            <w:r w:rsidRPr="007D1E1D">
              <w:rPr>
                <w:b/>
                <w:i/>
              </w:rPr>
              <w:t>groupSINR-reporting-r16</w:t>
            </w:r>
          </w:p>
          <w:p w14:paraId="105DA38D" w14:textId="77777777" w:rsidR="00861E1C" w:rsidRPr="007D1E1D" w:rsidRDefault="00861E1C" w:rsidP="00F64B91">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73580F11" w14:textId="77777777" w:rsidR="00861E1C" w:rsidRPr="007D1E1D" w:rsidRDefault="00861E1C" w:rsidP="00F64B91">
            <w:pPr>
              <w:pStyle w:val="TAL"/>
              <w:jc w:val="center"/>
              <w:rPr>
                <w:bCs/>
                <w:iCs/>
              </w:rPr>
            </w:pPr>
            <w:r w:rsidRPr="007D1E1D">
              <w:t>Band</w:t>
            </w:r>
          </w:p>
        </w:tc>
        <w:tc>
          <w:tcPr>
            <w:tcW w:w="567" w:type="dxa"/>
          </w:tcPr>
          <w:p w14:paraId="1446FDE2" w14:textId="77777777" w:rsidR="00861E1C" w:rsidRPr="007D1E1D" w:rsidRDefault="00861E1C" w:rsidP="00F64B91">
            <w:pPr>
              <w:pStyle w:val="TAL"/>
              <w:jc w:val="center"/>
              <w:rPr>
                <w:bCs/>
                <w:iCs/>
              </w:rPr>
            </w:pPr>
            <w:r w:rsidRPr="007D1E1D">
              <w:t>No</w:t>
            </w:r>
          </w:p>
        </w:tc>
        <w:tc>
          <w:tcPr>
            <w:tcW w:w="709" w:type="dxa"/>
          </w:tcPr>
          <w:p w14:paraId="02868093" w14:textId="77777777" w:rsidR="00861E1C" w:rsidRPr="007D1E1D" w:rsidRDefault="00861E1C" w:rsidP="00F64B91">
            <w:pPr>
              <w:pStyle w:val="TAL"/>
              <w:jc w:val="center"/>
              <w:rPr>
                <w:bCs/>
                <w:iCs/>
              </w:rPr>
            </w:pPr>
            <w:r w:rsidRPr="007D1E1D">
              <w:rPr>
                <w:bCs/>
                <w:iCs/>
              </w:rPr>
              <w:t>N/A</w:t>
            </w:r>
          </w:p>
        </w:tc>
        <w:tc>
          <w:tcPr>
            <w:tcW w:w="728" w:type="dxa"/>
          </w:tcPr>
          <w:p w14:paraId="7CFF4717" w14:textId="77777777" w:rsidR="00861E1C" w:rsidRPr="007D1E1D" w:rsidRDefault="00861E1C" w:rsidP="00F64B91">
            <w:pPr>
              <w:pStyle w:val="TAL"/>
              <w:jc w:val="center"/>
              <w:rPr>
                <w:bCs/>
                <w:iCs/>
              </w:rPr>
            </w:pPr>
            <w:r w:rsidRPr="007D1E1D">
              <w:rPr>
                <w:bCs/>
                <w:iCs/>
              </w:rPr>
              <w:t>N/A</w:t>
            </w:r>
          </w:p>
        </w:tc>
      </w:tr>
      <w:tr w:rsidR="00861E1C" w:rsidRPr="007D1E1D" w14:paraId="45C01321" w14:textId="77777777" w:rsidTr="00F64B91">
        <w:trPr>
          <w:cantSplit/>
          <w:tblHeader/>
        </w:trPr>
        <w:tc>
          <w:tcPr>
            <w:tcW w:w="6917" w:type="dxa"/>
          </w:tcPr>
          <w:p w14:paraId="726667B6" w14:textId="77777777" w:rsidR="00861E1C" w:rsidRPr="007D1E1D" w:rsidRDefault="00861E1C" w:rsidP="00F64B91">
            <w:pPr>
              <w:keepNext/>
              <w:keepLines/>
              <w:spacing w:after="0"/>
              <w:rPr>
                <w:rFonts w:ascii="Arial" w:hAnsi="Arial"/>
                <w:b/>
                <w:i/>
                <w:sz w:val="18"/>
              </w:rPr>
            </w:pPr>
            <w:r w:rsidRPr="007D1E1D">
              <w:rPr>
                <w:rFonts w:ascii="Arial" w:hAnsi="Arial"/>
                <w:b/>
                <w:i/>
                <w:sz w:val="18"/>
              </w:rPr>
              <w:lastRenderedPageBreak/>
              <w:t>handoverUTRA-FDD-r16</w:t>
            </w:r>
          </w:p>
          <w:p w14:paraId="5DA5B357" w14:textId="77777777" w:rsidR="00861E1C" w:rsidRPr="007D1E1D" w:rsidRDefault="00861E1C" w:rsidP="00F64B91">
            <w:pPr>
              <w:pStyle w:val="TAL"/>
              <w:rPr>
                <w:b/>
                <w:i/>
              </w:rPr>
            </w:pPr>
            <w:r w:rsidRPr="007D1E1D">
              <w:t xml:space="preserve">Indicates whether the UE supports NR to UTRA-FDD CELL_DCH CS handover for the </w:t>
            </w:r>
            <w:proofErr w:type="spellStart"/>
            <w:r w:rsidRPr="007D1E1D">
              <w:t>PCell</w:t>
            </w:r>
            <w:proofErr w:type="spellEnd"/>
            <w:r w:rsidRPr="007D1E1D">
              <w:t xml:space="preserve">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tc>
        <w:tc>
          <w:tcPr>
            <w:tcW w:w="709" w:type="dxa"/>
          </w:tcPr>
          <w:p w14:paraId="38DE051F" w14:textId="77777777" w:rsidR="00861E1C" w:rsidRPr="007D1E1D" w:rsidRDefault="00861E1C" w:rsidP="00F64B91">
            <w:pPr>
              <w:pStyle w:val="TAL"/>
              <w:jc w:val="center"/>
            </w:pPr>
            <w:r w:rsidRPr="007D1E1D">
              <w:t>Band</w:t>
            </w:r>
          </w:p>
        </w:tc>
        <w:tc>
          <w:tcPr>
            <w:tcW w:w="567" w:type="dxa"/>
          </w:tcPr>
          <w:p w14:paraId="38773B0C" w14:textId="77777777" w:rsidR="00861E1C" w:rsidRPr="007D1E1D" w:rsidRDefault="00861E1C" w:rsidP="00F64B91">
            <w:pPr>
              <w:pStyle w:val="TAL"/>
              <w:jc w:val="center"/>
            </w:pPr>
            <w:r w:rsidRPr="007D1E1D">
              <w:t>No</w:t>
            </w:r>
          </w:p>
        </w:tc>
        <w:tc>
          <w:tcPr>
            <w:tcW w:w="709" w:type="dxa"/>
          </w:tcPr>
          <w:p w14:paraId="51210B75" w14:textId="77777777" w:rsidR="00861E1C" w:rsidRPr="007D1E1D" w:rsidRDefault="00861E1C" w:rsidP="00F64B91">
            <w:pPr>
              <w:pStyle w:val="TAL"/>
              <w:jc w:val="center"/>
              <w:rPr>
                <w:bCs/>
                <w:iCs/>
              </w:rPr>
            </w:pPr>
            <w:r w:rsidRPr="007D1E1D">
              <w:rPr>
                <w:bCs/>
                <w:iCs/>
              </w:rPr>
              <w:t>N/A</w:t>
            </w:r>
          </w:p>
        </w:tc>
        <w:tc>
          <w:tcPr>
            <w:tcW w:w="728" w:type="dxa"/>
          </w:tcPr>
          <w:p w14:paraId="7BC16802" w14:textId="77777777" w:rsidR="00861E1C" w:rsidRPr="007D1E1D" w:rsidRDefault="00861E1C" w:rsidP="00F64B91">
            <w:pPr>
              <w:pStyle w:val="TAL"/>
              <w:jc w:val="center"/>
              <w:rPr>
                <w:bCs/>
                <w:iCs/>
              </w:rPr>
            </w:pPr>
            <w:r w:rsidRPr="007D1E1D">
              <w:rPr>
                <w:bCs/>
                <w:iCs/>
              </w:rPr>
              <w:t>N/A</w:t>
            </w:r>
          </w:p>
        </w:tc>
      </w:tr>
      <w:tr w:rsidR="00861E1C" w:rsidRPr="007D1E1D" w14:paraId="6D058FAA" w14:textId="77777777" w:rsidTr="00F64B91">
        <w:trPr>
          <w:cantSplit/>
          <w:tblHeader/>
        </w:trPr>
        <w:tc>
          <w:tcPr>
            <w:tcW w:w="6917" w:type="dxa"/>
          </w:tcPr>
          <w:p w14:paraId="74AAC34F" w14:textId="77777777" w:rsidR="00861E1C" w:rsidRPr="007D1E1D" w:rsidRDefault="00861E1C" w:rsidP="00F64B91">
            <w:pPr>
              <w:pStyle w:val="TAL"/>
              <w:rPr>
                <w:rFonts w:cs="Arial"/>
                <w:b/>
                <w:i/>
                <w:szCs w:val="18"/>
              </w:rPr>
            </w:pPr>
            <w:r w:rsidRPr="007D1E1D">
              <w:rPr>
                <w:rFonts w:cs="Arial"/>
                <w:b/>
                <w:i/>
                <w:szCs w:val="18"/>
              </w:rPr>
              <w:t>maxDurationDMRS-Bundling-r17</w:t>
            </w:r>
          </w:p>
          <w:p w14:paraId="5613A43C" w14:textId="77777777" w:rsidR="00861E1C" w:rsidRPr="007D1E1D" w:rsidRDefault="00861E1C" w:rsidP="00F64B91">
            <w:pPr>
              <w:keepNext/>
              <w:keepLines/>
              <w:spacing w:after="0"/>
              <w:rPr>
                <w:rFonts w:ascii="Arial" w:hAnsi="Arial"/>
                <w:b/>
                <w:i/>
                <w:sz w:val="18"/>
              </w:rPr>
            </w:pPr>
            <w:r w:rsidRPr="007D1E1D">
              <w:rPr>
                <w:rFonts w:ascii="Arial" w:hAnsi="Arial" w:cs="Arial"/>
                <w:sz w:val="18"/>
                <w:szCs w:val="18"/>
              </w:rPr>
              <w:t xml:space="preserve">Indicates whether the UE supports the maximum duration during which UE </w:t>
            </w:r>
            <w:proofErr w:type="gramStart"/>
            <w:r w:rsidRPr="007D1E1D">
              <w:rPr>
                <w:rFonts w:ascii="Arial" w:hAnsi="Arial" w:cs="Arial"/>
                <w:sz w:val="18"/>
                <w:szCs w:val="18"/>
              </w:rPr>
              <w:t>is able to</w:t>
            </w:r>
            <w:proofErr w:type="gramEnd"/>
            <w:r w:rsidRPr="007D1E1D">
              <w:rPr>
                <w:rFonts w:ascii="Arial" w:hAnsi="Arial" w:cs="Arial"/>
                <w:sz w:val="18"/>
                <w:szCs w:val="18"/>
              </w:rPr>
              <w:t xml:space="preserve"> maintain power consistency and phase continuity to support DM-RS bundling for PUSCH/PUCCH.</w:t>
            </w:r>
          </w:p>
        </w:tc>
        <w:tc>
          <w:tcPr>
            <w:tcW w:w="709" w:type="dxa"/>
          </w:tcPr>
          <w:p w14:paraId="4A90796C" w14:textId="77777777" w:rsidR="00861E1C" w:rsidRPr="007D1E1D" w:rsidRDefault="00861E1C" w:rsidP="00F64B91">
            <w:pPr>
              <w:pStyle w:val="TAL"/>
              <w:jc w:val="center"/>
            </w:pPr>
            <w:r w:rsidRPr="007D1E1D">
              <w:rPr>
                <w:bCs/>
                <w:iCs/>
              </w:rPr>
              <w:t>Band</w:t>
            </w:r>
          </w:p>
        </w:tc>
        <w:tc>
          <w:tcPr>
            <w:tcW w:w="567" w:type="dxa"/>
          </w:tcPr>
          <w:p w14:paraId="238F0618" w14:textId="77777777" w:rsidR="00861E1C" w:rsidRPr="007D1E1D" w:rsidRDefault="00861E1C" w:rsidP="00F64B91">
            <w:pPr>
              <w:pStyle w:val="TAL"/>
              <w:jc w:val="center"/>
            </w:pPr>
            <w:r w:rsidRPr="007D1E1D">
              <w:t>No</w:t>
            </w:r>
          </w:p>
        </w:tc>
        <w:tc>
          <w:tcPr>
            <w:tcW w:w="709" w:type="dxa"/>
          </w:tcPr>
          <w:p w14:paraId="40E982BD" w14:textId="77777777" w:rsidR="00861E1C" w:rsidRPr="007D1E1D" w:rsidRDefault="00861E1C" w:rsidP="00F64B91">
            <w:pPr>
              <w:pStyle w:val="TAL"/>
              <w:jc w:val="center"/>
              <w:rPr>
                <w:bCs/>
                <w:iCs/>
              </w:rPr>
            </w:pPr>
            <w:r w:rsidRPr="007D1E1D">
              <w:rPr>
                <w:bCs/>
                <w:iCs/>
              </w:rPr>
              <w:t>N/A</w:t>
            </w:r>
          </w:p>
        </w:tc>
        <w:tc>
          <w:tcPr>
            <w:tcW w:w="728" w:type="dxa"/>
          </w:tcPr>
          <w:p w14:paraId="59495317" w14:textId="77777777" w:rsidR="00861E1C" w:rsidRPr="007D1E1D" w:rsidRDefault="00861E1C" w:rsidP="00F64B91">
            <w:pPr>
              <w:pStyle w:val="TAL"/>
              <w:jc w:val="center"/>
              <w:rPr>
                <w:bCs/>
                <w:iCs/>
              </w:rPr>
            </w:pPr>
            <w:r w:rsidRPr="007D1E1D">
              <w:rPr>
                <w:bCs/>
                <w:iCs/>
              </w:rPr>
              <w:t>N/A</w:t>
            </w:r>
          </w:p>
        </w:tc>
      </w:tr>
      <w:tr w:rsidR="00861E1C" w:rsidRPr="007D1E1D" w14:paraId="44D9EA46" w14:textId="77777777" w:rsidTr="00F64B91">
        <w:trPr>
          <w:cantSplit/>
          <w:tblHeader/>
        </w:trPr>
        <w:tc>
          <w:tcPr>
            <w:tcW w:w="6917" w:type="dxa"/>
          </w:tcPr>
          <w:p w14:paraId="096565B2" w14:textId="77777777" w:rsidR="00861E1C" w:rsidRPr="007D1E1D" w:rsidRDefault="00861E1C" w:rsidP="00F64B91">
            <w:pPr>
              <w:pStyle w:val="TAL"/>
              <w:rPr>
                <w:b/>
                <w:bCs/>
                <w:i/>
                <w:iCs/>
              </w:rPr>
            </w:pPr>
            <w:r w:rsidRPr="007D1E1D">
              <w:rPr>
                <w:b/>
                <w:bCs/>
                <w:i/>
                <w:iCs/>
              </w:rPr>
              <w:t>maxMIMO-LayersForMulti-DCI-mTRP-r16</w:t>
            </w:r>
          </w:p>
          <w:p w14:paraId="11FB17BD" w14:textId="77777777" w:rsidR="00861E1C" w:rsidRPr="007D1E1D" w:rsidRDefault="00861E1C" w:rsidP="00F64B91">
            <w:pPr>
              <w:pStyle w:val="TAL"/>
              <w:rPr>
                <w:bCs/>
                <w:iCs/>
              </w:rPr>
            </w:pPr>
            <w:r w:rsidRPr="007D1E1D">
              <w:rPr>
                <w:bCs/>
                <w:iCs/>
              </w:rPr>
              <w:t xml:space="preserve">Indicates the interpretation of </w:t>
            </w:r>
            <w:proofErr w:type="spellStart"/>
            <w:r w:rsidRPr="007D1E1D">
              <w:rPr>
                <w:bCs/>
                <w:i/>
                <w:iCs/>
              </w:rPr>
              <w:t>maxNumberMIMO-LayersPDSCH</w:t>
            </w:r>
            <w:proofErr w:type="spellEnd"/>
            <w:r w:rsidRPr="007D1E1D">
              <w:rPr>
                <w:bCs/>
                <w:iCs/>
              </w:rPr>
              <w:t xml:space="preserve"> for multi-DCI based </w:t>
            </w:r>
            <w:proofErr w:type="spellStart"/>
            <w:r w:rsidRPr="007D1E1D">
              <w:rPr>
                <w:bCs/>
                <w:iCs/>
              </w:rPr>
              <w:t>mTRP</w:t>
            </w:r>
            <w:proofErr w:type="spellEnd"/>
            <w:r w:rsidRPr="007D1E1D">
              <w:rPr>
                <w:bCs/>
                <w:iCs/>
              </w:rPr>
              <w:t xml:space="preserve">. If this field is included, </w:t>
            </w:r>
            <w:proofErr w:type="spellStart"/>
            <w:r w:rsidRPr="007D1E1D">
              <w:rPr>
                <w:bCs/>
                <w:i/>
                <w:iCs/>
              </w:rPr>
              <w:t>maxNumberMIMO-LayersPDSCH</w:t>
            </w:r>
            <w:proofErr w:type="spellEnd"/>
            <w:r w:rsidRPr="007D1E1D">
              <w:rPr>
                <w:bCs/>
                <w:iCs/>
              </w:rPr>
              <w:t xml:space="preserve"> is interpreted as the maximum number of layers per PDSCH for multi-DCI multi-TRP operation.</w:t>
            </w:r>
          </w:p>
          <w:p w14:paraId="68CA585E" w14:textId="77777777" w:rsidR="00861E1C" w:rsidRPr="007D1E1D" w:rsidRDefault="00861E1C" w:rsidP="00F64B91">
            <w:pPr>
              <w:pStyle w:val="TAL"/>
              <w:rPr>
                <w:bCs/>
                <w:iCs/>
              </w:rPr>
            </w:pPr>
            <w:r w:rsidRPr="007D1E1D">
              <w:rPr>
                <w:bCs/>
                <w:iCs/>
              </w:rPr>
              <w:t xml:space="preserve">If this field is not included, </w:t>
            </w:r>
            <w:proofErr w:type="spellStart"/>
            <w:r w:rsidRPr="007D1E1D">
              <w:rPr>
                <w:bCs/>
                <w:i/>
                <w:iCs/>
              </w:rPr>
              <w:t>maxNumberMIMO-LayersPDSCH</w:t>
            </w:r>
            <w:proofErr w:type="spellEnd"/>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35ACFC85" w14:textId="77777777" w:rsidR="00861E1C" w:rsidRPr="007D1E1D" w:rsidRDefault="00861E1C" w:rsidP="00F64B91">
            <w:pPr>
              <w:pStyle w:val="TAL"/>
              <w:rPr>
                <w:bCs/>
                <w:iCs/>
              </w:rPr>
            </w:pPr>
          </w:p>
          <w:p w14:paraId="48604326" w14:textId="77777777" w:rsidR="00861E1C" w:rsidRPr="007D1E1D" w:rsidRDefault="00861E1C" w:rsidP="00F64B91">
            <w:pPr>
              <w:pStyle w:val="TAN"/>
            </w:pPr>
            <w:r w:rsidRPr="007D1E1D">
              <w:t>NOTE 1:</w:t>
            </w:r>
            <w:r w:rsidRPr="007D1E1D">
              <w:tab/>
              <w:t>For data rate calculation in clause 4.1.2, if this feature is indicated, each multi-DCI based multi-TRP CC is counted two times toward J.</w:t>
            </w:r>
          </w:p>
        </w:tc>
        <w:tc>
          <w:tcPr>
            <w:tcW w:w="709" w:type="dxa"/>
          </w:tcPr>
          <w:p w14:paraId="2FFCD190" w14:textId="77777777" w:rsidR="00861E1C" w:rsidRPr="007D1E1D" w:rsidRDefault="00861E1C" w:rsidP="00F64B91">
            <w:pPr>
              <w:pStyle w:val="TAL"/>
            </w:pPr>
            <w:r w:rsidRPr="007D1E1D">
              <w:t>Band</w:t>
            </w:r>
          </w:p>
        </w:tc>
        <w:tc>
          <w:tcPr>
            <w:tcW w:w="567" w:type="dxa"/>
          </w:tcPr>
          <w:p w14:paraId="1100431A" w14:textId="77777777" w:rsidR="00861E1C" w:rsidRPr="007D1E1D" w:rsidRDefault="00861E1C" w:rsidP="00F64B91">
            <w:pPr>
              <w:pStyle w:val="TAL"/>
            </w:pPr>
            <w:r w:rsidRPr="007D1E1D">
              <w:t>No</w:t>
            </w:r>
          </w:p>
        </w:tc>
        <w:tc>
          <w:tcPr>
            <w:tcW w:w="709" w:type="dxa"/>
          </w:tcPr>
          <w:p w14:paraId="521B025A" w14:textId="77777777" w:rsidR="00861E1C" w:rsidRPr="007D1E1D" w:rsidRDefault="00861E1C" w:rsidP="00F64B91">
            <w:pPr>
              <w:pStyle w:val="TAL"/>
              <w:rPr>
                <w:bCs/>
                <w:iCs/>
              </w:rPr>
            </w:pPr>
            <w:r w:rsidRPr="007D1E1D">
              <w:rPr>
                <w:bCs/>
                <w:iCs/>
              </w:rPr>
              <w:t>N/A</w:t>
            </w:r>
          </w:p>
        </w:tc>
        <w:tc>
          <w:tcPr>
            <w:tcW w:w="728" w:type="dxa"/>
          </w:tcPr>
          <w:p w14:paraId="71362297" w14:textId="77777777" w:rsidR="00861E1C" w:rsidRPr="007D1E1D" w:rsidRDefault="00861E1C" w:rsidP="00F64B91">
            <w:pPr>
              <w:pStyle w:val="TAL"/>
              <w:rPr>
                <w:bCs/>
                <w:iCs/>
              </w:rPr>
            </w:pPr>
            <w:r w:rsidRPr="007D1E1D">
              <w:rPr>
                <w:bCs/>
                <w:iCs/>
              </w:rPr>
              <w:t>N/A</w:t>
            </w:r>
          </w:p>
        </w:tc>
      </w:tr>
      <w:tr w:rsidR="00861E1C" w:rsidRPr="007D1E1D" w14:paraId="10B6D6F6" w14:textId="77777777" w:rsidTr="00F64B91">
        <w:trPr>
          <w:cantSplit/>
          <w:tblHeader/>
        </w:trPr>
        <w:tc>
          <w:tcPr>
            <w:tcW w:w="6917" w:type="dxa"/>
          </w:tcPr>
          <w:p w14:paraId="76FD5D29" w14:textId="77777777" w:rsidR="00861E1C" w:rsidRPr="007D1E1D" w:rsidRDefault="00861E1C" w:rsidP="00F64B91">
            <w:pPr>
              <w:pStyle w:val="TAL"/>
              <w:rPr>
                <w:b/>
                <w:i/>
              </w:rPr>
            </w:pPr>
            <w:r w:rsidRPr="007D1E1D">
              <w:rPr>
                <w:b/>
                <w:i/>
              </w:rPr>
              <w:t>max-HARQ-ProcessNumber-r17</w:t>
            </w:r>
          </w:p>
          <w:p w14:paraId="70EBF703" w14:textId="77777777" w:rsidR="00861E1C" w:rsidRPr="007D1E1D" w:rsidRDefault="00861E1C" w:rsidP="00F64B91">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Pr="000953DF">
              <w:t xml:space="preserve"> This field is only applicable for bands in Table 5.2.2-1 in TS 38.101-5</w:t>
            </w:r>
            <w:r>
              <w:t xml:space="preserve"> [x]</w:t>
            </w:r>
            <w:r w:rsidRPr="000953DF">
              <w:t xml:space="preserve"> and HAPS operation bands in Clause 5.2 of TS 38.104</w:t>
            </w:r>
            <w:r>
              <w:t xml:space="preserve"> [y]</w:t>
            </w:r>
            <w:r w:rsidRPr="000953DF">
              <w:t>.</w:t>
            </w:r>
          </w:p>
        </w:tc>
        <w:tc>
          <w:tcPr>
            <w:tcW w:w="709" w:type="dxa"/>
          </w:tcPr>
          <w:p w14:paraId="27701784" w14:textId="77777777" w:rsidR="00861E1C" w:rsidRPr="007D1E1D" w:rsidRDefault="00861E1C" w:rsidP="00F64B91">
            <w:pPr>
              <w:pStyle w:val="TAL"/>
            </w:pPr>
            <w:r w:rsidRPr="007D1E1D">
              <w:rPr>
                <w:bCs/>
                <w:iCs/>
              </w:rPr>
              <w:t>Band</w:t>
            </w:r>
          </w:p>
        </w:tc>
        <w:tc>
          <w:tcPr>
            <w:tcW w:w="567" w:type="dxa"/>
          </w:tcPr>
          <w:p w14:paraId="1242EC50" w14:textId="77777777" w:rsidR="00861E1C" w:rsidRPr="007D1E1D" w:rsidRDefault="00861E1C" w:rsidP="00F64B91">
            <w:pPr>
              <w:pStyle w:val="TAL"/>
            </w:pPr>
            <w:r w:rsidRPr="007D1E1D">
              <w:rPr>
                <w:bCs/>
                <w:iCs/>
              </w:rPr>
              <w:t>No</w:t>
            </w:r>
          </w:p>
        </w:tc>
        <w:tc>
          <w:tcPr>
            <w:tcW w:w="709" w:type="dxa"/>
          </w:tcPr>
          <w:p w14:paraId="2C7065DF" w14:textId="77777777" w:rsidR="00861E1C" w:rsidRPr="007D1E1D" w:rsidRDefault="00861E1C" w:rsidP="00F64B91">
            <w:pPr>
              <w:pStyle w:val="TAL"/>
              <w:rPr>
                <w:bCs/>
                <w:iCs/>
              </w:rPr>
            </w:pPr>
            <w:r w:rsidRPr="007D1E1D">
              <w:rPr>
                <w:bCs/>
                <w:iCs/>
              </w:rPr>
              <w:t>N/A</w:t>
            </w:r>
          </w:p>
        </w:tc>
        <w:tc>
          <w:tcPr>
            <w:tcW w:w="728" w:type="dxa"/>
          </w:tcPr>
          <w:p w14:paraId="6F00E750" w14:textId="77777777" w:rsidR="00861E1C" w:rsidRPr="007D1E1D" w:rsidRDefault="00861E1C" w:rsidP="00F64B91">
            <w:pPr>
              <w:pStyle w:val="TAL"/>
              <w:rPr>
                <w:bCs/>
                <w:iCs/>
              </w:rPr>
            </w:pPr>
            <w:r w:rsidRPr="007D1E1D">
              <w:rPr>
                <w:bCs/>
                <w:iCs/>
              </w:rPr>
              <w:t>N/A</w:t>
            </w:r>
          </w:p>
        </w:tc>
      </w:tr>
      <w:tr w:rsidR="00861E1C" w:rsidRPr="007D1E1D" w14:paraId="0590FEF3" w14:textId="77777777" w:rsidTr="00F64B91">
        <w:trPr>
          <w:cantSplit/>
          <w:tblHeader/>
        </w:trPr>
        <w:tc>
          <w:tcPr>
            <w:tcW w:w="6917" w:type="dxa"/>
          </w:tcPr>
          <w:p w14:paraId="51614840" w14:textId="77777777" w:rsidR="00861E1C" w:rsidRPr="007D1E1D" w:rsidRDefault="00861E1C" w:rsidP="00F64B91">
            <w:pPr>
              <w:pStyle w:val="TAL"/>
              <w:rPr>
                <w:b/>
                <w:i/>
              </w:rPr>
            </w:pPr>
            <w:r w:rsidRPr="007D1E1D">
              <w:rPr>
                <w:b/>
                <w:i/>
              </w:rPr>
              <w:t>maxNumberPUSCH-TypeA-Repetition-r17</w:t>
            </w:r>
          </w:p>
          <w:p w14:paraId="1C1D9186" w14:textId="77777777" w:rsidR="00861E1C" w:rsidRPr="007D1E1D" w:rsidRDefault="00861E1C" w:rsidP="00F64B91">
            <w:pPr>
              <w:pStyle w:val="TAL"/>
            </w:pPr>
            <w:r w:rsidRPr="007D1E1D">
              <w:t>Indicates whether the UE supports the increased maximum number of PUSCH Type A repetitions to 32.</w:t>
            </w:r>
          </w:p>
          <w:p w14:paraId="35648617" w14:textId="77777777" w:rsidR="00861E1C" w:rsidRPr="007D1E1D" w:rsidRDefault="00861E1C" w:rsidP="00F64B91">
            <w:pPr>
              <w:pStyle w:val="TAL"/>
            </w:pPr>
          </w:p>
          <w:p w14:paraId="6C78F3F9" w14:textId="77777777" w:rsidR="00861E1C" w:rsidRPr="007D1E1D" w:rsidRDefault="00861E1C" w:rsidP="00F64B91">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proofErr w:type="spellStart"/>
            <w:r w:rsidRPr="007D1E1D">
              <w:rPr>
                <w:i/>
              </w:rPr>
              <w:t>pusch-RepetitionMultiSlots</w:t>
            </w:r>
            <w:proofErr w:type="spellEnd"/>
            <w:r w:rsidRPr="007D1E1D">
              <w:rPr>
                <w:i/>
              </w:rPr>
              <w:t>.</w:t>
            </w:r>
          </w:p>
          <w:p w14:paraId="77348C91" w14:textId="77777777" w:rsidR="00861E1C" w:rsidRPr="007D1E1D" w:rsidRDefault="00861E1C" w:rsidP="00F64B91">
            <w:pPr>
              <w:pStyle w:val="TAL"/>
            </w:pPr>
          </w:p>
          <w:p w14:paraId="36019348" w14:textId="77777777" w:rsidR="00861E1C" w:rsidRPr="007D1E1D" w:rsidRDefault="00861E1C" w:rsidP="00F64B91">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757C0DB1" w14:textId="77777777" w:rsidR="00861E1C" w:rsidRPr="007D1E1D" w:rsidRDefault="00861E1C" w:rsidP="00F64B91">
            <w:pPr>
              <w:pStyle w:val="TAL"/>
            </w:pPr>
            <w:r w:rsidRPr="007D1E1D">
              <w:rPr>
                <w:bCs/>
                <w:iCs/>
              </w:rPr>
              <w:t>Band</w:t>
            </w:r>
          </w:p>
        </w:tc>
        <w:tc>
          <w:tcPr>
            <w:tcW w:w="567" w:type="dxa"/>
          </w:tcPr>
          <w:p w14:paraId="332625A7" w14:textId="77777777" w:rsidR="00861E1C" w:rsidRPr="007D1E1D" w:rsidRDefault="00861E1C" w:rsidP="00F64B91">
            <w:pPr>
              <w:pStyle w:val="TAL"/>
            </w:pPr>
            <w:r w:rsidRPr="007D1E1D">
              <w:t>No</w:t>
            </w:r>
          </w:p>
        </w:tc>
        <w:tc>
          <w:tcPr>
            <w:tcW w:w="709" w:type="dxa"/>
          </w:tcPr>
          <w:p w14:paraId="597F564D" w14:textId="77777777" w:rsidR="00861E1C" w:rsidRPr="007D1E1D" w:rsidRDefault="00861E1C" w:rsidP="00F64B91">
            <w:pPr>
              <w:pStyle w:val="TAL"/>
              <w:rPr>
                <w:bCs/>
                <w:iCs/>
              </w:rPr>
            </w:pPr>
            <w:r w:rsidRPr="007D1E1D">
              <w:rPr>
                <w:bCs/>
                <w:iCs/>
              </w:rPr>
              <w:t>N/A</w:t>
            </w:r>
          </w:p>
        </w:tc>
        <w:tc>
          <w:tcPr>
            <w:tcW w:w="728" w:type="dxa"/>
          </w:tcPr>
          <w:p w14:paraId="051EB1A0" w14:textId="77777777" w:rsidR="00861E1C" w:rsidRPr="007D1E1D" w:rsidRDefault="00861E1C" w:rsidP="00F64B91">
            <w:pPr>
              <w:pStyle w:val="TAL"/>
              <w:rPr>
                <w:bCs/>
                <w:iCs/>
              </w:rPr>
            </w:pPr>
            <w:r w:rsidRPr="007D1E1D">
              <w:rPr>
                <w:bCs/>
                <w:iCs/>
              </w:rPr>
              <w:t>N/A</w:t>
            </w:r>
          </w:p>
        </w:tc>
      </w:tr>
      <w:tr w:rsidR="00861E1C" w:rsidRPr="007D1E1D" w:rsidDel="00172633" w14:paraId="04B76F95" w14:textId="77777777" w:rsidTr="00F64B91">
        <w:trPr>
          <w:cantSplit/>
          <w:tblHeader/>
        </w:trPr>
        <w:tc>
          <w:tcPr>
            <w:tcW w:w="6917" w:type="dxa"/>
          </w:tcPr>
          <w:p w14:paraId="2691701E" w14:textId="77777777" w:rsidR="00861E1C" w:rsidRPr="007D1E1D" w:rsidRDefault="00861E1C" w:rsidP="00F64B91">
            <w:pPr>
              <w:pStyle w:val="TAL"/>
              <w:rPr>
                <w:b/>
                <w:i/>
              </w:rPr>
            </w:pPr>
            <w:r w:rsidRPr="007D1E1D">
              <w:rPr>
                <w:b/>
                <w:i/>
              </w:rPr>
              <w:t>jointReleaseConfiguredGrantType2-r16</w:t>
            </w:r>
          </w:p>
          <w:p w14:paraId="3486FF73" w14:textId="77777777" w:rsidR="00861E1C" w:rsidRPr="007D1E1D" w:rsidDel="00172633" w:rsidRDefault="00861E1C" w:rsidP="00F64B91">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3A029C5E" w14:textId="77777777" w:rsidR="00861E1C" w:rsidRPr="007D1E1D" w:rsidDel="00172633" w:rsidRDefault="00861E1C" w:rsidP="00F64B91">
            <w:pPr>
              <w:pStyle w:val="TAL"/>
              <w:jc w:val="center"/>
              <w:rPr>
                <w:bCs/>
                <w:iCs/>
              </w:rPr>
            </w:pPr>
            <w:r w:rsidRPr="007D1E1D">
              <w:rPr>
                <w:bCs/>
                <w:iCs/>
              </w:rPr>
              <w:t>Band</w:t>
            </w:r>
          </w:p>
        </w:tc>
        <w:tc>
          <w:tcPr>
            <w:tcW w:w="567" w:type="dxa"/>
          </w:tcPr>
          <w:p w14:paraId="1135A7D4" w14:textId="77777777" w:rsidR="00861E1C" w:rsidRPr="007D1E1D" w:rsidDel="00172633" w:rsidRDefault="00861E1C" w:rsidP="00F64B91">
            <w:pPr>
              <w:pStyle w:val="TAL"/>
              <w:jc w:val="center"/>
            </w:pPr>
            <w:r w:rsidRPr="007D1E1D">
              <w:t>No</w:t>
            </w:r>
          </w:p>
        </w:tc>
        <w:tc>
          <w:tcPr>
            <w:tcW w:w="709" w:type="dxa"/>
          </w:tcPr>
          <w:p w14:paraId="52743626" w14:textId="77777777" w:rsidR="00861E1C" w:rsidRPr="007D1E1D" w:rsidDel="00172633" w:rsidRDefault="00861E1C" w:rsidP="00F64B91">
            <w:pPr>
              <w:pStyle w:val="TAL"/>
              <w:jc w:val="center"/>
              <w:rPr>
                <w:bCs/>
                <w:iCs/>
              </w:rPr>
            </w:pPr>
            <w:r w:rsidRPr="007D1E1D">
              <w:rPr>
                <w:bCs/>
                <w:iCs/>
              </w:rPr>
              <w:t>N/A</w:t>
            </w:r>
          </w:p>
        </w:tc>
        <w:tc>
          <w:tcPr>
            <w:tcW w:w="728" w:type="dxa"/>
          </w:tcPr>
          <w:p w14:paraId="4F4E2A3E" w14:textId="77777777" w:rsidR="00861E1C" w:rsidRPr="007D1E1D" w:rsidDel="00172633" w:rsidRDefault="00861E1C" w:rsidP="00F64B91">
            <w:pPr>
              <w:pStyle w:val="TAL"/>
              <w:jc w:val="center"/>
              <w:rPr>
                <w:bCs/>
                <w:iCs/>
              </w:rPr>
            </w:pPr>
            <w:r w:rsidRPr="007D1E1D">
              <w:rPr>
                <w:bCs/>
                <w:iCs/>
              </w:rPr>
              <w:t>N/A</w:t>
            </w:r>
          </w:p>
        </w:tc>
      </w:tr>
      <w:tr w:rsidR="00861E1C" w:rsidRPr="007D1E1D" w:rsidDel="00172633" w14:paraId="799A5B93" w14:textId="77777777" w:rsidTr="00F64B91">
        <w:trPr>
          <w:cantSplit/>
          <w:tblHeader/>
        </w:trPr>
        <w:tc>
          <w:tcPr>
            <w:tcW w:w="6917" w:type="dxa"/>
          </w:tcPr>
          <w:p w14:paraId="0C405F8E" w14:textId="77777777" w:rsidR="00861E1C" w:rsidRPr="007D1E1D" w:rsidRDefault="00861E1C" w:rsidP="00F64B91">
            <w:pPr>
              <w:pStyle w:val="TAL"/>
              <w:rPr>
                <w:b/>
                <w:i/>
              </w:rPr>
            </w:pPr>
            <w:r w:rsidRPr="007D1E1D">
              <w:rPr>
                <w:b/>
                <w:i/>
              </w:rPr>
              <w:t>jointReleaseSPS-r16</w:t>
            </w:r>
          </w:p>
          <w:p w14:paraId="1C9E7573" w14:textId="77777777" w:rsidR="00861E1C" w:rsidRPr="007D1E1D" w:rsidDel="00172633" w:rsidRDefault="00861E1C" w:rsidP="00F64B91">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060C6C5C" w14:textId="77777777" w:rsidR="00861E1C" w:rsidRPr="007D1E1D" w:rsidDel="00172633" w:rsidRDefault="00861E1C" w:rsidP="00F64B91">
            <w:pPr>
              <w:pStyle w:val="TAL"/>
              <w:jc w:val="center"/>
              <w:rPr>
                <w:bCs/>
                <w:iCs/>
              </w:rPr>
            </w:pPr>
            <w:r w:rsidRPr="007D1E1D">
              <w:rPr>
                <w:bCs/>
                <w:iCs/>
              </w:rPr>
              <w:t>Band</w:t>
            </w:r>
          </w:p>
        </w:tc>
        <w:tc>
          <w:tcPr>
            <w:tcW w:w="567" w:type="dxa"/>
          </w:tcPr>
          <w:p w14:paraId="25A5C603" w14:textId="77777777" w:rsidR="00861E1C" w:rsidRPr="007D1E1D" w:rsidDel="00172633" w:rsidRDefault="00861E1C" w:rsidP="00F64B91">
            <w:pPr>
              <w:pStyle w:val="TAL"/>
              <w:jc w:val="center"/>
            </w:pPr>
            <w:r w:rsidRPr="007D1E1D">
              <w:t>No</w:t>
            </w:r>
          </w:p>
        </w:tc>
        <w:tc>
          <w:tcPr>
            <w:tcW w:w="709" w:type="dxa"/>
          </w:tcPr>
          <w:p w14:paraId="63AA2A98" w14:textId="77777777" w:rsidR="00861E1C" w:rsidRPr="007D1E1D" w:rsidDel="00172633" w:rsidRDefault="00861E1C" w:rsidP="00F64B91">
            <w:pPr>
              <w:pStyle w:val="TAL"/>
              <w:jc w:val="center"/>
              <w:rPr>
                <w:bCs/>
                <w:iCs/>
              </w:rPr>
            </w:pPr>
            <w:r w:rsidRPr="007D1E1D">
              <w:rPr>
                <w:bCs/>
                <w:iCs/>
              </w:rPr>
              <w:t>N/A</w:t>
            </w:r>
          </w:p>
        </w:tc>
        <w:tc>
          <w:tcPr>
            <w:tcW w:w="728" w:type="dxa"/>
          </w:tcPr>
          <w:p w14:paraId="1230EA54" w14:textId="77777777" w:rsidR="00861E1C" w:rsidRPr="007D1E1D" w:rsidDel="00172633" w:rsidRDefault="00861E1C" w:rsidP="00F64B91">
            <w:pPr>
              <w:pStyle w:val="TAL"/>
              <w:jc w:val="center"/>
              <w:rPr>
                <w:bCs/>
                <w:iCs/>
              </w:rPr>
            </w:pPr>
            <w:r w:rsidRPr="007D1E1D">
              <w:rPr>
                <w:bCs/>
                <w:iCs/>
              </w:rPr>
              <w:t>N/A</w:t>
            </w:r>
          </w:p>
        </w:tc>
      </w:tr>
      <w:tr w:rsidR="00861E1C" w:rsidRPr="007D1E1D" w:rsidDel="00172633" w14:paraId="2073DB5C" w14:textId="77777777" w:rsidTr="00F64B91">
        <w:trPr>
          <w:cantSplit/>
          <w:tblHeader/>
        </w:trPr>
        <w:tc>
          <w:tcPr>
            <w:tcW w:w="6917" w:type="dxa"/>
          </w:tcPr>
          <w:p w14:paraId="31B8060C" w14:textId="77777777" w:rsidR="00861E1C" w:rsidRPr="007D1E1D" w:rsidRDefault="00861E1C" w:rsidP="00F64B91">
            <w:pPr>
              <w:pStyle w:val="TAL"/>
              <w:rPr>
                <w:b/>
                <w:i/>
              </w:rPr>
            </w:pPr>
            <w:r w:rsidRPr="007D1E1D">
              <w:rPr>
                <w:b/>
                <w:i/>
              </w:rPr>
              <w:t>k1-RangeExtension-r17</w:t>
            </w:r>
          </w:p>
          <w:p w14:paraId="7BCCC6B5" w14:textId="77777777" w:rsidR="00861E1C" w:rsidRPr="007D1E1D" w:rsidRDefault="00861E1C" w:rsidP="00F64B91">
            <w:pPr>
              <w:pStyle w:val="TAL"/>
              <w:rPr>
                <w:b/>
                <w:i/>
              </w:rPr>
            </w:pPr>
            <w:r w:rsidRPr="007D1E1D">
              <w:t>Indicates whether the UE supports extended K1 value range of (</w:t>
            </w:r>
            <w:proofErr w:type="gramStart"/>
            <w:r w:rsidRPr="007D1E1D">
              <w:t>0..</w:t>
            </w:r>
            <w:proofErr w:type="gramEnd"/>
            <w:r w:rsidRPr="007D1E1D">
              <w:t>31) for unpaired spectrum.</w:t>
            </w:r>
            <w:r>
              <w:t xml:space="preserve"> </w:t>
            </w:r>
            <w:r w:rsidRPr="00D03DB3">
              <w:t>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p>
        </w:tc>
        <w:tc>
          <w:tcPr>
            <w:tcW w:w="709" w:type="dxa"/>
          </w:tcPr>
          <w:p w14:paraId="79F0117A" w14:textId="77777777" w:rsidR="00861E1C" w:rsidRPr="007D1E1D" w:rsidRDefault="00861E1C" w:rsidP="00F64B91">
            <w:pPr>
              <w:pStyle w:val="TAL"/>
              <w:jc w:val="center"/>
              <w:rPr>
                <w:bCs/>
                <w:iCs/>
              </w:rPr>
            </w:pPr>
            <w:r w:rsidRPr="007D1E1D">
              <w:rPr>
                <w:bCs/>
                <w:iCs/>
              </w:rPr>
              <w:t>Band</w:t>
            </w:r>
          </w:p>
        </w:tc>
        <w:tc>
          <w:tcPr>
            <w:tcW w:w="567" w:type="dxa"/>
          </w:tcPr>
          <w:p w14:paraId="09DB5BC0" w14:textId="77777777" w:rsidR="00861E1C" w:rsidRPr="007D1E1D" w:rsidRDefault="00861E1C" w:rsidP="00F64B91">
            <w:pPr>
              <w:pStyle w:val="TAL"/>
              <w:jc w:val="center"/>
            </w:pPr>
            <w:r w:rsidRPr="007D1E1D">
              <w:t>No</w:t>
            </w:r>
          </w:p>
        </w:tc>
        <w:tc>
          <w:tcPr>
            <w:tcW w:w="709" w:type="dxa"/>
          </w:tcPr>
          <w:p w14:paraId="3F5B93EA" w14:textId="77777777" w:rsidR="00861E1C" w:rsidRPr="007D1E1D" w:rsidRDefault="00861E1C" w:rsidP="00F64B91">
            <w:pPr>
              <w:pStyle w:val="TAL"/>
              <w:jc w:val="center"/>
              <w:rPr>
                <w:bCs/>
                <w:iCs/>
              </w:rPr>
            </w:pPr>
            <w:r w:rsidRPr="007D1E1D">
              <w:rPr>
                <w:bCs/>
                <w:iCs/>
              </w:rPr>
              <w:t>N/A</w:t>
            </w:r>
          </w:p>
        </w:tc>
        <w:tc>
          <w:tcPr>
            <w:tcW w:w="728" w:type="dxa"/>
          </w:tcPr>
          <w:p w14:paraId="37465691" w14:textId="77777777" w:rsidR="00861E1C" w:rsidRPr="007D1E1D" w:rsidRDefault="00861E1C" w:rsidP="00F64B91">
            <w:pPr>
              <w:pStyle w:val="TAL"/>
              <w:jc w:val="center"/>
              <w:rPr>
                <w:bCs/>
                <w:iCs/>
              </w:rPr>
            </w:pPr>
            <w:r w:rsidRPr="007D1E1D">
              <w:rPr>
                <w:bCs/>
                <w:iCs/>
              </w:rPr>
              <w:t>N/A</w:t>
            </w:r>
          </w:p>
        </w:tc>
      </w:tr>
      <w:tr w:rsidR="00861E1C" w:rsidRPr="007D1E1D" w:rsidDel="00172633" w14:paraId="40A0E33C" w14:textId="77777777" w:rsidTr="00F64B91">
        <w:trPr>
          <w:cantSplit/>
          <w:tblHeader/>
        </w:trPr>
        <w:tc>
          <w:tcPr>
            <w:tcW w:w="6917" w:type="dxa"/>
          </w:tcPr>
          <w:p w14:paraId="17B3145E" w14:textId="77777777" w:rsidR="00861E1C" w:rsidRPr="007D1E1D" w:rsidRDefault="00861E1C" w:rsidP="00F64B91">
            <w:pPr>
              <w:pStyle w:val="TAL"/>
              <w:rPr>
                <w:b/>
                <w:bCs/>
                <w:i/>
                <w:iCs/>
              </w:rPr>
            </w:pPr>
            <w:r w:rsidRPr="007D1E1D">
              <w:rPr>
                <w:b/>
                <w:bCs/>
                <w:i/>
                <w:iCs/>
              </w:rPr>
              <w:t>locationBasedCondHandover-r17</w:t>
            </w:r>
          </w:p>
          <w:p w14:paraId="4C21199D" w14:textId="77777777" w:rsidR="00861E1C" w:rsidRPr="007D1E1D" w:rsidRDefault="00861E1C" w:rsidP="00F64B91">
            <w:pPr>
              <w:pStyle w:val="TAL"/>
              <w:rPr>
                <w:b/>
                <w:i/>
              </w:rPr>
            </w:pPr>
            <w:r w:rsidRPr="007D1E1D">
              <w:t xml:space="preserve">Indicates whether the UE supports location based conditional handover, i.e., </w:t>
            </w:r>
            <w:proofErr w:type="spellStart"/>
            <w:r w:rsidRPr="007D1E1D">
              <w:rPr>
                <w:i/>
                <w:iCs/>
              </w:rPr>
              <w:t>CondEvent</w:t>
            </w:r>
            <w:proofErr w:type="spellEnd"/>
            <w:r w:rsidRPr="007D1E1D">
              <w:rPr>
                <w:i/>
                <w:iCs/>
              </w:rPr>
              <w:t xml:space="preserve">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2CE0701B" w14:textId="77777777" w:rsidR="00861E1C" w:rsidRPr="007D1E1D" w:rsidRDefault="00861E1C" w:rsidP="00F64B91">
            <w:pPr>
              <w:pStyle w:val="TAL"/>
              <w:jc w:val="center"/>
              <w:rPr>
                <w:bCs/>
                <w:iCs/>
              </w:rPr>
            </w:pPr>
            <w:r w:rsidRPr="007D1E1D">
              <w:t>Band</w:t>
            </w:r>
          </w:p>
        </w:tc>
        <w:tc>
          <w:tcPr>
            <w:tcW w:w="567" w:type="dxa"/>
          </w:tcPr>
          <w:p w14:paraId="39398E01" w14:textId="77777777" w:rsidR="00861E1C" w:rsidRPr="007D1E1D" w:rsidRDefault="00861E1C" w:rsidP="00F64B91">
            <w:pPr>
              <w:pStyle w:val="TAL"/>
              <w:jc w:val="center"/>
            </w:pPr>
            <w:r w:rsidRPr="007D1E1D">
              <w:rPr>
                <w:rFonts w:cs="Arial"/>
                <w:bCs/>
                <w:iCs/>
                <w:szCs w:val="18"/>
              </w:rPr>
              <w:t>No</w:t>
            </w:r>
          </w:p>
        </w:tc>
        <w:tc>
          <w:tcPr>
            <w:tcW w:w="709" w:type="dxa"/>
          </w:tcPr>
          <w:p w14:paraId="7009A02A" w14:textId="77777777" w:rsidR="00861E1C" w:rsidRPr="007D1E1D" w:rsidRDefault="00861E1C" w:rsidP="00F64B91">
            <w:pPr>
              <w:pStyle w:val="TAL"/>
              <w:jc w:val="center"/>
              <w:rPr>
                <w:bCs/>
                <w:iCs/>
              </w:rPr>
            </w:pPr>
            <w:r w:rsidRPr="007D1E1D">
              <w:rPr>
                <w:bCs/>
                <w:iCs/>
              </w:rPr>
              <w:t>N/A</w:t>
            </w:r>
          </w:p>
        </w:tc>
        <w:tc>
          <w:tcPr>
            <w:tcW w:w="728" w:type="dxa"/>
          </w:tcPr>
          <w:p w14:paraId="3C52695D" w14:textId="77777777" w:rsidR="00861E1C" w:rsidRPr="007D1E1D" w:rsidRDefault="00861E1C" w:rsidP="00F64B91">
            <w:pPr>
              <w:pStyle w:val="TAL"/>
              <w:jc w:val="center"/>
              <w:rPr>
                <w:bCs/>
                <w:iCs/>
              </w:rPr>
            </w:pPr>
            <w:r w:rsidRPr="007D1E1D">
              <w:rPr>
                <w:rFonts w:cs="Arial"/>
                <w:bCs/>
                <w:iCs/>
                <w:szCs w:val="18"/>
              </w:rPr>
              <w:t>N/A</w:t>
            </w:r>
          </w:p>
        </w:tc>
      </w:tr>
      <w:tr w:rsidR="00861E1C" w:rsidRPr="007D1E1D" w:rsidDel="00172633" w14:paraId="36194B97" w14:textId="77777777" w:rsidTr="00F64B91">
        <w:trPr>
          <w:cantSplit/>
          <w:tblHeader/>
        </w:trPr>
        <w:tc>
          <w:tcPr>
            <w:tcW w:w="6917" w:type="dxa"/>
          </w:tcPr>
          <w:p w14:paraId="773A5574" w14:textId="77777777" w:rsidR="00861E1C" w:rsidRPr="007D1E1D" w:rsidRDefault="00861E1C" w:rsidP="00F64B91">
            <w:pPr>
              <w:pStyle w:val="TAL"/>
              <w:rPr>
                <w:bCs/>
                <w:iCs/>
              </w:rPr>
            </w:pPr>
            <w:r w:rsidRPr="007D1E1D">
              <w:rPr>
                <w:b/>
                <w:i/>
              </w:rPr>
              <w:t>lowPAPR-DMRS-PDSCH-r16</w:t>
            </w:r>
          </w:p>
          <w:p w14:paraId="13ED291F" w14:textId="77777777" w:rsidR="00861E1C" w:rsidRPr="007D1E1D" w:rsidDel="00172633" w:rsidRDefault="00861E1C" w:rsidP="00F64B91">
            <w:pPr>
              <w:pStyle w:val="TAL"/>
              <w:rPr>
                <w:b/>
                <w:i/>
              </w:rPr>
            </w:pPr>
            <w:r w:rsidRPr="007D1E1D">
              <w:rPr>
                <w:bCs/>
                <w:iCs/>
              </w:rPr>
              <w:t>Indicates whether the UE supports low PAPR DMRS for PDSCH.</w:t>
            </w:r>
          </w:p>
        </w:tc>
        <w:tc>
          <w:tcPr>
            <w:tcW w:w="709" w:type="dxa"/>
          </w:tcPr>
          <w:p w14:paraId="0C4F45FC" w14:textId="77777777" w:rsidR="00861E1C" w:rsidRPr="007D1E1D" w:rsidDel="00172633" w:rsidRDefault="00861E1C" w:rsidP="00F64B91">
            <w:pPr>
              <w:pStyle w:val="TAL"/>
              <w:jc w:val="center"/>
              <w:rPr>
                <w:bCs/>
                <w:iCs/>
              </w:rPr>
            </w:pPr>
            <w:r w:rsidRPr="007D1E1D">
              <w:rPr>
                <w:bCs/>
                <w:iCs/>
              </w:rPr>
              <w:t>Band</w:t>
            </w:r>
          </w:p>
        </w:tc>
        <w:tc>
          <w:tcPr>
            <w:tcW w:w="567" w:type="dxa"/>
          </w:tcPr>
          <w:p w14:paraId="583C7F1B" w14:textId="77777777" w:rsidR="00861E1C" w:rsidRPr="007D1E1D" w:rsidDel="00172633" w:rsidRDefault="00861E1C" w:rsidP="00F64B91">
            <w:pPr>
              <w:pStyle w:val="TAL"/>
              <w:jc w:val="center"/>
            </w:pPr>
            <w:r w:rsidRPr="007D1E1D">
              <w:t>No</w:t>
            </w:r>
          </w:p>
        </w:tc>
        <w:tc>
          <w:tcPr>
            <w:tcW w:w="709" w:type="dxa"/>
          </w:tcPr>
          <w:p w14:paraId="23E50F3E" w14:textId="77777777" w:rsidR="00861E1C" w:rsidRPr="007D1E1D" w:rsidDel="00172633" w:rsidRDefault="00861E1C" w:rsidP="00F64B91">
            <w:pPr>
              <w:pStyle w:val="TAL"/>
              <w:jc w:val="center"/>
              <w:rPr>
                <w:bCs/>
                <w:iCs/>
              </w:rPr>
            </w:pPr>
            <w:r w:rsidRPr="007D1E1D">
              <w:rPr>
                <w:bCs/>
                <w:iCs/>
              </w:rPr>
              <w:t>N/A</w:t>
            </w:r>
          </w:p>
        </w:tc>
        <w:tc>
          <w:tcPr>
            <w:tcW w:w="728" w:type="dxa"/>
          </w:tcPr>
          <w:p w14:paraId="25868E99" w14:textId="77777777" w:rsidR="00861E1C" w:rsidRPr="007D1E1D" w:rsidDel="00172633" w:rsidRDefault="00861E1C" w:rsidP="00F64B91">
            <w:pPr>
              <w:pStyle w:val="TAL"/>
              <w:jc w:val="center"/>
              <w:rPr>
                <w:bCs/>
                <w:iCs/>
              </w:rPr>
            </w:pPr>
            <w:r w:rsidRPr="007D1E1D">
              <w:rPr>
                <w:bCs/>
                <w:iCs/>
              </w:rPr>
              <w:t>N/A</w:t>
            </w:r>
          </w:p>
        </w:tc>
      </w:tr>
      <w:tr w:rsidR="00861E1C" w:rsidRPr="007D1E1D" w:rsidDel="00172633" w14:paraId="57466791" w14:textId="77777777" w:rsidTr="00F64B91">
        <w:trPr>
          <w:cantSplit/>
          <w:tblHeader/>
        </w:trPr>
        <w:tc>
          <w:tcPr>
            <w:tcW w:w="6917" w:type="dxa"/>
          </w:tcPr>
          <w:p w14:paraId="0375A8B1" w14:textId="77777777" w:rsidR="00861E1C" w:rsidRPr="007D1E1D" w:rsidRDefault="00861E1C" w:rsidP="00F64B91">
            <w:pPr>
              <w:pStyle w:val="TAL"/>
              <w:rPr>
                <w:bCs/>
                <w:iCs/>
              </w:rPr>
            </w:pPr>
            <w:r w:rsidRPr="007D1E1D">
              <w:rPr>
                <w:b/>
                <w:i/>
              </w:rPr>
              <w:lastRenderedPageBreak/>
              <w:t>lowPAPR-DMRS-PUCCH-r16</w:t>
            </w:r>
          </w:p>
          <w:p w14:paraId="53D530B1" w14:textId="77777777" w:rsidR="00861E1C" w:rsidRPr="007D1E1D" w:rsidDel="00172633" w:rsidRDefault="00861E1C" w:rsidP="00F64B91">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34B9DE74" w14:textId="77777777" w:rsidR="00861E1C" w:rsidRPr="007D1E1D" w:rsidDel="00172633" w:rsidRDefault="00861E1C" w:rsidP="00F64B91">
            <w:pPr>
              <w:pStyle w:val="TAL"/>
              <w:jc w:val="center"/>
              <w:rPr>
                <w:bCs/>
                <w:iCs/>
              </w:rPr>
            </w:pPr>
            <w:r w:rsidRPr="007D1E1D">
              <w:rPr>
                <w:bCs/>
                <w:iCs/>
              </w:rPr>
              <w:t>Band</w:t>
            </w:r>
          </w:p>
        </w:tc>
        <w:tc>
          <w:tcPr>
            <w:tcW w:w="567" w:type="dxa"/>
          </w:tcPr>
          <w:p w14:paraId="5997CE0C" w14:textId="77777777" w:rsidR="00861E1C" w:rsidRPr="007D1E1D" w:rsidDel="00172633" w:rsidRDefault="00861E1C" w:rsidP="00F64B91">
            <w:pPr>
              <w:pStyle w:val="TAL"/>
              <w:jc w:val="center"/>
            </w:pPr>
            <w:r w:rsidRPr="007D1E1D">
              <w:t>Yes</w:t>
            </w:r>
          </w:p>
        </w:tc>
        <w:tc>
          <w:tcPr>
            <w:tcW w:w="709" w:type="dxa"/>
          </w:tcPr>
          <w:p w14:paraId="2FC88E42" w14:textId="77777777" w:rsidR="00861E1C" w:rsidRPr="007D1E1D" w:rsidDel="00172633" w:rsidRDefault="00861E1C" w:rsidP="00F64B91">
            <w:pPr>
              <w:pStyle w:val="TAL"/>
              <w:jc w:val="center"/>
              <w:rPr>
                <w:bCs/>
                <w:iCs/>
              </w:rPr>
            </w:pPr>
            <w:r w:rsidRPr="007D1E1D">
              <w:rPr>
                <w:bCs/>
                <w:iCs/>
              </w:rPr>
              <w:t>N/A</w:t>
            </w:r>
          </w:p>
        </w:tc>
        <w:tc>
          <w:tcPr>
            <w:tcW w:w="728" w:type="dxa"/>
          </w:tcPr>
          <w:p w14:paraId="3C064308" w14:textId="77777777" w:rsidR="00861E1C" w:rsidRPr="007D1E1D" w:rsidDel="00172633" w:rsidRDefault="00861E1C" w:rsidP="00F64B91">
            <w:pPr>
              <w:pStyle w:val="TAL"/>
              <w:jc w:val="center"/>
              <w:rPr>
                <w:bCs/>
                <w:iCs/>
              </w:rPr>
            </w:pPr>
            <w:r w:rsidRPr="007D1E1D">
              <w:rPr>
                <w:bCs/>
                <w:iCs/>
              </w:rPr>
              <w:t>N/A</w:t>
            </w:r>
          </w:p>
        </w:tc>
      </w:tr>
      <w:tr w:rsidR="00861E1C" w:rsidRPr="007D1E1D" w:rsidDel="00172633" w14:paraId="296A105B" w14:textId="77777777" w:rsidTr="00F64B91">
        <w:trPr>
          <w:cantSplit/>
          <w:tblHeader/>
        </w:trPr>
        <w:tc>
          <w:tcPr>
            <w:tcW w:w="6917" w:type="dxa"/>
          </w:tcPr>
          <w:p w14:paraId="43000177" w14:textId="77777777" w:rsidR="00861E1C" w:rsidRPr="007D1E1D" w:rsidRDefault="00861E1C" w:rsidP="00F64B91">
            <w:pPr>
              <w:pStyle w:val="TAL"/>
              <w:rPr>
                <w:bCs/>
                <w:iCs/>
              </w:rPr>
            </w:pPr>
            <w:r w:rsidRPr="007D1E1D">
              <w:rPr>
                <w:b/>
                <w:i/>
              </w:rPr>
              <w:t>lowPAPR-DMRS-PUSCHwithoutPrecoding-r16</w:t>
            </w:r>
          </w:p>
          <w:p w14:paraId="7244F942" w14:textId="77777777" w:rsidR="00861E1C" w:rsidRPr="007D1E1D" w:rsidDel="00172633" w:rsidRDefault="00861E1C" w:rsidP="00F64B91">
            <w:pPr>
              <w:pStyle w:val="TAL"/>
              <w:rPr>
                <w:b/>
                <w:i/>
              </w:rPr>
            </w:pPr>
            <w:r w:rsidRPr="007D1E1D">
              <w:rPr>
                <w:bCs/>
                <w:iCs/>
              </w:rPr>
              <w:t>Indicates whether the UE supports low PAPR DMRS for PUSCH without transform precoding.</w:t>
            </w:r>
          </w:p>
        </w:tc>
        <w:tc>
          <w:tcPr>
            <w:tcW w:w="709" w:type="dxa"/>
          </w:tcPr>
          <w:p w14:paraId="5B1B60AC" w14:textId="77777777" w:rsidR="00861E1C" w:rsidRPr="007D1E1D" w:rsidDel="00172633" w:rsidRDefault="00861E1C" w:rsidP="00F64B91">
            <w:pPr>
              <w:pStyle w:val="TAL"/>
              <w:jc w:val="center"/>
              <w:rPr>
                <w:bCs/>
                <w:iCs/>
              </w:rPr>
            </w:pPr>
            <w:r w:rsidRPr="007D1E1D">
              <w:rPr>
                <w:bCs/>
                <w:iCs/>
              </w:rPr>
              <w:t>Band</w:t>
            </w:r>
          </w:p>
        </w:tc>
        <w:tc>
          <w:tcPr>
            <w:tcW w:w="567" w:type="dxa"/>
          </w:tcPr>
          <w:p w14:paraId="44587E86" w14:textId="77777777" w:rsidR="00861E1C" w:rsidRPr="007D1E1D" w:rsidDel="00172633" w:rsidRDefault="00861E1C" w:rsidP="00F64B91">
            <w:pPr>
              <w:pStyle w:val="TAL"/>
              <w:jc w:val="center"/>
            </w:pPr>
            <w:r w:rsidRPr="007D1E1D">
              <w:t>No</w:t>
            </w:r>
          </w:p>
        </w:tc>
        <w:tc>
          <w:tcPr>
            <w:tcW w:w="709" w:type="dxa"/>
          </w:tcPr>
          <w:p w14:paraId="11FAC4EE" w14:textId="77777777" w:rsidR="00861E1C" w:rsidRPr="007D1E1D" w:rsidDel="00172633" w:rsidRDefault="00861E1C" w:rsidP="00F64B91">
            <w:pPr>
              <w:pStyle w:val="TAL"/>
              <w:jc w:val="center"/>
              <w:rPr>
                <w:bCs/>
                <w:iCs/>
              </w:rPr>
            </w:pPr>
            <w:r w:rsidRPr="007D1E1D">
              <w:rPr>
                <w:bCs/>
                <w:iCs/>
              </w:rPr>
              <w:t>N/A</w:t>
            </w:r>
          </w:p>
        </w:tc>
        <w:tc>
          <w:tcPr>
            <w:tcW w:w="728" w:type="dxa"/>
          </w:tcPr>
          <w:p w14:paraId="5C61A7AA" w14:textId="77777777" w:rsidR="00861E1C" w:rsidRPr="007D1E1D" w:rsidDel="00172633" w:rsidRDefault="00861E1C" w:rsidP="00F64B91">
            <w:pPr>
              <w:pStyle w:val="TAL"/>
              <w:jc w:val="center"/>
              <w:rPr>
                <w:bCs/>
                <w:iCs/>
              </w:rPr>
            </w:pPr>
            <w:r w:rsidRPr="007D1E1D">
              <w:rPr>
                <w:bCs/>
                <w:iCs/>
              </w:rPr>
              <w:t>N/A</w:t>
            </w:r>
          </w:p>
        </w:tc>
      </w:tr>
      <w:tr w:rsidR="00861E1C" w:rsidRPr="007D1E1D" w:rsidDel="00172633" w14:paraId="40365DE2" w14:textId="77777777" w:rsidTr="00F64B91">
        <w:trPr>
          <w:cantSplit/>
          <w:tblHeader/>
        </w:trPr>
        <w:tc>
          <w:tcPr>
            <w:tcW w:w="6917" w:type="dxa"/>
          </w:tcPr>
          <w:p w14:paraId="6502469A" w14:textId="77777777" w:rsidR="00861E1C" w:rsidRPr="007D1E1D" w:rsidRDefault="00861E1C" w:rsidP="00F64B91">
            <w:pPr>
              <w:pStyle w:val="TAL"/>
              <w:rPr>
                <w:bCs/>
                <w:iCs/>
              </w:rPr>
            </w:pPr>
            <w:r w:rsidRPr="007D1E1D">
              <w:rPr>
                <w:b/>
                <w:i/>
              </w:rPr>
              <w:t>lowPAPR-DMRS-PUSCHwithPrecoding-r16</w:t>
            </w:r>
          </w:p>
          <w:p w14:paraId="235B7018" w14:textId="77777777" w:rsidR="00861E1C" w:rsidRPr="007D1E1D" w:rsidDel="00172633" w:rsidRDefault="00861E1C" w:rsidP="00F64B91">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proofErr w:type="spellStart"/>
            <w:r w:rsidRPr="007D1E1D">
              <w:rPr>
                <w:i/>
              </w:rPr>
              <w:t>pusch</w:t>
            </w:r>
            <w:proofErr w:type="spellEnd"/>
            <w:r w:rsidRPr="007D1E1D">
              <w:rPr>
                <w:i/>
              </w:rPr>
              <w:t>-</w:t>
            </w:r>
            <w:proofErr w:type="spellStart"/>
            <w:r w:rsidRPr="007D1E1D">
              <w:rPr>
                <w:i/>
              </w:rPr>
              <w:t>HalfPi</w:t>
            </w:r>
            <w:proofErr w:type="spellEnd"/>
            <w:r w:rsidRPr="007D1E1D">
              <w:rPr>
                <w:i/>
              </w:rPr>
              <w:t>-BPSK</w:t>
            </w:r>
            <w:r w:rsidRPr="007D1E1D">
              <w:rPr>
                <w:bCs/>
                <w:iCs/>
              </w:rPr>
              <w:t>.</w:t>
            </w:r>
          </w:p>
        </w:tc>
        <w:tc>
          <w:tcPr>
            <w:tcW w:w="709" w:type="dxa"/>
          </w:tcPr>
          <w:p w14:paraId="05E7FCA6" w14:textId="77777777" w:rsidR="00861E1C" w:rsidRPr="007D1E1D" w:rsidDel="00172633" w:rsidRDefault="00861E1C" w:rsidP="00F64B91">
            <w:pPr>
              <w:pStyle w:val="TAL"/>
              <w:jc w:val="center"/>
              <w:rPr>
                <w:bCs/>
                <w:iCs/>
              </w:rPr>
            </w:pPr>
            <w:r w:rsidRPr="007D1E1D">
              <w:rPr>
                <w:bCs/>
                <w:iCs/>
              </w:rPr>
              <w:t>Band</w:t>
            </w:r>
          </w:p>
        </w:tc>
        <w:tc>
          <w:tcPr>
            <w:tcW w:w="567" w:type="dxa"/>
          </w:tcPr>
          <w:p w14:paraId="2FD41B10" w14:textId="77777777" w:rsidR="00861E1C" w:rsidRPr="007D1E1D" w:rsidDel="00172633" w:rsidRDefault="00861E1C" w:rsidP="00F64B91">
            <w:pPr>
              <w:pStyle w:val="TAL"/>
              <w:jc w:val="center"/>
            </w:pPr>
            <w:r w:rsidRPr="007D1E1D">
              <w:t>Yes</w:t>
            </w:r>
          </w:p>
        </w:tc>
        <w:tc>
          <w:tcPr>
            <w:tcW w:w="709" w:type="dxa"/>
          </w:tcPr>
          <w:p w14:paraId="771EF579" w14:textId="77777777" w:rsidR="00861E1C" w:rsidRPr="007D1E1D" w:rsidDel="00172633" w:rsidRDefault="00861E1C" w:rsidP="00F64B91">
            <w:pPr>
              <w:pStyle w:val="TAL"/>
              <w:jc w:val="center"/>
              <w:rPr>
                <w:bCs/>
                <w:iCs/>
              </w:rPr>
            </w:pPr>
            <w:r w:rsidRPr="007D1E1D">
              <w:rPr>
                <w:bCs/>
                <w:iCs/>
              </w:rPr>
              <w:t>N/A</w:t>
            </w:r>
          </w:p>
        </w:tc>
        <w:tc>
          <w:tcPr>
            <w:tcW w:w="728" w:type="dxa"/>
          </w:tcPr>
          <w:p w14:paraId="79BC19CA" w14:textId="77777777" w:rsidR="00861E1C" w:rsidRPr="007D1E1D" w:rsidDel="00172633" w:rsidRDefault="00861E1C" w:rsidP="00F64B91">
            <w:pPr>
              <w:pStyle w:val="TAL"/>
              <w:jc w:val="center"/>
              <w:rPr>
                <w:bCs/>
                <w:iCs/>
              </w:rPr>
            </w:pPr>
            <w:r w:rsidRPr="007D1E1D">
              <w:rPr>
                <w:bCs/>
                <w:iCs/>
              </w:rPr>
              <w:t>N/A</w:t>
            </w:r>
          </w:p>
        </w:tc>
      </w:tr>
      <w:tr w:rsidR="00861E1C" w:rsidRPr="007D1E1D" w:rsidDel="00172633" w14:paraId="2458593C" w14:textId="77777777" w:rsidTr="00F64B91">
        <w:trPr>
          <w:cantSplit/>
          <w:tblHeader/>
        </w:trPr>
        <w:tc>
          <w:tcPr>
            <w:tcW w:w="6917" w:type="dxa"/>
          </w:tcPr>
          <w:p w14:paraId="00BC788E" w14:textId="77777777" w:rsidR="00861E1C" w:rsidRPr="007D1E1D" w:rsidRDefault="00861E1C" w:rsidP="00F64B91">
            <w:pPr>
              <w:pStyle w:val="TAL"/>
              <w:rPr>
                <w:b/>
                <w:i/>
              </w:rPr>
            </w:pPr>
            <w:r w:rsidRPr="007D1E1D">
              <w:rPr>
                <w:b/>
                <w:i/>
              </w:rPr>
              <w:t>maxNumberActivatedTCI-States-r16</w:t>
            </w:r>
          </w:p>
          <w:p w14:paraId="59697DB5" w14:textId="77777777" w:rsidR="00861E1C" w:rsidRPr="007D1E1D" w:rsidRDefault="00861E1C" w:rsidP="00F64B91">
            <w:pPr>
              <w:pStyle w:val="TAL"/>
              <w:rPr>
                <w:bCs/>
                <w:iCs/>
              </w:rPr>
            </w:pPr>
            <w:r w:rsidRPr="007D1E1D">
              <w:rPr>
                <w:bCs/>
                <w:iCs/>
              </w:rPr>
              <w:t>Indicates maximum number of activated TCI states. This capability signalling includes the following:</w:t>
            </w:r>
          </w:p>
          <w:p w14:paraId="3F086358"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CC including data and control</w:t>
            </w:r>
          </w:p>
          <w:p w14:paraId="3FD7FD1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CC including data and control</w:t>
            </w:r>
          </w:p>
          <w:p w14:paraId="5C141D56" w14:textId="77777777" w:rsidR="00861E1C" w:rsidRPr="007D1E1D" w:rsidRDefault="00861E1C" w:rsidP="00F64B91">
            <w:pPr>
              <w:pStyle w:val="TAL"/>
              <w:rPr>
                <w:bCs/>
                <w:iCs/>
              </w:rPr>
            </w:pPr>
          </w:p>
          <w:p w14:paraId="0AB653DF" w14:textId="77777777" w:rsidR="00861E1C" w:rsidRPr="007D1E1D" w:rsidDel="00172633" w:rsidRDefault="00861E1C" w:rsidP="00F64B91">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0FBC4D82" w14:textId="77777777" w:rsidR="00861E1C" w:rsidRPr="007D1E1D" w:rsidDel="00172633" w:rsidRDefault="00861E1C" w:rsidP="00F64B91">
            <w:pPr>
              <w:pStyle w:val="TAL"/>
              <w:jc w:val="center"/>
              <w:rPr>
                <w:bCs/>
                <w:iCs/>
              </w:rPr>
            </w:pPr>
            <w:r w:rsidRPr="007D1E1D">
              <w:rPr>
                <w:bCs/>
                <w:iCs/>
              </w:rPr>
              <w:t>Band</w:t>
            </w:r>
          </w:p>
        </w:tc>
        <w:tc>
          <w:tcPr>
            <w:tcW w:w="567" w:type="dxa"/>
          </w:tcPr>
          <w:p w14:paraId="45F6303E" w14:textId="77777777" w:rsidR="00861E1C" w:rsidRPr="007D1E1D" w:rsidDel="00172633" w:rsidRDefault="00861E1C" w:rsidP="00F64B91">
            <w:pPr>
              <w:pStyle w:val="TAL"/>
              <w:jc w:val="center"/>
            </w:pPr>
            <w:r w:rsidRPr="007D1E1D">
              <w:t>No</w:t>
            </w:r>
          </w:p>
        </w:tc>
        <w:tc>
          <w:tcPr>
            <w:tcW w:w="709" w:type="dxa"/>
          </w:tcPr>
          <w:p w14:paraId="10A5A753" w14:textId="77777777" w:rsidR="00861E1C" w:rsidRPr="007D1E1D" w:rsidDel="00172633" w:rsidRDefault="00861E1C" w:rsidP="00F64B91">
            <w:pPr>
              <w:pStyle w:val="TAL"/>
              <w:jc w:val="center"/>
              <w:rPr>
                <w:bCs/>
                <w:iCs/>
              </w:rPr>
            </w:pPr>
            <w:r w:rsidRPr="007D1E1D">
              <w:rPr>
                <w:bCs/>
                <w:iCs/>
              </w:rPr>
              <w:t>N/A</w:t>
            </w:r>
          </w:p>
        </w:tc>
        <w:tc>
          <w:tcPr>
            <w:tcW w:w="728" w:type="dxa"/>
          </w:tcPr>
          <w:p w14:paraId="3E10C4BD" w14:textId="77777777" w:rsidR="00861E1C" w:rsidRPr="007D1E1D" w:rsidDel="00172633" w:rsidRDefault="00861E1C" w:rsidP="00F64B91">
            <w:pPr>
              <w:pStyle w:val="TAL"/>
              <w:jc w:val="center"/>
              <w:rPr>
                <w:bCs/>
                <w:iCs/>
              </w:rPr>
            </w:pPr>
            <w:r w:rsidRPr="007D1E1D">
              <w:rPr>
                <w:bCs/>
                <w:iCs/>
              </w:rPr>
              <w:t>N/A</w:t>
            </w:r>
          </w:p>
        </w:tc>
      </w:tr>
      <w:tr w:rsidR="00861E1C" w:rsidRPr="007D1E1D" w14:paraId="6A07125D" w14:textId="77777777" w:rsidTr="00F64B91">
        <w:trPr>
          <w:cantSplit/>
          <w:tblHeader/>
        </w:trPr>
        <w:tc>
          <w:tcPr>
            <w:tcW w:w="6917" w:type="dxa"/>
          </w:tcPr>
          <w:p w14:paraId="6C640CB7" w14:textId="77777777" w:rsidR="00861E1C" w:rsidRPr="007D1E1D" w:rsidRDefault="00861E1C" w:rsidP="00F64B91">
            <w:pPr>
              <w:pStyle w:val="TAL"/>
              <w:rPr>
                <w:b/>
                <w:bCs/>
                <w:i/>
                <w:iCs/>
              </w:rPr>
            </w:pPr>
            <w:proofErr w:type="spellStart"/>
            <w:r w:rsidRPr="007D1E1D">
              <w:rPr>
                <w:b/>
                <w:bCs/>
                <w:i/>
                <w:iCs/>
              </w:rPr>
              <w:t>maxNumberCSI</w:t>
            </w:r>
            <w:proofErr w:type="spellEnd"/>
            <w:r w:rsidRPr="007D1E1D">
              <w:rPr>
                <w:b/>
                <w:bCs/>
                <w:i/>
                <w:iCs/>
              </w:rPr>
              <w:t>-RS-BFD</w:t>
            </w:r>
          </w:p>
          <w:p w14:paraId="5548B1FB" w14:textId="77777777" w:rsidR="00861E1C" w:rsidRPr="007D1E1D" w:rsidRDefault="00861E1C" w:rsidP="00F64B91">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60E0BA6E" w14:textId="77777777" w:rsidR="00861E1C" w:rsidRPr="007D1E1D" w:rsidRDefault="00861E1C" w:rsidP="00F64B91">
            <w:pPr>
              <w:pStyle w:val="TAL"/>
              <w:jc w:val="center"/>
              <w:rPr>
                <w:bCs/>
                <w:iCs/>
              </w:rPr>
            </w:pPr>
            <w:r w:rsidRPr="007D1E1D">
              <w:rPr>
                <w:bCs/>
                <w:iCs/>
              </w:rPr>
              <w:t>Band</w:t>
            </w:r>
          </w:p>
        </w:tc>
        <w:tc>
          <w:tcPr>
            <w:tcW w:w="567" w:type="dxa"/>
          </w:tcPr>
          <w:p w14:paraId="285CFC68" w14:textId="77777777" w:rsidR="00861E1C" w:rsidRPr="007D1E1D" w:rsidRDefault="00861E1C" w:rsidP="00F64B91">
            <w:pPr>
              <w:pStyle w:val="TAL"/>
              <w:jc w:val="center"/>
              <w:rPr>
                <w:bCs/>
                <w:iCs/>
              </w:rPr>
            </w:pPr>
            <w:r w:rsidRPr="007D1E1D">
              <w:rPr>
                <w:bCs/>
                <w:iCs/>
              </w:rPr>
              <w:t>CY</w:t>
            </w:r>
          </w:p>
        </w:tc>
        <w:tc>
          <w:tcPr>
            <w:tcW w:w="709" w:type="dxa"/>
          </w:tcPr>
          <w:p w14:paraId="124BF195" w14:textId="77777777" w:rsidR="00861E1C" w:rsidRPr="007D1E1D" w:rsidRDefault="00861E1C" w:rsidP="00F64B91">
            <w:pPr>
              <w:pStyle w:val="TAL"/>
              <w:jc w:val="center"/>
              <w:rPr>
                <w:bCs/>
                <w:iCs/>
              </w:rPr>
            </w:pPr>
            <w:r w:rsidRPr="007D1E1D">
              <w:rPr>
                <w:bCs/>
                <w:iCs/>
              </w:rPr>
              <w:t>N/A</w:t>
            </w:r>
          </w:p>
        </w:tc>
        <w:tc>
          <w:tcPr>
            <w:tcW w:w="728" w:type="dxa"/>
          </w:tcPr>
          <w:p w14:paraId="067FA5C4" w14:textId="77777777" w:rsidR="00861E1C" w:rsidRPr="007D1E1D" w:rsidRDefault="00861E1C" w:rsidP="00F64B91">
            <w:pPr>
              <w:pStyle w:val="TAL"/>
              <w:jc w:val="center"/>
            </w:pPr>
            <w:r w:rsidRPr="007D1E1D">
              <w:rPr>
                <w:bCs/>
                <w:iCs/>
              </w:rPr>
              <w:t>N/A</w:t>
            </w:r>
          </w:p>
        </w:tc>
      </w:tr>
      <w:tr w:rsidR="00861E1C" w:rsidRPr="007D1E1D" w14:paraId="63A6919B" w14:textId="77777777" w:rsidTr="00F64B91">
        <w:trPr>
          <w:cantSplit/>
          <w:tblHeader/>
        </w:trPr>
        <w:tc>
          <w:tcPr>
            <w:tcW w:w="6917" w:type="dxa"/>
          </w:tcPr>
          <w:p w14:paraId="2C586289" w14:textId="77777777" w:rsidR="00861E1C" w:rsidRPr="007D1E1D" w:rsidRDefault="00861E1C" w:rsidP="00F64B91">
            <w:pPr>
              <w:pStyle w:val="TAL"/>
              <w:rPr>
                <w:b/>
                <w:bCs/>
                <w:i/>
                <w:iCs/>
              </w:rPr>
            </w:pPr>
            <w:proofErr w:type="spellStart"/>
            <w:r w:rsidRPr="007D1E1D">
              <w:rPr>
                <w:b/>
                <w:bCs/>
                <w:i/>
                <w:iCs/>
              </w:rPr>
              <w:t>maxNumberCSI</w:t>
            </w:r>
            <w:proofErr w:type="spellEnd"/>
            <w:r w:rsidRPr="007D1E1D">
              <w:rPr>
                <w:b/>
                <w:bCs/>
                <w:i/>
                <w:iCs/>
              </w:rPr>
              <w:t>-RS-SSB-CBD</w:t>
            </w:r>
          </w:p>
          <w:p w14:paraId="55C8F90F" w14:textId="77777777" w:rsidR="00861E1C" w:rsidRPr="007D1E1D" w:rsidRDefault="00861E1C" w:rsidP="00F64B91">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1A07A5BE" w14:textId="77777777" w:rsidR="00861E1C" w:rsidRPr="007D1E1D" w:rsidRDefault="00861E1C" w:rsidP="00F64B91">
            <w:pPr>
              <w:pStyle w:val="TAL"/>
              <w:jc w:val="center"/>
              <w:rPr>
                <w:bCs/>
                <w:iCs/>
              </w:rPr>
            </w:pPr>
            <w:r w:rsidRPr="007D1E1D">
              <w:rPr>
                <w:bCs/>
                <w:iCs/>
              </w:rPr>
              <w:t>Band</w:t>
            </w:r>
          </w:p>
        </w:tc>
        <w:tc>
          <w:tcPr>
            <w:tcW w:w="567" w:type="dxa"/>
          </w:tcPr>
          <w:p w14:paraId="326E3614" w14:textId="77777777" w:rsidR="00861E1C" w:rsidRPr="007D1E1D" w:rsidRDefault="00861E1C" w:rsidP="00F64B91">
            <w:pPr>
              <w:pStyle w:val="TAL"/>
              <w:jc w:val="center"/>
              <w:rPr>
                <w:bCs/>
                <w:iCs/>
              </w:rPr>
            </w:pPr>
            <w:r w:rsidRPr="007D1E1D">
              <w:rPr>
                <w:bCs/>
                <w:iCs/>
              </w:rPr>
              <w:t>CY</w:t>
            </w:r>
          </w:p>
        </w:tc>
        <w:tc>
          <w:tcPr>
            <w:tcW w:w="709" w:type="dxa"/>
          </w:tcPr>
          <w:p w14:paraId="491D5EC1" w14:textId="77777777" w:rsidR="00861E1C" w:rsidRPr="007D1E1D" w:rsidRDefault="00861E1C" w:rsidP="00F64B91">
            <w:pPr>
              <w:pStyle w:val="TAL"/>
              <w:jc w:val="center"/>
              <w:rPr>
                <w:bCs/>
                <w:iCs/>
              </w:rPr>
            </w:pPr>
            <w:r w:rsidRPr="007D1E1D">
              <w:rPr>
                <w:bCs/>
                <w:iCs/>
              </w:rPr>
              <w:t>N/A</w:t>
            </w:r>
          </w:p>
        </w:tc>
        <w:tc>
          <w:tcPr>
            <w:tcW w:w="728" w:type="dxa"/>
          </w:tcPr>
          <w:p w14:paraId="06C8E284" w14:textId="77777777" w:rsidR="00861E1C" w:rsidRPr="007D1E1D" w:rsidRDefault="00861E1C" w:rsidP="00F64B91">
            <w:pPr>
              <w:pStyle w:val="TAL"/>
              <w:jc w:val="center"/>
            </w:pPr>
            <w:r w:rsidRPr="007D1E1D">
              <w:rPr>
                <w:bCs/>
                <w:iCs/>
              </w:rPr>
              <w:t>N/A</w:t>
            </w:r>
          </w:p>
        </w:tc>
      </w:tr>
      <w:tr w:rsidR="00861E1C" w:rsidRPr="007D1E1D" w14:paraId="169EDF25" w14:textId="77777777" w:rsidTr="00F64B91">
        <w:trPr>
          <w:cantSplit/>
          <w:tblHeader/>
        </w:trPr>
        <w:tc>
          <w:tcPr>
            <w:tcW w:w="6917" w:type="dxa"/>
          </w:tcPr>
          <w:p w14:paraId="082CD53B" w14:textId="77777777" w:rsidR="00861E1C" w:rsidRDefault="00861E1C" w:rsidP="00F64B91">
            <w:pPr>
              <w:pStyle w:val="TAL"/>
              <w:rPr>
                <w:b/>
                <w:bCs/>
                <w:i/>
                <w:iCs/>
              </w:rPr>
            </w:pPr>
            <w:r>
              <w:rPr>
                <w:b/>
                <w:bCs/>
                <w:i/>
                <w:iCs/>
              </w:rPr>
              <w:t>maxNumberG-CS-RNTI-r17</w:t>
            </w:r>
          </w:p>
          <w:p w14:paraId="3AFCFDD1" w14:textId="77777777" w:rsidR="00861E1C" w:rsidRDefault="00861E1C" w:rsidP="00F64B91">
            <w:pPr>
              <w:pStyle w:val="TAL"/>
              <w:rPr>
                <w:rFonts w:eastAsia="MS PGothic"/>
              </w:rPr>
            </w:pPr>
            <w:r>
              <w:rPr>
                <w:rFonts w:eastAsia="MS PGothic"/>
              </w:rPr>
              <w:t xml:space="preserve">Defines maximum number of </w:t>
            </w:r>
            <w:r w:rsidRPr="00493917">
              <w:rPr>
                <w:rFonts w:eastAsia="MS PGothic"/>
              </w:rPr>
              <w:t>G-CS-RNTIs for SPS multicast</w:t>
            </w:r>
            <w:r>
              <w:rPr>
                <w:rFonts w:eastAsia="MS PGothic"/>
              </w:rPr>
              <w:t xml:space="preserve">. 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p>
          <w:p w14:paraId="16A21C69" w14:textId="77777777" w:rsidR="00861E1C" w:rsidRDefault="00861E1C" w:rsidP="00F64B91">
            <w:pPr>
              <w:pStyle w:val="TAL"/>
              <w:rPr>
                <w:rFonts w:eastAsia="MS PGothic"/>
              </w:rPr>
            </w:pPr>
          </w:p>
          <w:p w14:paraId="6428A7AF" w14:textId="77777777" w:rsidR="00861E1C" w:rsidRPr="007D1E1D" w:rsidRDefault="00861E1C" w:rsidP="00F64B91">
            <w:pPr>
              <w:pStyle w:val="TAL"/>
              <w:rPr>
                <w:b/>
                <w:bCs/>
                <w:i/>
                <w:iCs/>
              </w:rPr>
            </w:pPr>
            <w:r w:rsidRPr="00043C57">
              <w:rPr>
                <w:rFonts w:eastAsia="MS PGothic"/>
              </w:rPr>
              <w:t>A UE supporting this feature shall also indicate support of</w:t>
            </w:r>
            <w:r w:rsidRPr="00043C57">
              <w:rPr>
                <w:rFonts w:cs="Arial"/>
                <w:i/>
                <w:iCs/>
              </w:rPr>
              <w:t xml:space="preserve"> </w:t>
            </w:r>
            <w:r w:rsidRPr="00D1181A">
              <w:rPr>
                <w:rFonts w:cs="Arial"/>
                <w:i/>
                <w:iCs/>
              </w:rPr>
              <w:t>sps-Multicast-r17</w:t>
            </w:r>
            <w:r>
              <w:rPr>
                <w:rFonts w:cs="Arial"/>
              </w:rPr>
              <w:t>.</w:t>
            </w:r>
          </w:p>
        </w:tc>
        <w:tc>
          <w:tcPr>
            <w:tcW w:w="709" w:type="dxa"/>
          </w:tcPr>
          <w:p w14:paraId="06B5BF9E" w14:textId="77777777" w:rsidR="00861E1C" w:rsidRPr="007D1E1D" w:rsidRDefault="00861E1C" w:rsidP="00F64B91">
            <w:pPr>
              <w:pStyle w:val="TAL"/>
              <w:jc w:val="center"/>
              <w:rPr>
                <w:bCs/>
                <w:iCs/>
              </w:rPr>
            </w:pPr>
            <w:r>
              <w:rPr>
                <w:bCs/>
                <w:iCs/>
              </w:rPr>
              <w:t>Band</w:t>
            </w:r>
          </w:p>
        </w:tc>
        <w:tc>
          <w:tcPr>
            <w:tcW w:w="567" w:type="dxa"/>
          </w:tcPr>
          <w:p w14:paraId="0584B81D" w14:textId="77777777" w:rsidR="00861E1C" w:rsidRPr="007D1E1D" w:rsidRDefault="00861E1C" w:rsidP="00F64B91">
            <w:pPr>
              <w:pStyle w:val="TAL"/>
              <w:jc w:val="center"/>
              <w:rPr>
                <w:bCs/>
                <w:iCs/>
              </w:rPr>
            </w:pPr>
            <w:r>
              <w:rPr>
                <w:bCs/>
                <w:iCs/>
              </w:rPr>
              <w:t>No</w:t>
            </w:r>
          </w:p>
        </w:tc>
        <w:tc>
          <w:tcPr>
            <w:tcW w:w="709" w:type="dxa"/>
          </w:tcPr>
          <w:p w14:paraId="4F97EE5A" w14:textId="77777777" w:rsidR="00861E1C" w:rsidRPr="007D1E1D" w:rsidRDefault="00861E1C" w:rsidP="00F64B91">
            <w:pPr>
              <w:pStyle w:val="TAL"/>
              <w:jc w:val="center"/>
              <w:rPr>
                <w:bCs/>
                <w:iCs/>
              </w:rPr>
            </w:pPr>
            <w:r>
              <w:rPr>
                <w:bCs/>
                <w:iCs/>
              </w:rPr>
              <w:t>N/A</w:t>
            </w:r>
          </w:p>
        </w:tc>
        <w:tc>
          <w:tcPr>
            <w:tcW w:w="728" w:type="dxa"/>
          </w:tcPr>
          <w:p w14:paraId="129FC6EB" w14:textId="77777777" w:rsidR="00861E1C" w:rsidRPr="007D1E1D" w:rsidRDefault="00861E1C" w:rsidP="00F64B91">
            <w:pPr>
              <w:pStyle w:val="TAL"/>
              <w:jc w:val="center"/>
              <w:rPr>
                <w:bCs/>
                <w:iCs/>
              </w:rPr>
            </w:pPr>
            <w:r>
              <w:rPr>
                <w:bCs/>
                <w:iCs/>
              </w:rPr>
              <w:t>N/A</w:t>
            </w:r>
          </w:p>
        </w:tc>
      </w:tr>
      <w:tr w:rsidR="00861E1C" w:rsidRPr="007D1E1D" w14:paraId="0887ABC0" w14:textId="77777777" w:rsidTr="00F64B91">
        <w:trPr>
          <w:cantSplit/>
          <w:tblHeader/>
        </w:trPr>
        <w:tc>
          <w:tcPr>
            <w:tcW w:w="6917" w:type="dxa"/>
          </w:tcPr>
          <w:p w14:paraId="67E343A3" w14:textId="77777777" w:rsidR="00861E1C" w:rsidRDefault="00861E1C" w:rsidP="00F64B91">
            <w:pPr>
              <w:pStyle w:val="TAL"/>
              <w:rPr>
                <w:b/>
                <w:bCs/>
                <w:i/>
                <w:iCs/>
              </w:rPr>
            </w:pPr>
            <w:r>
              <w:rPr>
                <w:b/>
                <w:bCs/>
                <w:i/>
                <w:iCs/>
              </w:rPr>
              <w:t>maxNumberG-RNTI-r17</w:t>
            </w:r>
          </w:p>
          <w:p w14:paraId="14A6C312" w14:textId="77777777" w:rsidR="00861E1C" w:rsidRPr="007D1E1D" w:rsidRDefault="00861E1C" w:rsidP="00F64B91">
            <w:pPr>
              <w:pStyle w:val="TAL"/>
              <w:rPr>
                <w:b/>
                <w:bCs/>
                <w:i/>
                <w:iCs/>
              </w:rPr>
            </w:pPr>
            <w:r>
              <w:rPr>
                <w:rFonts w:eastAsia="MS PGothic"/>
              </w:rPr>
              <w:t xml:space="preserve">Defines maximum number of </w:t>
            </w:r>
            <w:r w:rsidRPr="00F01442">
              <w:rPr>
                <w:rFonts w:eastAsia="MS PGothic"/>
              </w:rPr>
              <w:t>G-RNTIs for group-common PDSCHs</w:t>
            </w:r>
            <w:r>
              <w:rPr>
                <w:rFonts w:eastAsia="MS PGothic"/>
              </w:rPr>
              <w:t xml:space="preserve">. 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p>
        </w:tc>
        <w:tc>
          <w:tcPr>
            <w:tcW w:w="709" w:type="dxa"/>
          </w:tcPr>
          <w:p w14:paraId="5C9650DF" w14:textId="77777777" w:rsidR="00861E1C" w:rsidRPr="007D1E1D" w:rsidRDefault="00861E1C" w:rsidP="00F64B91">
            <w:pPr>
              <w:pStyle w:val="TAL"/>
              <w:jc w:val="center"/>
              <w:rPr>
                <w:bCs/>
                <w:iCs/>
              </w:rPr>
            </w:pPr>
            <w:r>
              <w:rPr>
                <w:bCs/>
                <w:iCs/>
              </w:rPr>
              <w:t>Band</w:t>
            </w:r>
          </w:p>
        </w:tc>
        <w:tc>
          <w:tcPr>
            <w:tcW w:w="567" w:type="dxa"/>
          </w:tcPr>
          <w:p w14:paraId="0DA951DB" w14:textId="77777777" w:rsidR="00861E1C" w:rsidRPr="007D1E1D" w:rsidRDefault="00861E1C" w:rsidP="00F64B91">
            <w:pPr>
              <w:pStyle w:val="TAL"/>
              <w:jc w:val="center"/>
              <w:rPr>
                <w:bCs/>
                <w:iCs/>
              </w:rPr>
            </w:pPr>
            <w:r>
              <w:rPr>
                <w:bCs/>
                <w:iCs/>
              </w:rPr>
              <w:t>No</w:t>
            </w:r>
          </w:p>
        </w:tc>
        <w:tc>
          <w:tcPr>
            <w:tcW w:w="709" w:type="dxa"/>
          </w:tcPr>
          <w:p w14:paraId="33B6060B" w14:textId="77777777" w:rsidR="00861E1C" w:rsidRPr="007D1E1D" w:rsidRDefault="00861E1C" w:rsidP="00F64B91">
            <w:pPr>
              <w:pStyle w:val="TAL"/>
              <w:jc w:val="center"/>
              <w:rPr>
                <w:bCs/>
                <w:iCs/>
              </w:rPr>
            </w:pPr>
            <w:r>
              <w:rPr>
                <w:bCs/>
                <w:iCs/>
              </w:rPr>
              <w:t>N/A</w:t>
            </w:r>
          </w:p>
        </w:tc>
        <w:tc>
          <w:tcPr>
            <w:tcW w:w="728" w:type="dxa"/>
          </w:tcPr>
          <w:p w14:paraId="69129269" w14:textId="77777777" w:rsidR="00861E1C" w:rsidRPr="007D1E1D" w:rsidRDefault="00861E1C" w:rsidP="00F64B91">
            <w:pPr>
              <w:pStyle w:val="TAL"/>
              <w:jc w:val="center"/>
              <w:rPr>
                <w:bCs/>
                <w:iCs/>
              </w:rPr>
            </w:pPr>
            <w:r>
              <w:rPr>
                <w:bCs/>
                <w:iCs/>
              </w:rPr>
              <w:t>N/A</w:t>
            </w:r>
          </w:p>
        </w:tc>
      </w:tr>
      <w:tr w:rsidR="00861E1C" w:rsidRPr="007D1E1D" w14:paraId="4A0C1E28" w14:textId="77777777" w:rsidTr="00F64B91">
        <w:trPr>
          <w:cantSplit/>
          <w:tblHeader/>
        </w:trPr>
        <w:tc>
          <w:tcPr>
            <w:tcW w:w="6917" w:type="dxa"/>
          </w:tcPr>
          <w:p w14:paraId="57D4A3EA" w14:textId="77777777" w:rsidR="00861E1C" w:rsidRPr="007D1E1D" w:rsidRDefault="00861E1C" w:rsidP="00F64B91">
            <w:pPr>
              <w:pStyle w:val="TAL"/>
              <w:rPr>
                <w:b/>
                <w:bCs/>
                <w:i/>
                <w:iCs/>
              </w:rPr>
            </w:pPr>
            <w:proofErr w:type="spellStart"/>
            <w:r w:rsidRPr="007D1E1D">
              <w:rPr>
                <w:b/>
                <w:bCs/>
                <w:i/>
                <w:iCs/>
              </w:rPr>
              <w:t>maxNumberNonGroupBeamReporting</w:t>
            </w:r>
            <w:proofErr w:type="spellEnd"/>
          </w:p>
          <w:p w14:paraId="13A12692" w14:textId="77777777" w:rsidR="00861E1C" w:rsidRPr="007D1E1D" w:rsidRDefault="00861E1C" w:rsidP="00F64B91">
            <w:pPr>
              <w:pStyle w:val="TAL"/>
              <w:rPr>
                <w:bCs/>
                <w:iCs/>
              </w:rPr>
            </w:pPr>
            <w:r w:rsidRPr="007D1E1D">
              <w:rPr>
                <w:rFonts w:eastAsia="MS PGothic"/>
              </w:rPr>
              <w:t xml:space="preserve">Defines support of non-group based RSRP reporting using </w:t>
            </w:r>
            <w:proofErr w:type="spellStart"/>
            <w:r w:rsidRPr="007D1E1D">
              <w:rPr>
                <w:rFonts w:eastAsia="MS PGothic"/>
              </w:rPr>
              <w:t>N_max</w:t>
            </w:r>
            <w:proofErr w:type="spellEnd"/>
            <w:r w:rsidRPr="007D1E1D">
              <w:rPr>
                <w:rFonts w:eastAsia="MS PGothic"/>
              </w:rPr>
              <w:t xml:space="preserve"> RSRP values reported.</w:t>
            </w:r>
          </w:p>
        </w:tc>
        <w:tc>
          <w:tcPr>
            <w:tcW w:w="709" w:type="dxa"/>
          </w:tcPr>
          <w:p w14:paraId="28516B5C" w14:textId="77777777" w:rsidR="00861E1C" w:rsidRPr="007D1E1D" w:rsidRDefault="00861E1C" w:rsidP="00F64B91">
            <w:pPr>
              <w:pStyle w:val="TAL"/>
              <w:jc w:val="center"/>
              <w:rPr>
                <w:bCs/>
                <w:iCs/>
              </w:rPr>
            </w:pPr>
            <w:r w:rsidRPr="007D1E1D">
              <w:rPr>
                <w:bCs/>
                <w:iCs/>
              </w:rPr>
              <w:t>Band</w:t>
            </w:r>
          </w:p>
        </w:tc>
        <w:tc>
          <w:tcPr>
            <w:tcW w:w="567" w:type="dxa"/>
          </w:tcPr>
          <w:p w14:paraId="5690645D" w14:textId="77777777" w:rsidR="00861E1C" w:rsidRPr="007D1E1D" w:rsidRDefault="00861E1C" w:rsidP="00F64B91">
            <w:pPr>
              <w:pStyle w:val="TAL"/>
              <w:jc w:val="center"/>
              <w:rPr>
                <w:bCs/>
                <w:iCs/>
              </w:rPr>
            </w:pPr>
            <w:r w:rsidRPr="007D1E1D">
              <w:rPr>
                <w:bCs/>
                <w:iCs/>
              </w:rPr>
              <w:t>Yes</w:t>
            </w:r>
          </w:p>
        </w:tc>
        <w:tc>
          <w:tcPr>
            <w:tcW w:w="709" w:type="dxa"/>
          </w:tcPr>
          <w:p w14:paraId="7C67299C" w14:textId="77777777" w:rsidR="00861E1C" w:rsidRPr="007D1E1D" w:rsidRDefault="00861E1C" w:rsidP="00F64B91">
            <w:pPr>
              <w:pStyle w:val="TAL"/>
              <w:jc w:val="center"/>
              <w:rPr>
                <w:bCs/>
                <w:iCs/>
              </w:rPr>
            </w:pPr>
            <w:r w:rsidRPr="007D1E1D">
              <w:rPr>
                <w:bCs/>
                <w:iCs/>
              </w:rPr>
              <w:t>N/A</w:t>
            </w:r>
          </w:p>
        </w:tc>
        <w:tc>
          <w:tcPr>
            <w:tcW w:w="728" w:type="dxa"/>
          </w:tcPr>
          <w:p w14:paraId="1CB4401B" w14:textId="77777777" w:rsidR="00861E1C" w:rsidRPr="007D1E1D" w:rsidRDefault="00861E1C" w:rsidP="00F64B91">
            <w:pPr>
              <w:pStyle w:val="TAL"/>
              <w:jc w:val="center"/>
            </w:pPr>
            <w:r w:rsidRPr="007D1E1D">
              <w:rPr>
                <w:bCs/>
                <w:iCs/>
              </w:rPr>
              <w:t>N/A</w:t>
            </w:r>
          </w:p>
        </w:tc>
      </w:tr>
      <w:tr w:rsidR="00861E1C" w:rsidRPr="007D1E1D" w14:paraId="4373B174" w14:textId="77777777" w:rsidTr="00F64B91">
        <w:trPr>
          <w:cantSplit/>
          <w:tblHeader/>
        </w:trPr>
        <w:tc>
          <w:tcPr>
            <w:tcW w:w="6917" w:type="dxa"/>
          </w:tcPr>
          <w:p w14:paraId="4DEDAFE9" w14:textId="77777777" w:rsidR="00861E1C" w:rsidRPr="007D1E1D" w:rsidRDefault="00861E1C" w:rsidP="00F64B91">
            <w:pPr>
              <w:pStyle w:val="TAL"/>
              <w:rPr>
                <w:b/>
                <w:bCs/>
                <w:i/>
                <w:iCs/>
              </w:rPr>
            </w:pPr>
            <w:proofErr w:type="spellStart"/>
            <w:r w:rsidRPr="007D1E1D">
              <w:rPr>
                <w:b/>
                <w:bCs/>
                <w:i/>
                <w:iCs/>
              </w:rPr>
              <w:t>maxNumberRxBeam</w:t>
            </w:r>
            <w:proofErr w:type="spellEnd"/>
          </w:p>
          <w:p w14:paraId="32824D25" w14:textId="77777777" w:rsidR="00861E1C" w:rsidRPr="007D1E1D" w:rsidRDefault="00861E1C" w:rsidP="00F64B91">
            <w:pPr>
              <w:pStyle w:val="TAL"/>
              <w:rPr>
                <w:bCs/>
                <w:iCs/>
              </w:rPr>
            </w:pPr>
            <w:r w:rsidRPr="007D1E1D">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BD65391" w14:textId="77777777" w:rsidR="00861E1C" w:rsidRPr="007D1E1D" w:rsidRDefault="00861E1C" w:rsidP="00F64B91">
            <w:pPr>
              <w:pStyle w:val="TAL"/>
              <w:jc w:val="center"/>
              <w:rPr>
                <w:bCs/>
                <w:iCs/>
              </w:rPr>
            </w:pPr>
            <w:r w:rsidRPr="007D1E1D">
              <w:rPr>
                <w:bCs/>
                <w:iCs/>
              </w:rPr>
              <w:t>Band</w:t>
            </w:r>
          </w:p>
        </w:tc>
        <w:tc>
          <w:tcPr>
            <w:tcW w:w="567" w:type="dxa"/>
          </w:tcPr>
          <w:p w14:paraId="7850B452" w14:textId="77777777" w:rsidR="00861E1C" w:rsidRPr="007D1E1D" w:rsidRDefault="00861E1C" w:rsidP="00F64B91">
            <w:pPr>
              <w:pStyle w:val="TAL"/>
              <w:jc w:val="center"/>
              <w:rPr>
                <w:bCs/>
                <w:iCs/>
              </w:rPr>
            </w:pPr>
            <w:r w:rsidRPr="007D1E1D">
              <w:rPr>
                <w:bCs/>
                <w:iCs/>
              </w:rPr>
              <w:t>CY</w:t>
            </w:r>
          </w:p>
        </w:tc>
        <w:tc>
          <w:tcPr>
            <w:tcW w:w="709" w:type="dxa"/>
          </w:tcPr>
          <w:p w14:paraId="4B22950A" w14:textId="77777777" w:rsidR="00861E1C" w:rsidRPr="007D1E1D" w:rsidRDefault="00861E1C" w:rsidP="00F64B91">
            <w:pPr>
              <w:pStyle w:val="TAL"/>
              <w:jc w:val="center"/>
              <w:rPr>
                <w:bCs/>
                <w:iCs/>
              </w:rPr>
            </w:pPr>
            <w:r w:rsidRPr="007D1E1D">
              <w:rPr>
                <w:bCs/>
                <w:iCs/>
              </w:rPr>
              <w:t>N/A</w:t>
            </w:r>
          </w:p>
        </w:tc>
        <w:tc>
          <w:tcPr>
            <w:tcW w:w="728" w:type="dxa"/>
          </w:tcPr>
          <w:p w14:paraId="08BC862A" w14:textId="77777777" w:rsidR="00861E1C" w:rsidRPr="007D1E1D" w:rsidRDefault="00861E1C" w:rsidP="00F64B91">
            <w:pPr>
              <w:pStyle w:val="TAL"/>
              <w:jc w:val="center"/>
            </w:pPr>
            <w:r w:rsidRPr="007D1E1D">
              <w:rPr>
                <w:bCs/>
                <w:iCs/>
              </w:rPr>
              <w:t>N/A</w:t>
            </w:r>
          </w:p>
        </w:tc>
      </w:tr>
      <w:tr w:rsidR="00861E1C" w:rsidRPr="007D1E1D" w14:paraId="0799CADC" w14:textId="77777777" w:rsidTr="00F64B91">
        <w:trPr>
          <w:cantSplit/>
          <w:tblHeader/>
        </w:trPr>
        <w:tc>
          <w:tcPr>
            <w:tcW w:w="6917" w:type="dxa"/>
          </w:tcPr>
          <w:p w14:paraId="486B91D2" w14:textId="77777777" w:rsidR="00861E1C" w:rsidRPr="007D1E1D" w:rsidRDefault="00861E1C" w:rsidP="00F64B91">
            <w:pPr>
              <w:pStyle w:val="TAL"/>
              <w:rPr>
                <w:b/>
                <w:bCs/>
                <w:i/>
                <w:iCs/>
              </w:rPr>
            </w:pPr>
            <w:proofErr w:type="spellStart"/>
            <w:r w:rsidRPr="007D1E1D">
              <w:rPr>
                <w:b/>
                <w:bCs/>
                <w:i/>
                <w:iCs/>
              </w:rPr>
              <w:lastRenderedPageBreak/>
              <w:t>maxNumberRxTxBeamSwitchDL</w:t>
            </w:r>
            <w:proofErr w:type="spellEnd"/>
            <w:r w:rsidRPr="007D1E1D">
              <w:rPr>
                <w:b/>
                <w:bCs/>
                <w:i/>
                <w:iCs/>
              </w:rPr>
              <w:t>,</w:t>
            </w:r>
            <w:r w:rsidRPr="007D1E1D">
              <w:t xml:space="preserve"> </w:t>
            </w:r>
            <w:r w:rsidRPr="007D1E1D">
              <w:rPr>
                <w:b/>
                <w:bCs/>
                <w:i/>
                <w:iCs/>
              </w:rPr>
              <w:t>maxNumberRxTxBeamSwitchDL-v1710</w:t>
            </w:r>
          </w:p>
          <w:p w14:paraId="61C60798" w14:textId="77777777" w:rsidR="00861E1C" w:rsidRPr="007D1E1D" w:rsidRDefault="00861E1C" w:rsidP="00F64B91">
            <w:pPr>
              <w:pStyle w:val="TAL"/>
            </w:pPr>
            <w:r w:rsidRPr="007D1E1D">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51E380D" w14:textId="77777777" w:rsidR="00861E1C" w:rsidRPr="007D1E1D" w:rsidRDefault="00861E1C" w:rsidP="00F64B91">
            <w:pPr>
              <w:pStyle w:val="TAL"/>
              <w:jc w:val="center"/>
              <w:rPr>
                <w:rFonts w:cs="Arial"/>
                <w:szCs w:val="18"/>
              </w:rPr>
            </w:pPr>
            <w:r w:rsidRPr="007D1E1D">
              <w:rPr>
                <w:bCs/>
                <w:iCs/>
              </w:rPr>
              <w:t>Band</w:t>
            </w:r>
          </w:p>
        </w:tc>
        <w:tc>
          <w:tcPr>
            <w:tcW w:w="567" w:type="dxa"/>
          </w:tcPr>
          <w:p w14:paraId="7358F86D" w14:textId="77777777" w:rsidR="00861E1C" w:rsidRPr="007D1E1D" w:rsidRDefault="00861E1C" w:rsidP="00F64B91">
            <w:pPr>
              <w:pStyle w:val="TAL"/>
              <w:jc w:val="center"/>
              <w:rPr>
                <w:rFonts w:cs="Arial"/>
                <w:szCs w:val="18"/>
              </w:rPr>
            </w:pPr>
            <w:r w:rsidRPr="007D1E1D">
              <w:rPr>
                <w:bCs/>
                <w:iCs/>
              </w:rPr>
              <w:t>No</w:t>
            </w:r>
          </w:p>
        </w:tc>
        <w:tc>
          <w:tcPr>
            <w:tcW w:w="709" w:type="dxa"/>
          </w:tcPr>
          <w:p w14:paraId="373F6628" w14:textId="77777777" w:rsidR="00861E1C" w:rsidRPr="007D1E1D" w:rsidRDefault="00861E1C" w:rsidP="00F64B91">
            <w:pPr>
              <w:pStyle w:val="TAL"/>
              <w:jc w:val="center"/>
              <w:rPr>
                <w:rFonts w:cs="Arial"/>
                <w:szCs w:val="18"/>
              </w:rPr>
            </w:pPr>
            <w:r w:rsidRPr="007D1E1D">
              <w:rPr>
                <w:bCs/>
                <w:iCs/>
              </w:rPr>
              <w:t>N/A</w:t>
            </w:r>
          </w:p>
        </w:tc>
        <w:tc>
          <w:tcPr>
            <w:tcW w:w="728" w:type="dxa"/>
          </w:tcPr>
          <w:p w14:paraId="163EF06A" w14:textId="77777777" w:rsidR="00861E1C" w:rsidRPr="007D1E1D" w:rsidRDefault="00861E1C" w:rsidP="00F64B91">
            <w:pPr>
              <w:pStyle w:val="TAL"/>
              <w:jc w:val="center"/>
            </w:pPr>
            <w:r w:rsidRPr="007D1E1D">
              <w:t>FR2 only</w:t>
            </w:r>
          </w:p>
        </w:tc>
      </w:tr>
      <w:tr w:rsidR="00861E1C" w:rsidRPr="007D1E1D" w14:paraId="4833D12C" w14:textId="77777777" w:rsidTr="00F64B91">
        <w:trPr>
          <w:cantSplit/>
          <w:tblHeader/>
        </w:trPr>
        <w:tc>
          <w:tcPr>
            <w:tcW w:w="6917" w:type="dxa"/>
          </w:tcPr>
          <w:p w14:paraId="3207FDD0" w14:textId="77777777" w:rsidR="00861E1C" w:rsidRPr="007D1E1D" w:rsidRDefault="00861E1C" w:rsidP="00F64B91">
            <w:pPr>
              <w:pStyle w:val="TAL"/>
              <w:rPr>
                <w:b/>
                <w:bCs/>
                <w:i/>
                <w:iCs/>
              </w:rPr>
            </w:pPr>
            <w:r w:rsidRPr="007D1E1D">
              <w:rPr>
                <w:b/>
                <w:bCs/>
                <w:i/>
                <w:iCs/>
              </w:rPr>
              <w:t>maxNumberSCellBFR-r16</w:t>
            </w:r>
          </w:p>
          <w:p w14:paraId="77A0EEA0" w14:textId="77777777" w:rsidR="00861E1C" w:rsidRPr="007D1E1D" w:rsidRDefault="00861E1C" w:rsidP="00F64B91">
            <w:pPr>
              <w:pStyle w:val="TAL"/>
              <w:rPr>
                <w:b/>
                <w:bCs/>
                <w:i/>
                <w:iCs/>
              </w:rPr>
            </w:pPr>
            <w:r w:rsidRPr="007D1E1D">
              <w:t xml:space="preserve">Defines the </w:t>
            </w:r>
            <w:r w:rsidRPr="007D1E1D">
              <w:rPr>
                <w:rFonts w:cs="Arial"/>
                <w:szCs w:val="18"/>
              </w:rPr>
              <w:t xml:space="preserve">maximum number of </w:t>
            </w:r>
            <w:proofErr w:type="spellStart"/>
            <w:r w:rsidRPr="007D1E1D">
              <w:rPr>
                <w:rFonts w:cs="Arial"/>
                <w:szCs w:val="18"/>
              </w:rPr>
              <w:t>SCells</w:t>
            </w:r>
            <w:proofErr w:type="spellEnd"/>
            <w:r w:rsidRPr="007D1E1D">
              <w:rPr>
                <w:rFonts w:cs="Arial"/>
                <w:szCs w:val="18"/>
              </w:rPr>
              <w:t xml:space="preserve"> configured for </w:t>
            </w:r>
            <w:proofErr w:type="spellStart"/>
            <w:r w:rsidRPr="007D1E1D">
              <w:rPr>
                <w:rFonts w:cs="Arial"/>
                <w:szCs w:val="18"/>
              </w:rPr>
              <w:t>SCell</w:t>
            </w:r>
            <w:proofErr w:type="spellEnd"/>
            <w:r w:rsidRPr="007D1E1D">
              <w:rPr>
                <w:rFonts w:cs="Arial"/>
                <w:szCs w:val="18"/>
              </w:rPr>
              <w:t xml:space="preserve"> beam failure recovery simultaneously. The UE indicating support of this also indicates the capabilities of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p>
        </w:tc>
        <w:tc>
          <w:tcPr>
            <w:tcW w:w="709" w:type="dxa"/>
          </w:tcPr>
          <w:p w14:paraId="73EF56B3" w14:textId="77777777" w:rsidR="00861E1C" w:rsidRPr="007D1E1D" w:rsidRDefault="00861E1C" w:rsidP="00F64B91">
            <w:pPr>
              <w:pStyle w:val="TAL"/>
              <w:jc w:val="center"/>
              <w:rPr>
                <w:bCs/>
                <w:iCs/>
              </w:rPr>
            </w:pPr>
            <w:r w:rsidRPr="007D1E1D">
              <w:rPr>
                <w:bCs/>
                <w:iCs/>
              </w:rPr>
              <w:t>Band</w:t>
            </w:r>
          </w:p>
        </w:tc>
        <w:tc>
          <w:tcPr>
            <w:tcW w:w="567" w:type="dxa"/>
          </w:tcPr>
          <w:p w14:paraId="3FDE047E" w14:textId="77777777" w:rsidR="00861E1C" w:rsidRPr="007D1E1D" w:rsidRDefault="00861E1C" w:rsidP="00F64B91">
            <w:pPr>
              <w:pStyle w:val="TAL"/>
              <w:jc w:val="center"/>
              <w:rPr>
                <w:bCs/>
                <w:iCs/>
              </w:rPr>
            </w:pPr>
            <w:r w:rsidRPr="007D1E1D">
              <w:rPr>
                <w:bCs/>
                <w:iCs/>
              </w:rPr>
              <w:t>No</w:t>
            </w:r>
          </w:p>
        </w:tc>
        <w:tc>
          <w:tcPr>
            <w:tcW w:w="709" w:type="dxa"/>
          </w:tcPr>
          <w:p w14:paraId="435F2C2A" w14:textId="77777777" w:rsidR="00861E1C" w:rsidRPr="007D1E1D" w:rsidRDefault="00861E1C" w:rsidP="00F64B91">
            <w:pPr>
              <w:pStyle w:val="TAL"/>
              <w:jc w:val="center"/>
              <w:rPr>
                <w:bCs/>
                <w:iCs/>
              </w:rPr>
            </w:pPr>
            <w:r w:rsidRPr="007D1E1D">
              <w:rPr>
                <w:bCs/>
                <w:iCs/>
              </w:rPr>
              <w:t>N/A</w:t>
            </w:r>
          </w:p>
        </w:tc>
        <w:tc>
          <w:tcPr>
            <w:tcW w:w="728" w:type="dxa"/>
          </w:tcPr>
          <w:p w14:paraId="352E31A8" w14:textId="77777777" w:rsidR="00861E1C" w:rsidRPr="007D1E1D" w:rsidRDefault="00861E1C" w:rsidP="00F64B91">
            <w:pPr>
              <w:pStyle w:val="TAL"/>
              <w:jc w:val="center"/>
            </w:pPr>
            <w:r w:rsidRPr="007D1E1D">
              <w:t>N/A</w:t>
            </w:r>
          </w:p>
        </w:tc>
      </w:tr>
      <w:tr w:rsidR="00861E1C" w:rsidRPr="007D1E1D" w14:paraId="5CDE0E77" w14:textId="77777777" w:rsidTr="00F64B91">
        <w:trPr>
          <w:cantSplit/>
          <w:tblHeader/>
        </w:trPr>
        <w:tc>
          <w:tcPr>
            <w:tcW w:w="6917" w:type="dxa"/>
          </w:tcPr>
          <w:p w14:paraId="06EC6858" w14:textId="77777777" w:rsidR="00861E1C" w:rsidRPr="007D1E1D" w:rsidRDefault="00861E1C" w:rsidP="00F64B91">
            <w:pPr>
              <w:pStyle w:val="TAL"/>
              <w:rPr>
                <w:b/>
                <w:bCs/>
                <w:i/>
                <w:iCs/>
              </w:rPr>
            </w:pPr>
            <w:proofErr w:type="spellStart"/>
            <w:r w:rsidRPr="007D1E1D">
              <w:rPr>
                <w:b/>
                <w:bCs/>
                <w:i/>
                <w:iCs/>
              </w:rPr>
              <w:t>maxNumberSSB</w:t>
            </w:r>
            <w:proofErr w:type="spellEnd"/>
            <w:r w:rsidRPr="007D1E1D">
              <w:rPr>
                <w:b/>
                <w:bCs/>
                <w:i/>
                <w:iCs/>
              </w:rPr>
              <w:t>-BFD</w:t>
            </w:r>
          </w:p>
          <w:p w14:paraId="366BA5E7" w14:textId="77777777" w:rsidR="00861E1C" w:rsidRPr="007D1E1D" w:rsidRDefault="00861E1C" w:rsidP="00F64B91">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5AC84FA8" w14:textId="77777777" w:rsidR="00861E1C" w:rsidRPr="007D1E1D" w:rsidRDefault="00861E1C" w:rsidP="00F64B91">
            <w:pPr>
              <w:pStyle w:val="TAL"/>
              <w:jc w:val="center"/>
              <w:rPr>
                <w:bCs/>
                <w:iCs/>
              </w:rPr>
            </w:pPr>
            <w:r w:rsidRPr="007D1E1D">
              <w:rPr>
                <w:bCs/>
                <w:iCs/>
              </w:rPr>
              <w:t>Band</w:t>
            </w:r>
          </w:p>
        </w:tc>
        <w:tc>
          <w:tcPr>
            <w:tcW w:w="567" w:type="dxa"/>
          </w:tcPr>
          <w:p w14:paraId="51A4B779" w14:textId="77777777" w:rsidR="00861E1C" w:rsidRPr="007D1E1D" w:rsidRDefault="00861E1C" w:rsidP="00F64B91">
            <w:pPr>
              <w:pStyle w:val="TAL"/>
              <w:jc w:val="center"/>
              <w:rPr>
                <w:bCs/>
                <w:iCs/>
              </w:rPr>
            </w:pPr>
            <w:r w:rsidRPr="007D1E1D">
              <w:rPr>
                <w:bCs/>
                <w:iCs/>
              </w:rPr>
              <w:t>CY</w:t>
            </w:r>
          </w:p>
        </w:tc>
        <w:tc>
          <w:tcPr>
            <w:tcW w:w="709" w:type="dxa"/>
          </w:tcPr>
          <w:p w14:paraId="371F75D3" w14:textId="77777777" w:rsidR="00861E1C" w:rsidRPr="007D1E1D" w:rsidRDefault="00861E1C" w:rsidP="00F64B91">
            <w:pPr>
              <w:pStyle w:val="TAL"/>
              <w:jc w:val="center"/>
              <w:rPr>
                <w:bCs/>
                <w:iCs/>
              </w:rPr>
            </w:pPr>
            <w:r w:rsidRPr="007D1E1D">
              <w:rPr>
                <w:bCs/>
                <w:iCs/>
              </w:rPr>
              <w:t>N/A</w:t>
            </w:r>
          </w:p>
        </w:tc>
        <w:tc>
          <w:tcPr>
            <w:tcW w:w="728" w:type="dxa"/>
          </w:tcPr>
          <w:p w14:paraId="4CF7E376" w14:textId="77777777" w:rsidR="00861E1C" w:rsidRPr="007D1E1D" w:rsidRDefault="00861E1C" w:rsidP="00F64B91">
            <w:pPr>
              <w:pStyle w:val="TAL"/>
              <w:jc w:val="center"/>
            </w:pPr>
            <w:r w:rsidRPr="007D1E1D">
              <w:rPr>
                <w:bCs/>
                <w:iCs/>
              </w:rPr>
              <w:t>N/A</w:t>
            </w:r>
          </w:p>
        </w:tc>
      </w:tr>
      <w:tr w:rsidR="00861E1C" w:rsidRPr="007D1E1D" w14:paraId="149F141C" w14:textId="77777777" w:rsidTr="00F64B91">
        <w:trPr>
          <w:cantSplit/>
          <w:tblHeader/>
        </w:trPr>
        <w:tc>
          <w:tcPr>
            <w:tcW w:w="6917" w:type="dxa"/>
          </w:tcPr>
          <w:p w14:paraId="4DDDDAF3" w14:textId="77777777" w:rsidR="00861E1C" w:rsidRPr="007D1E1D" w:rsidRDefault="00861E1C" w:rsidP="00F64B91">
            <w:pPr>
              <w:pStyle w:val="TAL"/>
              <w:rPr>
                <w:b/>
                <w:i/>
              </w:rPr>
            </w:pPr>
            <w:r w:rsidRPr="007D1E1D">
              <w:rPr>
                <w:b/>
                <w:i/>
              </w:rPr>
              <w:t>maxNumber-NGSO-SatellitesWithinOneSMTC-r17</w:t>
            </w:r>
          </w:p>
          <w:p w14:paraId="53256F72" w14:textId="77777777" w:rsidR="00861E1C" w:rsidRPr="007D1E1D" w:rsidRDefault="00861E1C" w:rsidP="00F64B91">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E315A14" w14:textId="77777777" w:rsidR="00861E1C" w:rsidRPr="007D1E1D" w:rsidRDefault="00861E1C" w:rsidP="00F64B91">
            <w:pPr>
              <w:pStyle w:val="TAL"/>
              <w:jc w:val="center"/>
              <w:rPr>
                <w:bCs/>
                <w:iCs/>
              </w:rPr>
            </w:pPr>
            <w:r w:rsidRPr="007D1E1D">
              <w:rPr>
                <w:bCs/>
                <w:iCs/>
              </w:rPr>
              <w:t>Band</w:t>
            </w:r>
          </w:p>
        </w:tc>
        <w:tc>
          <w:tcPr>
            <w:tcW w:w="567" w:type="dxa"/>
          </w:tcPr>
          <w:p w14:paraId="2659A029" w14:textId="77777777" w:rsidR="00861E1C" w:rsidRPr="007D1E1D" w:rsidRDefault="00861E1C" w:rsidP="00F64B91">
            <w:pPr>
              <w:pStyle w:val="TAL"/>
              <w:jc w:val="center"/>
              <w:rPr>
                <w:bCs/>
                <w:iCs/>
              </w:rPr>
            </w:pPr>
            <w:r w:rsidRPr="007D1E1D">
              <w:t>No</w:t>
            </w:r>
          </w:p>
        </w:tc>
        <w:tc>
          <w:tcPr>
            <w:tcW w:w="709" w:type="dxa"/>
          </w:tcPr>
          <w:p w14:paraId="57621824" w14:textId="77777777" w:rsidR="00861E1C" w:rsidRPr="007D1E1D" w:rsidRDefault="00861E1C" w:rsidP="00F64B91">
            <w:pPr>
              <w:pStyle w:val="TAL"/>
              <w:jc w:val="center"/>
              <w:rPr>
                <w:bCs/>
                <w:iCs/>
              </w:rPr>
            </w:pPr>
            <w:r w:rsidRPr="007D1E1D">
              <w:rPr>
                <w:bCs/>
                <w:iCs/>
              </w:rPr>
              <w:t>FDD only</w:t>
            </w:r>
          </w:p>
        </w:tc>
        <w:tc>
          <w:tcPr>
            <w:tcW w:w="728" w:type="dxa"/>
          </w:tcPr>
          <w:p w14:paraId="6944EF59" w14:textId="77777777" w:rsidR="00861E1C" w:rsidRPr="007D1E1D" w:rsidRDefault="00861E1C" w:rsidP="00F64B91">
            <w:pPr>
              <w:pStyle w:val="TAL"/>
              <w:jc w:val="center"/>
              <w:rPr>
                <w:bCs/>
                <w:iCs/>
              </w:rPr>
            </w:pPr>
            <w:r w:rsidRPr="007D1E1D">
              <w:t>FR1 only</w:t>
            </w:r>
          </w:p>
        </w:tc>
      </w:tr>
      <w:tr w:rsidR="00861E1C" w:rsidRPr="007D1E1D" w14:paraId="7C8D6D8C" w14:textId="77777777" w:rsidTr="00F64B91">
        <w:trPr>
          <w:cantSplit/>
          <w:tblHeader/>
        </w:trPr>
        <w:tc>
          <w:tcPr>
            <w:tcW w:w="6917" w:type="dxa"/>
          </w:tcPr>
          <w:p w14:paraId="35D3236E" w14:textId="77777777" w:rsidR="00861E1C" w:rsidRPr="007D1E1D" w:rsidRDefault="00861E1C" w:rsidP="00F64B91">
            <w:pPr>
              <w:pStyle w:val="TAL"/>
              <w:rPr>
                <w:b/>
                <w:bCs/>
                <w:i/>
                <w:iCs/>
              </w:rPr>
            </w:pPr>
            <w:r w:rsidRPr="007D1E1D">
              <w:rPr>
                <w:b/>
                <w:bCs/>
                <w:i/>
                <w:iCs/>
              </w:rPr>
              <w:t>maxUplinkDutyCycle-PC2-FR1</w:t>
            </w:r>
          </w:p>
          <w:p w14:paraId="000301B7" w14:textId="77777777" w:rsidR="00861E1C" w:rsidRPr="007D1E1D" w:rsidRDefault="00861E1C" w:rsidP="00F64B91">
            <w:pPr>
              <w:pStyle w:val="TAL"/>
              <w:rPr>
                <w:bCs/>
                <w:iCs/>
              </w:rPr>
            </w:pPr>
            <w:r w:rsidRPr="007D1E1D">
              <w:rPr>
                <w:bCs/>
                <w:iCs/>
              </w:rPr>
              <w:t xml:space="preserve">Indicates the maximum percentage of symbols during a certain evaluation period that can be scheduled for uplink transmission </w:t>
            </w:r>
            <w:proofErr w:type="gramStart"/>
            <w:r w:rsidRPr="007D1E1D">
              <w:rPr>
                <w:bCs/>
                <w:iCs/>
              </w:rPr>
              <w:t>so as to</w:t>
            </w:r>
            <w:proofErr w:type="gramEnd"/>
            <w:r w:rsidRPr="007D1E1D">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0E65794A" w14:textId="77777777" w:rsidR="00861E1C" w:rsidRPr="007D1E1D" w:rsidRDefault="00861E1C" w:rsidP="00F64B91">
            <w:pPr>
              <w:pStyle w:val="TAL"/>
              <w:jc w:val="center"/>
              <w:rPr>
                <w:bCs/>
                <w:iCs/>
              </w:rPr>
            </w:pPr>
            <w:r w:rsidRPr="007D1E1D">
              <w:rPr>
                <w:bCs/>
                <w:iCs/>
              </w:rPr>
              <w:t>Band</w:t>
            </w:r>
          </w:p>
        </w:tc>
        <w:tc>
          <w:tcPr>
            <w:tcW w:w="567" w:type="dxa"/>
          </w:tcPr>
          <w:p w14:paraId="65EABB03" w14:textId="77777777" w:rsidR="00861E1C" w:rsidRPr="007D1E1D" w:rsidRDefault="00861E1C" w:rsidP="00F64B91">
            <w:pPr>
              <w:pStyle w:val="TAL"/>
              <w:jc w:val="center"/>
              <w:rPr>
                <w:bCs/>
                <w:iCs/>
              </w:rPr>
            </w:pPr>
            <w:r w:rsidRPr="007D1E1D">
              <w:rPr>
                <w:bCs/>
                <w:iCs/>
              </w:rPr>
              <w:t>No</w:t>
            </w:r>
          </w:p>
        </w:tc>
        <w:tc>
          <w:tcPr>
            <w:tcW w:w="709" w:type="dxa"/>
          </w:tcPr>
          <w:p w14:paraId="7915536A" w14:textId="77777777" w:rsidR="00861E1C" w:rsidRPr="007D1E1D" w:rsidRDefault="00861E1C" w:rsidP="00F64B91">
            <w:pPr>
              <w:pStyle w:val="TAL"/>
              <w:jc w:val="center"/>
              <w:rPr>
                <w:bCs/>
                <w:iCs/>
              </w:rPr>
            </w:pPr>
            <w:r w:rsidRPr="007D1E1D">
              <w:rPr>
                <w:bCs/>
                <w:iCs/>
              </w:rPr>
              <w:t>N/A</w:t>
            </w:r>
          </w:p>
        </w:tc>
        <w:tc>
          <w:tcPr>
            <w:tcW w:w="728" w:type="dxa"/>
          </w:tcPr>
          <w:p w14:paraId="422E12A0" w14:textId="77777777" w:rsidR="00861E1C" w:rsidRPr="007D1E1D" w:rsidRDefault="00861E1C" w:rsidP="00F64B91">
            <w:pPr>
              <w:pStyle w:val="TAL"/>
              <w:jc w:val="center"/>
            </w:pPr>
            <w:r w:rsidRPr="007D1E1D">
              <w:t>FR1 only</w:t>
            </w:r>
          </w:p>
        </w:tc>
      </w:tr>
      <w:tr w:rsidR="00861E1C" w:rsidRPr="007D1E1D" w14:paraId="37D78B61" w14:textId="77777777" w:rsidTr="00F64B91">
        <w:trPr>
          <w:cantSplit/>
          <w:tblHeader/>
        </w:trPr>
        <w:tc>
          <w:tcPr>
            <w:tcW w:w="6917" w:type="dxa"/>
          </w:tcPr>
          <w:p w14:paraId="58B08380" w14:textId="77777777" w:rsidR="00861E1C" w:rsidRPr="007D1E1D" w:rsidRDefault="00861E1C" w:rsidP="00F64B91">
            <w:pPr>
              <w:pStyle w:val="TAL"/>
              <w:rPr>
                <w:b/>
                <w:bCs/>
                <w:i/>
                <w:iCs/>
              </w:rPr>
            </w:pPr>
            <w:r w:rsidRPr="007D1E1D">
              <w:rPr>
                <w:b/>
                <w:bCs/>
                <w:i/>
                <w:iCs/>
              </w:rPr>
              <w:t>maxUplinkDutyCycle-FR2</w:t>
            </w:r>
          </w:p>
          <w:p w14:paraId="06B1B838" w14:textId="77777777" w:rsidR="00861E1C" w:rsidRPr="007D1E1D" w:rsidRDefault="00861E1C" w:rsidP="00F64B91">
            <w:pPr>
              <w:pStyle w:val="TAL"/>
              <w:rPr>
                <w:b/>
                <w:bCs/>
                <w:i/>
                <w:iCs/>
              </w:rPr>
            </w:pPr>
            <w:r w:rsidRPr="007D1E1D">
              <w:rPr>
                <w:bCs/>
                <w:iCs/>
              </w:rPr>
              <w:t xml:space="preserve">Indicates the maximum percentage of symbols during 1s that can be scheduled for uplink transmission at the UE maximum transmission power, </w:t>
            </w:r>
            <w:proofErr w:type="gramStart"/>
            <w:r w:rsidRPr="007D1E1D">
              <w:rPr>
                <w:bCs/>
                <w:iCs/>
              </w:rPr>
              <w:t>so as to</w:t>
            </w:r>
            <w:proofErr w:type="gramEnd"/>
            <w:r w:rsidRPr="007D1E1D">
              <w:rPr>
                <w:bCs/>
                <w:iCs/>
              </w:rPr>
              <w:t xml:space="preserve">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6AF4F357" w14:textId="77777777" w:rsidR="00861E1C" w:rsidRPr="007D1E1D" w:rsidRDefault="00861E1C" w:rsidP="00F64B91">
            <w:pPr>
              <w:pStyle w:val="TAL"/>
              <w:jc w:val="center"/>
              <w:rPr>
                <w:bCs/>
                <w:iCs/>
              </w:rPr>
            </w:pPr>
            <w:r w:rsidRPr="007D1E1D">
              <w:rPr>
                <w:bCs/>
                <w:iCs/>
              </w:rPr>
              <w:t>Band</w:t>
            </w:r>
          </w:p>
        </w:tc>
        <w:tc>
          <w:tcPr>
            <w:tcW w:w="567" w:type="dxa"/>
          </w:tcPr>
          <w:p w14:paraId="522836E2" w14:textId="77777777" w:rsidR="00861E1C" w:rsidRPr="007D1E1D" w:rsidRDefault="00861E1C" w:rsidP="00F64B91">
            <w:pPr>
              <w:pStyle w:val="TAL"/>
              <w:jc w:val="center"/>
              <w:rPr>
                <w:bCs/>
                <w:iCs/>
              </w:rPr>
            </w:pPr>
            <w:r w:rsidRPr="007D1E1D">
              <w:rPr>
                <w:bCs/>
                <w:iCs/>
              </w:rPr>
              <w:t>No</w:t>
            </w:r>
          </w:p>
        </w:tc>
        <w:tc>
          <w:tcPr>
            <w:tcW w:w="709" w:type="dxa"/>
          </w:tcPr>
          <w:p w14:paraId="6BCE53B1" w14:textId="77777777" w:rsidR="00861E1C" w:rsidRPr="007D1E1D" w:rsidRDefault="00861E1C" w:rsidP="00F64B91">
            <w:pPr>
              <w:pStyle w:val="TAL"/>
              <w:jc w:val="center"/>
              <w:rPr>
                <w:bCs/>
                <w:iCs/>
              </w:rPr>
            </w:pPr>
            <w:r w:rsidRPr="007D1E1D">
              <w:rPr>
                <w:bCs/>
                <w:iCs/>
              </w:rPr>
              <w:t>N/A</w:t>
            </w:r>
          </w:p>
        </w:tc>
        <w:tc>
          <w:tcPr>
            <w:tcW w:w="728" w:type="dxa"/>
          </w:tcPr>
          <w:p w14:paraId="656D941A" w14:textId="77777777" w:rsidR="00861E1C" w:rsidRPr="007D1E1D" w:rsidRDefault="00861E1C" w:rsidP="00F64B91">
            <w:pPr>
              <w:pStyle w:val="TAL"/>
              <w:jc w:val="center"/>
            </w:pPr>
            <w:r w:rsidRPr="007D1E1D">
              <w:t>FR2 only</w:t>
            </w:r>
          </w:p>
        </w:tc>
      </w:tr>
      <w:tr w:rsidR="00861E1C" w:rsidRPr="007D1E1D" w14:paraId="703E6D16" w14:textId="77777777" w:rsidTr="00F64B91">
        <w:trPr>
          <w:cantSplit/>
          <w:tblHeader/>
        </w:trPr>
        <w:tc>
          <w:tcPr>
            <w:tcW w:w="6917" w:type="dxa"/>
          </w:tcPr>
          <w:p w14:paraId="630ACB39" w14:textId="77777777" w:rsidR="00861E1C" w:rsidRPr="007D1E1D" w:rsidRDefault="00861E1C" w:rsidP="00F64B91">
            <w:pPr>
              <w:pStyle w:val="TAL"/>
              <w:rPr>
                <w:b/>
                <w:bCs/>
                <w:i/>
                <w:iCs/>
              </w:rPr>
            </w:pPr>
            <w:r w:rsidRPr="007D1E1D">
              <w:rPr>
                <w:b/>
                <w:bCs/>
                <w:i/>
                <w:iCs/>
              </w:rPr>
              <w:t>maxUplinkDutyCycle-PC1dot5-MPE-FR1-r16</w:t>
            </w:r>
          </w:p>
          <w:p w14:paraId="30233262" w14:textId="77777777" w:rsidR="00861E1C" w:rsidRPr="007D1E1D" w:rsidRDefault="00861E1C" w:rsidP="00F64B91">
            <w:pPr>
              <w:pStyle w:val="TAL"/>
              <w:rPr>
                <w:b/>
                <w:i/>
              </w:rPr>
            </w:pPr>
            <w:r w:rsidRPr="007D1E1D">
              <w:rPr>
                <w:bCs/>
                <w:iCs/>
              </w:rPr>
              <w:t xml:space="preserve">Indicates the maximum percentage of symbols during a certain evaluation period that can be scheduled for uplink transmission </w:t>
            </w:r>
            <w:proofErr w:type="gramStart"/>
            <w:r w:rsidRPr="007D1E1D">
              <w:rPr>
                <w:bCs/>
                <w:iCs/>
              </w:rPr>
              <w:t>so as to</w:t>
            </w:r>
            <w:proofErr w:type="gramEnd"/>
            <w:r w:rsidRPr="007D1E1D">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5150A9ED" w14:textId="77777777" w:rsidR="00861E1C" w:rsidRPr="007D1E1D" w:rsidRDefault="00861E1C" w:rsidP="00F64B91">
            <w:pPr>
              <w:pStyle w:val="TAL"/>
              <w:jc w:val="center"/>
            </w:pPr>
            <w:r w:rsidRPr="007D1E1D">
              <w:rPr>
                <w:bCs/>
                <w:iCs/>
              </w:rPr>
              <w:t>Band</w:t>
            </w:r>
          </w:p>
        </w:tc>
        <w:tc>
          <w:tcPr>
            <w:tcW w:w="567" w:type="dxa"/>
          </w:tcPr>
          <w:p w14:paraId="1E93B826" w14:textId="77777777" w:rsidR="00861E1C" w:rsidRPr="007D1E1D" w:rsidRDefault="00861E1C" w:rsidP="00F64B91">
            <w:pPr>
              <w:pStyle w:val="TAL"/>
              <w:jc w:val="center"/>
            </w:pPr>
            <w:r w:rsidRPr="007D1E1D">
              <w:rPr>
                <w:bCs/>
                <w:iCs/>
              </w:rPr>
              <w:t>No</w:t>
            </w:r>
          </w:p>
        </w:tc>
        <w:tc>
          <w:tcPr>
            <w:tcW w:w="709" w:type="dxa"/>
          </w:tcPr>
          <w:p w14:paraId="240C557C" w14:textId="77777777" w:rsidR="00861E1C" w:rsidRPr="007D1E1D" w:rsidRDefault="00861E1C" w:rsidP="00F64B91">
            <w:pPr>
              <w:pStyle w:val="TAL"/>
              <w:jc w:val="center"/>
              <w:rPr>
                <w:bCs/>
                <w:iCs/>
              </w:rPr>
            </w:pPr>
            <w:r w:rsidRPr="007D1E1D">
              <w:rPr>
                <w:bCs/>
                <w:iCs/>
              </w:rPr>
              <w:t>N/A</w:t>
            </w:r>
          </w:p>
        </w:tc>
        <w:tc>
          <w:tcPr>
            <w:tcW w:w="728" w:type="dxa"/>
          </w:tcPr>
          <w:p w14:paraId="08383B0F" w14:textId="77777777" w:rsidR="00861E1C" w:rsidRPr="007D1E1D" w:rsidRDefault="00861E1C" w:rsidP="00F64B91">
            <w:pPr>
              <w:pStyle w:val="TAL"/>
              <w:jc w:val="center"/>
              <w:rPr>
                <w:bCs/>
                <w:iCs/>
              </w:rPr>
            </w:pPr>
            <w:r w:rsidRPr="007D1E1D">
              <w:t>FR1 only</w:t>
            </w:r>
          </w:p>
        </w:tc>
      </w:tr>
      <w:tr w:rsidR="00861E1C" w:rsidRPr="007D1E1D" w14:paraId="36BEB9BE" w14:textId="77777777" w:rsidTr="00F64B91">
        <w:trPr>
          <w:cantSplit/>
          <w:tblHeader/>
        </w:trPr>
        <w:tc>
          <w:tcPr>
            <w:tcW w:w="6917" w:type="dxa"/>
          </w:tcPr>
          <w:p w14:paraId="25EBDF80" w14:textId="77777777" w:rsidR="00861E1C" w:rsidRPr="007D1E1D" w:rsidRDefault="00861E1C" w:rsidP="00F64B91">
            <w:pPr>
              <w:pStyle w:val="TAL"/>
              <w:rPr>
                <w:rFonts w:cs="Arial"/>
                <w:b/>
                <w:bCs/>
                <w:i/>
                <w:iCs/>
                <w:szCs w:val="18"/>
              </w:rPr>
            </w:pPr>
            <w:r w:rsidRPr="007D1E1D">
              <w:rPr>
                <w:rFonts w:cs="Arial"/>
                <w:b/>
                <w:bCs/>
                <w:i/>
                <w:iCs/>
                <w:szCs w:val="18"/>
              </w:rPr>
              <w:t>mn-InitiatedCondPSCellChangeNRDC-r17</w:t>
            </w:r>
          </w:p>
          <w:p w14:paraId="64EA0ABD" w14:textId="77777777" w:rsidR="00861E1C" w:rsidRPr="007D1E1D" w:rsidRDefault="00861E1C" w:rsidP="00F64B91">
            <w:pPr>
              <w:pStyle w:val="TAL"/>
              <w:rPr>
                <w:b/>
                <w:bCs/>
                <w:i/>
                <w:iCs/>
              </w:rPr>
            </w:pPr>
            <w:r w:rsidRPr="007D1E1D">
              <w:rPr>
                <w:rFonts w:eastAsia="MS PGothic" w:cs="Arial"/>
                <w:szCs w:val="18"/>
              </w:rPr>
              <w:t xml:space="preserve">Indicates whether the UE supports MN initiated conditional </w:t>
            </w:r>
            <w:proofErr w:type="spellStart"/>
            <w:r w:rsidRPr="007D1E1D">
              <w:rPr>
                <w:rFonts w:eastAsia="MS PGothic" w:cs="Arial"/>
                <w:szCs w:val="18"/>
              </w:rPr>
              <w:t>PSCell</w:t>
            </w:r>
            <w:proofErr w:type="spellEnd"/>
            <w:r w:rsidRPr="007D1E1D">
              <w:rPr>
                <w:rFonts w:eastAsia="MS PGothic" w:cs="Arial"/>
                <w:szCs w:val="18"/>
              </w:rPr>
              <w:t xml:space="preserve"> change in NR-DC, which is configured by NR </w:t>
            </w:r>
            <w:proofErr w:type="spellStart"/>
            <w:r w:rsidRPr="007D1E1D">
              <w:rPr>
                <w:rFonts w:eastAsia="MS PGothic" w:cs="Arial"/>
                <w:i/>
                <w:iCs/>
                <w:szCs w:val="18"/>
              </w:rPr>
              <w:t>conditionalReconfiguration</w:t>
            </w:r>
            <w:proofErr w:type="spellEnd"/>
            <w:r w:rsidRPr="007D1E1D">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7D1E1D">
              <w:rPr>
                <w:rFonts w:eastAsia="MS PGothic" w:cs="Arial"/>
                <w:szCs w:val="18"/>
              </w:rPr>
              <w:t>PSCell</w:t>
            </w:r>
            <w:proofErr w:type="spellEnd"/>
            <w:r w:rsidRPr="007D1E1D">
              <w:rPr>
                <w:rFonts w:eastAsia="MS PGothic" w:cs="Arial"/>
                <w:szCs w:val="18"/>
              </w:rPr>
              <w:t xml:space="preserve"> change in NR-DC. UE shall set the capability value consistently for all FDD-FR1 bands, all TDD-FR1 bands and all TDD-FR2 bands respectively.</w:t>
            </w:r>
          </w:p>
        </w:tc>
        <w:tc>
          <w:tcPr>
            <w:tcW w:w="709" w:type="dxa"/>
          </w:tcPr>
          <w:p w14:paraId="01AADB51" w14:textId="77777777" w:rsidR="00861E1C" w:rsidRPr="007D1E1D" w:rsidRDefault="00861E1C" w:rsidP="00F64B91">
            <w:pPr>
              <w:pStyle w:val="TAL"/>
              <w:jc w:val="center"/>
              <w:rPr>
                <w:bCs/>
                <w:iCs/>
              </w:rPr>
            </w:pPr>
            <w:r w:rsidRPr="007D1E1D">
              <w:rPr>
                <w:rFonts w:eastAsia="MS Mincho" w:cs="Arial"/>
                <w:bCs/>
                <w:iCs/>
                <w:szCs w:val="18"/>
              </w:rPr>
              <w:t>Band</w:t>
            </w:r>
          </w:p>
        </w:tc>
        <w:tc>
          <w:tcPr>
            <w:tcW w:w="567" w:type="dxa"/>
          </w:tcPr>
          <w:p w14:paraId="12AC600F" w14:textId="77777777" w:rsidR="00861E1C" w:rsidRPr="007D1E1D" w:rsidRDefault="00861E1C" w:rsidP="00F64B91">
            <w:pPr>
              <w:pStyle w:val="TAL"/>
              <w:jc w:val="center"/>
              <w:rPr>
                <w:bCs/>
                <w:iCs/>
              </w:rPr>
            </w:pPr>
            <w:r w:rsidRPr="007D1E1D">
              <w:rPr>
                <w:rFonts w:eastAsia="MS Mincho" w:cs="Arial"/>
                <w:bCs/>
                <w:iCs/>
                <w:szCs w:val="18"/>
              </w:rPr>
              <w:t>No</w:t>
            </w:r>
          </w:p>
        </w:tc>
        <w:tc>
          <w:tcPr>
            <w:tcW w:w="709" w:type="dxa"/>
          </w:tcPr>
          <w:p w14:paraId="79EDEAAD" w14:textId="77777777" w:rsidR="00861E1C" w:rsidRPr="007D1E1D" w:rsidRDefault="00861E1C" w:rsidP="00F64B91">
            <w:pPr>
              <w:pStyle w:val="TAL"/>
              <w:jc w:val="center"/>
              <w:rPr>
                <w:bCs/>
                <w:iCs/>
              </w:rPr>
            </w:pPr>
            <w:r w:rsidRPr="007D1E1D">
              <w:rPr>
                <w:bCs/>
                <w:iCs/>
              </w:rPr>
              <w:t>N/A</w:t>
            </w:r>
          </w:p>
        </w:tc>
        <w:tc>
          <w:tcPr>
            <w:tcW w:w="728" w:type="dxa"/>
          </w:tcPr>
          <w:p w14:paraId="3750EDC7" w14:textId="77777777" w:rsidR="00861E1C" w:rsidRPr="007D1E1D" w:rsidRDefault="00861E1C" w:rsidP="00F64B91">
            <w:pPr>
              <w:pStyle w:val="TAL"/>
              <w:jc w:val="center"/>
            </w:pPr>
            <w:r w:rsidRPr="007D1E1D">
              <w:rPr>
                <w:bCs/>
                <w:iCs/>
              </w:rPr>
              <w:t>N/A</w:t>
            </w:r>
          </w:p>
        </w:tc>
      </w:tr>
      <w:tr w:rsidR="00861E1C" w:rsidRPr="007D1E1D" w14:paraId="281D2AE3" w14:textId="77777777" w:rsidTr="00F64B91">
        <w:trPr>
          <w:cantSplit/>
          <w:tblHeader/>
        </w:trPr>
        <w:tc>
          <w:tcPr>
            <w:tcW w:w="6917" w:type="dxa"/>
          </w:tcPr>
          <w:p w14:paraId="4DE88EAE" w14:textId="77777777" w:rsidR="00861E1C" w:rsidRPr="007D1E1D" w:rsidRDefault="00861E1C" w:rsidP="00F64B91">
            <w:pPr>
              <w:pStyle w:val="TAL"/>
              <w:rPr>
                <w:b/>
                <w:i/>
              </w:rPr>
            </w:pPr>
            <w:proofErr w:type="spellStart"/>
            <w:r w:rsidRPr="007D1E1D">
              <w:rPr>
                <w:b/>
                <w:i/>
              </w:rPr>
              <w:t>modifiedMPR</w:t>
            </w:r>
            <w:proofErr w:type="spellEnd"/>
            <w:r w:rsidRPr="007D1E1D">
              <w:rPr>
                <w:b/>
                <w:i/>
              </w:rPr>
              <w:t>-Behaviour</w:t>
            </w:r>
          </w:p>
          <w:p w14:paraId="6DB68F30" w14:textId="77777777" w:rsidR="00861E1C" w:rsidRPr="007D1E1D" w:rsidRDefault="00861E1C" w:rsidP="00F64B91">
            <w:pPr>
              <w:pStyle w:val="TAL"/>
            </w:pPr>
            <w:r w:rsidRPr="007D1E1D">
              <w:t>Indicates whether UE supports modified MPR behaviour defined in TS 38.101-1 [2] and TS 38.101-2 [3].</w:t>
            </w:r>
          </w:p>
        </w:tc>
        <w:tc>
          <w:tcPr>
            <w:tcW w:w="709" w:type="dxa"/>
          </w:tcPr>
          <w:p w14:paraId="0FA00672" w14:textId="77777777" w:rsidR="00861E1C" w:rsidRPr="007D1E1D" w:rsidRDefault="00861E1C" w:rsidP="00F64B91">
            <w:pPr>
              <w:pStyle w:val="TAL"/>
              <w:jc w:val="center"/>
            </w:pPr>
            <w:r w:rsidRPr="007D1E1D">
              <w:t>Band</w:t>
            </w:r>
          </w:p>
        </w:tc>
        <w:tc>
          <w:tcPr>
            <w:tcW w:w="567" w:type="dxa"/>
          </w:tcPr>
          <w:p w14:paraId="09240D5F" w14:textId="77777777" w:rsidR="00861E1C" w:rsidRPr="007D1E1D" w:rsidRDefault="00861E1C" w:rsidP="00F64B91">
            <w:pPr>
              <w:pStyle w:val="TAL"/>
              <w:jc w:val="center"/>
            </w:pPr>
            <w:r w:rsidRPr="007D1E1D">
              <w:t>No</w:t>
            </w:r>
          </w:p>
        </w:tc>
        <w:tc>
          <w:tcPr>
            <w:tcW w:w="709" w:type="dxa"/>
          </w:tcPr>
          <w:p w14:paraId="4721B3B4" w14:textId="77777777" w:rsidR="00861E1C" w:rsidRPr="007D1E1D" w:rsidRDefault="00861E1C" w:rsidP="00F64B91">
            <w:pPr>
              <w:pStyle w:val="TAL"/>
              <w:jc w:val="center"/>
            </w:pPr>
            <w:r w:rsidRPr="007D1E1D">
              <w:rPr>
                <w:bCs/>
                <w:iCs/>
              </w:rPr>
              <w:t>N/A</w:t>
            </w:r>
          </w:p>
        </w:tc>
        <w:tc>
          <w:tcPr>
            <w:tcW w:w="728" w:type="dxa"/>
          </w:tcPr>
          <w:p w14:paraId="72F7D116" w14:textId="77777777" w:rsidR="00861E1C" w:rsidRPr="007D1E1D" w:rsidDel="00C7429B" w:rsidRDefault="00861E1C" w:rsidP="00F64B91">
            <w:pPr>
              <w:pStyle w:val="TAL"/>
              <w:jc w:val="center"/>
            </w:pPr>
            <w:r w:rsidRPr="007D1E1D">
              <w:rPr>
                <w:bCs/>
                <w:iCs/>
              </w:rPr>
              <w:t>N/A</w:t>
            </w:r>
          </w:p>
        </w:tc>
      </w:tr>
      <w:tr w:rsidR="00861E1C" w:rsidRPr="007D1E1D" w14:paraId="2614E056" w14:textId="77777777" w:rsidTr="00F64B91">
        <w:trPr>
          <w:cantSplit/>
          <w:tblHeader/>
        </w:trPr>
        <w:tc>
          <w:tcPr>
            <w:tcW w:w="6917" w:type="dxa"/>
          </w:tcPr>
          <w:p w14:paraId="0202FD8B" w14:textId="77777777" w:rsidR="00861E1C" w:rsidRPr="007D1E1D" w:rsidRDefault="00861E1C" w:rsidP="00F64B91">
            <w:pPr>
              <w:keepNext/>
              <w:keepLines/>
              <w:spacing w:after="0"/>
              <w:rPr>
                <w:rFonts w:ascii="Arial" w:hAnsi="Arial"/>
                <w:b/>
                <w:i/>
                <w:sz w:val="18"/>
              </w:rPr>
            </w:pPr>
            <w:r w:rsidRPr="007D1E1D">
              <w:rPr>
                <w:rFonts w:ascii="Arial" w:hAnsi="Arial"/>
                <w:b/>
                <w:i/>
                <w:sz w:val="18"/>
              </w:rPr>
              <w:t>mpr-PowerBoost-FR2-r16</w:t>
            </w:r>
          </w:p>
          <w:p w14:paraId="47C55E04" w14:textId="77777777" w:rsidR="00861E1C" w:rsidRPr="007D1E1D" w:rsidRDefault="00861E1C" w:rsidP="00F64B91">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79B492D9" w14:textId="77777777" w:rsidR="00861E1C" w:rsidRPr="007D1E1D" w:rsidRDefault="00861E1C" w:rsidP="00F64B91">
            <w:pPr>
              <w:pStyle w:val="TAL"/>
              <w:jc w:val="center"/>
            </w:pPr>
            <w:r w:rsidRPr="007D1E1D">
              <w:t>Band</w:t>
            </w:r>
          </w:p>
        </w:tc>
        <w:tc>
          <w:tcPr>
            <w:tcW w:w="567" w:type="dxa"/>
          </w:tcPr>
          <w:p w14:paraId="1F72860C" w14:textId="77777777" w:rsidR="00861E1C" w:rsidRPr="007D1E1D" w:rsidRDefault="00861E1C" w:rsidP="00F64B91">
            <w:pPr>
              <w:pStyle w:val="TAL"/>
              <w:jc w:val="center"/>
            </w:pPr>
            <w:r w:rsidRPr="007D1E1D">
              <w:t>No</w:t>
            </w:r>
          </w:p>
        </w:tc>
        <w:tc>
          <w:tcPr>
            <w:tcW w:w="709" w:type="dxa"/>
          </w:tcPr>
          <w:p w14:paraId="078D2D8A" w14:textId="77777777" w:rsidR="00861E1C" w:rsidRPr="007D1E1D" w:rsidRDefault="00861E1C" w:rsidP="00F64B91">
            <w:pPr>
              <w:pStyle w:val="TAL"/>
              <w:jc w:val="center"/>
              <w:rPr>
                <w:bCs/>
                <w:iCs/>
              </w:rPr>
            </w:pPr>
            <w:r w:rsidRPr="007D1E1D">
              <w:t>TDD only</w:t>
            </w:r>
          </w:p>
        </w:tc>
        <w:tc>
          <w:tcPr>
            <w:tcW w:w="728" w:type="dxa"/>
          </w:tcPr>
          <w:p w14:paraId="4E18BCEE" w14:textId="77777777" w:rsidR="00861E1C" w:rsidRPr="007D1E1D" w:rsidRDefault="00861E1C" w:rsidP="00F64B91">
            <w:pPr>
              <w:pStyle w:val="TAL"/>
              <w:jc w:val="center"/>
              <w:rPr>
                <w:bCs/>
                <w:iCs/>
              </w:rPr>
            </w:pPr>
            <w:r w:rsidRPr="007D1E1D">
              <w:t>FR2 only</w:t>
            </w:r>
          </w:p>
        </w:tc>
      </w:tr>
      <w:tr w:rsidR="00861E1C" w:rsidRPr="007D1E1D" w14:paraId="5787CFBC" w14:textId="77777777" w:rsidTr="00F64B91">
        <w:trPr>
          <w:cantSplit/>
          <w:tblHeader/>
        </w:trPr>
        <w:tc>
          <w:tcPr>
            <w:tcW w:w="6917" w:type="dxa"/>
          </w:tcPr>
          <w:p w14:paraId="09EF0FF9" w14:textId="77777777" w:rsidR="00861E1C" w:rsidRPr="007D1E1D" w:rsidRDefault="00861E1C" w:rsidP="00F64B91">
            <w:pPr>
              <w:keepNext/>
              <w:keepLines/>
              <w:spacing w:after="0"/>
              <w:rPr>
                <w:rFonts w:ascii="Arial" w:hAnsi="Arial"/>
                <w:b/>
                <w:i/>
                <w:sz w:val="18"/>
              </w:rPr>
            </w:pPr>
            <w:r w:rsidRPr="007D1E1D">
              <w:rPr>
                <w:rFonts w:ascii="Arial" w:hAnsi="Arial"/>
                <w:b/>
                <w:i/>
                <w:sz w:val="18"/>
              </w:rPr>
              <w:lastRenderedPageBreak/>
              <w:t>mpe-Mitigation-r17</w:t>
            </w:r>
          </w:p>
          <w:p w14:paraId="334476EF" w14:textId="77777777" w:rsidR="00861E1C" w:rsidRPr="007D1E1D" w:rsidRDefault="00861E1C" w:rsidP="00F64B91">
            <w:pPr>
              <w:pStyle w:val="TAL"/>
              <w:rPr>
                <w:rFonts w:cs="Arial"/>
                <w:szCs w:val="18"/>
              </w:rPr>
            </w:pPr>
            <w:r w:rsidRPr="007D1E1D">
              <w:rPr>
                <w:rFonts w:cs="Arial"/>
                <w:szCs w:val="18"/>
              </w:rPr>
              <w:t>Indicates the support of enhanced PHR reporting which includes pairs of (P-MPR, SSBRI/CRI).</w:t>
            </w:r>
          </w:p>
          <w:p w14:paraId="6493807F" w14:textId="77777777" w:rsidR="00861E1C" w:rsidRPr="007D1E1D" w:rsidRDefault="00861E1C" w:rsidP="00F64B91">
            <w:pPr>
              <w:pStyle w:val="TAL"/>
              <w:rPr>
                <w:rFonts w:cs="Arial"/>
                <w:szCs w:val="18"/>
              </w:rPr>
            </w:pPr>
            <w:r w:rsidRPr="007D1E1D">
              <w:rPr>
                <w:rFonts w:cs="Arial"/>
                <w:szCs w:val="18"/>
              </w:rPr>
              <w:t>This feature also includes following parameters:</w:t>
            </w:r>
          </w:p>
          <w:p w14:paraId="09B56188" w14:textId="77777777" w:rsidR="00861E1C" w:rsidRPr="007D1E1D" w:rsidRDefault="00861E1C" w:rsidP="00F64B91">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w:t>
            </w:r>
            <w:proofErr w:type="gramStart"/>
            <w:r w:rsidRPr="007D1E1D">
              <w:rPr>
                <w:rFonts w:cs="Arial"/>
                <w:szCs w:val="18"/>
              </w:rPr>
              <w:t>pairs;</w:t>
            </w:r>
            <w:proofErr w:type="gramEnd"/>
          </w:p>
          <w:p w14:paraId="0E6B4645" w14:textId="77777777" w:rsidR="00861E1C" w:rsidRPr="007D1E1D" w:rsidRDefault="00861E1C" w:rsidP="00F64B91">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447390D2" w14:textId="77777777" w:rsidR="00861E1C" w:rsidRPr="007D1E1D" w:rsidRDefault="00861E1C" w:rsidP="00F64B91">
            <w:pPr>
              <w:pStyle w:val="TAL"/>
              <w:ind w:left="601" w:hanging="283"/>
              <w:rPr>
                <w:rFonts w:cs="Arial"/>
                <w:szCs w:val="18"/>
              </w:rPr>
            </w:pPr>
          </w:p>
          <w:p w14:paraId="20879445" w14:textId="77777777" w:rsidR="00861E1C" w:rsidRPr="007D1E1D" w:rsidRDefault="00861E1C" w:rsidP="00F64B91">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0C4FD597" w14:textId="77777777" w:rsidR="00861E1C" w:rsidRPr="007D1E1D" w:rsidRDefault="00861E1C" w:rsidP="00F64B91">
            <w:pPr>
              <w:pStyle w:val="TAL"/>
              <w:jc w:val="center"/>
            </w:pPr>
            <w:r w:rsidRPr="007D1E1D">
              <w:t>Band</w:t>
            </w:r>
          </w:p>
        </w:tc>
        <w:tc>
          <w:tcPr>
            <w:tcW w:w="567" w:type="dxa"/>
          </w:tcPr>
          <w:p w14:paraId="6DC1B002" w14:textId="77777777" w:rsidR="00861E1C" w:rsidRPr="007D1E1D" w:rsidRDefault="00861E1C" w:rsidP="00F64B91">
            <w:pPr>
              <w:pStyle w:val="TAL"/>
              <w:jc w:val="center"/>
            </w:pPr>
            <w:r w:rsidRPr="007D1E1D">
              <w:t>No</w:t>
            </w:r>
          </w:p>
        </w:tc>
        <w:tc>
          <w:tcPr>
            <w:tcW w:w="709" w:type="dxa"/>
          </w:tcPr>
          <w:p w14:paraId="3A8A38BC" w14:textId="77777777" w:rsidR="00861E1C" w:rsidRPr="007D1E1D" w:rsidRDefault="00861E1C" w:rsidP="00F64B91">
            <w:pPr>
              <w:pStyle w:val="TAL"/>
              <w:jc w:val="center"/>
            </w:pPr>
            <w:r w:rsidRPr="007D1E1D">
              <w:rPr>
                <w:bCs/>
                <w:iCs/>
              </w:rPr>
              <w:t>N/A</w:t>
            </w:r>
          </w:p>
        </w:tc>
        <w:tc>
          <w:tcPr>
            <w:tcW w:w="728" w:type="dxa"/>
          </w:tcPr>
          <w:p w14:paraId="63AF4F73" w14:textId="77777777" w:rsidR="00861E1C" w:rsidRPr="007D1E1D" w:rsidRDefault="00861E1C" w:rsidP="00F64B91">
            <w:pPr>
              <w:pStyle w:val="TAL"/>
              <w:jc w:val="center"/>
            </w:pPr>
            <w:r w:rsidRPr="007D1E1D">
              <w:rPr>
                <w:bCs/>
                <w:iCs/>
              </w:rPr>
              <w:t>FR2 only</w:t>
            </w:r>
          </w:p>
        </w:tc>
      </w:tr>
      <w:tr w:rsidR="00861E1C" w:rsidRPr="007D1E1D" w14:paraId="4101A5A8" w14:textId="77777777" w:rsidTr="00F64B91">
        <w:trPr>
          <w:cantSplit/>
          <w:tblHeader/>
        </w:trPr>
        <w:tc>
          <w:tcPr>
            <w:tcW w:w="6917" w:type="dxa"/>
          </w:tcPr>
          <w:p w14:paraId="10393ACA" w14:textId="77777777" w:rsidR="00861E1C" w:rsidRPr="007D1E1D" w:rsidRDefault="00861E1C" w:rsidP="00F64B91">
            <w:pPr>
              <w:pStyle w:val="TAL"/>
              <w:rPr>
                <w:rFonts w:cs="Arial"/>
                <w:b/>
                <w:i/>
                <w:szCs w:val="18"/>
              </w:rPr>
            </w:pPr>
            <w:r w:rsidRPr="007D1E1D">
              <w:rPr>
                <w:rFonts w:cs="Arial"/>
                <w:b/>
                <w:i/>
                <w:szCs w:val="18"/>
              </w:rPr>
              <w:t>mTRP-PUCCH-InterSlot-r17</w:t>
            </w:r>
          </w:p>
          <w:p w14:paraId="7E91028A" w14:textId="77777777" w:rsidR="00861E1C" w:rsidRPr="007D1E1D" w:rsidRDefault="00861E1C" w:rsidP="00F64B91">
            <w:pPr>
              <w:pStyle w:val="TAL"/>
              <w:rPr>
                <w:rFonts w:cs="Arial"/>
                <w:bCs/>
                <w:iCs/>
                <w:szCs w:val="18"/>
              </w:rPr>
            </w:pPr>
            <w:r w:rsidRPr="007D1E1D">
              <w:rPr>
                <w:rFonts w:cs="Arial"/>
                <w:bCs/>
                <w:iCs/>
                <w:szCs w:val="18"/>
              </w:rPr>
              <w:t>Indicates whether the UE supports the following features:</w:t>
            </w:r>
          </w:p>
          <w:p w14:paraId="1C1B59F4" w14:textId="77777777" w:rsidR="00861E1C" w:rsidRPr="007D1E1D" w:rsidRDefault="00861E1C" w:rsidP="00F64B91">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605695D1" w14:textId="77777777" w:rsidR="00861E1C" w:rsidRPr="007D1E1D" w:rsidRDefault="00861E1C" w:rsidP="00F64B91">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4BE6B42" w14:textId="77777777" w:rsidR="00861E1C" w:rsidRPr="007D1E1D" w:rsidRDefault="00861E1C" w:rsidP="00F64B91">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4825B83D" w14:textId="77777777" w:rsidR="00861E1C" w:rsidRPr="007D1E1D" w:rsidRDefault="00861E1C" w:rsidP="00F64B91">
            <w:pPr>
              <w:pStyle w:val="TAL"/>
              <w:jc w:val="center"/>
            </w:pPr>
            <w:r w:rsidRPr="007D1E1D">
              <w:t>Band</w:t>
            </w:r>
          </w:p>
        </w:tc>
        <w:tc>
          <w:tcPr>
            <w:tcW w:w="567" w:type="dxa"/>
          </w:tcPr>
          <w:p w14:paraId="6A19E056" w14:textId="77777777" w:rsidR="00861E1C" w:rsidRPr="007D1E1D" w:rsidRDefault="00861E1C" w:rsidP="00F64B91">
            <w:pPr>
              <w:pStyle w:val="TAL"/>
              <w:jc w:val="center"/>
            </w:pPr>
            <w:r w:rsidRPr="007D1E1D">
              <w:t>No</w:t>
            </w:r>
          </w:p>
        </w:tc>
        <w:tc>
          <w:tcPr>
            <w:tcW w:w="709" w:type="dxa"/>
          </w:tcPr>
          <w:p w14:paraId="7DC03DD2" w14:textId="77777777" w:rsidR="00861E1C" w:rsidRPr="007D1E1D" w:rsidRDefault="00861E1C" w:rsidP="00F64B91">
            <w:pPr>
              <w:pStyle w:val="TAL"/>
              <w:jc w:val="center"/>
            </w:pPr>
            <w:r w:rsidRPr="007D1E1D">
              <w:rPr>
                <w:bCs/>
                <w:iCs/>
              </w:rPr>
              <w:t>N/A</w:t>
            </w:r>
          </w:p>
        </w:tc>
        <w:tc>
          <w:tcPr>
            <w:tcW w:w="728" w:type="dxa"/>
          </w:tcPr>
          <w:p w14:paraId="5310A7C9" w14:textId="77777777" w:rsidR="00861E1C" w:rsidRPr="007D1E1D" w:rsidRDefault="00861E1C" w:rsidP="00F64B91">
            <w:pPr>
              <w:pStyle w:val="TAL"/>
              <w:jc w:val="center"/>
            </w:pPr>
            <w:r w:rsidRPr="007D1E1D">
              <w:rPr>
                <w:bCs/>
                <w:iCs/>
              </w:rPr>
              <w:t>N/A</w:t>
            </w:r>
          </w:p>
        </w:tc>
      </w:tr>
      <w:tr w:rsidR="00861E1C" w:rsidRPr="007D1E1D" w14:paraId="658D1734" w14:textId="77777777" w:rsidTr="00F64B91">
        <w:trPr>
          <w:cantSplit/>
          <w:tblHeader/>
        </w:trPr>
        <w:tc>
          <w:tcPr>
            <w:tcW w:w="6917" w:type="dxa"/>
          </w:tcPr>
          <w:p w14:paraId="773CFD7D" w14:textId="77777777" w:rsidR="00861E1C" w:rsidRPr="007D1E1D" w:rsidRDefault="00861E1C" w:rsidP="00F64B91">
            <w:pPr>
              <w:pStyle w:val="TAL"/>
              <w:rPr>
                <w:rFonts w:cs="Arial"/>
                <w:b/>
                <w:i/>
                <w:szCs w:val="18"/>
              </w:rPr>
            </w:pPr>
            <w:r w:rsidRPr="007D1E1D">
              <w:rPr>
                <w:rFonts w:cs="Arial"/>
                <w:b/>
                <w:i/>
                <w:szCs w:val="18"/>
              </w:rPr>
              <w:t>mTRP-PUCCH-CyclicMapping-r17</w:t>
            </w:r>
          </w:p>
          <w:p w14:paraId="79D58DFB" w14:textId="77777777" w:rsidR="00861E1C" w:rsidRPr="007D1E1D" w:rsidRDefault="00861E1C" w:rsidP="00F64B91">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10B4D3D7" w14:textId="77777777" w:rsidR="00861E1C" w:rsidRPr="007D1E1D" w:rsidRDefault="00861E1C" w:rsidP="00F64B91">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042FAA1D" w14:textId="77777777" w:rsidR="00861E1C" w:rsidRPr="007D1E1D" w:rsidRDefault="00861E1C" w:rsidP="00F64B91">
            <w:pPr>
              <w:pStyle w:val="TAL"/>
              <w:jc w:val="center"/>
            </w:pPr>
            <w:r w:rsidRPr="007D1E1D">
              <w:t>Band</w:t>
            </w:r>
          </w:p>
        </w:tc>
        <w:tc>
          <w:tcPr>
            <w:tcW w:w="567" w:type="dxa"/>
          </w:tcPr>
          <w:p w14:paraId="339DC732" w14:textId="77777777" w:rsidR="00861E1C" w:rsidRPr="007D1E1D" w:rsidRDefault="00861E1C" w:rsidP="00F64B91">
            <w:pPr>
              <w:pStyle w:val="TAL"/>
              <w:jc w:val="center"/>
            </w:pPr>
            <w:r w:rsidRPr="007D1E1D">
              <w:t>No</w:t>
            </w:r>
          </w:p>
        </w:tc>
        <w:tc>
          <w:tcPr>
            <w:tcW w:w="709" w:type="dxa"/>
          </w:tcPr>
          <w:p w14:paraId="46EF8688" w14:textId="77777777" w:rsidR="00861E1C" w:rsidRPr="007D1E1D" w:rsidRDefault="00861E1C" w:rsidP="00F64B91">
            <w:pPr>
              <w:pStyle w:val="TAL"/>
              <w:jc w:val="center"/>
            </w:pPr>
            <w:r w:rsidRPr="007D1E1D">
              <w:rPr>
                <w:bCs/>
                <w:iCs/>
              </w:rPr>
              <w:t>N/A</w:t>
            </w:r>
          </w:p>
        </w:tc>
        <w:tc>
          <w:tcPr>
            <w:tcW w:w="728" w:type="dxa"/>
          </w:tcPr>
          <w:p w14:paraId="6E08E02D" w14:textId="77777777" w:rsidR="00861E1C" w:rsidRPr="007D1E1D" w:rsidRDefault="00861E1C" w:rsidP="00F64B91">
            <w:pPr>
              <w:pStyle w:val="TAL"/>
              <w:jc w:val="center"/>
            </w:pPr>
            <w:r w:rsidRPr="007D1E1D">
              <w:rPr>
                <w:bCs/>
                <w:iCs/>
              </w:rPr>
              <w:t>N/A</w:t>
            </w:r>
          </w:p>
        </w:tc>
      </w:tr>
      <w:tr w:rsidR="00861E1C" w:rsidRPr="007D1E1D" w14:paraId="0716A7D7" w14:textId="77777777" w:rsidTr="00F64B91">
        <w:trPr>
          <w:cantSplit/>
          <w:tblHeader/>
        </w:trPr>
        <w:tc>
          <w:tcPr>
            <w:tcW w:w="6917" w:type="dxa"/>
          </w:tcPr>
          <w:p w14:paraId="70C025A4" w14:textId="77777777" w:rsidR="00861E1C" w:rsidRPr="007D1E1D" w:rsidRDefault="00861E1C" w:rsidP="00F64B91">
            <w:pPr>
              <w:pStyle w:val="TAL"/>
              <w:rPr>
                <w:rFonts w:cs="Arial"/>
                <w:b/>
                <w:i/>
                <w:szCs w:val="18"/>
              </w:rPr>
            </w:pPr>
            <w:r w:rsidRPr="007D1E1D">
              <w:rPr>
                <w:rFonts w:cs="Arial"/>
                <w:b/>
                <w:i/>
                <w:szCs w:val="18"/>
              </w:rPr>
              <w:t>mTRP-PUCCH-SecondTPC-r17</w:t>
            </w:r>
          </w:p>
          <w:p w14:paraId="1670F92B" w14:textId="77777777" w:rsidR="00861E1C" w:rsidRPr="007D1E1D" w:rsidRDefault="00861E1C" w:rsidP="00F64B91">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0713B261" w14:textId="77777777" w:rsidR="00861E1C" w:rsidRPr="007D1E1D" w:rsidRDefault="00861E1C" w:rsidP="00F64B91">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19AED8DB" w14:textId="77777777" w:rsidR="00861E1C" w:rsidRPr="007D1E1D" w:rsidRDefault="00861E1C" w:rsidP="00F64B91">
            <w:pPr>
              <w:pStyle w:val="TAL"/>
              <w:jc w:val="center"/>
            </w:pPr>
            <w:r w:rsidRPr="007D1E1D">
              <w:t>Band</w:t>
            </w:r>
          </w:p>
        </w:tc>
        <w:tc>
          <w:tcPr>
            <w:tcW w:w="567" w:type="dxa"/>
          </w:tcPr>
          <w:p w14:paraId="63C20413" w14:textId="77777777" w:rsidR="00861E1C" w:rsidRPr="007D1E1D" w:rsidRDefault="00861E1C" w:rsidP="00F64B91">
            <w:pPr>
              <w:pStyle w:val="TAL"/>
              <w:jc w:val="center"/>
            </w:pPr>
            <w:r w:rsidRPr="007D1E1D">
              <w:t>No</w:t>
            </w:r>
          </w:p>
        </w:tc>
        <w:tc>
          <w:tcPr>
            <w:tcW w:w="709" w:type="dxa"/>
          </w:tcPr>
          <w:p w14:paraId="252347C9" w14:textId="77777777" w:rsidR="00861E1C" w:rsidRPr="007D1E1D" w:rsidRDefault="00861E1C" w:rsidP="00F64B91">
            <w:pPr>
              <w:pStyle w:val="TAL"/>
              <w:jc w:val="center"/>
            </w:pPr>
            <w:r w:rsidRPr="007D1E1D">
              <w:rPr>
                <w:bCs/>
                <w:iCs/>
              </w:rPr>
              <w:t>N/A</w:t>
            </w:r>
          </w:p>
        </w:tc>
        <w:tc>
          <w:tcPr>
            <w:tcW w:w="728" w:type="dxa"/>
          </w:tcPr>
          <w:p w14:paraId="5585BFA9" w14:textId="77777777" w:rsidR="00861E1C" w:rsidRPr="007D1E1D" w:rsidRDefault="00861E1C" w:rsidP="00F64B91">
            <w:pPr>
              <w:pStyle w:val="TAL"/>
              <w:jc w:val="center"/>
            </w:pPr>
            <w:r w:rsidRPr="007D1E1D">
              <w:rPr>
                <w:bCs/>
                <w:iCs/>
              </w:rPr>
              <w:t>N/A</w:t>
            </w:r>
          </w:p>
        </w:tc>
      </w:tr>
      <w:tr w:rsidR="00861E1C" w:rsidRPr="007D1E1D" w14:paraId="3E5F465E" w14:textId="77777777" w:rsidTr="00F64B91">
        <w:trPr>
          <w:cantSplit/>
          <w:tblHeader/>
        </w:trPr>
        <w:tc>
          <w:tcPr>
            <w:tcW w:w="6917" w:type="dxa"/>
          </w:tcPr>
          <w:p w14:paraId="0B3196BC" w14:textId="77777777" w:rsidR="00861E1C" w:rsidRPr="007D1E1D" w:rsidRDefault="00861E1C" w:rsidP="00F64B91">
            <w:pPr>
              <w:pStyle w:val="TAL"/>
              <w:rPr>
                <w:rFonts w:cs="Arial"/>
                <w:b/>
                <w:i/>
                <w:szCs w:val="18"/>
              </w:rPr>
            </w:pPr>
            <w:r w:rsidRPr="007D1E1D">
              <w:rPr>
                <w:rFonts w:cs="Arial"/>
                <w:b/>
                <w:i/>
                <w:szCs w:val="18"/>
              </w:rPr>
              <w:t>mTRP-PUSCH-twoCSI-RS-r17</w:t>
            </w:r>
          </w:p>
          <w:p w14:paraId="0870638C" w14:textId="77777777" w:rsidR="00861E1C" w:rsidRPr="007D1E1D" w:rsidRDefault="00861E1C" w:rsidP="00F64B91">
            <w:pPr>
              <w:pStyle w:val="TAL"/>
              <w:rPr>
                <w:rFonts w:cs="Arial"/>
                <w:bCs/>
                <w:iCs/>
                <w:szCs w:val="18"/>
              </w:rPr>
            </w:pPr>
            <w:r w:rsidRPr="007D1E1D">
              <w:rPr>
                <w:rFonts w:cs="Arial"/>
                <w:bCs/>
                <w:iCs/>
                <w:szCs w:val="18"/>
              </w:rPr>
              <w:t xml:space="preserve">Indicates whether the UE supports up to two NZP CSI-RS resources associated with the two SRS resource sets for non-codebook-based </w:t>
            </w:r>
            <w:proofErr w:type="spellStart"/>
            <w:r w:rsidRPr="007D1E1D">
              <w:rPr>
                <w:rFonts w:cs="Arial"/>
                <w:bCs/>
                <w:iCs/>
                <w:szCs w:val="18"/>
              </w:rPr>
              <w:t>mTRP</w:t>
            </w:r>
            <w:proofErr w:type="spellEnd"/>
            <w:r w:rsidRPr="007D1E1D">
              <w:rPr>
                <w:rFonts w:cs="Arial"/>
                <w:bCs/>
                <w:iCs/>
                <w:szCs w:val="18"/>
              </w:rPr>
              <w:t xml:space="preserve"> PUSCH.</w:t>
            </w:r>
          </w:p>
          <w:p w14:paraId="5AA79CA4" w14:textId="77777777" w:rsidR="00861E1C" w:rsidRPr="007D1E1D" w:rsidRDefault="00861E1C" w:rsidP="00F64B91">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proofErr w:type="spellStart"/>
            <w:r w:rsidRPr="007D1E1D">
              <w:rPr>
                <w:rFonts w:ascii="Arial" w:hAnsi="Arial" w:cs="Arial"/>
                <w:i/>
                <w:sz w:val="18"/>
                <w:szCs w:val="18"/>
              </w:rPr>
              <w:t>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 xml:space="preserve">-RS, </w:t>
            </w:r>
            <w:proofErr w:type="spellStart"/>
            <w:r w:rsidRPr="007D1E1D">
              <w:rPr>
                <w:rFonts w:ascii="Arial" w:hAnsi="Arial" w:cs="Arial"/>
                <w:i/>
                <w:sz w:val="18"/>
                <w:szCs w:val="18"/>
              </w:rPr>
              <w:t>csi</w:t>
            </w:r>
            <w:proofErr w:type="spellEnd"/>
            <w:r w:rsidRPr="007D1E1D">
              <w:rPr>
                <w:rFonts w:ascii="Arial" w:hAnsi="Arial" w:cs="Arial"/>
                <w:i/>
                <w:sz w:val="18"/>
                <w:szCs w:val="18"/>
              </w:rPr>
              <w:t>-RS-IM-</w:t>
            </w:r>
            <w:proofErr w:type="spellStart"/>
            <w:r w:rsidRPr="007D1E1D">
              <w:rPr>
                <w:rFonts w:ascii="Arial" w:hAnsi="Arial" w:cs="Arial"/>
                <w:i/>
                <w:sz w:val="18"/>
                <w:szCs w:val="18"/>
              </w:rPr>
              <w:t>ReceptionForFeedbackPerBandComb</w:t>
            </w:r>
            <w:proofErr w:type="spellEnd"/>
            <w:r w:rsidRPr="007D1E1D">
              <w:rPr>
                <w:rFonts w:ascii="Arial" w:hAnsi="Arial" w:cs="Arial"/>
                <w:i/>
                <w:sz w:val="18"/>
                <w:szCs w:val="18"/>
              </w:rPr>
              <w:t xml:space="preserve"> and mTRP-PUSCH-RepetitionTypeA-r17.</w:t>
            </w:r>
          </w:p>
        </w:tc>
        <w:tc>
          <w:tcPr>
            <w:tcW w:w="709" w:type="dxa"/>
          </w:tcPr>
          <w:p w14:paraId="6B3134EA" w14:textId="77777777" w:rsidR="00861E1C" w:rsidRPr="007D1E1D" w:rsidRDefault="00861E1C" w:rsidP="00F64B91">
            <w:pPr>
              <w:pStyle w:val="TAL"/>
              <w:jc w:val="center"/>
            </w:pPr>
            <w:r w:rsidRPr="007D1E1D">
              <w:t>Band</w:t>
            </w:r>
          </w:p>
        </w:tc>
        <w:tc>
          <w:tcPr>
            <w:tcW w:w="567" w:type="dxa"/>
          </w:tcPr>
          <w:p w14:paraId="59C7E014" w14:textId="77777777" w:rsidR="00861E1C" w:rsidRPr="007D1E1D" w:rsidRDefault="00861E1C" w:rsidP="00F64B91">
            <w:pPr>
              <w:pStyle w:val="TAL"/>
              <w:jc w:val="center"/>
            </w:pPr>
            <w:r w:rsidRPr="007D1E1D">
              <w:t>No</w:t>
            </w:r>
          </w:p>
        </w:tc>
        <w:tc>
          <w:tcPr>
            <w:tcW w:w="709" w:type="dxa"/>
          </w:tcPr>
          <w:p w14:paraId="63EC4ED5" w14:textId="77777777" w:rsidR="00861E1C" w:rsidRPr="007D1E1D" w:rsidRDefault="00861E1C" w:rsidP="00F64B91">
            <w:pPr>
              <w:pStyle w:val="TAL"/>
              <w:jc w:val="center"/>
            </w:pPr>
            <w:r w:rsidRPr="007D1E1D">
              <w:rPr>
                <w:bCs/>
                <w:iCs/>
              </w:rPr>
              <w:t>N/A</w:t>
            </w:r>
          </w:p>
        </w:tc>
        <w:tc>
          <w:tcPr>
            <w:tcW w:w="728" w:type="dxa"/>
          </w:tcPr>
          <w:p w14:paraId="7B992CF9" w14:textId="77777777" w:rsidR="00861E1C" w:rsidRPr="007D1E1D" w:rsidRDefault="00861E1C" w:rsidP="00F64B91">
            <w:pPr>
              <w:pStyle w:val="TAL"/>
              <w:jc w:val="center"/>
            </w:pPr>
            <w:r w:rsidRPr="007D1E1D">
              <w:rPr>
                <w:bCs/>
                <w:iCs/>
              </w:rPr>
              <w:t>N/A</w:t>
            </w:r>
          </w:p>
        </w:tc>
      </w:tr>
      <w:tr w:rsidR="00861E1C" w:rsidRPr="007D1E1D" w14:paraId="4BF499B1" w14:textId="77777777" w:rsidTr="00F64B91">
        <w:trPr>
          <w:cantSplit/>
          <w:tblHeader/>
        </w:trPr>
        <w:tc>
          <w:tcPr>
            <w:tcW w:w="6917" w:type="dxa"/>
          </w:tcPr>
          <w:p w14:paraId="681B4C01" w14:textId="77777777" w:rsidR="00861E1C" w:rsidRPr="007D1E1D" w:rsidRDefault="00861E1C" w:rsidP="00F64B91">
            <w:pPr>
              <w:pStyle w:val="TAL"/>
              <w:rPr>
                <w:rFonts w:cs="Arial"/>
                <w:b/>
                <w:i/>
                <w:szCs w:val="18"/>
              </w:rPr>
            </w:pPr>
            <w:r w:rsidRPr="007D1E1D">
              <w:rPr>
                <w:rFonts w:cs="Arial"/>
                <w:b/>
                <w:i/>
                <w:szCs w:val="18"/>
              </w:rPr>
              <w:t>mTRP-BFR-twoBFD-RS-Set-r17</w:t>
            </w:r>
          </w:p>
          <w:p w14:paraId="7A3FA39E" w14:textId="77777777" w:rsidR="00861E1C" w:rsidRPr="007D1E1D" w:rsidRDefault="00861E1C" w:rsidP="00F64B91">
            <w:pPr>
              <w:pStyle w:val="TAL"/>
              <w:rPr>
                <w:rFonts w:cs="Arial"/>
                <w:bCs/>
                <w:iCs/>
                <w:szCs w:val="18"/>
              </w:rPr>
            </w:pPr>
            <w:r w:rsidRPr="007D1E1D">
              <w:rPr>
                <w:rFonts w:cs="Arial"/>
                <w:bCs/>
                <w:iCs/>
                <w:szCs w:val="18"/>
              </w:rPr>
              <w:t xml:space="preserve">Indicates whether the UE supports </w:t>
            </w:r>
            <w:proofErr w:type="spellStart"/>
            <w:r w:rsidRPr="007D1E1D">
              <w:rPr>
                <w:rFonts w:cs="Arial"/>
                <w:bCs/>
                <w:iCs/>
                <w:szCs w:val="18"/>
              </w:rPr>
              <w:t>mTRP</w:t>
            </w:r>
            <w:proofErr w:type="spellEnd"/>
            <w:r w:rsidRPr="007D1E1D">
              <w:rPr>
                <w:rFonts w:cs="Arial"/>
                <w:bCs/>
                <w:iCs/>
                <w:szCs w:val="18"/>
              </w:rPr>
              <w:t xml:space="preserve"> BFR based on two BFD-RS sets. The capability signaling comprises the following parameters:</w:t>
            </w:r>
          </w:p>
          <w:p w14:paraId="7674DBC2" w14:textId="77777777" w:rsidR="00861E1C" w:rsidRPr="007D1E1D" w:rsidRDefault="00861E1C" w:rsidP="00F64B91">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r>
              <w:rPr>
                <w:rFonts w:ascii="Arial" w:hAnsi="Arial" w:cs="Arial"/>
                <w:sz w:val="18"/>
                <w:szCs w:val="18"/>
              </w:rPr>
              <w:t xml:space="preserve">measured </w:t>
            </w:r>
            <w:r w:rsidRPr="007D1E1D">
              <w:rPr>
                <w:rFonts w:ascii="Arial" w:hAnsi="Arial" w:cs="Arial"/>
                <w:sz w:val="18"/>
                <w:szCs w:val="18"/>
              </w:rPr>
              <w:t>BFD-RS resources per set per BWP.</w:t>
            </w:r>
          </w:p>
          <w:p w14:paraId="7C1F88F3" w14:textId="77777777" w:rsidR="00861E1C" w:rsidRPr="007D1E1D" w:rsidRDefault="00861E1C" w:rsidP="00F64B91">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w:t>
            </w:r>
            <w:proofErr w:type="spellStart"/>
            <w:r w:rsidRPr="007D1E1D">
              <w:rPr>
                <w:rFonts w:ascii="Arial" w:hAnsi="Arial" w:cs="Arial"/>
                <w:sz w:val="18"/>
                <w:szCs w:val="18"/>
              </w:rPr>
              <w:t>spCell</w:t>
            </w:r>
            <w:proofErr w:type="spellEnd"/>
            <w:r w:rsidRPr="007D1E1D">
              <w:rPr>
                <w:rFonts w:ascii="Arial" w:hAnsi="Arial" w:cs="Arial"/>
                <w:sz w:val="18"/>
                <w:szCs w:val="18"/>
              </w:rPr>
              <w:t>/</w:t>
            </w:r>
            <w:proofErr w:type="spellStart"/>
            <w:r w:rsidRPr="007D1E1D">
              <w:rPr>
                <w:rFonts w:ascii="Arial" w:hAnsi="Arial" w:cs="Arial"/>
                <w:sz w:val="18"/>
                <w:szCs w:val="18"/>
              </w:rPr>
              <w:t>SCell</w:t>
            </w:r>
            <w:proofErr w:type="spellEnd"/>
            <w:r w:rsidRPr="007D1E1D">
              <w:rPr>
                <w:rFonts w:ascii="Arial" w:hAnsi="Arial" w:cs="Arial"/>
                <w:sz w:val="18"/>
                <w:szCs w:val="18"/>
              </w:rPr>
              <w:t>/MTRP BFR).</w:t>
            </w:r>
          </w:p>
          <w:p w14:paraId="60D5CCA2" w14:textId="77777777" w:rsidR="00861E1C" w:rsidRPr="007D1E1D" w:rsidRDefault="00861E1C" w:rsidP="00F64B91">
            <w:pPr>
              <w:keepNext/>
              <w:keepLines/>
              <w:spacing w:after="0"/>
              <w:ind w:left="601" w:hanging="317"/>
              <w:rPr>
                <w:rFonts w:ascii="Arial" w:hAnsi="Arial"/>
                <w:b/>
                <w:i/>
                <w:sz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r>
              <w:rPr>
                <w:rFonts w:ascii="Arial" w:hAnsi="Arial" w:cs="Arial"/>
                <w:sz w:val="18"/>
                <w:szCs w:val="18"/>
              </w:rPr>
              <w:t xml:space="preserve">measured </w:t>
            </w:r>
            <w:r w:rsidRPr="007D1E1D">
              <w:rPr>
                <w:rFonts w:ascii="Arial" w:hAnsi="Arial" w:cs="Arial"/>
                <w:sz w:val="18"/>
                <w:szCs w:val="18"/>
              </w:rPr>
              <w:t>BFD-RS resources across two BFD-RS sets per BWP.</w:t>
            </w:r>
          </w:p>
        </w:tc>
        <w:tc>
          <w:tcPr>
            <w:tcW w:w="709" w:type="dxa"/>
          </w:tcPr>
          <w:p w14:paraId="05185486" w14:textId="77777777" w:rsidR="00861E1C" w:rsidRPr="007D1E1D" w:rsidRDefault="00861E1C" w:rsidP="00F64B91">
            <w:pPr>
              <w:pStyle w:val="TAL"/>
              <w:jc w:val="center"/>
            </w:pPr>
            <w:r w:rsidRPr="007D1E1D">
              <w:t>Band</w:t>
            </w:r>
          </w:p>
        </w:tc>
        <w:tc>
          <w:tcPr>
            <w:tcW w:w="567" w:type="dxa"/>
          </w:tcPr>
          <w:p w14:paraId="116F3ADA" w14:textId="77777777" w:rsidR="00861E1C" w:rsidRPr="007D1E1D" w:rsidRDefault="00861E1C" w:rsidP="00F64B91">
            <w:pPr>
              <w:pStyle w:val="TAL"/>
              <w:jc w:val="center"/>
            </w:pPr>
            <w:r w:rsidRPr="007D1E1D">
              <w:t>No</w:t>
            </w:r>
          </w:p>
        </w:tc>
        <w:tc>
          <w:tcPr>
            <w:tcW w:w="709" w:type="dxa"/>
          </w:tcPr>
          <w:p w14:paraId="73316A13" w14:textId="77777777" w:rsidR="00861E1C" w:rsidRPr="007D1E1D" w:rsidRDefault="00861E1C" w:rsidP="00F64B91">
            <w:pPr>
              <w:pStyle w:val="TAL"/>
              <w:jc w:val="center"/>
            </w:pPr>
            <w:r w:rsidRPr="007D1E1D">
              <w:rPr>
                <w:bCs/>
                <w:iCs/>
              </w:rPr>
              <w:t>N/A</w:t>
            </w:r>
          </w:p>
        </w:tc>
        <w:tc>
          <w:tcPr>
            <w:tcW w:w="728" w:type="dxa"/>
          </w:tcPr>
          <w:p w14:paraId="49BF5389" w14:textId="77777777" w:rsidR="00861E1C" w:rsidRPr="007D1E1D" w:rsidRDefault="00861E1C" w:rsidP="00F64B91">
            <w:pPr>
              <w:pStyle w:val="TAL"/>
              <w:jc w:val="center"/>
            </w:pPr>
            <w:r w:rsidRPr="007D1E1D">
              <w:rPr>
                <w:bCs/>
                <w:iCs/>
              </w:rPr>
              <w:t>N/A</w:t>
            </w:r>
          </w:p>
        </w:tc>
      </w:tr>
      <w:tr w:rsidR="00861E1C" w:rsidRPr="007D1E1D" w14:paraId="4B0651B9" w14:textId="77777777" w:rsidTr="00F64B91">
        <w:trPr>
          <w:cantSplit/>
          <w:tblHeader/>
        </w:trPr>
        <w:tc>
          <w:tcPr>
            <w:tcW w:w="6917" w:type="dxa"/>
          </w:tcPr>
          <w:p w14:paraId="01B8FCDD" w14:textId="77777777" w:rsidR="00861E1C" w:rsidRPr="007D1E1D" w:rsidRDefault="00861E1C" w:rsidP="00F64B91">
            <w:pPr>
              <w:pStyle w:val="TAL"/>
              <w:rPr>
                <w:b/>
                <w:bCs/>
                <w:i/>
                <w:iCs/>
                <w:lang w:eastAsia="zh-CN"/>
              </w:rPr>
            </w:pPr>
            <w:r w:rsidRPr="007D1E1D">
              <w:rPr>
                <w:b/>
                <w:bCs/>
                <w:i/>
                <w:iCs/>
              </w:rPr>
              <w:t>mTRP-BFR-PUCCH-SR-perCG-r17</w:t>
            </w:r>
          </w:p>
          <w:p w14:paraId="30C94A6E" w14:textId="77777777" w:rsidR="00861E1C" w:rsidRPr="007D1E1D" w:rsidRDefault="00861E1C" w:rsidP="00F64B91">
            <w:pPr>
              <w:pStyle w:val="TAL"/>
              <w:rPr>
                <w:bCs/>
                <w:iCs/>
              </w:rPr>
            </w:pPr>
            <w:r w:rsidRPr="007D1E1D">
              <w:rPr>
                <w:bCs/>
                <w:iCs/>
              </w:rPr>
              <w:t>Indicates the maximum number of supported PUCCH-SR resources for MTRP BFR per cell group.</w:t>
            </w:r>
            <w:r>
              <w:rPr>
                <w:rFonts w:cs="Arial"/>
                <w:bCs/>
                <w:iCs/>
                <w:szCs w:val="18"/>
              </w:rPr>
              <w:t xml:space="preserve"> A UE that supports</w:t>
            </w:r>
            <w:r>
              <w:t xml:space="preserve"> </w:t>
            </w:r>
            <w:r w:rsidRPr="0050335C">
              <w:rPr>
                <w:rFonts w:cs="Arial"/>
                <w:bCs/>
                <w:i/>
                <w:szCs w:val="18"/>
              </w:rPr>
              <w:t>mTRP-BFR-twoBFD-RS-Set-r17</w:t>
            </w:r>
            <w:r>
              <w:rPr>
                <w:rFonts w:cs="Arial"/>
                <w:bCs/>
                <w:iCs/>
                <w:szCs w:val="18"/>
              </w:rPr>
              <w:t xml:space="preserve"> shall indicate support of this feature with at least 1 PUCCH-SR resources for MTRP BFR per cell group.</w:t>
            </w:r>
          </w:p>
          <w:p w14:paraId="353934E2" w14:textId="77777777" w:rsidR="00861E1C" w:rsidRPr="007D1E1D" w:rsidRDefault="00861E1C" w:rsidP="00F64B91">
            <w:pPr>
              <w:pStyle w:val="TAL"/>
              <w:rPr>
                <w:bCs/>
                <w:iCs/>
              </w:rPr>
            </w:pPr>
          </w:p>
          <w:p w14:paraId="6EAE8130" w14:textId="77777777" w:rsidR="00861E1C" w:rsidRPr="007D1E1D" w:rsidRDefault="00861E1C" w:rsidP="00F64B91">
            <w:pPr>
              <w:pStyle w:val="TAL"/>
            </w:pPr>
            <w:r w:rsidRPr="007D1E1D">
              <w:rPr>
                <w:bCs/>
                <w:iCs/>
              </w:rPr>
              <w:t xml:space="preserve">UE shall set the capability value consistently for all FDD-FR1 bands, all TDD-FR1 bands, all TDD-FR2-1 </w:t>
            </w:r>
            <w:proofErr w:type="gramStart"/>
            <w:r w:rsidRPr="007D1E1D">
              <w:rPr>
                <w:bCs/>
                <w:iCs/>
              </w:rPr>
              <w:t>bands</w:t>
            </w:r>
            <w:proofErr w:type="gramEnd"/>
            <w:r w:rsidRPr="007D1E1D">
              <w:rPr>
                <w:bCs/>
                <w:iCs/>
              </w:rPr>
              <w:t xml:space="preserve"> and all TDD-FR2-2 bands respectively.</w:t>
            </w:r>
          </w:p>
        </w:tc>
        <w:tc>
          <w:tcPr>
            <w:tcW w:w="709" w:type="dxa"/>
          </w:tcPr>
          <w:p w14:paraId="379F0C65" w14:textId="77777777" w:rsidR="00861E1C" w:rsidRPr="007D1E1D" w:rsidRDefault="00861E1C" w:rsidP="00F64B91">
            <w:pPr>
              <w:pStyle w:val="TAL"/>
              <w:jc w:val="center"/>
            </w:pPr>
            <w:r w:rsidRPr="007D1E1D">
              <w:t>Band</w:t>
            </w:r>
          </w:p>
        </w:tc>
        <w:tc>
          <w:tcPr>
            <w:tcW w:w="567" w:type="dxa"/>
          </w:tcPr>
          <w:p w14:paraId="6BAB3F34" w14:textId="77777777" w:rsidR="00861E1C" w:rsidRPr="007D1E1D" w:rsidRDefault="00861E1C" w:rsidP="00F64B91">
            <w:pPr>
              <w:pStyle w:val="TAL"/>
              <w:jc w:val="center"/>
            </w:pPr>
            <w:r w:rsidRPr="007D1E1D">
              <w:t>No</w:t>
            </w:r>
          </w:p>
        </w:tc>
        <w:tc>
          <w:tcPr>
            <w:tcW w:w="709" w:type="dxa"/>
          </w:tcPr>
          <w:p w14:paraId="23A496CB" w14:textId="77777777" w:rsidR="00861E1C" w:rsidRPr="007D1E1D" w:rsidRDefault="00861E1C" w:rsidP="00F64B91">
            <w:pPr>
              <w:pStyle w:val="TAL"/>
              <w:jc w:val="center"/>
            </w:pPr>
            <w:r w:rsidRPr="007D1E1D">
              <w:rPr>
                <w:bCs/>
                <w:iCs/>
              </w:rPr>
              <w:t>N/A</w:t>
            </w:r>
          </w:p>
        </w:tc>
        <w:tc>
          <w:tcPr>
            <w:tcW w:w="728" w:type="dxa"/>
          </w:tcPr>
          <w:p w14:paraId="7C39A89C" w14:textId="77777777" w:rsidR="00861E1C" w:rsidRPr="007D1E1D" w:rsidRDefault="00861E1C" w:rsidP="00F64B91">
            <w:pPr>
              <w:pStyle w:val="TAL"/>
              <w:jc w:val="center"/>
            </w:pPr>
            <w:r w:rsidRPr="007D1E1D">
              <w:rPr>
                <w:bCs/>
                <w:iCs/>
              </w:rPr>
              <w:t>N/A</w:t>
            </w:r>
          </w:p>
        </w:tc>
      </w:tr>
      <w:tr w:rsidR="00861E1C" w:rsidRPr="007D1E1D" w14:paraId="500E8AFC" w14:textId="77777777" w:rsidTr="00F64B91">
        <w:trPr>
          <w:cantSplit/>
          <w:tblHeader/>
        </w:trPr>
        <w:tc>
          <w:tcPr>
            <w:tcW w:w="6917" w:type="dxa"/>
          </w:tcPr>
          <w:p w14:paraId="4C79F328" w14:textId="77777777" w:rsidR="00861E1C" w:rsidRPr="007D1E1D" w:rsidRDefault="00861E1C" w:rsidP="00F64B91">
            <w:pPr>
              <w:pStyle w:val="TAL"/>
              <w:rPr>
                <w:rFonts w:cs="Arial"/>
                <w:b/>
                <w:i/>
                <w:szCs w:val="18"/>
              </w:rPr>
            </w:pPr>
            <w:r w:rsidRPr="007D1E1D">
              <w:rPr>
                <w:rFonts w:cs="Arial"/>
                <w:b/>
                <w:i/>
                <w:szCs w:val="18"/>
              </w:rPr>
              <w:t>mTRP-BFR-association-PUCCH-SR-r17</w:t>
            </w:r>
          </w:p>
          <w:p w14:paraId="7D723446" w14:textId="77777777" w:rsidR="00861E1C" w:rsidRPr="007D1E1D" w:rsidRDefault="00861E1C" w:rsidP="00F64B91">
            <w:pPr>
              <w:pStyle w:val="TAL"/>
              <w:rPr>
                <w:rFonts w:cs="Arial"/>
                <w:bCs/>
                <w:iCs/>
                <w:szCs w:val="18"/>
                <w:lang w:eastAsia="zh-CN"/>
              </w:rPr>
            </w:pPr>
            <w:r w:rsidRPr="007D1E1D">
              <w:rPr>
                <w:rFonts w:cs="Arial"/>
                <w:bCs/>
                <w:iCs/>
                <w:szCs w:val="18"/>
              </w:rPr>
              <w:t xml:space="preserve">Indicates whether the UE supports association between a BFD-RS resource set on </w:t>
            </w:r>
            <w:proofErr w:type="spellStart"/>
            <w:r w:rsidRPr="007D1E1D">
              <w:rPr>
                <w:rFonts w:cs="Arial"/>
                <w:bCs/>
                <w:iCs/>
                <w:szCs w:val="18"/>
              </w:rPr>
              <w:t>SpCell</w:t>
            </w:r>
            <w:proofErr w:type="spellEnd"/>
            <w:r w:rsidRPr="007D1E1D">
              <w:rPr>
                <w:rFonts w:cs="Arial"/>
                <w:bCs/>
                <w:iCs/>
                <w:szCs w:val="18"/>
              </w:rPr>
              <w:t xml:space="preserve"> and a PUCCH SR resource.</w:t>
            </w:r>
          </w:p>
          <w:p w14:paraId="214C4D1B" w14:textId="77777777" w:rsidR="00861E1C" w:rsidRPr="007D1E1D" w:rsidRDefault="00861E1C" w:rsidP="00F64B91">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 xml:space="preserve">UE shall set the capability value consistently for all FDD-FR1 bands, all TDD-FR1 bands, all TDD-FR2-1 </w:t>
            </w:r>
            <w:proofErr w:type="gramStart"/>
            <w:r w:rsidRPr="007D1E1D">
              <w:rPr>
                <w:rFonts w:ascii="Arial" w:hAnsi="Arial" w:cs="Arial"/>
                <w:sz w:val="18"/>
                <w:szCs w:val="18"/>
              </w:rPr>
              <w:t>bands</w:t>
            </w:r>
            <w:proofErr w:type="gramEnd"/>
            <w:r w:rsidRPr="007D1E1D">
              <w:rPr>
                <w:rFonts w:ascii="Arial" w:hAnsi="Arial" w:cs="Arial"/>
                <w:sz w:val="18"/>
                <w:szCs w:val="18"/>
              </w:rPr>
              <w:t xml:space="preserve"> and all TDD-FR2-2 bands respectively.</w:t>
            </w:r>
          </w:p>
        </w:tc>
        <w:tc>
          <w:tcPr>
            <w:tcW w:w="709" w:type="dxa"/>
          </w:tcPr>
          <w:p w14:paraId="0736B90A" w14:textId="77777777" w:rsidR="00861E1C" w:rsidRPr="007D1E1D" w:rsidRDefault="00861E1C" w:rsidP="00F64B91">
            <w:pPr>
              <w:pStyle w:val="TAL"/>
              <w:jc w:val="center"/>
            </w:pPr>
            <w:r w:rsidRPr="007D1E1D">
              <w:t>Band</w:t>
            </w:r>
          </w:p>
        </w:tc>
        <w:tc>
          <w:tcPr>
            <w:tcW w:w="567" w:type="dxa"/>
          </w:tcPr>
          <w:p w14:paraId="596558E6" w14:textId="77777777" w:rsidR="00861E1C" w:rsidRPr="007D1E1D" w:rsidRDefault="00861E1C" w:rsidP="00F64B91">
            <w:pPr>
              <w:pStyle w:val="TAL"/>
              <w:jc w:val="center"/>
            </w:pPr>
            <w:r w:rsidRPr="007D1E1D">
              <w:t>No</w:t>
            </w:r>
          </w:p>
        </w:tc>
        <w:tc>
          <w:tcPr>
            <w:tcW w:w="709" w:type="dxa"/>
          </w:tcPr>
          <w:p w14:paraId="20104619" w14:textId="77777777" w:rsidR="00861E1C" w:rsidRPr="007D1E1D" w:rsidRDefault="00861E1C" w:rsidP="00F64B91">
            <w:pPr>
              <w:pStyle w:val="TAL"/>
              <w:jc w:val="center"/>
            </w:pPr>
            <w:r w:rsidRPr="007D1E1D">
              <w:rPr>
                <w:bCs/>
                <w:iCs/>
              </w:rPr>
              <w:t>N/A</w:t>
            </w:r>
          </w:p>
        </w:tc>
        <w:tc>
          <w:tcPr>
            <w:tcW w:w="728" w:type="dxa"/>
          </w:tcPr>
          <w:p w14:paraId="2B5DFF0E" w14:textId="77777777" w:rsidR="00861E1C" w:rsidRPr="007D1E1D" w:rsidRDefault="00861E1C" w:rsidP="00F64B91">
            <w:pPr>
              <w:pStyle w:val="TAL"/>
              <w:jc w:val="center"/>
            </w:pPr>
            <w:r w:rsidRPr="007D1E1D">
              <w:rPr>
                <w:bCs/>
                <w:iCs/>
              </w:rPr>
              <w:t>N/A</w:t>
            </w:r>
          </w:p>
        </w:tc>
      </w:tr>
      <w:tr w:rsidR="00861E1C" w:rsidRPr="007D1E1D" w14:paraId="0323D7DE" w14:textId="77777777" w:rsidTr="00F64B91">
        <w:trPr>
          <w:cantSplit/>
          <w:tblHeader/>
        </w:trPr>
        <w:tc>
          <w:tcPr>
            <w:tcW w:w="6917" w:type="dxa"/>
          </w:tcPr>
          <w:p w14:paraId="58F6C9A6"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mTRP-BFD-RS-MAC-CE-r17</w:t>
            </w:r>
          </w:p>
          <w:p w14:paraId="0EA2D8EC" w14:textId="77777777" w:rsidR="00861E1C" w:rsidRPr="007D1E1D" w:rsidRDefault="00861E1C" w:rsidP="00F64B91">
            <w:pPr>
              <w:pStyle w:val="TAL"/>
              <w:rPr>
                <w:rFonts w:cs="Arial"/>
                <w:szCs w:val="18"/>
                <w:lang w:eastAsia="en-GB"/>
              </w:rPr>
            </w:pPr>
            <w:r w:rsidRPr="007D1E1D">
              <w:rPr>
                <w:rFonts w:cs="Arial"/>
                <w:szCs w:val="18"/>
                <w:lang w:eastAsia="en-GB"/>
              </w:rPr>
              <w:t xml:space="preserve">Indicates the support of MAC-CE based update of explicit BFD-RS for </w:t>
            </w:r>
            <w:proofErr w:type="spellStart"/>
            <w:r w:rsidRPr="007D1E1D">
              <w:rPr>
                <w:rFonts w:cs="Arial"/>
                <w:szCs w:val="18"/>
                <w:lang w:eastAsia="en-GB"/>
              </w:rPr>
              <w:t>mTRP</w:t>
            </w:r>
            <w:proofErr w:type="spellEnd"/>
            <w:r w:rsidRPr="007D1E1D">
              <w:rPr>
                <w:rFonts w:cs="Arial"/>
                <w:szCs w:val="18"/>
                <w:lang w:eastAsia="en-GB"/>
              </w:rPr>
              <w:t xml:space="preserve"> BFR with </w:t>
            </w:r>
            <w:r w:rsidRPr="007D1E1D">
              <w:rPr>
                <w:rFonts w:cs="Arial"/>
                <w:szCs w:val="18"/>
              </w:rPr>
              <w:t>maximum number of configured candidate BFD-RS per BWP for MAC-CE based update.</w:t>
            </w:r>
          </w:p>
          <w:p w14:paraId="186893A1" w14:textId="77777777" w:rsidR="00861E1C" w:rsidRPr="007D1E1D" w:rsidRDefault="00861E1C" w:rsidP="00F64B91">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7EF43C4F" w14:textId="77777777" w:rsidR="00861E1C" w:rsidRPr="007D1E1D" w:rsidRDefault="00861E1C" w:rsidP="00F64B91">
            <w:pPr>
              <w:pStyle w:val="TAL"/>
              <w:jc w:val="center"/>
            </w:pPr>
            <w:r w:rsidRPr="007D1E1D">
              <w:t>Band</w:t>
            </w:r>
          </w:p>
        </w:tc>
        <w:tc>
          <w:tcPr>
            <w:tcW w:w="567" w:type="dxa"/>
          </w:tcPr>
          <w:p w14:paraId="7ABAA512" w14:textId="77777777" w:rsidR="00861E1C" w:rsidRPr="007D1E1D" w:rsidRDefault="00861E1C" w:rsidP="00F64B91">
            <w:pPr>
              <w:pStyle w:val="TAL"/>
              <w:jc w:val="center"/>
            </w:pPr>
            <w:r w:rsidRPr="007D1E1D">
              <w:t>No</w:t>
            </w:r>
          </w:p>
        </w:tc>
        <w:tc>
          <w:tcPr>
            <w:tcW w:w="709" w:type="dxa"/>
          </w:tcPr>
          <w:p w14:paraId="655BA5D6" w14:textId="77777777" w:rsidR="00861E1C" w:rsidRPr="007D1E1D" w:rsidRDefault="00861E1C" w:rsidP="00F64B91">
            <w:pPr>
              <w:pStyle w:val="TAL"/>
              <w:jc w:val="center"/>
            </w:pPr>
            <w:r w:rsidRPr="007D1E1D">
              <w:rPr>
                <w:bCs/>
                <w:iCs/>
              </w:rPr>
              <w:t>N/A</w:t>
            </w:r>
          </w:p>
        </w:tc>
        <w:tc>
          <w:tcPr>
            <w:tcW w:w="728" w:type="dxa"/>
          </w:tcPr>
          <w:p w14:paraId="07F5FE27" w14:textId="77777777" w:rsidR="00861E1C" w:rsidRPr="007D1E1D" w:rsidRDefault="00861E1C" w:rsidP="00F64B91">
            <w:pPr>
              <w:pStyle w:val="TAL"/>
              <w:jc w:val="center"/>
            </w:pPr>
            <w:r w:rsidRPr="007D1E1D">
              <w:rPr>
                <w:bCs/>
                <w:iCs/>
              </w:rPr>
              <w:t>N/A</w:t>
            </w:r>
          </w:p>
        </w:tc>
      </w:tr>
      <w:tr w:rsidR="00861E1C" w:rsidRPr="007D1E1D" w14:paraId="1955B46C" w14:textId="77777777" w:rsidTr="00F64B91">
        <w:trPr>
          <w:cantSplit/>
          <w:tblHeader/>
        </w:trPr>
        <w:tc>
          <w:tcPr>
            <w:tcW w:w="6917" w:type="dxa"/>
          </w:tcPr>
          <w:p w14:paraId="111D0DE2"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lastRenderedPageBreak/>
              <w:t>mTRP-CSI-EnhancementPerBand-r17</w:t>
            </w:r>
          </w:p>
          <w:p w14:paraId="22AA4D5B" w14:textId="77777777" w:rsidR="00861E1C" w:rsidRPr="007D1E1D" w:rsidRDefault="00861E1C" w:rsidP="00F64B91">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A6653A7" w14:textId="77777777" w:rsidR="00861E1C" w:rsidRPr="007D1E1D" w:rsidRDefault="00861E1C" w:rsidP="00F64B91">
            <w:pPr>
              <w:pStyle w:val="TAL"/>
              <w:rPr>
                <w:rFonts w:cs="Arial"/>
                <w:szCs w:val="18"/>
              </w:rPr>
            </w:pPr>
            <w:r w:rsidRPr="007D1E1D">
              <w:rPr>
                <w:rFonts w:cs="Arial"/>
                <w:szCs w:val="18"/>
              </w:rPr>
              <w:t>This feature also includes following parameters:</w:t>
            </w:r>
          </w:p>
          <w:p w14:paraId="42A42554"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w:t>
            </w:r>
            <w:proofErr w:type="spellStart"/>
            <w:proofErr w:type="gramStart"/>
            <w:r w:rsidRPr="007D1E1D">
              <w:rPr>
                <w:rFonts w:ascii="Arial" w:hAnsi="Arial" w:cs="Arial"/>
                <w:sz w:val="18"/>
                <w:szCs w:val="18"/>
              </w:rPr>
              <w:t>Ks,max</w:t>
            </w:r>
            <w:proofErr w:type="spellEnd"/>
            <w:proofErr w:type="gramEnd"/>
          </w:p>
          <w:p w14:paraId="2E38E481"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57A2EC4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20500BBC" w14:textId="77777777" w:rsidR="00861E1C" w:rsidRPr="007D1E1D" w:rsidRDefault="00861E1C" w:rsidP="00F64B91">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9DEE2E5" w14:textId="77777777" w:rsidR="00861E1C" w:rsidRPr="007D1E1D" w:rsidRDefault="00861E1C" w:rsidP="00F64B91">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6B33C7D" w14:textId="77777777" w:rsidR="00861E1C" w:rsidRPr="007D1E1D" w:rsidRDefault="00861E1C" w:rsidP="00F64B91">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15246453" w14:textId="77777777" w:rsidR="00861E1C" w:rsidRPr="007D1E1D" w:rsidRDefault="00861E1C" w:rsidP="00F64B91">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029809F" w14:textId="77777777" w:rsidR="00861E1C" w:rsidRPr="007D1E1D" w:rsidRDefault="00861E1C" w:rsidP="00F64B91">
            <w:pPr>
              <w:pStyle w:val="TAL"/>
              <w:jc w:val="center"/>
            </w:pPr>
            <w:r w:rsidRPr="007D1E1D">
              <w:t>Band</w:t>
            </w:r>
          </w:p>
        </w:tc>
        <w:tc>
          <w:tcPr>
            <w:tcW w:w="567" w:type="dxa"/>
          </w:tcPr>
          <w:p w14:paraId="43381DA4" w14:textId="77777777" w:rsidR="00861E1C" w:rsidRPr="007D1E1D" w:rsidRDefault="00861E1C" w:rsidP="00F64B91">
            <w:pPr>
              <w:pStyle w:val="TAL"/>
              <w:jc w:val="center"/>
            </w:pPr>
            <w:r w:rsidRPr="007D1E1D">
              <w:t>No</w:t>
            </w:r>
          </w:p>
        </w:tc>
        <w:tc>
          <w:tcPr>
            <w:tcW w:w="709" w:type="dxa"/>
          </w:tcPr>
          <w:p w14:paraId="5AD5FA2A" w14:textId="77777777" w:rsidR="00861E1C" w:rsidRPr="007D1E1D" w:rsidRDefault="00861E1C" w:rsidP="00F64B91">
            <w:pPr>
              <w:pStyle w:val="TAL"/>
              <w:jc w:val="center"/>
            </w:pPr>
            <w:r w:rsidRPr="007D1E1D">
              <w:rPr>
                <w:bCs/>
                <w:iCs/>
              </w:rPr>
              <w:t>N/A</w:t>
            </w:r>
          </w:p>
        </w:tc>
        <w:tc>
          <w:tcPr>
            <w:tcW w:w="728" w:type="dxa"/>
          </w:tcPr>
          <w:p w14:paraId="5DEAF213" w14:textId="77777777" w:rsidR="00861E1C" w:rsidRPr="007D1E1D" w:rsidRDefault="00861E1C" w:rsidP="00F64B91">
            <w:pPr>
              <w:pStyle w:val="TAL"/>
              <w:jc w:val="center"/>
            </w:pPr>
            <w:r w:rsidRPr="007D1E1D">
              <w:rPr>
                <w:bCs/>
                <w:iCs/>
              </w:rPr>
              <w:t>N/A</w:t>
            </w:r>
          </w:p>
        </w:tc>
      </w:tr>
      <w:tr w:rsidR="00861E1C" w:rsidRPr="007D1E1D" w14:paraId="3DF713AE" w14:textId="77777777" w:rsidTr="00F64B91">
        <w:trPr>
          <w:cantSplit/>
          <w:tblHeader/>
        </w:trPr>
        <w:tc>
          <w:tcPr>
            <w:tcW w:w="6917" w:type="dxa"/>
          </w:tcPr>
          <w:p w14:paraId="07F74DD5"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mTRP-CSI-additionalCSI-r17</w:t>
            </w:r>
          </w:p>
          <w:p w14:paraId="35719981" w14:textId="77777777" w:rsidR="00861E1C" w:rsidRPr="007D1E1D" w:rsidRDefault="00861E1C" w:rsidP="00F64B91">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621ABB62" w14:textId="77777777" w:rsidR="00861E1C" w:rsidRPr="007D1E1D" w:rsidRDefault="00861E1C" w:rsidP="00F64B91">
            <w:pPr>
              <w:pStyle w:val="TAL"/>
              <w:rPr>
                <w:rFonts w:cs="Arial"/>
                <w:b/>
                <w:bCs/>
                <w:i/>
                <w:iCs/>
                <w:szCs w:val="18"/>
              </w:rPr>
            </w:pPr>
          </w:p>
          <w:p w14:paraId="3693906B" w14:textId="77777777" w:rsidR="00861E1C" w:rsidRPr="007D1E1D" w:rsidRDefault="00861E1C" w:rsidP="00F64B91">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6182F56" w14:textId="77777777" w:rsidR="00861E1C" w:rsidRPr="007D1E1D" w:rsidRDefault="00861E1C" w:rsidP="00F64B91">
            <w:pPr>
              <w:pStyle w:val="TAL"/>
              <w:jc w:val="center"/>
            </w:pPr>
            <w:r w:rsidRPr="007D1E1D">
              <w:t>Band</w:t>
            </w:r>
          </w:p>
        </w:tc>
        <w:tc>
          <w:tcPr>
            <w:tcW w:w="567" w:type="dxa"/>
          </w:tcPr>
          <w:p w14:paraId="78DCE79B" w14:textId="77777777" w:rsidR="00861E1C" w:rsidRPr="007D1E1D" w:rsidRDefault="00861E1C" w:rsidP="00F64B91">
            <w:pPr>
              <w:pStyle w:val="TAL"/>
              <w:jc w:val="center"/>
            </w:pPr>
            <w:r w:rsidRPr="007D1E1D">
              <w:t>No</w:t>
            </w:r>
          </w:p>
        </w:tc>
        <w:tc>
          <w:tcPr>
            <w:tcW w:w="709" w:type="dxa"/>
          </w:tcPr>
          <w:p w14:paraId="4DAE1EB1" w14:textId="77777777" w:rsidR="00861E1C" w:rsidRPr="007D1E1D" w:rsidRDefault="00861E1C" w:rsidP="00F64B91">
            <w:pPr>
              <w:pStyle w:val="TAL"/>
              <w:jc w:val="center"/>
            </w:pPr>
            <w:r w:rsidRPr="007D1E1D">
              <w:rPr>
                <w:bCs/>
                <w:iCs/>
              </w:rPr>
              <w:t>N/A</w:t>
            </w:r>
          </w:p>
        </w:tc>
        <w:tc>
          <w:tcPr>
            <w:tcW w:w="728" w:type="dxa"/>
          </w:tcPr>
          <w:p w14:paraId="2BDC5008" w14:textId="77777777" w:rsidR="00861E1C" w:rsidRPr="007D1E1D" w:rsidRDefault="00861E1C" w:rsidP="00F64B91">
            <w:pPr>
              <w:pStyle w:val="TAL"/>
              <w:jc w:val="center"/>
            </w:pPr>
            <w:r w:rsidRPr="007D1E1D">
              <w:rPr>
                <w:bCs/>
                <w:iCs/>
              </w:rPr>
              <w:t>N/A</w:t>
            </w:r>
          </w:p>
        </w:tc>
      </w:tr>
      <w:tr w:rsidR="00861E1C" w:rsidRPr="007D1E1D" w14:paraId="50D06352" w14:textId="77777777" w:rsidTr="00F64B91">
        <w:trPr>
          <w:cantSplit/>
          <w:tblHeader/>
        </w:trPr>
        <w:tc>
          <w:tcPr>
            <w:tcW w:w="6917" w:type="dxa"/>
          </w:tcPr>
          <w:p w14:paraId="4ABACCB5"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mTRP-CSI-N-Max2-r17</w:t>
            </w:r>
          </w:p>
          <w:p w14:paraId="7B4C1511" w14:textId="77777777" w:rsidR="00861E1C" w:rsidRPr="007D1E1D" w:rsidRDefault="00861E1C" w:rsidP="00F64B91">
            <w:pPr>
              <w:pStyle w:val="TAL"/>
              <w:rPr>
                <w:rFonts w:cs="Arial"/>
                <w:szCs w:val="18"/>
              </w:rPr>
            </w:pPr>
            <w:r w:rsidRPr="007D1E1D">
              <w:rPr>
                <w:rFonts w:cs="Arial"/>
                <w:szCs w:val="18"/>
              </w:rPr>
              <w:t xml:space="preserve">Indicates the support of maximum number of CMR pairs </w:t>
            </w:r>
            <w:proofErr w:type="spellStart"/>
            <w:r w:rsidRPr="007D1E1D">
              <w:rPr>
                <w:rFonts w:cs="Arial"/>
                <w:szCs w:val="18"/>
              </w:rPr>
              <w:t>Nmax</w:t>
            </w:r>
            <w:proofErr w:type="spellEnd"/>
            <w:r w:rsidRPr="007D1E1D">
              <w:rPr>
                <w:rFonts w:cs="Arial"/>
                <w:szCs w:val="18"/>
              </w:rPr>
              <w:t xml:space="preserve">=2 configured in </w:t>
            </w:r>
            <w:r w:rsidRPr="007D1E1D">
              <w:rPr>
                <w:rFonts w:cs="Arial"/>
                <w:i/>
                <w:iCs/>
                <w:szCs w:val="18"/>
              </w:rPr>
              <w:t>NZP-CSI-RS-</w:t>
            </w:r>
            <w:proofErr w:type="spellStart"/>
            <w:r w:rsidRPr="007D1E1D">
              <w:rPr>
                <w:rFonts w:cs="Arial"/>
                <w:i/>
                <w:iCs/>
                <w:szCs w:val="18"/>
              </w:rPr>
              <w:t>ResourceSet</w:t>
            </w:r>
            <w:proofErr w:type="spellEnd"/>
            <w:r w:rsidRPr="007D1E1D">
              <w:rPr>
                <w:rFonts w:cs="Arial"/>
                <w:szCs w:val="18"/>
              </w:rPr>
              <w:t xml:space="preserve"> for a given CSI report setting.</w:t>
            </w:r>
          </w:p>
          <w:p w14:paraId="30D11ACC" w14:textId="77777777" w:rsidR="00861E1C" w:rsidRPr="007D1E1D" w:rsidRDefault="00861E1C" w:rsidP="00F64B91">
            <w:pPr>
              <w:pStyle w:val="TAL"/>
            </w:pPr>
          </w:p>
          <w:p w14:paraId="60FDD40E" w14:textId="77777777" w:rsidR="00861E1C" w:rsidRPr="007D1E1D" w:rsidRDefault="00861E1C" w:rsidP="00F64B91">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4BD1606" w14:textId="77777777" w:rsidR="00861E1C" w:rsidRPr="007D1E1D" w:rsidRDefault="00861E1C" w:rsidP="00F64B91">
            <w:pPr>
              <w:pStyle w:val="TAL"/>
              <w:jc w:val="center"/>
            </w:pPr>
            <w:r w:rsidRPr="007D1E1D">
              <w:t>Band</w:t>
            </w:r>
          </w:p>
        </w:tc>
        <w:tc>
          <w:tcPr>
            <w:tcW w:w="567" w:type="dxa"/>
          </w:tcPr>
          <w:p w14:paraId="65029E19" w14:textId="77777777" w:rsidR="00861E1C" w:rsidRPr="007D1E1D" w:rsidRDefault="00861E1C" w:rsidP="00F64B91">
            <w:pPr>
              <w:pStyle w:val="TAL"/>
              <w:jc w:val="center"/>
            </w:pPr>
            <w:r w:rsidRPr="007D1E1D">
              <w:t>No</w:t>
            </w:r>
          </w:p>
        </w:tc>
        <w:tc>
          <w:tcPr>
            <w:tcW w:w="709" w:type="dxa"/>
          </w:tcPr>
          <w:p w14:paraId="30780E95" w14:textId="77777777" w:rsidR="00861E1C" w:rsidRPr="007D1E1D" w:rsidRDefault="00861E1C" w:rsidP="00F64B91">
            <w:pPr>
              <w:pStyle w:val="TAL"/>
              <w:jc w:val="center"/>
            </w:pPr>
            <w:r w:rsidRPr="007D1E1D">
              <w:rPr>
                <w:bCs/>
                <w:iCs/>
              </w:rPr>
              <w:t>N/A</w:t>
            </w:r>
          </w:p>
        </w:tc>
        <w:tc>
          <w:tcPr>
            <w:tcW w:w="728" w:type="dxa"/>
          </w:tcPr>
          <w:p w14:paraId="08D43A61" w14:textId="77777777" w:rsidR="00861E1C" w:rsidRPr="007D1E1D" w:rsidRDefault="00861E1C" w:rsidP="00F64B91">
            <w:pPr>
              <w:pStyle w:val="TAL"/>
              <w:jc w:val="center"/>
            </w:pPr>
            <w:r w:rsidRPr="007D1E1D">
              <w:rPr>
                <w:bCs/>
                <w:iCs/>
              </w:rPr>
              <w:t>N/A</w:t>
            </w:r>
          </w:p>
        </w:tc>
      </w:tr>
      <w:tr w:rsidR="00861E1C" w:rsidRPr="007D1E1D" w14:paraId="01CB12C6" w14:textId="77777777" w:rsidTr="00F64B91">
        <w:trPr>
          <w:cantSplit/>
          <w:tblHeader/>
        </w:trPr>
        <w:tc>
          <w:tcPr>
            <w:tcW w:w="6917" w:type="dxa"/>
          </w:tcPr>
          <w:p w14:paraId="657F1096"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mTRP-CSI-CMR-r17</w:t>
            </w:r>
          </w:p>
          <w:p w14:paraId="56AC357D" w14:textId="77777777" w:rsidR="00861E1C" w:rsidRPr="007D1E1D" w:rsidRDefault="00861E1C" w:rsidP="00F64B91">
            <w:pPr>
              <w:pStyle w:val="TAL"/>
              <w:rPr>
                <w:rFonts w:cs="Arial"/>
                <w:b/>
                <w:bCs/>
                <w:i/>
                <w:iCs/>
                <w:szCs w:val="18"/>
                <w:lang w:eastAsia="en-GB"/>
              </w:rPr>
            </w:pPr>
            <w:r w:rsidRPr="007D1E1D">
              <w:rPr>
                <w:rFonts w:cs="Arial"/>
                <w:szCs w:val="18"/>
              </w:rPr>
              <w:t xml:space="preserve">Indicates the support of a NZP CSI-RS resource referred by both a CMR pair configured for Rel-17 </w:t>
            </w:r>
            <w:proofErr w:type="gramStart"/>
            <w:r w:rsidRPr="007D1E1D">
              <w:rPr>
                <w:rFonts w:cs="Arial"/>
                <w:szCs w:val="18"/>
              </w:rPr>
              <w:t>Multi-TRP CSI</w:t>
            </w:r>
            <w:proofErr w:type="gramEnd"/>
            <w:r w:rsidRPr="007D1E1D">
              <w:rPr>
                <w:rFonts w:cs="Arial"/>
                <w:szCs w:val="18"/>
              </w:rPr>
              <w:t xml:space="preserve"> enhancement and a single CMR configured for Single-TRP measurement in a CSI reporting setting.</w:t>
            </w:r>
          </w:p>
          <w:p w14:paraId="278CE4F0" w14:textId="77777777" w:rsidR="00861E1C" w:rsidRPr="007D1E1D" w:rsidRDefault="00861E1C" w:rsidP="00F64B91">
            <w:pPr>
              <w:pStyle w:val="TAL"/>
              <w:rPr>
                <w:rFonts w:cs="Arial"/>
                <w:szCs w:val="18"/>
              </w:rPr>
            </w:pPr>
          </w:p>
          <w:p w14:paraId="63378D92" w14:textId="77777777" w:rsidR="00861E1C" w:rsidRPr="007D1E1D" w:rsidRDefault="00861E1C" w:rsidP="00F64B91">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653F17B1" w14:textId="77777777" w:rsidR="00861E1C" w:rsidRPr="007D1E1D" w:rsidRDefault="00861E1C" w:rsidP="00F64B91">
            <w:pPr>
              <w:pStyle w:val="TAL"/>
              <w:jc w:val="center"/>
            </w:pPr>
            <w:r w:rsidRPr="007D1E1D">
              <w:t>Band</w:t>
            </w:r>
          </w:p>
        </w:tc>
        <w:tc>
          <w:tcPr>
            <w:tcW w:w="567" w:type="dxa"/>
          </w:tcPr>
          <w:p w14:paraId="407CD298" w14:textId="77777777" w:rsidR="00861E1C" w:rsidRPr="007D1E1D" w:rsidRDefault="00861E1C" w:rsidP="00F64B91">
            <w:pPr>
              <w:pStyle w:val="TAL"/>
              <w:jc w:val="center"/>
            </w:pPr>
            <w:r w:rsidRPr="007D1E1D">
              <w:t>No</w:t>
            </w:r>
          </w:p>
        </w:tc>
        <w:tc>
          <w:tcPr>
            <w:tcW w:w="709" w:type="dxa"/>
          </w:tcPr>
          <w:p w14:paraId="0FA7DD46" w14:textId="77777777" w:rsidR="00861E1C" w:rsidRPr="007D1E1D" w:rsidRDefault="00861E1C" w:rsidP="00F64B91">
            <w:pPr>
              <w:pStyle w:val="TAL"/>
              <w:jc w:val="center"/>
            </w:pPr>
            <w:r w:rsidRPr="007D1E1D">
              <w:rPr>
                <w:bCs/>
                <w:iCs/>
              </w:rPr>
              <w:t>N/A</w:t>
            </w:r>
          </w:p>
        </w:tc>
        <w:tc>
          <w:tcPr>
            <w:tcW w:w="728" w:type="dxa"/>
          </w:tcPr>
          <w:p w14:paraId="35E087EB" w14:textId="77777777" w:rsidR="00861E1C" w:rsidRPr="007D1E1D" w:rsidRDefault="00861E1C" w:rsidP="00F64B91">
            <w:pPr>
              <w:pStyle w:val="TAL"/>
              <w:jc w:val="center"/>
            </w:pPr>
            <w:r w:rsidRPr="007D1E1D">
              <w:t>FR2 only</w:t>
            </w:r>
          </w:p>
        </w:tc>
      </w:tr>
      <w:tr w:rsidR="00861E1C" w:rsidRPr="007D1E1D" w14:paraId="7F93D680" w14:textId="77777777" w:rsidTr="00F64B91">
        <w:trPr>
          <w:cantSplit/>
          <w:tblHeader/>
        </w:trPr>
        <w:tc>
          <w:tcPr>
            <w:tcW w:w="6917" w:type="dxa"/>
          </w:tcPr>
          <w:p w14:paraId="669BE595"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mTRP-PDCCH-individual-r17</w:t>
            </w:r>
          </w:p>
          <w:p w14:paraId="05C3730E" w14:textId="77777777" w:rsidR="00861E1C" w:rsidRPr="007D1E1D" w:rsidRDefault="00861E1C" w:rsidP="00F64B91">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621961C" w14:textId="77777777" w:rsidR="00861E1C" w:rsidRPr="007D1E1D" w:rsidRDefault="00861E1C" w:rsidP="00F64B91">
            <w:pPr>
              <w:pStyle w:val="TAL"/>
              <w:rPr>
                <w:rFonts w:cs="Arial"/>
                <w:szCs w:val="18"/>
              </w:rPr>
            </w:pPr>
          </w:p>
          <w:p w14:paraId="41888896" w14:textId="77777777" w:rsidR="00861E1C" w:rsidRPr="007D1E1D" w:rsidRDefault="00861E1C" w:rsidP="00F64B91">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2DECC938" w14:textId="77777777" w:rsidR="00861E1C" w:rsidRPr="007D1E1D" w:rsidRDefault="00861E1C" w:rsidP="00F64B91">
            <w:pPr>
              <w:pStyle w:val="TAL"/>
              <w:jc w:val="center"/>
            </w:pPr>
            <w:r w:rsidRPr="007D1E1D">
              <w:t>Band</w:t>
            </w:r>
          </w:p>
        </w:tc>
        <w:tc>
          <w:tcPr>
            <w:tcW w:w="567" w:type="dxa"/>
          </w:tcPr>
          <w:p w14:paraId="6FF0444E" w14:textId="77777777" w:rsidR="00861E1C" w:rsidRPr="007D1E1D" w:rsidRDefault="00861E1C" w:rsidP="00F64B91">
            <w:pPr>
              <w:pStyle w:val="TAL"/>
              <w:jc w:val="center"/>
            </w:pPr>
            <w:r w:rsidRPr="007D1E1D">
              <w:t>No</w:t>
            </w:r>
          </w:p>
        </w:tc>
        <w:tc>
          <w:tcPr>
            <w:tcW w:w="709" w:type="dxa"/>
          </w:tcPr>
          <w:p w14:paraId="6F7951CE" w14:textId="77777777" w:rsidR="00861E1C" w:rsidRPr="007D1E1D" w:rsidRDefault="00861E1C" w:rsidP="00F64B91">
            <w:pPr>
              <w:pStyle w:val="TAL"/>
              <w:jc w:val="center"/>
            </w:pPr>
            <w:r w:rsidRPr="007D1E1D">
              <w:rPr>
                <w:bCs/>
                <w:iCs/>
              </w:rPr>
              <w:t>N/A</w:t>
            </w:r>
          </w:p>
        </w:tc>
        <w:tc>
          <w:tcPr>
            <w:tcW w:w="728" w:type="dxa"/>
          </w:tcPr>
          <w:p w14:paraId="1C443437" w14:textId="77777777" w:rsidR="00861E1C" w:rsidRPr="007D1E1D" w:rsidRDefault="00861E1C" w:rsidP="00F64B91">
            <w:pPr>
              <w:pStyle w:val="TAL"/>
              <w:jc w:val="center"/>
            </w:pPr>
            <w:r w:rsidRPr="007D1E1D">
              <w:rPr>
                <w:bCs/>
                <w:iCs/>
              </w:rPr>
              <w:t>N/A</w:t>
            </w:r>
          </w:p>
        </w:tc>
      </w:tr>
      <w:tr w:rsidR="00861E1C" w:rsidRPr="007D1E1D" w14:paraId="20E46898" w14:textId="77777777" w:rsidTr="00F64B91">
        <w:trPr>
          <w:cantSplit/>
          <w:tblHeader/>
        </w:trPr>
        <w:tc>
          <w:tcPr>
            <w:tcW w:w="6917" w:type="dxa"/>
          </w:tcPr>
          <w:p w14:paraId="6598F95D"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mTRP-PDCCH-anySpan-3Symbols-r17</w:t>
            </w:r>
          </w:p>
          <w:p w14:paraId="38A35135" w14:textId="77777777" w:rsidR="00861E1C" w:rsidRPr="007D1E1D" w:rsidRDefault="00861E1C" w:rsidP="00F64B91">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C6F31B9" w14:textId="77777777" w:rsidR="00861E1C" w:rsidRPr="007D1E1D" w:rsidRDefault="00861E1C" w:rsidP="00F64B91">
            <w:pPr>
              <w:pStyle w:val="TAL"/>
              <w:rPr>
                <w:b/>
                <w:i/>
              </w:rPr>
            </w:pPr>
            <w:r w:rsidRPr="007D1E1D">
              <w:t xml:space="preserve">The UE indicating support of this feature shall also indicate support of </w:t>
            </w:r>
            <w:proofErr w:type="spellStart"/>
            <w:r w:rsidRPr="007D1E1D">
              <w:rPr>
                <w:i/>
                <w:iCs/>
              </w:rPr>
              <w:t>pdcchMonitoringSingleOccasion</w:t>
            </w:r>
            <w:proofErr w:type="spellEnd"/>
            <w:r w:rsidRPr="007D1E1D">
              <w:t xml:space="preserve"> and </w:t>
            </w:r>
            <w:r w:rsidRPr="007D1E1D">
              <w:rPr>
                <w:i/>
                <w:iCs/>
              </w:rPr>
              <w:t>mTRP-PDCCH-Repetition-r17</w:t>
            </w:r>
            <w:r w:rsidRPr="007D1E1D">
              <w:t>.</w:t>
            </w:r>
          </w:p>
        </w:tc>
        <w:tc>
          <w:tcPr>
            <w:tcW w:w="709" w:type="dxa"/>
          </w:tcPr>
          <w:p w14:paraId="00D36D63" w14:textId="77777777" w:rsidR="00861E1C" w:rsidRPr="007D1E1D" w:rsidRDefault="00861E1C" w:rsidP="00F64B91">
            <w:pPr>
              <w:pStyle w:val="TAL"/>
              <w:jc w:val="center"/>
            </w:pPr>
            <w:r w:rsidRPr="007D1E1D">
              <w:t>Band</w:t>
            </w:r>
          </w:p>
        </w:tc>
        <w:tc>
          <w:tcPr>
            <w:tcW w:w="567" w:type="dxa"/>
          </w:tcPr>
          <w:p w14:paraId="4A182716" w14:textId="77777777" w:rsidR="00861E1C" w:rsidRPr="007D1E1D" w:rsidRDefault="00861E1C" w:rsidP="00F64B91">
            <w:pPr>
              <w:pStyle w:val="TAL"/>
              <w:jc w:val="center"/>
            </w:pPr>
            <w:r w:rsidRPr="007D1E1D">
              <w:t>No</w:t>
            </w:r>
          </w:p>
        </w:tc>
        <w:tc>
          <w:tcPr>
            <w:tcW w:w="709" w:type="dxa"/>
          </w:tcPr>
          <w:p w14:paraId="1BA052B5" w14:textId="77777777" w:rsidR="00861E1C" w:rsidRPr="007D1E1D" w:rsidRDefault="00861E1C" w:rsidP="00F64B91">
            <w:pPr>
              <w:pStyle w:val="TAL"/>
              <w:jc w:val="center"/>
            </w:pPr>
            <w:r w:rsidRPr="007D1E1D">
              <w:rPr>
                <w:bCs/>
                <w:iCs/>
              </w:rPr>
              <w:t>N/A</w:t>
            </w:r>
          </w:p>
        </w:tc>
        <w:tc>
          <w:tcPr>
            <w:tcW w:w="728" w:type="dxa"/>
          </w:tcPr>
          <w:p w14:paraId="7091B547" w14:textId="77777777" w:rsidR="00861E1C" w:rsidRPr="007D1E1D" w:rsidRDefault="00861E1C" w:rsidP="00F64B91">
            <w:pPr>
              <w:pStyle w:val="TAL"/>
              <w:jc w:val="center"/>
            </w:pPr>
            <w:r w:rsidRPr="007D1E1D">
              <w:t>FR1 only</w:t>
            </w:r>
          </w:p>
        </w:tc>
      </w:tr>
      <w:tr w:rsidR="00861E1C" w:rsidRPr="007D1E1D" w14:paraId="3DD3B9D4" w14:textId="77777777" w:rsidTr="00F64B91">
        <w:trPr>
          <w:cantSplit/>
          <w:tblHeader/>
        </w:trPr>
        <w:tc>
          <w:tcPr>
            <w:tcW w:w="6917" w:type="dxa"/>
          </w:tcPr>
          <w:p w14:paraId="758D562C"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mTRP-PDCCH-TwoQCL-TypeD-r17</w:t>
            </w:r>
            <w:r w:rsidRPr="007D1E1D">
              <w:rPr>
                <w:rFonts w:cs="Arial"/>
                <w:b/>
                <w:bCs/>
                <w:i/>
                <w:iCs/>
                <w:szCs w:val="18"/>
                <w:lang w:eastAsia="en-GB"/>
              </w:rPr>
              <w:tab/>
            </w:r>
          </w:p>
          <w:p w14:paraId="4A2FD6B6"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w:t>
            </w:r>
            <w:proofErr w:type="spellStart"/>
            <w:r w:rsidRPr="007D1E1D">
              <w:rPr>
                <w:rFonts w:eastAsia="Malgun Gothic" w:cs="Arial"/>
                <w:szCs w:val="18"/>
                <w:lang w:eastAsia="ko-KR"/>
              </w:rPr>
              <w:t>TypeD</w:t>
            </w:r>
            <w:proofErr w:type="spellEnd"/>
            <w:r w:rsidRPr="007D1E1D">
              <w:rPr>
                <w:rFonts w:eastAsia="Malgun Gothic" w:cs="Arial"/>
                <w:szCs w:val="18"/>
                <w:lang w:eastAsia="ko-KR"/>
              </w:rPr>
              <w:t xml:space="preserve"> for time-domain overlapping CORESETs in the same CC or for intra-band CA when UE is configured with PDCCH repetition.</w:t>
            </w:r>
          </w:p>
          <w:p w14:paraId="284CE05B" w14:textId="77777777" w:rsidR="00861E1C" w:rsidRPr="007D1E1D" w:rsidRDefault="00861E1C" w:rsidP="00F64B9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2847CD8A" w14:textId="77777777" w:rsidR="00861E1C" w:rsidRPr="007D1E1D" w:rsidRDefault="00861E1C" w:rsidP="00F64B91">
            <w:pPr>
              <w:pStyle w:val="TAL"/>
              <w:jc w:val="center"/>
            </w:pPr>
            <w:r w:rsidRPr="007D1E1D">
              <w:t>Band</w:t>
            </w:r>
          </w:p>
        </w:tc>
        <w:tc>
          <w:tcPr>
            <w:tcW w:w="567" w:type="dxa"/>
          </w:tcPr>
          <w:p w14:paraId="65A4EFBD" w14:textId="77777777" w:rsidR="00861E1C" w:rsidRPr="007D1E1D" w:rsidRDefault="00861E1C" w:rsidP="00F64B91">
            <w:pPr>
              <w:pStyle w:val="TAL"/>
              <w:jc w:val="center"/>
            </w:pPr>
            <w:r w:rsidRPr="007D1E1D">
              <w:t>No</w:t>
            </w:r>
          </w:p>
        </w:tc>
        <w:tc>
          <w:tcPr>
            <w:tcW w:w="709" w:type="dxa"/>
          </w:tcPr>
          <w:p w14:paraId="038DFFE1" w14:textId="77777777" w:rsidR="00861E1C" w:rsidRPr="007D1E1D" w:rsidRDefault="00861E1C" w:rsidP="00F64B91">
            <w:pPr>
              <w:pStyle w:val="TAL"/>
              <w:jc w:val="center"/>
            </w:pPr>
            <w:r w:rsidRPr="007D1E1D">
              <w:rPr>
                <w:bCs/>
                <w:iCs/>
              </w:rPr>
              <w:t>N/A</w:t>
            </w:r>
          </w:p>
        </w:tc>
        <w:tc>
          <w:tcPr>
            <w:tcW w:w="728" w:type="dxa"/>
          </w:tcPr>
          <w:p w14:paraId="799E0286" w14:textId="77777777" w:rsidR="00861E1C" w:rsidRPr="007D1E1D" w:rsidRDefault="00861E1C" w:rsidP="00F64B91">
            <w:pPr>
              <w:pStyle w:val="TAL"/>
              <w:jc w:val="center"/>
            </w:pPr>
            <w:r w:rsidRPr="007D1E1D">
              <w:t>FR2 only</w:t>
            </w:r>
          </w:p>
        </w:tc>
      </w:tr>
      <w:tr w:rsidR="00861E1C" w:rsidRPr="007D1E1D" w14:paraId="66908D92" w14:textId="77777777" w:rsidTr="00F64B91">
        <w:trPr>
          <w:cantSplit/>
          <w:tblHeader/>
        </w:trPr>
        <w:tc>
          <w:tcPr>
            <w:tcW w:w="6917" w:type="dxa"/>
          </w:tcPr>
          <w:p w14:paraId="7E8CCA43"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lastRenderedPageBreak/>
              <w:t>mTRP-PUSCH-CSI-RS-r17</w:t>
            </w:r>
          </w:p>
          <w:p w14:paraId="7A385AC8"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EFFA0F7" w14:textId="77777777" w:rsidR="00861E1C" w:rsidRPr="007D1E1D" w:rsidRDefault="00861E1C" w:rsidP="00F64B91">
            <w:pPr>
              <w:pStyle w:val="TAL"/>
              <w:rPr>
                <w:rFonts w:eastAsia="Malgun Gothic" w:cs="Arial"/>
                <w:szCs w:val="18"/>
                <w:lang w:eastAsia="ko-KR"/>
              </w:rPr>
            </w:pPr>
          </w:p>
          <w:p w14:paraId="0FCF1CBE" w14:textId="77777777" w:rsidR="00861E1C" w:rsidRPr="007D1E1D" w:rsidRDefault="00861E1C" w:rsidP="00F64B91">
            <w:pPr>
              <w:pStyle w:val="TAL"/>
              <w:rPr>
                <w:rFonts w:cs="Arial"/>
                <w:szCs w:val="18"/>
              </w:rPr>
            </w:pPr>
            <w:r w:rsidRPr="007D1E1D">
              <w:rPr>
                <w:rFonts w:cs="Arial"/>
                <w:szCs w:val="18"/>
              </w:rPr>
              <w:t>This feature also includes following parameters:</w:t>
            </w:r>
          </w:p>
          <w:p w14:paraId="178E65EA" w14:textId="77777777" w:rsidR="00861E1C" w:rsidRPr="007D1E1D" w:rsidRDefault="00861E1C" w:rsidP="00F64B91">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4CE88106" w14:textId="77777777" w:rsidR="00861E1C" w:rsidRPr="007D1E1D" w:rsidRDefault="00861E1C" w:rsidP="00F64B91">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0EAA93CE" w14:textId="77777777" w:rsidR="00861E1C" w:rsidRPr="007D1E1D" w:rsidRDefault="00861E1C" w:rsidP="00F64B91">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40F50A65" w14:textId="77777777" w:rsidR="00861E1C" w:rsidRPr="007D1E1D" w:rsidRDefault="00861E1C" w:rsidP="00F64B91">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139CA640" w14:textId="77777777" w:rsidR="00861E1C" w:rsidRPr="007D1E1D" w:rsidRDefault="00861E1C" w:rsidP="00F64B91">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w:t>
            </w:r>
            <w:proofErr w:type="gramStart"/>
            <w:r w:rsidRPr="007D1E1D">
              <w:rPr>
                <w:rFonts w:ascii="Arial" w:hAnsi="Arial"/>
                <w:sz w:val="18"/>
                <w:szCs w:val="18"/>
              </w:rPr>
              <w:t>codebook based</w:t>
            </w:r>
            <w:proofErr w:type="gramEnd"/>
            <w:r w:rsidRPr="007D1E1D">
              <w:rPr>
                <w:rFonts w:ascii="Arial" w:hAnsi="Arial"/>
                <w:sz w:val="18"/>
                <w:szCs w:val="18"/>
              </w:rPr>
              <w:t xml:space="preserve"> transmission simultaneously.</w:t>
            </w:r>
          </w:p>
          <w:p w14:paraId="7BA2ABC1" w14:textId="77777777" w:rsidR="00861E1C" w:rsidRPr="007D1E1D" w:rsidRDefault="00861E1C" w:rsidP="00F64B91">
            <w:pPr>
              <w:pStyle w:val="TAL"/>
              <w:rPr>
                <w:rFonts w:cs="Arial"/>
                <w:b/>
                <w:bCs/>
                <w:i/>
                <w:iCs/>
                <w:szCs w:val="18"/>
                <w:lang w:eastAsia="en-GB"/>
              </w:rPr>
            </w:pPr>
          </w:p>
          <w:p w14:paraId="2AA40865" w14:textId="77777777" w:rsidR="00861E1C" w:rsidRPr="007D1E1D" w:rsidRDefault="00861E1C" w:rsidP="00F64B91">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71E2D923" w14:textId="77777777" w:rsidR="00861E1C" w:rsidRPr="007D1E1D" w:rsidRDefault="00861E1C" w:rsidP="00F64B91">
            <w:pPr>
              <w:pStyle w:val="TAL"/>
              <w:jc w:val="center"/>
            </w:pPr>
            <w:r w:rsidRPr="007D1E1D">
              <w:t>Band</w:t>
            </w:r>
          </w:p>
        </w:tc>
        <w:tc>
          <w:tcPr>
            <w:tcW w:w="567" w:type="dxa"/>
          </w:tcPr>
          <w:p w14:paraId="26B11ABD" w14:textId="77777777" w:rsidR="00861E1C" w:rsidRPr="007D1E1D" w:rsidRDefault="00861E1C" w:rsidP="00F64B91">
            <w:pPr>
              <w:pStyle w:val="TAL"/>
              <w:jc w:val="center"/>
            </w:pPr>
            <w:r w:rsidRPr="007D1E1D">
              <w:t>No</w:t>
            </w:r>
          </w:p>
        </w:tc>
        <w:tc>
          <w:tcPr>
            <w:tcW w:w="709" w:type="dxa"/>
          </w:tcPr>
          <w:p w14:paraId="735B846C" w14:textId="77777777" w:rsidR="00861E1C" w:rsidRPr="007D1E1D" w:rsidRDefault="00861E1C" w:rsidP="00F64B91">
            <w:pPr>
              <w:pStyle w:val="TAL"/>
              <w:jc w:val="center"/>
            </w:pPr>
            <w:r w:rsidRPr="007D1E1D">
              <w:rPr>
                <w:bCs/>
                <w:iCs/>
              </w:rPr>
              <w:t>N/A</w:t>
            </w:r>
          </w:p>
        </w:tc>
        <w:tc>
          <w:tcPr>
            <w:tcW w:w="728" w:type="dxa"/>
          </w:tcPr>
          <w:p w14:paraId="18F4132E" w14:textId="77777777" w:rsidR="00861E1C" w:rsidRPr="007D1E1D" w:rsidRDefault="00861E1C" w:rsidP="00F64B91">
            <w:pPr>
              <w:pStyle w:val="TAL"/>
              <w:jc w:val="center"/>
            </w:pPr>
            <w:r w:rsidRPr="007D1E1D">
              <w:rPr>
                <w:bCs/>
                <w:iCs/>
              </w:rPr>
              <w:t>N/A</w:t>
            </w:r>
          </w:p>
        </w:tc>
      </w:tr>
      <w:tr w:rsidR="00861E1C" w:rsidRPr="007D1E1D" w14:paraId="5EE9554F" w14:textId="77777777" w:rsidTr="00F64B91">
        <w:trPr>
          <w:cantSplit/>
          <w:tblHeader/>
        </w:trPr>
        <w:tc>
          <w:tcPr>
            <w:tcW w:w="6917" w:type="dxa"/>
          </w:tcPr>
          <w:p w14:paraId="52940D47"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mTRP-PUSCH-cyclicMapping-r17</w:t>
            </w:r>
          </w:p>
          <w:p w14:paraId="14CE4492"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48295E78" w14:textId="77777777" w:rsidR="00861E1C" w:rsidRPr="007D1E1D" w:rsidRDefault="00861E1C" w:rsidP="00F64B91">
            <w:pPr>
              <w:pStyle w:val="TAL"/>
              <w:rPr>
                <w:rFonts w:cs="Arial"/>
                <w:szCs w:val="18"/>
              </w:rPr>
            </w:pPr>
          </w:p>
          <w:p w14:paraId="7619FBBB" w14:textId="77777777" w:rsidR="00861E1C" w:rsidRPr="007D1E1D" w:rsidRDefault="00861E1C" w:rsidP="00F64B91">
            <w:pPr>
              <w:pStyle w:val="TAL"/>
            </w:pPr>
            <w:r w:rsidRPr="007D1E1D">
              <w:t xml:space="preserve">The UE indicating support of this feature shall also indicate the support of </w:t>
            </w:r>
            <w:r w:rsidRPr="007D1E1D">
              <w:rPr>
                <w:i/>
                <w:iCs/>
              </w:rPr>
              <w:t>mTRP-PUSCH-TypeA-CB-r17</w:t>
            </w:r>
          </w:p>
          <w:p w14:paraId="5DDB227A" w14:textId="77777777" w:rsidR="00861E1C" w:rsidRPr="007D1E1D" w:rsidRDefault="00861E1C" w:rsidP="00F64B91">
            <w:pPr>
              <w:pStyle w:val="TAL"/>
              <w:rPr>
                <w:b/>
              </w:rPr>
            </w:pPr>
            <w:r w:rsidRPr="007D1E1D">
              <w:t xml:space="preserve">or </w:t>
            </w:r>
            <w:r w:rsidRPr="007D1E1D">
              <w:rPr>
                <w:i/>
                <w:iCs/>
              </w:rPr>
              <w:t>mTRP-PUSCH-RepetitionTypeA-r17</w:t>
            </w:r>
            <w:r w:rsidRPr="007D1E1D">
              <w:t>.</w:t>
            </w:r>
          </w:p>
        </w:tc>
        <w:tc>
          <w:tcPr>
            <w:tcW w:w="709" w:type="dxa"/>
          </w:tcPr>
          <w:p w14:paraId="3AC691BD" w14:textId="77777777" w:rsidR="00861E1C" w:rsidRPr="007D1E1D" w:rsidRDefault="00861E1C" w:rsidP="00F64B91">
            <w:pPr>
              <w:pStyle w:val="TAL"/>
              <w:jc w:val="center"/>
            </w:pPr>
            <w:r w:rsidRPr="007D1E1D">
              <w:t>Band</w:t>
            </w:r>
          </w:p>
        </w:tc>
        <w:tc>
          <w:tcPr>
            <w:tcW w:w="567" w:type="dxa"/>
          </w:tcPr>
          <w:p w14:paraId="6ED1DD51" w14:textId="77777777" w:rsidR="00861E1C" w:rsidRPr="007D1E1D" w:rsidRDefault="00861E1C" w:rsidP="00F64B91">
            <w:pPr>
              <w:pStyle w:val="TAL"/>
              <w:jc w:val="center"/>
            </w:pPr>
            <w:r w:rsidRPr="007D1E1D">
              <w:t>No</w:t>
            </w:r>
          </w:p>
        </w:tc>
        <w:tc>
          <w:tcPr>
            <w:tcW w:w="709" w:type="dxa"/>
          </w:tcPr>
          <w:p w14:paraId="04246E95" w14:textId="77777777" w:rsidR="00861E1C" w:rsidRPr="007D1E1D" w:rsidRDefault="00861E1C" w:rsidP="00F64B91">
            <w:pPr>
              <w:pStyle w:val="TAL"/>
              <w:jc w:val="center"/>
            </w:pPr>
            <w:r w:rsidRPr="007D1E1D">
              <w:rPr>
                <w:bCs/>
                <w:iCs/>
              </w:rPr>
              <w:t>N/A</w:t>
            </w:r>
          </w:p>
        </w:tc>
        <w:tc>
          <w:tcPr>
            <w:tcW w:w="728" w:type="dxa"/>
          </w:tcPr>
          <w:p w14:paraId="04B2EAE0" w14:textId="77777777" w:rsidR="00861E1C" w:rsidRPr="007D1E1D" w:rsidRDefault="00861E1C" w:rsidP="00F64B91">
            <w:pPr>
              <w:pStyle w:val="TAL"/>
              <w:jc w:val="center"/>
            </w:pPr>
            <w:r w:rsidRPr="007D1E1D">
              <w:rPr>
                <w:bCs/>
                <w:iCs/>
              </w:rPr>
              <w:t>N/A</w:t>
            </w:r>
          </w:p>
        </w:tc>
      </w:tr>
      <w:tr w:rsidR="00861E1C" w:rsidRPr="007D1E1D" w14:paraId="2DB86270" w14:textId="77777777" w:rsidTr="00F64B91">
        <w:trPr>
          <w:cantSplit/>
          <w:tblHeader/>
        </w:trPr>
        <w:tc>
          <w:tcPr>
            <w:tcW w:w="6917" w:type="dxa"/>
          </w:tcPr>
          <w:p w14:paraId="387AB1E8"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mTRP-PUSCH-secondTPC-r17</w:t>
            </w:r>
          </w:p>
          <w:p w14:paraId="5607F4EF" w14:textId="77777777" w:rsidR="00861E1C" w:rsidRPr="007D1E1D" w:rsidRDefault="00861E1C" w:rsidP="00F64B91">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0A4C64FF" w14:textId="77777777" w:rsidR="00861E1C" w:rsidRPr="007D1E1D" w:rsidRDefault="00861E1C" w:rsidP="00F64B91">
            <w:pPr>
              <w:pStyle w:val="TAL"/>
              <w:rPr>
                <w:rFonts w:cs="Arial"/>
                <w:szCs w:val="18"/>
              </w:rPr>
            </w:pPr>
          </w:p>
          <w:p w14:paraId="2FCB3AE4" w14:textId="77777777" w:rsidR="00861E1C" w:rsidRPr="007D1E1D" w:rsidRDefault="00861E1C" w:rsidP="00F64B91">
            <w:pPr>
              <w:pStyle w:val="TAL"/>
              <w:rPr>
                <w:i/>
              </w:rPr>
            </w:pPr>
            <w:r w:rsidRPr="007D1E1D">
              <w:t xml:space="preserve">The UE indicating support of this feature shall also indicate the support of </w:t>
            </w:r>
            <w:r w:rsidRPr="007D1E1D">
              <w:rPr>
                <w:i/>
              </w:rPr>
              <w:t>mTRP-PUSCH-TypeA-CB-r17</w:t>
            </w:r>
          </w:p>
          <w:p w14:paraId="229F15C5" w14:textId="77777777" w:rsidR="00861E1C" w:rsidRPr="007D1E1D" w:rsidRDefault="00861E1C" w:rsidP="00F64B91">
            <w:pPr>
              <w:pStyle w:val="TAL"/>
              <w:rPr>
                <w:b/>
                <w:i/>
              </w:rPr>
            </w:pPr>
            <w:r w:rsidRPr="007D1E1D">
              <w:rPr>
                <w:iCs/>
              </w:rPr>
              <w:t xml:space="preserve">or </w:t>
            </w:r>
            <w:r w:rsidRPr="007D1E1D">
              <w:rPr>
                <w:i/>
              </w:rPr>
              <w:t>mTRP-PUSCH-RepetitionTypeA-r17.</w:t>
            </w:r>
          </w:p>
        </w:tc>
        <w:tc>
          <w:tcPr>
            <w:tcW w:w="709" w:type="dxa"/>
          </w:tcPr>
          <w:p w14:paraId="4C12F158" w14:textId="77777777" w:rsidR="00861E1C" w:rsidRPr="007D1E1D" w:rsidRDefault="00861E1C" w:rsidP="00F64B91">
            <w:pPr>
              <w:pStyle w:val="TAL"/>
              <w:jc w:val="center"/>
            </w:pPr>
            <w:r w:rsidRPr="007D1E1D">
              <w:t>Band</w:t>
            </w:r>
          </w:p>
        </w:tc>
        <w:tc>
          <w:tcPr>
            <w:tcW w:w="567" w:type="dxa"/>
          </w:tcPr>
          <w:p w14:paraId="0DC1A173" w14:textId="77777777" w:rsidR="00861E1C" w:rsidRPr="007D1E1D" w:rsidRDefault="00861E1C" w:rsidP="00F64B91">
            <w:pPr>
              <w:pStyle w:val="TAL"/>
              <w:jc w:val="center"/>
            </w:pPr>
            <w:r w:rsidRPr="007D1E1D">
              <w:t>No</w:t>
            </w:r>
          </w:p>
        </w:tc>
        <w:tc>
          <w:tcPr>
            <w:tcW w:w="709" w:type="dxa"/>
          </w:tcPr>
          <w:p w14:paraId="585B8281" w14:textId="77777777" w:rsidR="00861E1C" w:rsidRPr="007D1E1D" w:rsidRDefault="00861E1C" w:rsidP="00F64B91">
            <w:pPr>
              <w:pStyle w:val="TAL"/>
              <w:jc w:val="center"/>
            </w:pPr>
            <w:r w:rsidRPr="007D1E1D">
              <w:rPr>
                <w:bCs/>
                <w:iCs/>
              </w:rPr>
              <w:t>N/A</w:t>
            </w:r>
          </w:p>
        </w:tc>
        <w:tc>
          <w:tcPr>
            <w:tcW w:w="728" w:type="dxa"/>
          </w:tcPr>
          <w:p w14:paraId="49AA84E0" w14:textId="77777777" w:rsidR="00861E1C" w:rsidRPr="007D1E1D" w:rsidRDefault="00861E1C" w:rsidP="00F64B91">
            <w:pPr>
              <w:pStyle w:val="TAL"/>
              <w:jc w:val="center"/>
            </w:pPr>
            <w:r w:rsidRPr="007D1E1D">
              <w:rPr>
                <w:bCs/>
                <w:iCs/>
              </w:rPr>
              <w:t>N/A</w:t>
            </w:r>
          </w:p>
        </w:tc>
      </w:tr>
      <w:tr w:rsidR="00861E1C" w:rsidRPr="007D1E1D" w14:paraId="20B25E90" w14:textId="77777777" w:rsidTr="00F64B91">
        <w:trPr>
          <w:cantSplit/>
          <w:tblHeader/>
        </w:trPr>
        <w:tc>
          <w:tcPr>
            <w:tcW w:w="6917" w:type="dxa"/>
          </w:tcPr>
          <w:p w14:paraId="15A52D18"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mTRP-PUSCH-twoPHR-Reporting-r17</w:t>
            </w:r>
          </w:p>
          <w:p w14:paraId="7CBFB35A" w14:textId="77777777" w:rsidR="00861E1C" w:rsidRPr="007D1E1D" w:rsidRDefault="00861E1C" w:rsidP="00F64B91">
            <w:pPr>
              <w:pStyle w:val="TAL"/>
              <w:rPr>
                <w:rFonts w:eastAsia="Malgun Gothic" w:cs="Arial"/>
                <w:szCs w:val="18"/>
                <w:lang w:eastAsia="ko-KR"/>
              </w:rPr>
            </w:pPr>
            <w:bookmarkStart w:id="14"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4"/>
          <w:p w14:paraId="61508864" w14:textId="77777777" w:rsidR="00861E1C" w:rsidRPr="007D1E1D" w:rsidRDefault="00861E1C" w:rsidP="00F64B91">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698D588A" w14:textId="77777777" w:rsidR="00861E1C" w:rsidRPr="007D1E1D" w:rsidRDefault="00861E1C" w:rsidP="00F64B91">
            <w:pPr>
              <w:pStyle w:val="TAL"/>
              <w:jc w:val="center"/>
            </w:pPr>
            <w:r w:rsidRPr="007D1E1D">
              <w:t>Band</w:t>
            </w:r>
          </w:p>
        </w:tc>
        <w:tc>
          <w:tcPr>
            <w:tcW w:w="567" w:type="dxa"/>
          </w:tcPr>
          <w:p w14:paraId="6E8A9BC5" w14:textId="77777777" w:rsidR="00861E1C" w:rsidRPr="007D1E1D" w:rsidRDefault="00861E1C" w:rsidP="00F64B91">
            <w:pPr>
              <w:pStyle w:val="TAL"/>
              <w:jc w:val="center"/>
            </w:pPr>
            <w:r w:rsidRPr="007D1E1D">
              <w:t>No</w:t>
            </w:r>
          </w:p>
        </w:tc>
        <w:tc>
          <w:tcPr>
            <w:tcW w:w="709" w:type="dxa"/>
          </w:tcPr>
          <w:p w14:paraId="5686B526" w14:textId="77777777" w:rsidR="00861E1C" w:rsidRPr="007D1E1D" w:rsidRDefault="00861E1C" w:rsidP="00F64B91">
            <w:pPr>
              <w:pStyle w:val="TAL"/>
              <w:jc w:val="center"/>
            </w:pPr>
            <w:r w:rsidRPr="007D1E1D">
              <w:rPr>
                <w:bCs/>
                <w:iCs/>
              </w:rPr>
              <w:t>N/A</w:t>
            </w:r>
          </w:p>
        </w:tc>
        <w:tc>
          <w:tcPr>
            <w:tcW w:w="728" w:type="dxa"/>
          </w:tcPr>
          <w:p w14:paraId="08E051E4" w14:textId="77777777" w:rsidR="00861E1C" w:rsidRPr="007D1E1D" w:rsidRDefault="00861E1C" w:rsidP="00F64B91">
            <w:pPr>
              <w:pStyle w:val="TAL"/>
              <w:jc w:val="center"/>
            </w:pPr>
            <w:r w:rsidRPr="007D1E1D">
              <w:rPr>
                <w:bCs/>
                <w:iCs/>
              </w:rPr>
              <w:t>N/A</w:t>
            </w:r>
          </w:p>
        </w:tc>
      </w:tr>
      <w:tr w:rsidR="00861E1C" w:rsidRPr="007D1E1D" w14:paraId="6C3AEC40" w14:textId="77777777" w:rsidTr="00F64B91">
        <w:trPr>
          <w:cantSplit/>
          <w:tblHeader/>
        </w:trPr>
        <w:tc>
          <w:tcPr>
            <w:tcW w:w="6917" w:type="dxa"/>
          </w:tcPr>
          <w:p w14:paraId="75E27FC5"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mTRP-PUSCH-A-CSI-r17</w:t>
            </w:r>
          </w:p>
          <w:p w14:paraId="0D4C9105"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4D642862" w14:textId="77777777" w:rsidR="00861E1C" w:rsidRPr="007D1E1D" w:rsidRDefault="00861E1C" w:rsidP="00F64B91">
            <w:pPr>
              <w:pStyle w:val="TAL"/>
              <w:rPr>
                <w:rFonts w:eastAsia="Malgun Gothic" w:cs="Arial"/>
                <w:szCs w:val="18"/>
                <w:lang w:eastAsia="ko-KR"/>
              </w:rPr>
            </w:pPr>
          </w:p>
          <w:p w14:paraId="166E20F4" w14:textId="77777777" w:rsidR="00861E1C" w:rsidRPr="007D1E1D" w:rsidRDefault="00861E1C" w:rsidP="00F64B91">
            <w:pPr>
              <w:pStyle w:val="TAL"/>
              <w:rPr>
                <w:i/>
              </w:rPr>
            </w:pPr>
            <w:r w:rsidRPr="007D1E1D">
              <w:t xml:space="preserve">The UE indicating support of this feature shall also indicate the support of </w:t>
            </w:r>
            <w:r w:rsidRPr="007D1E1D">
              <w:rPr>
                <w:i/>
              </w:rPr>
              <w:t>mTRP-PUSCH-TypeA-CB-r17</w:t>
            </w:r>
          </w:p>
          <w:p w14:paraId="19F2F2F4" w14:textId="77777777" w:rsidR="00861E1C" w:rsidRPr="007D1E1D" w:rsidRDefault="00861E1C" w:rsidP="00F64B91">
            <w:pPr>
              <w:pStyle w:val="TAL"/>
              <w:rPr>
                <w:b/>
                <w:i/>
              </w:rPr>
            </w:pPr>
            <w:r w:rsidRPr="007D1E1D">
              <w:rPr>
                <w:iCs/>
              </w:rPr>
              <w:t xml:space="preserve">or </w:t>
            </w:r>
            <w:r w:rsidRPr="007D1E1D">
              <w:rPr>
                <w:i/>
              </w:rPr>
              <w:t>mTRP-PUSCH-RepetitionTypeA-r17.</w:t>
            </w:r>
          </w:p>
        </w:tc>
        <w:tc>
          <w:tcPr>
            <w:tcW w:w="709" w:type="dxa"/>
          </w:tcPr>
          <w:p w14:paraId="185F4AF7" w14:textId="77777777" w:rsidR="00861E1C" w:rsidRPr="007D1E1D" w:rsidRDefault="00861E1C" w:rsidP="00F64B91">
            <w:pPr>
              <w:pStyle w:val="TAL"/>
              <w:jc w:val="center"/>
            </w:pPr>
            <w:r w:rsidRPr="007D1E1D">
              <w:t>Band</w:t>
            </w:r>
          </w:p>
        </w:tc>
        <w:tc>
          <w:tcPr>
            <w:tcW w:w="567" w:type="dxa"/>
          </w:tcPr>
          <w:p w14:paraId="1ACBB4C8" w14:textId="77777777" w:rsidR="00861E1C" w:rsidRPr="007D1E1D" w:rsidRDefault="00861E1C" w:rsidP="00F64B91">
            <w:pPr>
              <w:pStyle w:val="TAL"/>
              <w:jc w:val="center"/>
            </w:pPr>
            <w:r w:rsidRPr="007D1E1D">
              <w:t>No</w:t>
            </w:r>
          </w:p>
        </w:tc>
        <w:tc>
          <w:tcPr>
            <w:tcW w:w="709" w:type="dxa"/>
          </w:tcPr>
          <w:p w14:paraId="13E32856" w14:textId="77777777" w:rsidR="00861E1C" w:rsidRPr="007D1E1D" w:rsidRDefault="00861E1C" w:rsidP="00F64B91">
            <w:pPr>
              <w:pStyle w:val="TAL"/>
              <w:jc w:val="center"/>
            </w:pPr>
            <w:r w:rsidRPr="007D1E1D">
              <w:rPr>
                <w:bCs/>
                <w:iCs/>
              </w:rPr>
              <w:t>N/A</w:t>
            </w:r>
          </w:p>
        </w:tc>
        <w:tc>
          <w:tcPr>
            <w:tcW w:w="728" w:type="dxa"/>
          </w:tcPr>
          <w:p w14:paraId="0C8F3041" w14:textId="77777777" w:rsidR="00861E1C" w:rsidRPr="007D1E1D" w:rsidRDefault="00861E1C" w:rsidP="00F64B91">
            <w:pPr>
              <w:pStyle w:val="TAL"/>
              <w:jc w:val="center"/>
            </w:pPr>
            <w:r w:rsidRPr="007D1E1D">
              <w:rPr>
                <w:bCs/>
                <w:iCs/>
              </w:rPr>
              <w:t>N/A</w:t>
            </w:r>
          </w:p>
        </w:tc>
      </w:tr>
      <w:tr w:rsidR="00861E1C" w:rsidRPr="007D1E1D" w14:paraId="7032852C" w14:textId="77777777" w:rsidTr="00F64B91">
        <w:trPr>
          <w:cantSplit/>
          <w:tblHeader/>
        </w:trPr>
        <w:tc>
          <w:tcPr>
            <w:tcW w:w="6917" w:type="dxa"/>
          </w:tcPr>
          <w:p w14:paraId="2B864DC2"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mTRP-PUSCH-SP-CSI-r17</w:t>
            </w:r>
          </w:p>
          <w:p w14:paraId="5A61E4B7" w14:textId="77777777" w:rsidR="00861E1C" w:rsidRPr="007D1E1D" w:rsidRDefault="00861E1C" w:rsidP="00F64B91">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78902721" w14:textId="77777777" w:rsidR="00861E1C" w:rsidRPr="007D1E1D" w:rsidRDefault="00861E1C" w:rsidP="00F64B91">
            <w:pPr>
              <w:pStyle w:val="TAL"/>
              <w:rPr>
                <w:rFonts w:cs="Arial"/>
                <w:szCs w:val="18"/>
              </w:rPr>
            </w:pPr>
          </w:p>
          <w:p w14:paraId="4D3A1759" w14:textId="77777777" w:rsidR="00861E1C" w:rsidRPr="007D1E1D" w:rsidRDefault="00861E1C" w:rsidP="00F64B91">
            <w:pPr>
              <w:pStyle w:val="TAL"/>
              <w:rPr>
                <w:i/>
              </w:rPr>
            </w:pPr>
            <w:r w:rsidRPr="007D1E1D">
              <w:t xml:space="preserve">The UE indicating support of this feature shall also indicate the support of </w:t>
            </w:r>
            <w:r w:rsidRPr="007D1E1D">
              <w:rPr>
                <w:i/>
              </w:rPr>
              <w:t>mTRP-PUSCH-TypeA-CB-r17</w:t>
            </w:r>
          </w:p>
          <w:p w14:paraId="489E7CA3" w14:textId="77777777" w:rsidR="00861E1C" w:rsidRPr="007D1E1D" w:rsidRDefault="00861E1C" w:rsidP="00F64B91">
            <w:pPr>
              <w:pStyle w:val="TAL"/>
              <w:rPr>
                <w:b/>
                <w:i/>
              </w:rPr>
            </w:pPr>
            <w:r w:rsidRPr="007D1E1D">
              <w:rPr>
                <w:iCs/>
              </w:rPr>
              <w:t>or</w:t>
            </w:r>
            <w:r w:rsidRPr="007D1E1D">
              <w:rPr>
                <w:i/>
              </w:rPr>
              <w:t xml:space="preserve"> mTRP-PUSCH-RepetitionTypeA-r17.</w:t>
            </w:r>
          </w:p>
        </w:tc>
        <w:tc>
          <w:tcPr>
            <w:tcW w:w="709" w:type="dxa"/>
          </w:tcPr>
          <w:p w14:paraId="032041C0" w14:textId="77777777" w:rsidR="00861E1C" w:rsidRPr="007D1E1D" w:rsidRDefault="00861E1C" w:rsidP="00F64B91">
            <w:pPr>
              <w:pStyle w:val="TAL"/>
              <w:jc w:val="center"/>
            </w:pPr>
            <w:r w:rsidRPr="007D1E1D">
              <w:t>Band</w:t>
            </w:r>
          </w:p>
        </w:tc>
        <w:tc>
          <w:tcPr>
            <w:tcW w:w="567" w:type="dxa"/>
          </w:tcPr>
          <w:p w14:paraId="07870FA3" w14:textId="77777777" w:rsidR="00861E1C" w:rsidRPr="007D1E1D" w:rsidRDefault="00861E1C" w:rsidP="00F64B91">
            <w:pPr>
              <w:pStyle w:val="TAL"/>
              <w:jc w:val="center"/>
            </w:pPr>
            <w:r w:rsidRPr="007D1E1D">
              <w:t>No</w:t>
            </w:r>
          </w:p>
        </w:tc>
        <w:tc>
          <w:tcPr>
            <w:tcW w:w="709" w:type="dxa"/>
          </w:tcPr>
          <w:p w14:paraId="636F8C20" w14:textId="77777777" w:rsidR="00861E1C" w:rsidRPr="007D1E1D" w:rsidRDefault="00861E1C" w:rsidP="00F64B91">
            <w:pPr>
              <w:pStyle w:val="TAL"/>
              <w:jc w:val="center"/>
            </w:pPr>
            <w:r w:rsidRPr="007D1E1D">
              <w:rPr>
                <w:bCs/>
                <w:iCs/>
              </w:rPr>
              <w:t>N/A</w:t>
            </w:r>
          </w:p>
        </w:tc>
        <w:tc>
          <w:tcPr>
            <w:tcW w:w="728" w:type="dxa"/>
          </w:tcPr>
          <w:p w14:paraId="495F8307" w14:textId="77777777" w:rsidR="00861E1C" w:rsidRPr="007D1E1D" w:rsidRDefault="00861E1C" w:rsidP="00F64B91">
            <w:pPr>
              <w:pStyle w:val="TAL"/>
              <w:jc w:val="center"/>
            </w:pPr>
            <w:r w:rsidRPr="007D1E1D">
              <w:rPr>
                <w:bCs/>
                <w:iCs/>
              </w:rPr>
              <w:t>N/A</w:t>
            </w:r>
          </w:p>
        </w:tc>
      </w:tr>
      <w:tr w:rsidR="00861E1C" w:rsidRPr="007D1E1D" w14:paraId="624C32B9" w14:textId="77777777" w:rsidTr="00F64B91">
        <w:trPr>
          <w:cantSplit/>
          <w:tblHeader/>
        </w:trPr>
        <w:tc>
          <w:tcPr>
            <w:tcW w:w="6917" w:type="dxa"/>
          </w:tcPr>
          <w:p w14:paraId="5D2BDCD2"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mTRP-PUSCH-CG-r17</w:t>
            </w:r>
          </w:p>
          <w:p w14:paraId="76C35D98"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3FEA9358" w14:textId="77777777" w:rsidR="00861E1C" w:rsidRPr="007D1E1D" w:rsidRDefault="00861E1C" w:rsidP="00F64B91">
            <w:pPr>
              <w:pStyle w:val="TAL"/>
              <w:rPr>
                <w:rFonts w:eastAsia="Malgun Gothic" w:cs="Arial"/>
                <w:szCs w:val="18"/>
                <w:lang w:eastAsia="ko-KR"/>
              </w:rPr>
            </w:pPr>
          </w:p>
          <w:p w14:paraId="25236C04" w14:textId="77777777" w:rsidR="00861E1C" w:rsidRPr="007D1E1D" w:rsidRDefault="00861E1C" w:rsidP="00F64B91">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5AF38F26" w14:textId="77777777" w:rsidR="00861E1C" w:rsidRPr="007D1E1D" w:rsidRDefault="00861E1C" w:rsidP="00F64B91">
            <w:pPr>
              <w:pStyle w:val="TAL"/>
              <w:rPr>
                <w:b/>
              </w:rPr>
            </w:pPr>
            <w:r w:rsidRPr="007D1E1D">
              <w:t xml:space="preserve">or </w:t>
            </w:r>
            <w:r w:rsidRPr="007D1E1D">
              <w:rPr>
                <w:i/>
                <w:iCs/>
              </w:rPr>
              <w:t>mTRP-PUSCH-RepetitionTypeA-r17</w:t>
            </w:r>
            <w:r w:rsidRPr="007D1E1D">
              <w:t>.</w:t>
            </w:r>
          </w:p>
        </w:tc>
        <w:tc>
          <w:tcPr>
            <w:tcW w:w="709" w:type="dxa"/>
          </w:tcPr>
          <w:p w14:paraId="4CC77966" w14:textId="77777777" w:rsidR="00861E1C" w:rsidRPr="007D1E1D" w:rsidRDefault="00861E1C" w:rsidP="00F64B91">
            <w:pPr>
              <w:pStyle w:val="TAL"/>
              <w:jc w:val="center"/>
            </w:pPr>
            <w:r w:rsidRPr="007D1E1D">
              <w:t>Band</w:t>
            </w:r>
          </w:p>
        </w:tc>
        <w:tc>
          <w:tcPr>
            <w:tcW w:w="567" w:type="dxa"/>
          </w:tcPr>
          <w:p w14:paraId="1B891AAB" w14:textId="77777777" w:rsidR="00861E1C" w:rsidRPr="007D1E1D" w:rsidRDefault="00861E1C" w:rsidP="00F64B91">
            <w:pPr>
              <w:pStyle w:val="TAL"/>
              <w:jc w:val="center"/>
            </w:pPr>
            <w:r w:rsidRPr="007D1E1D">
              <w:t>No</w:t>
            </w:r>
          </w:p>
        </w:tc>
        <w:tc>
          <w:tcPr>
            <w:tcW w:w="709" w:type="dxa"/>
          </w:tcPr>
          <w:p w14:paraId="75D0D913" w14:textId="77777777" w:rsidR="00861E1C" w:rsidRPr="007D1E1D" w:rsidRDefault="00861E1C" w:rsidP="00F64B91">
            <w:pPr>
              <w:pStyle w:val="TAL"/>
              <w:jc w:val="center"/>
            </w:pPr>
            <w:r w:rsidRPr="007D1E1D">
              <w:rPr>
                <w:bCs/>
                <w:iCs/>
              </w:rPr>
              <w:t>N/A</w:t>
            </w:r>
          </w:p>
        </w:tc>
        <w:tc>
          <w:tcPr>
            <w:tcW w:w="728" w:type="dxa"/>
          </w:tcPr>
          <w:p w14:paraId="6824AEA1" w14:textId="77777777" w:rsidR="00861E1C" w:rsidRPr="007D1E1D" w:rsidRDefault="00861E1C" w:rsidP="00F64B91">
            <w:pPr>
              <w:pStyle w:val="TAL"/>
              <w:jc w:val="center"/>
            </w:pPr>
            <w:r w:rsidRPr="007D1E1D">
              <w:rPr>
                <w:bCs/>
                <w:iCs/>
              </w:rPr>
              <w:t>N/A</w:t>
            </w:r>
          </w:p>
        </w:tc>
      </w:tr>
      <w:tr w:rsidR="00861E1C" w:rsidRPr="007D1E1D" w14:paraId="76068479" w14:textId="77777777" w:rsidTr="00F64B91">
        <w:trPr>
          <w:cantSplit/>
          <w:tblHeader/>
        </w:trPr>
        <w:tc>
          <w:tcPr>
            <w:tcW w:w="6917" w:type="dxa"/>
          </w:tcPr>
          <w:p w14:paraId="2042D40D"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mTRP-PUCCH-MAC-CE-r17</w:t>
            </w:r>
          </w:p>
          <w:p w14:paraId="3ECDBF54"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7631D3BA" w14:textId="77777777" w:rsidR="00861E1C" w:rsidRPr="007D1E1D" w:rsidRDefault="00861E1C" w:rsidP="00F64B91">
            <w:pPr>
              <w:pStyle w:val="TAL"/>
              <w:rPr>
                <w:rFonts w:cs="Arial"/>
                <w:bCs/>
                <w:iCs/>
                <w:szCs w:val="18"/>
              </w:rPr>
            </w:pPr>
          </w:p>
          <w:p w14:paraId="70947B15" w14:textId="77777777" w:rsidR="00861E1C" w:rsidRPr="007D1E1D" w:rsidRDefault="00861E1C" w:rsidP="00F64B91">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0B42BFDB" w14:textId="77777777" w:rsidR="00861E1C" w:rsidRPr="007D1E1D" w:rsidRDefault="00861E1C" w:rsidP="00F64B91">
            <w:pPr>
              <w:pStyle w:val="TAL"/>
              <w:jc w:val="center"/>
            </w:pPr>
            <w:r w:rsidRPr="007D1E1D">
              <w:t>Band</w:t>
            </w:r>
          </w:p>
        </w:tc>
        <w:tc>
          <w:tcPr>
            <w:tcW w:w="567" w:type="dxa"/>
          </w:tcPr>
          <w:p w14:paraId="1AC6E557" w14:textId="77777777" w:rsidR="00861E1C" w:rsidRPr="007D1E1D" w:rsidRDefault="00861E1C" w:rsidP="00F64B91">
            <w:pPr>
              <w:pStyle w:val="TAL"/>
              <w:jc w:val="center"/>
            </w:pPr>
            <w:r w:rsidRPr="007D1E1D">
              <w:t>No</w:t>
            </w:r>
          </w:p>
        </w:tc>
        <w:tc>
          <w:tcPr>
            <w:tcW w:w="709" w:type="dxa"/>
          </w:tcPr>
          <w:p w14:paraId="5B58F799" w14:textId="77777777" w:rsidR="00861E1C" w:rsidRPr="007D1E1D" w:rsidRDefault="00861E1C" w:rsidP="00F64B91">
            <w:pPr>
              <w:pStyle w:val="TAL"/>
              <w:jc w:val="center"/>
            </w:pPr>
            <w:r w:rsidRPr="007D1E1D">
              <w:rPr>
                <w:bCs/>
                <w:iCs/>
              </w:rPr>
              <w:t>N/A</w:t>
            </w:r>
          </w:p>
        </w:tc>
        <w:tc>
          <w:tcPr>
            <w:tcW w:w="728" w:type="dxa"/>
          </w:tcPr>
          <w:p w14:paraId="7F1F7CDF" w14:textId="77777777" w:rsidR="00861E1C" w:rsidRPr="007D1E1D" w:rsidRDefault="00861E1C" w:rsidP="00F64B91">
            <w:pPr>
              <w:pStyle w:val="TAL"/>
              <w:jc w:val="center"/>
            </w:pPr>
            <w:r w:rsidRPr="007D1E1D">
              <w:rPr>
                <w:bCs/>
                <w:iCs/>
              </w:rPr>
              <w:t>N/A</w:t>
            </w:r>
          </w:p>
        </w:tc>
      </w:tr>
      <w:tr w:rsidR="00861E1C" w:rsidRPr="007D1E1D" w14:paraId="7EC8FFC1" w14:textId="77777777" w:rsidTr="00F64B91">
        <w:trPr>
          <w:cantSplit/>
          <w:tblHeader/>
        </w:trPr>
        <w:tc>
          <w:tcPr>
            <w:tcW w:w="6917" w:type="dxa"/>
          </w:tcPr>
          <w:p w14:paraId="731513C2"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lastRenderedPageBreak/>
              <w:t>mTRP-PUCCH-maxNum-PC-FR1-r17</w:t>
            </w:r>
          </w:p>
          <w:p w14:paraId="0AA3F8C9"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F8BDB82" w14:textId="77777777" w:rsidR="00861E1C" w:rsidRPr="007D1E1D" w:rsidRDefault="00861E1C" w:rsidP="00F64B91">
            <w:pPr>
              <w:pStyle w:val="TAL"/>
            </w:pPr>
          </w:p>
          <w:p w14:paraId="4370F5AD" w14:textId="77777777" w:rsidR="00861E1C" w:rsidRPr="007D1E1D" w:rsidRDefault="00861E1C" w:rsidP="00F64B91">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5F8DB374" w14:textId="77777777" w:rsidR="00861E1C" w:rsidRPr="007D1E1D" w:rsidRDefault="00861E1C" w:rsidP="00F64B91">
            <w:pPr>
              <w:pStyle w:val="TAL"/>
              <w:jc w:val="center"/>
            </w:pPr>
            <w:r w:rsidRPr="007D1E1D">
              <w:t>Band</w:t>
            </w:r>
          </w:p>
        </w:tc>
        <w:tc>
          <w:tcPr>
            <w:tcW w:w="567" w:type="dxa"/>
          </w:tcPr>
          <w:p w14:paraId="5A2A5F87" w14:textId="77777777" w:rsidR="00861E1C" w:rsidRPr="007D1E1D" w:rsidRDefault="00861E1C" w:rsidP="00F64B91">
            <w:pPr>
              <w:pStyle w:val="TAL"/>
              <w:jc w:val="center"/>
            </w:pPr>
            <w:r w:rsidRPr="007D1E1D">
              <w:t>No</w:t>
            </w:r>
          </w:p>
        </w:tc>
        <w:tc>
          <w:tcPr>
            <w:tcW w:w="709" w:type="dxa"/>
          </w:tcPr>
          <w:p w14:paraId="269F9796" w14:textId="77777777" w:rsidR="00861E1C" w:rsidRPr="007D1E1D" w:rsidRDefault="00861E1C" w:rsidP="00F64B91">
            <w:pPr>
              <w:pStyle w:val="TAL"/>
              <w:jc w:val="center"/>
            </w:pPr>
            <w:r w:rsidRPr="007D1E1D">
              <w:rPr>
                <w:bCs/>
                <w:iCs/>
              </w:rPr>
              <w:t>N/A</w:t>
            </w:r>
          </w:p>
        </w:tc>
        <w:tc>
          <w:tcPr>
            <w:tcW w:w="728" w:type="dxa"/>
          </w:tcPr>
          <w:p w14:paraId="53870B4A" w14:textId="77777777" w:rsidR="00861E1C" w:rsidRPr="007D1E1D" w:rsidRDefault="00861E1C" w:rsidP="00F64B91">
            <w:pPr>
              <w:pStyle w:val="TAL"/>
              <w:jc w:val="center"/>
            </w:pPr>
            <w:r w:rsidRPr="007D1E1D">
              <w:t>FR1 only</w:t>
            </w:r>
          </w:p>
        </w:tc>
      </w:tr>
      <w:tr w:rsidR="00861E1C" w:rsidRPr="007D1E1D" w14:paraId="5D4C85BD" w14:textId="77777777" w:rsidTr="00F64B91">
        <w:trPr>
          <w:cantSplit/>
          <w:tblHeader/>
        </w:trPr>
        <w:tc>
          <w:tcPr>
            <w:tcW w:w="6917" w:type="dxa"/>
          </w:tcPr>
          <w:p w14:paraId="00088235"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mTRP-inter-Cell-r17</w:t>
            </w:r>
          </w:p>
          <w:p w14:paraId="6177DEBA"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4EA87D9B" w14:textId="77777777" w:rsidR="00861E1C" w:rsidRPr="007D1E1D" w:rsidRDefault="00861E1C" w:rsidP="00F64B91">
            <w:pPr>
              <w:pStyle w:val="TAL"/>
              <w:rPr>
                <w:rFonts w:cs="Arial"/>
                <w:szCs w:val="18"/>
              </w:rPr>
            </w:pPr>
            <w:r w:rsidRPr="007D1E1D">
              <w:rPr>
                <w:rFonts w:cs="Arial"/>
                <w:szCs w:val="18"/>
              </w:rPr>
              <w:t>This feature also includes following parameters:</w:t>
            </w:r>
          </w:p>
          <w:p w14:paraId="30E78A5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DB2D5B7"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0BDAA78" w14:textId="77777777" w:rsidR="00861E1C" w:rsidRPr="007D1E1D" w:rsidRDefault="00861E1C" w:rsidP="00F64B91">
            <w:pPr>
              <w:pStyle w:val="TAL"/>
              <w:rPr>
                <w:rFonts w:cs="Arial"/>
                <w:szCs w:val="18"/>
              </w:rPr>
            </w:pPr>
          </w:p>
          <w:p w14:paraId="57418107" w14:textId="77777777" w:rsidR="00861E1C" w:rsidRPr="007D1E1D" w:rsidRDefault="00861E1C" w:rsidP="00F64B91">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6FFD5AB" w14:textId="77777777" w:rsidR="00861E1C" w:rsidRPr="007D1E1D" w:rsidRDefault="00861E1C" w:rsidP="00F64B91">
            <w:pPr>
              <w:pStyle w:val="TAL"/>
              <w:jc w:val="center"/>
            </w:pPr>
            <w:r w:rsidRPr="007D1E1D">
              <w:t>Band</w:t>
            </w:r>
          </w:p>
        </w:tc>
        <w:tc>
          <w:tcPr>
            <w:tcW w:w="567" w:type="dxa"/>
          </w:tcPr>
          <w:p w14:paraId="1FB4B8B8" w14:textId="77777777" w:rsidR="00861E1C" w:rsidRPr="007D1E1D" w:rsidRDefault="00861E1C" w:rsidP="00F64B91">
            <w:pPr>
              <w:pStyle w:val="TAL"/>
              <w:jc w:val="center"/>
            </w:pPr>
            <w:r w:rsidRPr="007D1E1D">
              <w:t>No</w:t>
            </w:r>
          </w:p>
        </w:tc>
        <w:tc>
          <w:tcPr>
            <w:tcW w:w="709" w:type="dxa"/>
          </w:tcPr>
          <w:p w14:paraId="731F3C23" w14:textId="77777777" w:rsidR="00861E1C" w:rsidRPr="007D1E1D" w:rsidRDefault="00861E1C" w:rsidP="00F64B91">
            <w:pPr>
              <w:pStyle w:val="TAL"/>
              <w:jc w:val="center"/>
            </w:pPr>
            <w:r w:rsidRPr="007D1E1D">
              <w:rPr>
                <w:bCs/>
                <w:iCs/>
              </w:rPr>
              <w:t>N/A</w:t>
            </w:r>
          </w:p>
        </w:tc>
        <w:tc>
          <w:tcPr>
            <w:tcW w:w="728" w:type="dxa"/>
          </w:tcPr>
          <w:p w14:paraId="10530DFE" w14:textId="77777777" w:rsidR="00861E1C" w:rsidRPr="007D1E1D" w:rsidRDefault="00861E1C" w:rsidP="00F64B91">
            <w:pPr>
              <w:pStyle w:val="TAL"/>
              <w:jc w:val="center"/>
            </w:pPr>
            <w:r w:rsidRPr="007D1E1D">
              <w:rPr>
                <w:bCs/>
                <w:iCs/>
              </w:rPr>
              <w:t>N/A</w:t>
            </w:r>
          </w:p>
        </w:tc>
      </w:tr>
      <w:tr w:rsidR="00861E1C" w:rsidRPr="007D1E1D" w14:paraId="14A1A311" w14:textId="77777777" w:rsidTr="00F64B91">
        <w:trPr>
          <w:cantSplit/>
          <w:tblHeader/>
        </w:trPr>
        <w:tc>
          <w:tcPr>
            <w:tcW w:w="6917" w:type="dxa"/>
          </w:tcPr>
          <w:p w14:paraId="5BB393E7"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mTRP-GroupBasedL1-RSRP-r17</w:t>
            </w:r>
          </w:p>
          <w:p w14:paraId="133DE282" w14:textId="77777777" w:rsidR="00861E1C" w:rsidRPr="007D1E1D" w:rsidRDefault="00861E1C" w:rsidP="00F64B91">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482743AF" w14:textId="77777777" w:rsidR="00861E1C" w:rsidRPr="007D1E1D" w:rsidRDefault="00861E1C" w:rsidP="00F64B91">
            <w:pPr>
              <w:pStyle w:val="TAL"/>
              <w:rPr>
                <w:rFonts w:cs="Arial"/>
                <w:szCs w:val="18"/>
              </w:rPr>
            </w:pPr>
            <w:r w:rsidRPr="007D1E1D">
              <w:rPr>
                <w:rFonts w:cs="Arial"/>
                <w:szCs w:val="18"/>
              </w:rPr>
              <w:t>This feature also includes following parameters:</w:t>
            </w:r>
          </w:p>
          <w:p w14:paraId="255C5BBB" w14:textId="77777777" w:rsidR="00861E1C" w:rsidRPr="007D1E1D" w:rsidRDefault="00861E1C" w:rsidP="00F64B91">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6337CF87" w14:textId="77777777" w:rsidR="00861E1C" w:rsidRPr="007D1E1D" w:rsidRDefault="00861E1C" w:rsidP="00F64B91">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6F214987" w14:textId="77777777" w:rsidR="00861E1C" w:rsidRPr="007D1E1D" w:rsidRDefault="00861E1C" w:rsidP="00F64B91">
            <w:pPr>
              <w:pStyle w:val="TAL"/>
              <w:ind w:left="601" w:hanging="283"/>
              <w:rPr>
                <w:b/>
                <w:i/>
              </w:rPr>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tc>
        <w:tc>
          <w:tcPr>
            <w:tcW w:w="709" w:type="dxa"/>
          </w:tcPr>
          <w:p w14:paraId="6B0EB7ED" w14:textId="77777777" w:rsidR="00861E1C" w:rsidRPr="007D1E1D" w:rsidRDefault="00861E1C" w:rsidP="00F64B91">
            <w:pPr>
              <w:pStyle w:val="TAL"/>
              <w:jc w:val="center"/>
            </w:pPr>
            <w:r w:rsidRPr="007D1E1D">
              <w:t>Band</w:t>
            </w:r>
          </w:p>
        </w:tc>
        <w:tc>
          <w:tcPr>
            <w:tcW w:w="567" w:type="dxa"/>
          </w:tcPr>
          <w:p w14:paraId="2EB2F0EA" w14:textId="77777777" w:rsidR="00861E1C" w:rsidRPr="007D1E1D" w:rsidRDefault="00861E1C" w:rsidP="00F64B91">
            <w:pPr>
              <w:pStyle w:val="TAL"/>
              <w:jc w:val="center"/>
            </w:pPr>
            <w:r w:rsidRPr="007D1E1D">
              <w:t>No</w:t>
            </w:r>
          </w:p>
        </w:tc>
        <w:tc>
          <w:tcPr>
            <w:tcW w:w="709" w:type="dxa"/>
          </w:tcPr>
          <w:p w14:paraId="21D1178D" w14:textId="77777777" w:rsidR="00861E1C" w:rsidRPr="007D1E1D" w:rsidRDefault="00861E1C" w:rsidP="00F64B91">
            <w:pPr>
              <w:pStyle w:val="TAL"/>
              <w:jc w:val="center"/>
            </w:pPr>
            <w:r w:rsidRPr="007D1E1D">
              <w:rPr>
                <w:bCs/>
                <w:iCs/>
              </w:rPr>
              <w:t>N/A</w:t>
            </w:r>
          </w:p>
        </w:tc>
        <w:tc>
          <w:tcPr>
            <w:tcW w:w="728" w:type="dxa"/>
          </w:tcPr>
          <w:p w14:paraId="6D814E31" w14:textId="77777777" w:rsidR="00861E1C" w:rsidRPr="007D1E1D" w:rsidRDefault="00861E1C" w:rsidP="00F64B91">
            <w:pPr>
              <w:pStyle w:val="TAL"/>
              <w:jc w:val="center"/>
            </w:pPr>
            <w:r w:rsidRPr="007D1E1D">
              <w:rPr>
                <w:bCs/>
                <w:iCs/>
              </w:rPr>
              <w:t>N/A</w:t>
            </w:r>
          </w:p>
        </w:tc>
      </w:tr>
      <w:tr w:rsidR="00861E1C" w:rsidRPr="007D1E1D" w14:paraId="4589E3DF" w14:textId="77777777" w:rsidTr="00F64B91">
        <w:trPr>
          <w:cantSplit/>
          <w:tblHeader/>
        </w:trPr>
        <w:tc>
          <w:tcPr>
            <w:tcW w:w="6917" w:type="dxa"/>
          </w:tcPr>
          <w:p w14:paraId="17F980FF" w14:textId="77777777" w:rsidR="00861E1C" w:rsidRPr="007D1E1D" w:rsidRDefault="00861E1C" w:rsidP="00F64B91">
            <w:pPr>
              <w:pStyle w:val="TAL"/>
              <w:rPr>
                <w:rFonts w:cs="Arial"/>
                <w:bCs/>
                <w:iCs/>
                <w:szCs w:val="18"/>
              </w:rPr>
            </w:pPr>
            <w:r w:rsidRPr="007D1E1D">
              <w:rPr>
                <w:rFonts w:cs="Arial"/>
                <w:b/>
                <w:i/>
                <w:szCs w:val="18"/>
              </w:rPr>
              <w:t>multiPDSCH-SingleDCI-FR2-1-SCS-120kHz-r17</w:t>
            </w:r>
          </w:p>
          <w:p w14:paraId="59D6647E" w14:textId="77777777" w:rsidR="00861E1C" w:rsidRPr="007D1E1D" w:rsidRDefault="00861E1C" w:rsidP="00F64B91">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0DA15E9" w14:textId="77777777" w:rsidR="00861E1C" w:rsidRPr="007D1E1D" w:rsidRDefault="00861E1C" w:rsidP="00F64B91">
            <w:pPr>
              <w:pStyle w:val="TAL"/>
              <w:jc w:val="center"/>
            </w:pPr>
            <w:r w:rsidRPr="007D1E1D">
              <w:t>Band</w:t>
            </w:r>
          </w:p>
        </w:tc>
        <w:tc>
          <w:tcPr>
            <w:tcW w:w="567" w:type="dxa"/>
          </w:tcPr>
          <w:p w14:paraId="198740D9" w14:textId="77777777" w:rsidR="00861E1C" w:rsidRPr="007D1E1D" w:rsidRDefault="00861E1C" w:rsidP="00F64B91">
            <w:pPr>
              <w:pStyle w:val="TAL"/>
              <w:jc w:val="center"/>
            </w:pPr>
            <w:r w:rsidRPr="007D1E1D">
              <w:t>No</w:t>
            </w:r>
          </w:p>
        </w:tc>
        <w:tc>
          <w:tcPr>
            <w:tcW w:w="709" w:type="dxa"/>
          </w:tcPr>
          <w:p w14:paraId="74CF76F5" w14:textId="77777777" w:rsidR="00861E1C" w:rsidRPr="007D1E1D" w:rsidRDefault="00861E1C" w:rsidP="00F64B91">
            <w:pPr>
              <w:pStyle w:val="TAL"/>
              <w:jc w:val="center"/>
            </w:pPr>
            <w:r w:rsidRPr="007D1E1D">
              <w:t>N/A</w:t>
            </w:r>
          </w:p>
        </w:tc>
        <w:tc>
          <w:tcPr>
            <w:tcW w:w="728" w:type="dxa"/>
          </w:tcPr>
          <w:p w14:paraId="561382B3" w14:textId="77777777" w:rsidR="00861E1C" w:rsidRPr="007D1E1D" w:rsidRDefault="00861E1C" w:rsidP="00F64B91">
            <w:pPr>
              <w:pStyle w:val="TAL"/>
              <w:jc w:val="center"/>
            </w:pPr>
            <w:r w:rsidRPr="007D1E1D">
              <w:t>N/A</w:t>
            </w:r>
          </w:p>
        </w:tc>
      </w:tr>
      <w:tr w:rsidR="00861E1C" w:rsidRPr="007D1E1D" w14:paraId="5F115A82" w14:textId="77777777" w:rsidTr="00F64B91">
        <w:trPr>
          <w:cantSplit/>
          <w:tblHeader/>
        </w:trPr>
        <w:tc>
          <w:tcPr>
            <w:tcW w:w="6917" w:type="dxa"/>
          </w:tcPr>
          <w:p w14:paraId="55F7A97E" w14:textId="77777777" w:rsidR="00861E1C" w:rsidRPr="007D1E1D" w:rsidRDefault="00861E1C" w:rsidP="00F64B91">
            <w:pPr>
              <w:pStyle w:val="TAL"/>
              <w:rPr>
                <w:rFonts w:cs="Arial"/>
                <w:bCs/>
                <w:iCs/>
                <w:szCs w:val="18"/>
              </w:rPr>
            </w:pPr>
            <w:r w:rsidRPr="007D1E1D">
              <w:rPr>
                <w:rFonts w:cs="Arial"/>
                <w:b/>
                <w:i/>
                <w:szCs w:val="18"/>
              </w:rPr>
              <w:t>multiPUSCH-SingleDCI-FR2-1-SCS-120kHz-r17</w:t>
            </w:r>
          </w:p>
          <w:p w14:paraId="192E2B8E" w14:textId="77777777" w:rsidR="00861E1C" w:rsidRPr="007D1E1D" w:rsidRDefault="00861E1C" w:rsidP="00F64B91">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1B49A5D4" w14:textId="77777777" w:rsidR="00861E1C" w:rsidRPr="007D1E1D" w:rsidRDefault="00861E1C" w:rsidP="00F64B91">
            <w:pPr>
              <w:pStyle w:val="TAL"/>
              <w:jc w:val="center"/>
            </w:pPr>
            <w:r w:rsidRPr="007D1E1D">
              <w:t>Band</w:t>
            </w:r>
          </w:p>
        </w:tc>
        <w:tc>
          <w:tcPr>
            <w:tcW w:w="567" w:type="dxa"/>
          </w:tcPr>
          <w:p w14:paraId="736B752D" w14:textId="77777777" w:rsidR="00861E1C" w:rsidRPr="007D1E1D" w:rsidRDefault="00861E1C" w:rsidP="00F64B91">
            <w:pPr>
              <w:pStyle w:val="TAL"/>
              <w:jc w:val="center"/>
            </w:pPr>
            <w:r w:rsidRPr="007D1E1D">
              <w:t>No</w:t>
            </w:r>
          </w:p>
        </w:tc>
        <w:tc>
          <w:tcPr>
            <w:tcW w:w="709" w:type="dxa"/>
          </w:tcPr>
          <w:p w14:paraId="7C7B4444" w14:textId="77777777" w:rsidR="00861E1C" w:rsidRPr="007D1E1D" w:rsidRDefault="00861E1C" w:rsidP="00F64B91">
            <w:pPr>
              <w:pStyle w:val="TAL"/>
              <w:jc w:val="center"/>
            </w:pPr>
            <w:r w:rsidRPr="007D1E1D">
              <w:t>N/A</w:t>
            </w:r>
          </w:p>
        </w:tc>
        <w:tc>
          <w:tcPr>
            <w:tcW w:w="728" w:type="dxa"/>
          </w:tcPr>
          <w:p w14:paraId="1FF6EDE6" w14:textId="77777777" w:rsidR="00861E1C" w:rsidRPr="007D1E1D" w:rsidRDefault="00861E1C" w:rsidP="00F64B91">
            <w:pPr>
              <w:pStyle w:val="TAL"/>
              <w:jc w:val="center"/>
            </w:pPr>
            <w:r w:rsidRPr="007D1E1D">
              <w:t>N/A</w:t>
            </w:r>
          </w:p>
        </w:tc>
      </w:tr>
      <w:tr w:rsidR="00861E1C" w:rsidRPr="007D1E1D" w14:paraId="01E4C4C3" w14:textId="77777777" w:rsidTr="00F64B91">
        <w:trPr>
          <w:cantSplit/>
          <w:tblHeader/>
        </w:trPr>
        <w:tc>
          <w:tcPr>
            <w:tcW w:w="6917" w:type="dxa"/>
          </w:tcPr>
          <w:p w14:paraId="37CA11C8" w14:textId="77777777" w:rsidR="00861E1C" w:rsidRPr="007D1E1D" w:rsidRDefault="00861E1C" w:rsidP="00F64B91">
            <w:pPr>
              <w:pStyle w:val="TAL"/>
              <w:rPr>
                <w:b/>
                <w:i/>
              </w:rPr>
            </w:pPr>
            <w:r w:rsidRPr="007D1E1D">
              <w:rPr>
                <w:b/>
                <w:i/>
              </w:rPr>
              <w:t>multipleRateMatchingEUTRA-CRS-r16</w:t>
            </w:r>
          </w:p>
          <w:p w14:paraId="5E18F65A" w14:textId="77777777" w:rsidR="00861E1C" w:rsidRPr="007D1E1D" w:rsidRDefault="00861E1C" w:rsidP="00F64B91">
            <w:pPr>
              <w:pStyle w:val="TAL"/>
              <w:rPr>
                <w:rFonts w:cs="Arial"/>
                <w:szCs w:val="18"/>
              </w:rPr>
            </w:pPr>
            <w:r w:rsidRPr="007D1E1D">
              <w:t>Indicates whether the UE supports multiple E-UTRA CRS rate matching patterns, which is supported only for FR1. The capability signalling comprises the following parameters:</w:t>
            </w:r>
          </w:p>
          <w:p w14:paraId="7EAFCC95" w14:textId="77777777" w:rsidR="00861E1C" w:rsidRPr="007D1E1D" w:rsidRDefault="00861E1C" w:rsidP="00F64B91">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394873EE" w14:textId="77777777" w:rsidR="00861E1C" w:rsidRPr="007D1E1D" w:rsidRDefault="00861E1C" w:rsidP="00F64B91">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2B94386B" w14:textId="77777777" w:rsidR="00861E1C" w:rsidRPr="007D1E1D" w:rsidRDefault="00861E1C" w:rsidP="00F64B91">
            <w:pPr>
              <w:pStyle w:val="TAL"/>
              <w:rPr>
                <w:b/>
                <w:i/>
              </w:rPr>
            </w:pPr>
            <w:r w:rsidRPr="007D1E1D">
              <w:t xml:space="preserve">The UE can include this feature only if the UE indicates support of </w:t>
            </w:r>
            <w:proofErr w:type="spellStart"/>
            <w:r w:rsidRPr="007D1E1D">
              <w:rPr>
                <w:i/>
                <w:iCs/>
              </w:rPr>
              <w:t>rateMatchingLTE</w:t>
            </w:r>
            <w:proofErr w:type="spellEnd"/>
            <w:r w:rsidRPr="007D1E1D">
              <w:rPr>
                <w:i/>
                <w:iCs/>
              </w:rPr>
              <w:t>-CRS</w:t>
            </w:r>
            <w:r w:rsidRPr="007D1E1D">
              <w:t>.</w:t>
            </w:r>
          </w:p>
        </w:tc>
        <w:tc>
          <w:tcPr>
            <w:tcW w:w="709" w:type="dxa"/>
          </w:tcPr>
          <w:p w14:paraId="70453B3B" w14:textId="77777777" w:rsidR="00861E1C" w:rsidRPr="007D1E1D" w:rsidRDefault="00861E1C" w:rsidP="00F64B91">
            <w:pPr>
              <w:pStyle w:val="TAL"/>
              <w:jc w:val="center"/>
            </w:pPr>
            <w:r w:rsidRPr="007D1E1D">
              <w:t>Band</w:t>
            </w:r>
          </w:p>
        </w:tc>
        <w:tc>
          <w:tcPr>
            <w:tcW w:w="567" w:type="dxa"/>
          </w:tcPr>
          <w:p w14:paraId="2AFE48E3" w14:textId="77777777" w:rsidR="00861E1C" w:rsidRPr="007D1E1D" w:rsidRDefault="00861E1C" w:rsidP="00F64B91">
            <w:pPr>
              <w:pStyle w:val="TAL"/>
              <w:jc w:val="center"/>
            </w:pPr>
            <w:r w:rsidRPr="007D1E1D">
              <w:t>No</w:t>
            </w:r>
          </w:p>
        </w:tc>
        <w:tc>
          <w:tcPr>
            <w:tcW w:w="709" w:type="dxa"/>
          </w:tcPr>
          <w:p w14:paraId="783EE914" w14:textId="77777777" w:rsidR="00861E1C" w:rsidRPr="007D1E1D" w:rsidRDefault="00861E1C" w:rsidP="00F64B91">
            <w:pPr>
              <w:pStyle w:val="TAL"/>
              <w:jc w:val="center"/>
            </w:pPr>
            <w:r w:rsidRPr="007D1E1D">
              <w:rPr>
                <w:bCs/>
                <w:iCs/>
              </w:rPr>
              <w:t>N/A</w:t>
            </w:r>
          </w:p>
        </w:tc>
        <w:tc>
          <w:tcPr>
            <w:tcW w:w="728" w:type="dxa"/>
          </w:tcPr>
          <w:p w14:paraId="2080A272" w14:textId="77777777" w:rsidR="00861E1C" w:rsidRPr="007D1E1D" w:rsidRDefault="00861E1C" w:rsidP="00F64B91">
            <w:pPr>
              <w:pStyle w:val="TAL"/>
              <w:jc w:val="center"/>
            </w:pPr>
            <w:r w:rsidRPr="007D1E1D">
              <w:t>FR1 only</w:t>
            </w:r>
          </w:p>
        </w:tc>
      </w:tr>
      <w:tr w:rsidR="00861E1C" w:rsidRPr="007D1E1D" w14:paraId="00857DA3" w14:textId="77777777" w:rsidTr="00F64B91">
        <w:trPr>
          <w:cantSplit/>
          <w:tblHeader/>
        </w:trPr>
        <w:tc>
          <w:tcPr>
            <w:tcW w:w="6917" w:type="dxa"/>
          </w:tcPr>
          <w:p w14:paraId="405D1C0C" w14:textId="77777777" w:rsidR="00861E1C" w:rsidRPr="007D1E1D" w:rsidRDefault="00861E1C" w:rsidP="00F64B91">
            <w:pPr>
              <w:pStyle w:val="TAL"/>
              <w:rPr>
                <w:b/>
                <w:i/>
              </w:rPr>
            </w:pPr>
            <w:proofErr w:type="spellStart"/>
            <w:r w:rsidRPr="007D1E1D">
              <w:rPr>
                <w:b/>
                <w:i/>
              </w:rPr>
              <w:t>multipleTCI</w:t>
            </w:r>
            <w:proofErr w:type="spellEnd"/>
          </w:p>
          <w:p w14:paraId="4F09BC79" w14:textId="77777777" w:rsidR="00861E1C" w:rsidRPr="007D1E1D" w:rsidRDefault="00861E1C" w:rsidP="00F64B91">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7D1E1D">
              <w:rPr>
                <w:i/>
              </w:rPr>
              <w:t>tci-StatePDSCH</w:t>
            </w:r>
            <w:proofErr w:type="spellEnd"/>
            <w:r w:rsidRPr="007D1E1D">
              <w:t xml:space="preserve">. This field shall be set to </w:t>
            </w:r>
            <w:r w:rsidRPr="007D1E1D">
              <w:rPr>
                <w:i/>
              </w:rPr>
              <w:t>supported</w:t>
            </w:r>
            <w:r w:rsidRPr="007D1E1D">
              <w:t>.</w:t>
            </w:r>
          </w:p>
        </w:tc>
        <w:tc>
          <w:tcPr>
            <w:tcW w:w="709" w:type="dxa"/>
          </w:tcPr>
          <w:p w14:paraId="43903CB5" w14:textId="77777777" w:rsidR="00861E1C" w:rsidRPr="007D1E1D" w:rsidRDefault="00861E1C" w:rsidP="00F64B91">
            <w:pPr>
              <w:pStyle w:val="TAL"/>
              <w:jc w:val="center"/>
            </w:pPr>
            <w:r w:rsidRPr="007D1E1D">
              <w:t>Band</w:t>
            </w:r>
          </w:p>
        </w:tc>
        <w:tc>
          <w:tcPr>
            <w:tcW w:w="567" w:type="dxa"/>
          </w:tcPr>
          <w:p w14:paraId="0F75C1ED" w14:textId="77777777" w:rsidR="00861E1C" w:rsidRPr="007D1E1D" w:rsidRDefault="00861E1C" w:rsidP="00F64B91">
            <w:pPr>
              <w:pStyle w:val="TAL"/>
              <w:jc w:val="center"/>
            </w:pPr>
            <w:r w:rsidRPr="007D1E1D">
              <w:t>Yes</w:t>
            </w:r>
          </w:p>
        </w:tc>
        <w:tc>
          <w:tcPr>
            <w:tcW w:w="709" w:type="dxa"/>
          </w:tcPr>
          <w:p w14:paraId="339D503B" w14:textId="77777777" w:rsidR="00861E1C" w:rsidRPr="007D1E1D" w:rsidRDefault="00861E1C" w:rsidP="00F64B91">
            <w:pPr>
              <w:pStyle w:val="TAL"/>
              <w:jc w:val="center"/>
            </w:pPr>
            <w:r w:rsidRPr="007D1E1D">
              <w:rPr>
                <w:bCs/>
                <w:iCs/>
              </w:rPr>
              <w:t>N/A</w:t>
            </w:r>
          </w:p>
        </w:tc>
        <w:tc>
          <w:tcPr>
            <w:tcW w:w="728" w:type="dxa"/>
          </w:tcPr>
          <w:p w14:paraId="351BA493" w14:textId="77777777" w:rsidR="00861E1C" w:rsidRPr="007D1E1D" w:rsidRDefault="00861E1C" w:rsidP="00F64B91">
            <w:pPr>
              <w:pStyle w:val="TAL"/>
              <w:jc w:val="center"/>
            </w:pPr>
            <w:r w:rsidRPr="007D1E1D">
              <w:rPr>
                <w:bCs/>
                <w:iCs/>
              </w:rPr>
              <w:t>N/A</w:t>
            </w:r>
          </w:p>
        </w:tc>
      </w:tr>
      <w:tr w:rsidR="00861E1C" w:rsidRPr="007D1E1D" w14:paraId="715C4815" w14:textId="77777777" w:rsidTr="00F64B91">
        <w:trPr>
          <w:cantSplit/>
          <w:tblHeader/>
        </w:trPr>
        <w:tc>
          <w:tcPr>
            <w:tcW w:w="6917" w:type="dxa"/>
          </w:tcPr>
          <w:p w14:paraId="1C318EB7" w14:textId="77777777" w:rsidR="00861E1C" w:rsidRDefault="00861E1C" w:rsidP="00F64B91">
            <w:pPr>
              <w:pStyle w:val="TAL"/>
              <w:rPr>
                <w:b/>
                <w:i/>
              </w:rPr>
            </w:pPr>
            <w:r w:rsidRPr="00662697">
              <w:rPr>
                <w:b/>
                <w:i/>
              </w:rPr>
              <w:t>nack-OnlyFeedbackForMulticastWithDCI-Enabler-r17</w:t>
            </w:r>
          </w:p>
          <w:p w14:paraId="343CB44F" w14:textId="77777777" w:rsidR="00861E1C" w:rsidRPr="007D1E1D" w:rsidRDefault="00861E1C" w:rsidP="00F64B91">
            <w:pPr>
              <w:pStyle w:val="TAL"/>
              <w:rPr>
                <w:b/>
                <w:i/>
              </w:rPr>
            </w:pPr>
            <w:r w:rsidRPr="00C165F7">
              <w:t xml:space="preserve">Indicates </w:t>
            </w:r>
            <w:r>
              <w:t xml:space="preserve">whether the UE supports </w:t>
            </w:r>
            <w:r w:rsidRPr="00B03C5E">
              <w:t>DCI-based enabling/disabling NACK-only based HARQ-ACK feedback configured per G-RNTI by RRC signaling</w:t>
            </w:r>
            <w:r w:rsidRPr="00C165F7">
              <w:t>.</w:t>
            </w:r>
          </w:p>
        </w:tc>
        <w:tc>
          <w:tcPr>
            <w:tcW w:w="709" w:type="dxa"/>
          </w:tcPr>
          <w:p w14:paraId="17DE1806" w14:textId="77777777" w:rsidR="00861E1C" w:rsidRPr="007D1E1D" w:rsidRDefault="00861E1C" w:rsidP="00F64B91">
            <w:pPr>
              <w:pStyle w:val="TAL"/>
              <w:jc w:val="center"/>
            </w:pPr>
            <w:r>
              <w:t>Band</w:t>
            </w:r>
          </w:p>
        </w:tc>
        <w:tc>
          <w:tcPr>
            <w:tcW w:w="567" w:type="dxa"/>
          </w:tcPr>
          <w:p w14:paraId="3E4C6DCB" w14:textId="77777777" w:rsidR="00861E1C" w:rsidRPr="007D1E1D" w:rsidRDefault="00861E1C" w:rsidP="00F64B91">
            <w:pPr>
              <w:pStyle w:val="TAL"/>
              <w:jc w:val="center"/>
            </w:pPr>
            <w:r>
              <w:t>No</w:t>
            </w:r>
          </w:p>
        </w:tc>
        <w:tc>
          <w:tcPr>
            <w:tcW w:w="709" w:type="dxa"/>
          </w:tcPr>
          <w:p w14:paraId="151CCB25" w14:textId="77777777" w:rsidR="00861E1C" w:rsidRPr="007D1E1D" w:rsidRDefault="00861E1C" w:rsidP="00F64B91">
            <w:pPr>
              <w:pStyle w:val="TAL"/>
              <w:jc w:val="center"/>
              <w:rPr>
                <w:bCs/>
                <w:iCs/>
              </w:rPr>
            </w:pPr>
            <w:r>
              <w:rPr>
                <w:bCs/>
                <w:iCs/>
              </w:rPr>
              <w:t>N/A</w:t>
            </w:r>
          </w:p>
        </w:tc>
        <w:tc>
          <w:tcPr>
            <w:tcW w:w="728" w:type="dxa"/>
          </w:tcPr>
          <w:p w14:paraId="0CAA03B1" w14:textId="77777777" w:rsidR="00861E1C" w:rsidRPr="007D1E1D" w:rsidRDefault="00861E1C" w:rsidP="00F64B91">
            <w:pPr>
              <w:pStyle w:val="TAL"/>
              <w:jc w:val="center"/>
              <w:rPr>
                <w:bCs/>
                <w:iCs/>
              </w:rPr>
            </w:pPr>
            <w:r>
              <w:rPr>
                <w:bCs/>
                <w:iCs/>
              </w:rPr>
              <w:t>N/A</w:t>
            </w:r>
          </w:p>
        </w:tc>
      </w:tr>
      <w:tr w:rsidR="00861E1C" w:rsidRPr="007D1E1D" w14:paraId="7A4338D4" w14:textId="77777777" w:rsidTr="00F64B91">
        <w:trPr>
          <w:cantSplit/>
          <w:tblHeader/>
        </w:trPr>
        <w:tc>
          <w:tcPr>
            <w:tcW w:w="6917" w:type="dxa"/>
          </w:tcPr>
          <w:p w14:paraId="7C4642F7" w14:textId="77777777" w:rsidR="00861E1C" w:rsidRPr="007D1E1D" w:rsidRDefault="00861E1C" w:rsidP="00F64B91">
            <w:pPr>
              <w:pStyle w:val="TAL"/>
              <w:rPr>
                <w:b/>
                <w:i/>
              </w:rPr>
            </w:pPr>
            <w:r w:rsidRPr="007D1E1D">
              <w:rPr>
                <w:b/>
                <w:i/>
              </w:rPr>
              <w:t>nonGroupSINR-reporting-r16</w:t>
            </w:r>
          </w:p>
          <w:p w14:paraId="2E83E8F4" w14:textId="77777777" w:rsidR="00861E1C" w:rsidRPr="007D1E1D" w:rsidRDefault="00861E1C" w:rsidP="00F64B91">
            <w:pPr>
              <w:pStyle w:val="TAL"/>
              <w:rPr>
                <w:b/>
                <w:i/>
              </w:rPr>
            </w:pPr>
            <w:r w:rsidRPr="007D1E1D">
              <w:rPr>
                <w:bCs/>
                <w:iCs/>
              </w:rPr>
              <w:t xml:space="preserve">Indicates </w:t>
            </w:r>
            <w:proofErr w:type="spellStart"/>
            <w:r w:rsidRPr="007D1E1D">
              <w:rPr>
                <w:bCs/>
                <w:iCs/>
              </w:rPr>
              <w:t>N_max</w:t>
            </w:r>
            <w:proofErr w:type="spellEnd"/>
            <w:r w:rsidRPr="007D1E1D">
              <w:rPr>
                <w:bCs/>
                <w:iCs/>
              </w:rPr>
              <w:t xml:space="preserve"> L1-SINR values reported when UE supports non-group based L1-SINR reporting. UE indicates support of this feature shall indicate support of </w:t>
            </w:r>
            <w:r w:rsidRPr="007D1E1D">
              <w:rPr>
                <w:i/>
                <w:iCs/>
              </w:rPr>
              <w:t>ssb-csirs-SINR-measurement-r16.</w:t>
            </w:r>
          </w:p>
        </w:tc>
        <w:tc>
          <w:tcPr>
            <w:tcW w:w="709" w:type="dxa"/>
          </w:tcPr>
          <w:p w14:paraId="158CAFC9" w14:textId="77777777" w:rsidR="00861E1C" w:rsidRPr="007D1E1D" w:rsidRDefault="00861E1C" w:rsidP="00F64B91">
            <w:pPr>
              <w:pStyle w:val="TAL"/>
              <w:jc w:val="center"/>
            </w:pPr>
            <w:r w:rsidRPr="007D1E1D">
              <w:t>Band</w:t>
            </w:r>
          </w:p>
        </w:tc>
        <w:tc>
          <w:tcPr>
            <w:tcW w:w="567" w:type="dxa"/>
          </w:tcPr>
          <w:p w14:paraId="51406F03" w14:textId="77777777" w:rsidR="00861E1C" w:rsidRPr="007D1E1D" w:rsidRDefault="00861E1C" w:rsidP="00F64B91">
            <w:pPr>
              <w:pStyle w:val="TAL"/>
              <w:jc w:val="center"/>
            </w:pPr>
            <w:r w:rsidRPr="007D1E1D">
              <w:t>No</w:t>
            </w:r>
          </w:p>
        </w:tc>
        <w:tc>
          <w:tcPr>
            <w:tcW w:w="709" w:type="dxa"/>
          </w:tcPr>
          <w:p w14:paraId="2FEF9A63" w14:textId="77777777" w:rsidR="00861E1C" w:rsidRPr="007D1E1D" w:rsidRDefault="00861E1C" w:rsidP="00F64B91">
            <w:pPr>
              <w:pStyle w:val="TAL"/>
              <w:jc w:val="center"/>
              <w:rPr>
                <w:bCs/>
                <w:iCs/>
              </w:rPr>
            </w:pPr>
            <w:r w:rsidRPr="007D1E1D">
              <w:rPr>
                <w:bCs/>
                <w:iCs/>
              </w:rPr>
              <w:t>N/A</w:t>
            </w:r>
          </w:p>
        </w:tc>
        <w:tc>
          <w:tcPr>
            <w:tcW w:w="728" w:type="dxa"/>
          </w:tcPr>
          <w:p w14:paraId="160288B5" w14:textId="77777777" w:rsidR="00861E1C" w:rsidRPr="007D1E1D" w:rsidRDefault="00861E1C" w:rsidP="00F64B91">
            <w:pPr>
              <w:pStyle w:val="TAL"/>
              <w:jc w:val="center"/>
              <w:rPr>
                <w:bCs/>
                <w:iCs/>
              </w:rPr>
            </w:pPr>
            <w:r w:rsidRPr="007D1E1D">
              <w:rPr>
                <w:bCs/>
                <w:iCs/>
              </w:rPr>
              <w:t>N/A</w:t>
            </w:r>
          </w:p>
        </w:tc>
      </w:tr>
      <w:tr w:rsidR="00861E1C" w:rsidRPr="007D1E1D" w14:paraId="433FD1AB" w14:textId="77777777" w:rsidTr="00F64B91">
        <w:trPr>
          <w:cantSplit/>
          <w:tblHeader/>
        </w:trPr>
        <w:tc>
          <w:tcPr>
            <w:tcW w:w="6917" w:type="dxa"/>
          </w:tcPr>
          <w:p w14:paraId="7FE81C3E" w14:textId="77777777" w:rsidR="00861E1C" w:rsidRPr="007D1E1D" w:rsidRDefault="00861E1C" w:rsidP="00F64B91">
            <w:pPr>
              <w:pStyle w:val="TAL"/>
              <w:rPr>
                <w:b/>
                <w:i/>
              </w:rPr>
            </w:pPr>
            <w:r w:rsidRPr="007D1E1D">
              <w:rPr>
                <w:b/>
                <w:i/>
              </w:rPr>
              <w:lastRenderedPageBreak/>
              <w:t>nr-UE-TxTEG-ID-MaxSupport-r17</w:t>
            </w:r>
          </w:p>
          <w:p w14:paraId="069060DA" w14:textId="77777777" w:rsidR="00861E1C" w:rsidRPr="007D1E1D" w:rsidRDefault="00861E1C" w:rsidP="00F64B91">
            <w:pPr>
              <w:pStyle w:val="TAL"/>
              <w:rPr>
                <w:b/>
                <w:i/>
              </w:rPr>
            </w:pPr>
            <w:r w:rsidRPr="007D1E1D">
              <w:rPr>
                <w:bCs/>
                <w:iCs/>
              </w:rPr>
              <w:t>Indicates</w:t>
            </w:r>
            <w:r w:rsidRPr="007D1E1D">
              <w:t xml:space="preserve"> the maximum number of UE </w:t>
            </w:r>
            <w:proofErr w:type="spellStart"/>
            <w:r w:rsidRPr="007D1E1D">
              <w:t>TxTEG</w:t>
            </w:r>
            <w:proofErr w:type="spellEnd"/>
            <w:r w:rsidRPr="007D1E1D">
              <w:t xml:space="preserve">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6BE03514" w14:textId="77777777" w:rsidR="00861E1C" w:rsidRPr="007D1E1D" w:rsidRDefault="00861E1C" w:rsidP="00F64B91">
            <w:pPr>
              <w:pStyle w:val="TAL"/>
              <w:jc w:val="center"/>
            </w:pPr>
            <w:r w:rsidRPr="007D1E1D">
              <w:t>Band</w:t>
            </w:r>
          </w:p>
        </w:tc>
        <w:tc>
          <w:tcPr>
            <w:tcW w:w="567" w:type="dxa"/>
          </w:tcPr>
          <w:p w14:paraId="13612EB7" w14:textId="77777777" w:rsidR="00861E1C" w:rsidRPr="007D1E1D" w:rsidRDefault="00861E1C" w:rsidP="00F64B91">
            <w:pPr>
              <w:pStyle w:val="TAL"/>
              <w:jc w:val="center"/>
            </w:pPr>
            <w:r w:rsidRPr="007D1E1D">
              <w:t>No</w:t>
            </w:r>
          </w:p>
        </w:tc>
        <w:tc>
          <w:tcPr>
            <w:tcW w:w="709" w:type="dxa"/>
          </w:tcPr>
          <w:p w14:paraId="1249CC12" w14:textId="77777777" w:rsidR="00861E1C" w:rsidRPr="007D1E1D" w:rsidRDefault="00861E1C" w:rsidP="00F64B91">
            <w:pPr>
              <w:pStyle w:val="TAL"/>
              <w:jc w:val="center"/>
              <w:rPr>
                <w:bCs/>
                <w:iCs/>
              </w:rPr>
            </w:pPr>
            <w:r w:rsidRPr="007D1E1D">
              <w:rPr>
                <w:bCs/>
                <w:iCs/>
              </w:rPr>
              <w:t>N/A</w:t>
            </w:r>
          </w:p>
        </w:tc>
        <w:tc>
          <w:tcPr>
            <w:tcW w:w="728" w:type="dxa"/>
          </w:tcPr>
          <w:p w14:paraId="34267ABF" w14:textId="77777777" w:rsidR="00861E1C" w:rsidRPr="007D1E1D" w:rsidRDefault="00861E1C" w:rsidP="00F64B91">
            <w:pPr>
              <w:pStyle w:val="TAL"/>
              <w:jc w:val="center"/>
              <w:rPr>
                <w:bCs/>
                <w:iCs/>
              </w:rPr>
            </w:pPr>
            <w:r w:rsidRPr="007D1E1D">
              <w:rPr>
                <w:bCs/>
                <w:iCs/>
              </w:rPr>
              <w:t>N/A</w:t>
            </w:r>
          </w:p>
        </w:tc>
      </w:tr>
      <w:tr w:rsidR="00861E1C" w:rsidRPr="007D1E1D" w14:paraId="361F0C37" w14:textId="77777777" w:rsidTr="00F64B91">
        <w:trPr>
          <w:cantSplit/>
          <w:tblHeader/>
        </w:trPr>
        <w:tc>
          <w:tcPr>
            <w:tcW w:w="6917" w:type="dxa"/>
          </w:tcPr>
          <w:p w14:paraId="025B76A0" w14:textId="77777777" w:rsidR="00861E1C" w:rsidRPr="007D1E1D" w:rsidRDefault="00861E1C" w:rsidP="00F64B91">
            <w:pPr>
              <w:pStyle w:val="TAL"/>
              <w:rPr>
                <w:rFonts w:cs="Arial"/>
                <w:b/>
                <w:bCs/>
                <w:i/>
                <w:iCs/>
                <w:szCs w:val="18"/>
              </w:rPr>
            </w:pPr>
            <w:r w:rsidRPr="007D1E1D">
              <w:rPr>
                <w:rFonts w:cs="Arial"/>
                <w:b/>
                <w:bCs/>
                <w:i/>
                <w:iCs/>
                <w:szCs w:val="18"/>
              </w:rPr>
              <w:t>olpc-SRS-Pos-r16</w:t>
            </w:r>
          </w:p>
          <w:p w14:paraId="09E28203" w14:textId="77777777" w:rsidR="00861E1C" w:rsidRPr="007D1E1D" w:rsidRDefault="00861E1C" w:rsidP="00F64B91">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51A2752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6075FFC6"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29E247F1"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68EEA970" w14:textId="77777777" w:rsidR="00861E1C" w:rsidRPr="007D1E1D" w:rsidRDefault="00861E1C" w:rsidP="00F64B91">
            <w:pPr>
              <w:pStyle w:val="TAN"/>
              <w:ind w:hanging="533"/>
            </w:pPr>
            <w:r w:rsidRPr="007D1E1D">
              <w:t>NOTE:</w:t>
            </w:r>
            <w:r w:rsidRPr="007D1E1D">
              <w:rPr>
                <w:rFonts w:cs="Arial"/>
                <w:iCs/>
                <w:szCs w:val="18"/>
              </w:rPr>
              <w:tab/>
            </w:r>
            <w:r w:rsidRPr="007D1E1D">
              <w:t>A PRS from a PRS-only TP is treated as PRS from a non-serving cell.</w:t>
            </w:r>
          </w:p>
          <w:p w14:paraId="26E71311" w14:textId="77777777" w:rsidR="00861E1C" w:rsidRPr="007D1E1D" w:rsidRDefault="00861E1C" w:rsidP="00F64B91">
            <w:pPr>
              <w:pStyle w:val="TAN"/>
              <w:ind w:hanging="533"/>
            </w:pPr>
          </w:p>
          <w:p w14:paraId="09D343CD" w14:textId="77777777" w:rsidR="00861E1C" w:rsidRPr="007D1E1D" w:rsidRDefault="00861E1C" w:rsidP="00F64B91">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7D1E1D">
              <w:rPr>
                <w:rFonts w:ascii="Arial" w:hAnsi="Arial" w:cs="Arial"/>
                <w:sz w:val="18"/>
                <w:szCs w:val="18"/>
              </w:rPr>
              <w:t>transmissios</w:t>
            </w:r>
            <w:proofErr w:type="spellEnd"/>
            <w:r w:rsidRPr="007D1E1D">
              <w:rPr>
                <w:rFonts w:ascii="Arial" w:hAnsi="Arial" w:cs="Arial"/>
                <w:sz w:val="18"/>
                <w:szCs w:val="18"/>
              </w:rPr>
              <w:t xml:space="preserve">.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08DCD409" w14:textId="77777777" w:rsidR="00861E1C" w:rsidRPr="007D1E1D" w:rsidRDefault="00861E1C" w:rsidP="00F64B91">
            <w:pPr>
              <w:pStyle w:val="TAL"/>
              <w:jc w:val="center"/>
            </w:pPr>
            <w:r w:rsidRPr="007D1E1D">
              <w:rPr>
                <w:rFonts w:cs="Arial"/>
                <w:bCs/>
                <w:iCs/>
                <w:szCs w:val="18"/>
              </w:rPr>
              <w:t>Band</w:t>
            </w:r>
          </w:p>
        </w:tc>
        <w:tc>
          <w:tcPr>
            <w:tcW w:w="567" w:type="dxa"/>
          </w:tcPr>
          <w:p w14:paraId="1ABF1877" w14:textId="77777777" w:rsidR="00861E1C" w:rsidRPr="007D1E1D" w:rsidRDefault="00861E1C" w:rsidP="00F64B91">
            <w:pPr>
              <w:pStyle w:val="TAL"/>
              <w:jc w:val="center"/>
            </w:pPr>
            <w:r w:rsidRPr="007D1E1D">
              <w:rPr>
                <w:rFonts w:cs="Arial"/>
                <w:bCs/>
                <w:iCs/>
                <w:szCs w:val="18"/>
              </w:rPr>
              <w:t>No</w:t>
            </w:r>
          </w:p>
        </w:tc>
        <w:tc>
          <w:tcPr>
            <w:tcW w:w="709" w:type="dxa"/>
          </w:tcPr>
          <w:p w14:paraId="301A53BD" w14:textId="77777777" w:rsidR="00861E1C" w:rsidRPr="007D1E1D" w:rsidRDefault="00861E1C" w:rsidP="00F64B91">
            <w:pPr>
              <w:pStyle w:val="TAL"/>
              <w:jc w:val="center"/>
            </w:pPr>
            <w:r w:rsidRPr="007D1E1D">
              <w:rPr>
                <w:bCs/>
                <w:iCs/>
              </w:rPr>
              <w:t>N/A</w:t>
            </w:r>
          </w:p>
        </w:tc>
        <w:tc>
          <w:tcPr>
            <w:tcW w:w="728" w:type="dxa"/>
          </w:tcPr>
          <w:p w14:paraId="7D0B5093" w14:textId="77777777" w:rsidR="00861E1C" w:rsidRPr="007D1E1D" w:rsidRDefault="00861E1C" w:rsidP="00F64B91">
            <w:pPr>
              <w:pStyle w:val="TAL"/>
              <w:jc w:val="center"/>
            </w:pPr>
            <w:r w:rsidRPr="007D1E1D">
              <w:rPr>
                <w:bCs/>
                <w:iCs/>
              </w:rPr>
              <w:t>N/A</w:t>
            </w:r>
          </w:p>
        </w:tc>
      </w:tr>
      <w:tr w:rsidR="00861E1C" w:rsidRPr="007D1E1D" w14:paraId="1F7F8E83" w14:textId="77777777" w:rsidTr="00F64B91">
        <w:trPr>
          <w:cantSplit/>
          <w:tblHeader/>
        </w:trPr>
        <w:tc>
          <w:tcPr>
            <w:tcW w:w="6917" w:type="dxa"/>
          </w:tcPr>
          <w:p w14:paraId="60247AB6" w14:textId="77777777" w:rsidR="00861E1C" w:rsidRPr="007D1E1D" w:rsidRDefault="00861E1C" w:rsidP="00F64B91">
            <w:pPr>
              <w:pStyle w:val="TAL"/>
              <w:rPr>
                <w:rFonts w:cs="Arial"/>
                <w:b/>
                <w:bCs/>
                <w:i/>
                <w:iCs/>
                <w:szCs w:val="18"/>
              </w:rPr>
            </w:pPr>
            <w:r w:rsidRPr="007D1E1D">
              <w:rPr>
                <w:rFonts w:cs="Arial"/>
                <w:b/>
                <w:bCs/>
                <w:i/>
                <w:iCs/>
                <w:szCs w:val="18"/>
              </w:rPr>
              <w:t>olpc-SRS-PosRRC-Inactive-r17</w:t>
            </w:r>
          </w:p>
          <w:p w14:paraId="7284850F" w14:textId="77777777" w:rsidR="00861E1C" w:rsidRPr="007D1E1D" w:rsidRDefault="00861E1C" w:rsidP="00F64B91">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60F194B2"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2EE2616F"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3DC0A0F6"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21EBDBB4" w14:textId="77777777" w:rsidR="00861E1C" w:rsidRPr="007D1E1D" w:rsidRDefault="00861E1C" w:rsidP="00F64B91">
            <w:pPr>
              <w:pStyle w:val="TAN"/>
            </w:pPr>
            <w:r w:rsidRPr="007D1E1D">
              <w:t>NOTE:</w:t>
            </w:r>
            <w:r w:rsidRPr="007D1E1D">
              <w:rPr>
                <w:rFonts w:cs="Arial"/>
                <w:iCs/>
                <w:szCs w:val="18"/>
              </w:rPr>
              <w:tab/>
            </w:r>
            <w:r w:rsidRPr="007D1E1D">
              <w:t>A PRS from a PRS-only TP is treated as PRS from a non-serving cell.</w:t>
            </w:r>
          </w:p>
          <w:p w14:paraId="7058562A" w14:textId="77777777" w:rsidR="00861E1C" w:rsidRPr="007D1E1D" w:rsidRDefault="00861E1C" w:rsidP="00F64B91">
            <w:pPr>
              <w:pStyle w:val="TAN"/>
              <w:ind w:left="568" w:hanging="284"/>
            </w:pPr>
          </w:p>
          <w:p w14:paraId="07EE77EE" w14:textId="77777777" w:rsidR="00861E1C" w:rsidRPr="007D1E1D" w:rsidRDefault="00861E1C" w:rsidP="00F64B91">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627BA3E0" w14:textId="77777777" w:rsidR="00861E1C" w:rsidRPr="007D1E1D" w:rsidRDefault="00861E1C" w:rsidP="00F64B91">
            <w:pPr>
              <w:pStyle w:val="TAL"/>
              <w:jc w:val="center"/>
              <w:rPr>
                <w:rFonts w:cs="Arial"/>
                <w:bCs/>
                <w:iCs/>
                <w:szCs w:val="18"/>
              </w:rPr>
            </w:pPr>
            <w:r w:rsidRPr="007D1E1D">
              <w:rPr>
                <w:rFonts w:cs="Arial"/>
                <w:bCs/>
                <w:iCs/>
                <w:szCs w:val="18"/>
              </w:rPr>
              <w:t>Band</w:t>
            </w:r>
          </w:p>
        </w:tc>
        <w:tc>
          <w:tcPr>
            <w:tcW w:w="567" w:type="dxa"/>
          </w:tcPr>
          <w:p w14:paraId="3C4AADFA" w14:textId="77777777" w:rsidR="00861E1C" w:rsidRPr="007D1E1D" w:rsidRDefault="00861E1C" w:rsidP="00F64B91">
            <w:pPr>
              <w:pStyle w:val="TAL"/>
              <w:jc w:val="center"/>
              <w:rPr>
                <w:rFonts w:cs="Arial"/>
                <w:bCs/>
                <w:iCs/>
                <w:szCs w:val="18"/>
              </w:rPr>
            </w:pPr>
            <w:r w:rsidRPr="007D1E1D">
              <w:rPr>
                <w:rFonts w:cs="Arial"/>
                <w:bCs/>
                <w:iCs/>
                <w:szCs w:val="18"/>
              </w:rPr>
              <w:t>No</w:t>
            </w:r>
          </w:p>
        </w:tc>
        <w:tc>
          <w:tcPr>
            <w:tcW w:w="709" w:type="dxa"/>
          </w:tcPr>
          <w:p w14:paraId="1801355A" w14:textId="77777777" w:rsidR="00861E1C" w:rsidRPr="007D1E1D" w:rsidRDefault="00861E1C" w:rsidP="00F64B91">
            <w:pPr>
              <w:pStyle w:val="TAL"/>
              <w:jc w:val="center"/>
              <w:rPr>
                <w:bCs/>
                <w:iCs/>
              </w:rPr>
            </w:pPr>
            <w:r w:rsidRPr="007D1E1D">
              <w:rPr>
                <w:bCs/>
                <w:iCs/>
              </w:rPr>
              <w:t>N/A</w:t>
            </w:r>
          </w:p>
        </w:tc>
        <w:tc>
          <w:tcPr>
            <w:tcW w:w="728" w:type="dxa"/>
          </w:tcPr>
          <w:p w14:paraId="016875E5" w14:textId="77777777" w:rsidR="00861E1C" w:rsidRPr="007D1E1D" w:rsidRDefault="00861E1C" w:rsidP="00F64B91">
            <w:pPr>
              <w:pStyle w:val="TAL"/>
              <w:jc w:val="center"/>
              <w:rPr>
                <w:bCs/>
                <w:iCs/>
              </w:rPr>
            </w:pPr>
            <w:r w:rsidRPr="007D1E1D">
              <w:rPr>
                <w:bCs/>
                <w:iCs/>
              </w:rPr>
              <w:t>N/A</w:t>
            </w:r>
          </w:p>
        </w:tc>
      </w:tr>
      <w:tr w:rsidR="00861E1C" w:rsidRPr="007D1E1D" w14:paraId="5A2EB132" w14:textId="77777777" w:rsidTr="00F64B91">
        <w:trPr>
          <w:cantSplit/>
          <w:tblHeader/>
        </w:trPr>
        <w:tc>
          <w:tcPr>
            <w:tcW w:w="6917" w:type="dxa"/>
          </w:tcPr>
          <w:p w14:paraId="7B8AF388" w14:textId="77777777" w:rsidR="00861E1C" w:rsidRPr="007D1E1D" w:rsidRDefault="00861E1C" w:rsidP="00F64B91">
            <w:pPr>
              <w:pStyle w:val="TAL"/>
              <w:rPr>
                <w:b/>
                <w:i/>
              </w:rPr>
            </w:pPr>
            <w:r w:rsidRPr="007D1E1D">
              <w:rPr>
                <w:b/>
                <w:i/>
              </w:rPr>
              <w:lastRenderedPageBreak/>
              <w:t>oneShotHARQ-feedbackPhy-Priority-r17</w:t>
            </w:r>
          </w:p>
          <w:p w14:paraId="66784FDE" w14:textId="01B4F52E" w:rsidR="00861E1C" w:rsidRPr="007D1E1D" w:rsidRDefault="00861E1C" w:rsidP="00F64B91">
            <w:pPr>
              <w:pStyle w:val="TAL"/>
              <w:rPr>
                <w:rFonts w:cs="Arial"/>
                <w:b/>
                <w:bCs/>
                <w:i/>
                <w:iCs/>
                <w:szCs w:val="18"/>
              </w:rPr>
            </w:pPr>
            <w:r w:rsidRPr="007D1E1D">
              <w:t>Indicates whether the UE supports PHY priority handling for one-shot HARQ ACK feedback.</w:t>
            </w:r>
          </w:p>
        </w:tc>
        <w:tc>
          <w:tcPr>
            <w:tcW w:w="709" w:type="dxa"/>
          </w:tcPr>
          <w:p w14:paraId="309CD53C" w14:textId="77777777" w:rsidR="00861E1C" w:rsidRPr="007D1E1D" w:rsidRDefault="00861E1C" w:rsidP="00F64B91">
            <w:pPr>
              <w:pStyle w:val="TAL"/>
              <w:jc w:val="center"/>
              <w:rPr>
                <w:rFonts w:cs="Arial"/>
                <w:bCs/>
                <w:iCs/>
                <w:szCs w:val="18"/>
              </w:rPr>
            </w:pPr>
            <w:r w:rsidRPr="007D1E1D">
              <w:t>Band</w:t>
            </w:r>
          </w:p>
        </w:tc>
        <w:tc>
          <w:tcPr>
            <w:tcW w:w="567" w:type="dxa"/>
          </w:tcPr>
          <w:p w14:paraId="0BAD339F" w14:textId="77777777" w:rsidR="00861E1C" w:rsidRPr="007D1E1D" w:rsidRDefault="00861E1C" w:rsidP="00F64B91">
            <w:pPr>
              <w:pStyle w:val="TAL"/>
              <w:jc w:val="center"/>
              <w:rPr>
                <w:rFonts w:cs="Arial"/>
                <w:bCs/>
                <w:iCs/>
                <w:szCs w:val="18"/>
              </w:rPr>
            </w:pPr>
            <w:r w:rsidRPr="007D1E1D">
              <w:t>No</w:t>
            </w:r>
          </w:p>
        </w:tc>
        <w:tc>
          <w:tcPr>
            <w:tcW w:w="709" w:type="dxa"/>
          </w:tcPr>
          <w:p w14:paraId="0EA1FF8E" w14:textId="77777777" w:rsidR="00861E1C" w:rsidRPr="007D1E1D" w:rsidRDefault="00861E1C" w:rsidP="00F64B91">
            <w:pPr>
              <w:pStyle w:val="TAL"/>
              <w:jc w:val="center"/>
              <w:rPr>
                <w:bCs/>
                <w:iCs/>
              </w:rPr>
            </w:pPr>
            <w:r w:rsidRPr="007D1E1D">
              <w:t>N/A</w:t>
            </w:r>
          </w:p>
        </w:tc>
        <w:tc>
          <w:tcPr>
            <w:tcW w:w="728" w:type="dxa"/>
          </w:tcPr>
          <w:p w14:paraId="77D5A52D" w14:textId="77777777" w:rsidR="00861E1C" w:rsidRPr="007D1E1D" w:rsidRDefault="00861E1C" w:rsidP="00F64B91">
            <w:pPr>
              <w:pStyle w:val="TAL"/>
              <w:jc w:val="center"/>
              <w:rPr>
                <w:bCs/>
                <w:iCs/>
              </w:rPr>
            </w:pPr>
            <w:r w:rsidRPr="007D1E1D">
              <w:t>N/A</w:t>
            </w:r>
          </w:p>
        </w:tc>
      </w:tr>
      <w:tr w:rsidR="00861E1C" w:rsidRPr="007D1E1D" w14:paraId="39A7B527" w14:textId="77777777" w:rsidTr="00F64B91">
        <w:trPr>
          <w:cantSplit/>
          <w:tblHeader/>
        </w:trPr>
        <w:tc>
          <w:tcPr>
            <w:tcW w:w="6917" w:type="dxa"/>
          </w:tcPr>
          <w:p w14:paraId="4C50C320" w14:textId="77777777" w:rsidR="00861E1C" w:rsidRPr="007D1E1D" w:rsidRDefault="00861E1C" w:rsidP="00F64B91">
            <w:pPr>
              <w:pStyle w:val="TAL"/>
              <w:rPr>
                <w:b/>
                <w:i/>
              </w:rPr>
            </w:pPr>
            <w:r w:rsidRPr="007D1E1D">
              <w:rPr>
                <w:b/>
                <w:i/>
              </w:rPr>
              <w:t>oneShotHARQ-feedbackTriggeredByDCI-1-2-r17</w:t>
            </w:r>
          </w:p>
          <w:p w14:paraId="0E522E23" w14:textId="26F6DEAF" w:rsidR="00861E1C" w:rsidRPr="007D1E1D" w:rsidRDefault="00861E1C" w:rsidP="00F64B91">
            <w:pPr>
              <w:pStyle w:val="TAL"/>
              <w:rPr>
                <w:rFonts w:cs="Arial"/>
                <w:b/>
                <w:bCs/>
                <w:i/>
                <w:iCs/>
                <w:szCs w:val="18"/>
              </w:rPr>
            </w:pPr>
            <w:r w:rsidRPr="007D1E1D">
              <w:t>Indicates whether the UE supports one-shot HARQ ACK feedback triggered by DCI format 1_2.</w:t>
            </w:r>
          </w:p>
        </w:tc>
        <w:tc>
          <w:tcPr>
            <w:tcW w:w="709" w:type="dxa"/>
          </w:tcPr>
          <w:p w14:paraId="01C09DDB" w14:textId="77777777" w:rsidR="00861E1C" w:rsidRPr="007D1E1D" w:rsidRDefault="00861E1C" w:rsidP="00F64B91">
            <w:pPr>
              <w:pStyle w:val="TAL"/>
              <w:jc w:val="center"/>
              <w:rPr>
                <w:rFonts w:cs="Arial"/>
                <w:bCs/>
                <w:iCs/>
                <w:szCs w:val="18"/>
              </w:rPr>
            </w:pPr>
            <w:r w:rsidRPr="007D1E1D">
              <w:t>Band</w:t>
            </w:r>
          </w:p>
        </w:tc>
        <w:tc>
          <w:tcPr>
            <w:tcW w:w="567" w:type="dxa"/>
          </w:tcPr>
          <w:p w14:paraId="55748352" w14:textId="77777777" w:rsidR="00861E1C" w:rsidRPr="007D1E1D" w:rsidRDefault="00861E1C" w:rsidP="00F64B91">
            <w:pPr>
              <w:pStyle w:val="TAL"/>
              <w:jc w:val="center"/>
              <w:rPr>
                <w:rFonts w:cs="Arial"/>
                <w:bCs/>
                <w:iCs/>
                <w:szCs w:val="18"/>
              </w:rPr>
            </w:pPr>
            <w:r w:rsidRPr="007D1E1D">
              <w:t>No</w:t>
            </w:r>
          </w:p>
        </w:tc>
        <w:tc>
          <w:tcPr>
            <w:tcW w:w="709" w:type="dxa"/>
          </w:tcPr>
          <w:p w14:paraId="71DEB36F" w14:textId="77777777" w:rsidR="00861E1C" w:rsidRPr="007D1E1D" w:rsidRDefault="00861E1C" w:rsidP="00F64B91">
            <w:pPr>
              <w:pStyle w:val="TAL"/>
              <w:jc w:val="center"/>
              <w:rPr>
                <w:bCs/>
                <w:iCs/>
              </w:rPr>
            </w:pPr>
            <w:r w:rsidRPr="007D1E1D">
              <w:t>N/A</w:t>
            </w:r>
          </w:p>
        </w:tc>
        <w:tc>
          <w:tcPr>
            <w:tcW w:w="728" w:type="dxa"/>
          </w:tcPr>
          <w:p w14:paraId="0796A795" w14:textId="77777777" w:rsidR="00861E1C" w:rsidRPr="007D1E1D" w:rsidRDefault="00861E1C" w:rsidP="00F64B91">
            <w:pPr>
              <w:pStyle w:val="TAL"/>
              <w:jc w:val="center"/>
              <w:rPr>
                <w:bCs/>
                <w:iCs/>
              </w:rPr>
            </w:pPr>
            <w:r w:rsidRPr="007D1E1D">
              <w:t>N/A</w:t>
            </w:r>
          </w:p>
        </w:tc>
      </w:tr>
      <w:tr w:rsidR="00861E1C" w:rsidRPr="007D1E1D" w14:paraId="740577DF" w14:textId="77777777" w:rsidTr="00F64B91">
        <w:trPr>
          <w:cantSplit/>
          <w:tblHeader/>
        </w:trPr>
        <w:tc>
          <w:tcPr>
            <w:tcW w:w="6917" w:type="dxa"/>
          </w:tcPr>
          <w:p w14:paraId="71DD7195" w14:textId="77777777" w:rsidR="00861E1C" w:rsidRPr="007D1E1D" w:rsidRDefault="00861E1C" w:rsidP="00F64B91">
            <w:pPr>
              <w:pStyle w:val="TAL"/>
              <w:rPr>
                <w:b/>
                <w:bCs/>
                <w:i/>
                <w:iCs/>
              </w:rPr>
            </w:pPr>
            <w:r w:rsidRPr="007D1E1D">
              <w:rPr>
                <w:b/>
                <w:bCs/>
                <w:i/>
                <w:iCs/>
              </w:rPr>
              <w:t>oneSlotPeriodicTRS-r16</w:t>
            </w:r>
          </w:p>
          <w:p w14:paraId="575B47DB" w14:textId="77777777" w:rsidR="00861E1C" w:rsidRPr="007D1E1D" w:rsidRDefault="00861E1C" w:rsidP="00F64B91">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proofErr w:type="spellStart"/>
            <w:r w:rsidRPr="007D1E1D">
              <w:rPr>
                <w:bCs/>
                <w:i/>
                <w:iCs/>
              </w:rPr>
              <w:t>tdd</w:t>
            </w:r>
            <w:proofErr w:type="spellEnd"/>
            <w:r w:rsidRPr="007D1E1D">
              <w:rPr>
                <w:bCs/>
                <w:i/>
                <w:iCs/>
              </w:rPr>
              <w:t>-UL-DL-</w:t>
            </w:r>
            <w:proofErr w:type="spellStart"/>
            <w:r w:rsidRPr="007D1E1D">
              <w:rPr>
                <w:bCs/>
                <w:i/>
                <w:iCs/>
              </w:rPr>
              <w:t>ConfigurationCommon</w:t>
            </w:r>
            <w:proofErr w:type="spellEnd"/>
            <w:r w:rsidRPr="007D1E1D">
              <w:rPr>
                <w:bCs/>
                <w:iCs/>
              </w:rPr>
              <w:t xml:space="preserve"> or </w:t>
            </w:r>
            <w:proofErr w:type="spellStart"/>
            <w:r w:rsidRPr="007D1E1D">
              <w:rPr>
                <w:bCs/>
                <w:i/>
                <w:iCs/>
              </w:rPr>
              <w:t>tdd</w:t>
            </w:r>
            <w:proofErr w:type="spellEnd"/>
            <w:r w:rsidRPr="007D1E1D">
              <w:rPr>
                <w:bCs/>
                <w:i/>
                <w:iCs/>
              </w:rPr>
              <w:t>-UL-DL-</w:t>
            </w:r>
            <w:proofErr w:type="spellStart"/>
            <w:r w:rsidRPr="007D1E1D">
              <w:rPr>
                <w:bCs/>
                <w:i/>
                <w:iCs/>
              </w:rPr>
              <w:t>ConfigDedicated</w:t>
            </w:r>
            <w:proofErr w:type="spellEnd"/>
            <w:r w:rsidRPr="007D1E1D">
              <w:rPr>
                <w:bCs/>
                <w:iCs/>
              </w:rPr>
              <w:t xml:space="preserve">. If the UE supports this feature, the UE needs to report </w:t>
            </w:r>
            <w:proofErr w:type="spellStart"/>
            <w:r w:rsidRPr="007D1E1D">
              <w:rPr>
                <w:bCs/>
                <w:i/>
                <w:iCs/>
              </w:rPr>
              <w:t>csi</w:t>
            </w:r>
            <w:proofErr w:type="spellEnd"/>
            <w:r w:rsidRPr="007D1E1D">
              <w:rPr>
                <w:bCs/>
                <w:i/>
                <w:iCs/>
              </w:rPr>
              <w:t>-RS-</w:t>
            </w:r>
            <w:proofErr w:type="spellStart"/>
            <w:r w:rsidRPr="007D1E1D">
              <w:rPr>
                <w:bCs/>
                <w:i/>
                <w:iCs/>
              </w:rPr>
              <w:t>ForTracking</w:t>
            </w:r>
            <w:proofErr w:type="spellEnd"/>
            <w:r w:rsidRPr="007D1E1D">
              <w:rPr>
                <w:bCs/>
                <w:iCs/>
              </w:rPr>
              <w:t>.</w:t>
            </w:r>
          </w:p>
        </w:tc>
        <w:tc>
          <w:tcPr>
            <w:tcW w:w="709" w:type="dxa"/>
          </w:tcPr>
          <w:p w14:paraId="63E07798" w14:textId="77777777" w:rsidR="00861E1C" w:rsidRPr="007D1E1D" w:rsidRDefault="00861E1C" w:rsidP="00F64B91">
            <w:pPr>
              <w:pStyle w:val="TAL"/>
              <w:jc w:val="center"/>
              <w:rPr>
                <w:rFonts w:cs="Arial"/>
                <w:bCs/>
                <w:iCs/>
                <w:szCs w:val="18"/>
              </w:rPr>
            </w:pPr>
            <w:r w:rsidRPr="007D1E1D">
              <w:rPr>
                <w:bCs/>
                <w:iCs/>
              </w:rPr>
              <w:t>Band</w:t>
            </w:r>
          </w:p>
        </w:tc>
        <w:tc>
          <w:tcPr>
            <w:tcW w:w="567" w:type="dxa"/>
          </w:tcPr>
          <w:p w14:paraId="3558F6A9" w14:textId="77777777" w:rsidR="00861E1C" w:rsidRPr="007D1E1D" w:rsidRDefault="00861E1C" w:rsidP="00F64B91">
            <w:pPr>
              <w:pStyle w:val="TAL"/>
              <w:jc w:val="center"/>
              <w:rPr>
                <w:rFonts w:cs="Arial"/>
                <w:bCs/>
                <w:iCs/>
                <w:szCs w:val="18"/>
              </w:rPr>
            </w:pPr>
            <w:r w:rsidRPr="007D1E1D">
              <w:rPr>
                <w:bCs/>
                <w:iCs/>
              </w:rPr>
              <w:t>No</w:t>
            </w:r>
          </w:p>
        </w:tc>
        <w:tc>
          <w:tcPr>
            <w:tcW w:w="709" w:type="dxa"/>
          </w:tcPr>
          <w:p w14:paraId="30FB6F36" w14:textId="77777777" w:rsidR="00861E1C" w:rsidRPr="007D1E1D" w:rsidRDefault="00861E1C" w:rsidP="00F64B91">
            <w:pPr>
              <w:pStyle w:val="TAL"/>
              <w:jc w:val="center"/>
              <w:rPr>
                <w:rFonts w:cs="Arial"/>
                <w:bCs/>
                <w:iCs/>
                <w:szCs w:val="18"/>
              </w:rPr>
            </w:pPr>
            <w:r w:rsidRPr="007D1E1D">
              <w:rPr>
                <w:bCs/>
                <w:iCs/>
              </w:rPr>
              <w:t>TDD only</w:t>
            </w:r>
          </w:p>
        </w:tc>
        <w:tc>
          <w:tcPr>
            <w:tcW w:w="728" w:type="dxa"/>
          </w:tcPr>
          <w:p w14:paraId="38E63ED6" w14:textId="77777777" w:rsidR="00861E1C" w:rsidRPr="007D1E1D" w:rsidRDefault="00861E1C" w:rsidP="00F64B91">
            <w:pPr>
              <w:pStyle w:val="TAL"/>
              <w:jc w:val="center"/>
              <w:rPr>
                <w:rFonts w:cs="Arial"/>
                <w:bCs/>
                <w:iCs/>
                <w:szCs w:val="18"/>
              </w:rPr>
            </w:pPr>
            <w:r w:rsidRPr="007D1E1D">
              <w:t>FR1 only</w:t>
            </w:r>
          </w:p>
        </w:tc>
      </w:tr>
      <w:tr w:rsidR="00861E1C" w:rsidRPr="007D1E1D" w14:paraId="289CB436" w14:textId="77777777" w:rsidTr="00F64B91">
        <w:trPr>
          <w:cantSplit/>
          <w:tblHeader/>
        </w:trPr>
        <w:tc>
          <w:tcPr>
            <w:tcW w:w="6917" w:type="dxa"/>
          </w:tcPr>
          <w:p w14:paraId="10D4A7F1" w14:textId="77777777" w:rsidR="00861E1C" w:rsidRPr="007D1E1D" w:rsidRDefault="00861E1C" w:rsidP="00F64B91">
            <w:pPr>
              <w:pStyle w:val="TAL"/>
              <w:rPr>
                <w:b/>
                <w:bCs/>
                <w:i/>
                <w:iCs/>
              </w:rPr>
            </w:pPr>
            <w:r w:rsidRPr="007D1E1D">
              <w:rPr>
                <w:b/>
                <w:bCs/>
                <w:i/>
                <w:iCs/>
              </w:rPr>
              <w:t>outOfOrderOperationDL-r16</w:t>
            </w:r>
          </w:p>
          <w:p w14:paraId="493B7AD4" w14:textId="77777777" w:rsidR="00861E1C" w:rsidRPr="007D1E1D" w:rsidRDefault="00861E1C" w:rsidP="00F64B91">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09E3EC4A" w14:textId="77777777" w:rsidR="00861E1C" w:rsidRPr="007D1E1D" w:rsidRDefault="00861E1C" w:rsidP="00F64B91">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w:t>
            </w:r>
            <w:proofErr w:type="gramStart"/>
            <w:r w:rsidRPr="007D1E1D">
              <w:rPr>
                <w:rFonts w:ascii="Arial" w:hAnsi="Arial" w:cs="Arial"/>
                <w:sz w:val="18"/>
                <w:szCs w:val="18"/>
              </w:rPr>
              <w:t>PDSCH;</w:t>
            </w:r>
            <w:proofErr w:type="gramEnd"/>
          </w:p>
          <w:p w14:paraId="07EC7B20" w14:textId="77777777" w:rsidR="00861E1C" w:rsidRPr="007D1E1D" w:rsidRDefault="00861E1C" w:rsidP="00F64B91">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163C1C7F" w14:textId="77777777" w:rsidR="00861E1C" w:rsidRPr="007D1E1D" w:rsidRDefault="00861E1C" w:rsidP="00F64B91">
            <w:pPr>
              <w:pStyle w:val="TAL"/>
              <w:jc w:val="center"/>
              <w:rPr>
                <w:bCs/>
                <w:iCs/>
              </w:rPr>
            </w:pPr>
            <w:r w:rsidRPr="007D1E1D">
              <w:rPr>
                <w:bCs/>
                <w:iCs/>
              </w:rPr>
              <w:t>Band</w:t>
            </w:r>
          </w:p>
        </w:tc>
        <w:tc>
          <w:tcPr>
            <w:tcW w:w="567" w:type="dxa"/>
          </w:tcPr>
          <w:p w14:paraId="1B1DEB83" w14:textId="77777777" w:rsidR="00861E1C" w:rsidRPr="007D1E1D" w:rsidRDefault="00861E1C" w:rsidP="00F64B91">
            <w:pPr>
              <w:pStyle w:val="TAL"/>
              <w:jc w:val="center"/>
              <w:rPr>
                <w:bCs/>
                <w:iCs/>
              </w:rPr>
            </w:pPr>
            <w:r w:rsidRPr="007D1E1D">
              <w:rPr>
                <w:bCs/>
                <w:iCs/>
              </w:rPr>
              <w:t>No</w:t>
            </w:r>
          </w:p>
        </w:tc>
        <w:tc>
          <w:tcPr>
            <w:tcW w:w="709" w:type="dxa"/>
          </w:tcPr>
          <w:p w14:paraId="65E0BCFB" w14:textId="77777777" w:rsidR="00861E1C" w:rsidRPr="007D1E1D" w:rsidRDefault="00861E1C" w:rsidP="00F64B91">
            <w:pPr>
              <w:pStyle w:val="TAL"/>
              <w:jc w:val="center"/>
              <w:rPr>
                <w:bCs/>
                <w:iCs/>
              </w:rPr>
            </w:pPr>
            <w:r w:rsidRPr="007D1E1D">
              <w:rPr>
                <w:bCs/>
                <w:iCs/>
              </w:rPr>
              <w:t>N/A</w:t>
            </w:r>
          </w:p>
        </w:tc>
        <w:tc>
          <w:tcPr>
            <w:tcW w:w="728" w:type="dxa"/>
          </w:tcPr>
          <w:p w14:paraId="79BED274" w14:textId="77777777" w:rsidR="00861E1C" w:rsidRPr="007D1E1D" w:rsidRDefault="00861E1C" w:rsidP="00F64B91">
            <w:pPr>
              <w:pStyle w:val="TAL"/>
              <w:jc w:val="center"/>
            </w:pPr>
            <w:r w:rsidRPr="007D1E1D">
              <w:t>N/A</w:t>
            </w:r>
          </w:p>
        </w:tc>
      </w:tr>
      <w:tr w:rsidR="00861E1C" w:rsidRPr="007D1E1D" w14:paraId="678071B0" w14:textId="77777777" w:rsidTr="00F64B91">
        <w:trPr>
          <w:cantSplit/>
          <w:tblHeader/>
        </w:trPr>
        <w:tc>
          <w:tcPr>
            <w:tcW w:w="6917" w:type="dxa"/>
          </w:tcPr>
          <w:p w14:paraId="1EBA5010" w14:textId="77777777" w:rsidR="00861E1C" w:rsidRPr="007D1E1D" w:rsidRDefault="00861E1C" w:rsidP="00F64B91">
            <w:pPr>
              <w:pStyle w:val="TAL"/>
              <w:rPr>
                <w:b/>
                <w:bCs/>
                <w:i/>
                <w:iCs/>
              </w:rPr>
            </w:pPr>
            <w:r w:rsidRPr="007D1E1D">
              <w:rPr>
                <w:b/>
                <w:bCs/>
                <w:i/>
                <w:iCs/>
              </w:rPr>
              <w:t>outOfOrderOperationUL-r16</w:t>
            </w:r>
          </w:p>
          <w:p w14:paraId="6C9E447C" w14:textId="77777777" w:rsidR="00861E1C" w:rsidRPr="007D1E1D" w:rsidRDefault="00861E1C" w:rsidP="00F64B91">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EB63E9D" w14:textId="77777777" w:rsidR="00861E1C" w:rsidRPr="007D1E1D" w:rsidRDefault="00861E1C" w:rsidP="00F64B91">
            <w:pPr>
              <w:pStyle w:val="TAL"/>
              <w:rPr>
                <w:i/>
                <w:iCs/>
              </w:rPr>
            </w:pPr>
          </w:p>
          <w:p w14:paraId="008CC05E" w14:textId="77777777" w:rsidR="00861E1C" w:rsidRPr="007D1E1D" w:rsidRDefault="00861E1C" w:rsidP="00F64B91">
            <w:pPr>
              <w:pStyle w:val="TAL"/>
              <w:rPr>
                <w:b/>
                <w:bCs/>
                <w:i/>
                <w:iCs/>
              </w:rPr>
            </w:pPr>
            <w:r w:rsidRPr="007D1E1D">
              <w:t xml:space="preserve">Note: Same closed loop index for power control across PUSCHs associated with different </w:t>
            </w:r>
            <w:proofErr w:type="spellStart"/>
            <w:r w:rsidRPr="007D1E1D">
              <w:rPr>
                <w:i/>
                <w:iCs/>
              </w:rPr>
              <w:t>CORESETPoolIndex</w:t>
            </w:r>
            <w:proofErr w:type="spellEnd"/>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32BC7385" w14:textId="77777777" w:rsidR="00861E1C" w:rsidRPr="007D1E1D" w:rsidRDefault="00861E1C" w:rsidP="00F64B91">
            <w:pPr>
              <w:pStyle w:val="TAL"/>
              <w:jc w:val="center"/>
              <w:rPr>
                <w:bCs/>
                <w:iCs/>
              </w:rPr>
            </w:pPr>
            <w:r w:rsidRPr="007D1E1D">
              <w:rPr>
                <w:bCs/>
                <w:iCs/>
              </w:rPr>
              <w:t>Band</w:t>
            </w:r>
          </w:p>
        </w:tc>
        <w:tc>
          <w:tcPr>
            <w:tcW w:w="567" w:type="dxa"/>
          </w:tcPr>
          <w:p w14:paraId="02A896F4" w14:textId="77777777" w:rsidR="00861E1C" w:rsidRPr="007D1E1D" w:rsidRDefault="00861E1C" w:rsidP="00F64B91">
            <w:pPr>
              <w:pStyle w:val="TAL"/>
              <w:jc w:val="center"/>
              <w:rPr>
                <w:bCs/>
                <w:iCs/>
              </w:rPr>
            </w:pPr>
            <w:r w:rsidRPr="007D1E1D">
              <w:rPr>
                <w:bCs/>
                <w:iCs/>
              </w:rPr>
              <w:t>No</w:t>
            </w:r>
          </w:p>
        </w:tc>
        <w:tc>
          <w:tcPr>
            <w:tcW w:w="709" w:type="dxa"/>
          </w:tcPr>
          <w:p w14:paraId="18B3C142" w14:textId="77777777" w:rsidR="00861E1C" w:rsidRPr="007D1E1D" w:rsidRDefault="00861E1C" w:rsidP="00F64B91">
            <w:pPr>
              <w:pStyle w:val="TAL"/>
              <w:jc w:val="center"/>
              <w:rPr>
                <w:bCs/>
                <w:iCs/>
              </w:rPr>
            </w:pPr>
            <w:r w:rsidRPr="007D1E1D">
              <w:rPr>
                <w:bCs/>
                <w:iCs/>
              </w:rPr>
              <w:t>N/A</w:t>
            </w:r>
          </w:p>
        </w:tc>
        <w:tc>
          <w:tcPr>
            <w:tcW w:w="728" w:type="dxa"/>
          </w:tcPr>
          <w:p w14:paraId="4309BC0F" w14:textId="77777777" w:rsidR="00861E1C" w:rsidRPr="007D1E1D" w:rsidRDefault="00861E1C" w:rsidP="00F64B91">
            <w:pPr>
              <w:pStyle w:val="TAL"/>
              <w:jc w:val="center"/>
            </w:pPr>
            <w:r w:rsidRPr="007D1E1D">
              <w:t>N/A</w:t>
            </w:r>
          </w:p>
        </w:tc>
      </w:tr>
      <w:tr w:rsidR="00861E1C" w:rsidRPr="007D1E1D" w14:paraId="28AF4748" w14:textId="77777777" w:rsidTr="00F64B91">
        <w:trPr>
          <w:cantSplit/>
          <w:tblHeader/>
        </w:trPr>
        <w:tc>
          <w:tcPr>
            <w:tcW w:w="6917" w:type="dxa"/>
          </w:tcPr>
          <w:p w14:paraId="45965430" w14:textId="77777777" w:rsidR="00861E1C" w:rsidRPr="007D1E1D" w:rsidRDefault="00861E1C" w:rsidP="00F64B91">
            <w:pPr>
              <w:pStyle w:val="TAL"/>
              <w:rPr>
                <w:b/>
                <w:bCs/>
                <w:i/>
                <w:iCs/>
              </w:rPr>
            </w:pPr>
            <w:r w:rsidRPr="007D1E1D">
              <w:rPr>
                <w:b/>
                <w:bCs/>
                <w:i/>
                <w:iCs/>
              </w:rPr>
              <w:t>overlapPDSCHsFullyFreqTime-r16</w:t>
            </w:r>
          </w:p>
          <w:p w14:paraId="33289AD1" w14:textId="77777777" w:rsidR="00861E1C" w:rsidRPr="007D1E1D" w:rsidRDefault="00861E1C" w:rsidP="00F64B91">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37C8148D" w14:textId="77777777" w:rsidR="00861E1C" w:rsidRPr="007D1E1D" w:rsidRDefault="00861E1C" w:rsidP="00F64B91">
            <w:pPr>
              <w:pStyle w:val="TAL"/>
            </w:pPr>
          </w:p>
          <w:p w14:paraId="11C929C9" w14:textId="77777777" w:rsidR="00861E1C" w:rsidRPr="007D1E1D" w:rsidRDefault="00861E1C" w:rsidP="00F64B91">
            <w:pPr>
              <w:pStyle w:val="TAL"/>
              <w:rPr>
                <w:b/>
                <w:bCs/>
                <w:i/>
                <w:iCs/>
              </w:rPr>
            </w:pPr>
            <w:r w:rsidRPr="007D1E1D">
              <w:rPr>
                <w:rFonts w:cs="Arial"/>
                <w:szCs w:val="18"/>
              </w:rPr>
              <w:t xml:space="preserve">Note: A UE may assume that its maximum </w:t>
            </w:r>
            <w:proofErr w:type="gramStart"/>
            <w:r w:rsidRPr="007D1E1D">
              <w:rPr>
                <w:rFonts w:cs="Arial"/>
                <w:szCs w:val="18"/>
              </w:rPr>
              <w:t>receive</w:t>
            </w:r>
            <w:proofErr w:type="gramEnd"/>
            <w:r w:rsidRPr="007D1E1D">
              <w:rPr>
                <w:rFonts w:cs="Arial"/>
                <w:szCs w:val="18"/>
              </w:rPr>
              <w:t xml:space="preserve"> timing difference between the DL transmissions from two TRPs is within a Cyclic Prefix</w:t>
            </w:r>
          </w:p>
        </w:tc>
        <w:tc>
          <w:tcPr>
            <w:tcW w:w="709" w:type="dxa"/>
          </w:tcPr>
          <w:p w14:paraId="6D54BF36" w14:textId="77777777" w:rsidR="00861E1C" w:rsidRPr="007D1E1D" w:rsidRDefault="00861E1C" w:rsidP="00F64B91">
            <w:pPr>
              <w:pStyle w:val="TAL"/>
              <w:jc w:val="center"/>
              <w:rPr>
                <w:bCs/>
                <w:iCs/>
              </w:rPr>
            </w:pPr>
            <w:r w:rsidRPr="007D1E1D">
              <w:rPr>
                <w:bCs/>
                <w:iCs/>
              </w:rPr>
              <w:t>Band</w:t>
            </w:r>
          </w:p>
        </w:tc>
        <w:tc>
          <w:tcPr>
            <w:tcW w:w="567" w:type="dxa"/>
          </w:tcPr>
          <w:p w14:paraId="6738677C" w14:textId="77777777" w:rsidR="00861E1C" w:rsidRPr="007D1E1D" w:rsidRDefault="00861E1C" w:rsidP="00F64B91">
            <w:pPr>
              <w:pStyle w:val="TAL"/>
              <w:jc w:val="center"/>
              <w:rPr>
                <w:bCs/>
                <w:iCs/>
              </w:rPr>
            </w:pPr>
            <w:r w:rsidRPr="007D1E1D">
              <w:rPr>
                <w:bCs/>
                <w:iCs/>
              </w:rPr>
              <w:t>No</w:t>
            </w:r>
          </w:p>
        </w:tc>
        <w:tc>
          <w:tcPr>
            <w:tcW w:w="709" w:type="dxa"/>
          </w:tcPr>
          <w:p w14:paraId="79E6FD66" w14:textId="77777777" w:rsidR="00861E1C" w:rsidRPr="007D1E1D" w:rsidRDefault="00861E1C" w:rsidP="00F64B91">
            <w:pPr>
              <w:pStyle w:val="TAL"/>
              <w:jc w:val="center"/>
              <w:rPr>
                <w:bCs/>
                <w:iCs/>
              </w:rPr>
            </w:pPr>
            <w:r w:rsidRPr="007D1E1D">
              <w:rPr>
                <w:bCs/>
                <w:iCs/>
              </w:rPr>
              <w:t>N/A</w:t>
            </w:r>
          </w:p>
        </w:tc>
        <w:tc>
          <w:tcPr>
            <w:tcW w:w="728" w:type="dxa"/>
          </w:tcPr>
          <w:p w14:paraId="2D942DD6" w14:textId="77777777" w:rsidR="00861E1C" w:rsidRPr="007D1E1D" w:rsidRDefault="00861E1C" w:rsidP="00F64B91">
            <w:pPr>
              <w:pStyle w:val="TAL"/>
              <w:jc w:val="center"/>
            </w:pPr>
            <w:r w:rsidRPr="007D1E1D">
              <w:t>N/A</w:t>
            </w:r>
          </w:p>
        </w:tc>
      </w:tr>
      <w:tr w:rsidR="00861E1C" w:rsidRPr="007D1E1D" w14:paraId="7C2F19DB" w14:textId="77777777" w:rsidTr="00F64B91">
        <w:trPr>
          <w:cantSplit/>
          <w:tblHeader/>
        </w:trPr>
        <w:tc>
          <w:tcPr>
            <w:tcW w:w="6917" w:type="dxa"/>
          </w:tcPr>
          <w:p w14:paraId="674E5525" w14:textId="77777777" w:rsidR="00861E1C" w:rsidRPr="007D1E1D" w:rsidRDefault="00861E1C" w:rsidP="00F64B91">
            <w:pPr>
              <w:pStyle w:val="TAL"/>
              <w:rPr>
                <w:b/>
                <w:bCs/>
                <w:i/>
                <w:iCs/>
              </w:rPr>
            </w:pPr>
            <w:r w:rsidRPr="007D1E1D">
              <w:rPr>
                <w:b/>
                <w:bCs/>
                <w:i/>
                <w:iCs/>
              </w:rPr>
              <w:t>overlapPDSCHsInTimePartiallyFreq-r16</w:t>
            </w:r>
          </w:p>
          <w:p w14:paraId="43254AED" w14:textId="77777777" w:rsidR="00861E1C" w:rsidRPr="007D1E1D" w:rsidRDefault="00861E1C" w:rsidP="00F64B91">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08B841D0" w14:textId="77777777" w:rsidR="00861E1C" w:rsidRPr="007D1E1D" w:rsidRDefault="00861E1C" w:rsidP="00F64B91">
            <w:pPr>
              <w:pStyle w:val="TAL"/>
              <w:jc w:val="center"/>
              <w:rPr>
                <w:bCs/>
                <w:iCs/>
              </w:rPr>
            </w:pPr>
            <w:r w:rsidRPr="007D1E1D">
              <w:rPr>
                <w:bCs/>
                <w:iCs/>
              </w:rPr>
              <w:t>Band</w:t>
            </w:r>
          </w:p>
        </w:tc>
        <w:tc>
          <w:tcPr>
            <w:tcW w:w="567" w:type="dxa"/>
          </w:tcPr>
          <w:p w14:paraId="1FC188A1" w14:textId="77777777" w:rsidR="00861E1C" w:rsidRPr="007D1E1D" w:rsidRDefault="00861E1C" w:rsidP="00F64B91">
            <w:pPr>
              <w:pStyle w:val="TAL"/>
              <w:jc w:val="center"/>
              <w:rPr>
                <w:bCs/>
                <w:iCs/>
              </w:rPr>
            </w:pPr>
            <w:r w:rsidRPr="007D1E1D">
              <w:rPr>
                <w:bCs/>
                <w:iCs/>
              </w:rPr>
              <w:t>No</w:t>
            </w:r>
          </w:p>
        </w:tc>
        <w:tc>
          <w:tcPr>
            <w:tcW w:w="709" w:type="dxa"/>
          </w:tcPr>
          <w:p w14:paraId="5EA34794" w14:textId="77777777" w:rsidR="00861E1C" w:rsidRPr="007D1E1D" w:rsidRDefault="00861E1C" w:rsidP="00F64B91">
            <w:pPr>
              <w:pStyle w:val="TAL"/>
              <w:jc w:val="center"/>
              <w:rPr>
                <w:bCs/>
                <w:iCs/>
              </w:rPr>
            </w:pPr>
            <w:r w:rsidRPr="007D1E1D">
              <w:rPr>
                <w:bCs/>
                <w:iCs/>
              </w:rPr>
              <w:t>N/A</w:t>
            </w:r>
          </w:p>
        </w:tc>
        <w:tc>
          <w:tcPr>
            <w:tcW w:w="728" w:type="dxa"/>
          </w:tcPr>
          <w:p w14:paraId="38FDD05C" w14:textId="77777777" w:rsidR="00861E1C" w:rsidRPr="007D1E1D" w:rsidRDefault="00861E1C" w:rsidP="00F64B91">
            <w:pPr>
              <w:pStyle w:val="TAL"/>
              <w:jc w:val="center"/>
            </w:pPr>
            <w:r w:rsidRPr="007D1E1D">
              <w:t>N/A</w:t>
            </w:r>
          </w:p>
        </w:tc>
      </w:tr>
      <w:tr w:rsidR="00861E1C" w:rsidRPr="007D1E1D" w14:paraId="59C554F3" w14:textId="77777777" w:rsidTr="00F64B91">
        <w:trPr>
          <w:cantSplit/>
          <w:tblHeader/>
        </w:trPr>
        <w:tc>
          <w:tcPr>
            <w:tcW w:w="6917" w:type="dxa"/>
          </w:tcPr>
          <w:p w14:paraId="35FFEEDB" w14:textId="77777777" w:rsidR="00861E1C" w:rsidRPr="007D1E1D" w:rsidRDefault="00861E1C" w:rsidP="00F64B91">
            <w:pPr>
              <w:pStyle w:val="TAL"/>
              <w:rPr>
                <w:b/>
                <w:bCs/>
                <w:i/>
                <w:iCs/>
              </w:rPr>
            </w:pPr>
            <w:r w:rsidRPr="007D1E1D">
              <w:rPr>
                <w:b/>
                <w:bCs/>
                <w:i/>
                <w:iCs/>
              </w:rPr>
              <w:t>overlapRateMatchingEUTRA-CRS-r16</w:t>
            </w:r>
          </w:p>
          <w:p w14:paraId="367B0A9F" w14:textId="77777777" w:rsidR="00861E1C" w:rsidRPr="007D1E1D" w:rsidRDefault="00861E1C" w:rsidP="00F64B91">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w:t>
            </w:r>
            <w:proofErr w:type="gramStart"/>
            <w:r w:rsidRPr="007D1E1D">
              <w:rPr>
                <w:bCs/>
                <w:iCs/>
              </w:rPr>
              <w:t>a</w:t>
            </w:r>
            <w:proofErr w:type="gramEnd"/>
            <w:r w:rsidRPr="007D1E1D">
              <w:rPr>
                <w:bCs/>
                <w:iCs/>
              </w:rPr>
              <w:t xml:space="preserve"> LTE carrier. If the UE supports this feature, the UE needs to report </w:t>
            </w:r>
            <w:r w:rsidRPr="007D1E1D">
              <w:rPr>
                <w:bCs/>
                <w:i/>
                <w:iCs/>
              </w:rPr>
              <w:t>multipleRateMatchingEUTRA-CRS-r16</w:t>
            </w:r>
            <w:r w:rsidRPr="007D1E1D">
              <w:rPr>
                <w:bCs/>
                <w:iCs/>
              </w:rPr>
              <w:t>.</w:t>
            </w:r>
          </w:p>
        </w:tc>
        <w:tc>
          <w:tcPr>
            <w:tcW w:w="709" w:type="dxa"/>
          </w:tcPr>
          <w:p w14:paraId="29533F0B" w14:textId="77777777" w:rsidR="00861E1C" w:rsidRPr="007D1E1D" w:rsidRDefault="00861E1C" w:rsidP="00F64B91">
            <w:pPr>
              <w:pStyle w:val="TAL"/>
              <w:jc w:val="center"/>
              <w:rPr>
                <w:rFonts w:cs="Arial"/>
                <w:bCs/>
                <w:iCs/>
                <w:szCs w:val="18"/>
              </w:rPr>
            </w:pPr>
            <w:r w:rsidRPr="007D1E1D">
              <w:rPr>
                <w:bCs/>
                <w:iCs/>
              </w:rPr>
              <w:t>Band</w:t>
            </w:r>
          </w:p>
        </w:tc>
        <w:tc>
          <w:tcPr>
            <w:tcW w:w="567" w:type="dxa"/>
          </w:tcPr>
          <w:p w14:paraId="79A65532" w14:textId="77777777" w:rsidR="00861E1C" w:rsidRPr="007D1E1D" w:rsidRDefault="00861E1C" w:rsidP="00F64B91">
            <w:pPr>
              <w:pStyle w:val="TAL"/>
              <w:jc w:val="center"/>
              <w:rPr>
                <w:rFonts w:cs="Arial"/>
                <w:bCs/>
                <w:iCs/>
                <w:szCs w:val="18"/>
              </w:rPr>
            </w:pPr>
            <w:r w:rsidRPr="007D1E1D">
              <w:rPr>
                <w:bCs/>
                <w:iCs/>
              </w:rPr>
              <w:t>No</w:t>
            </w:r>
          </w:p>
        </w:tc>
        <w:tc>
          <w:tcPr>
            <w:tcW w:w="709" w:type="dxa"/>
          </w:tcPr>
          <w:p w14:paraId="7D1F54F3" w14:textId="77777777" w:rsidR="00861E1C" w:rsidRPr="007D1E1D" w:rsidRDefault="00861E1C" w:rsidP="00F64B91">
            <w:pPr>
              <w:pStyle w:val="TAL"/>
              <w:jc w:val="center"/>
              <w:rPr>
                <w:rFonts w:cs="Arial"/>
                <w:bCs/>
                <w:iCs/>
                <w:szCs w:val="18"/>
              </w:rPr>
            </w:pPr>
            <w:r w:rsidRPr="007D1E1D">
              <w:rPr>
                <w:bCs/>
                <w:iCs/>
              </w:rPr>
              <w:t>N/A</w:t>
            </w:r>
          </w:p>
        </w:tc>
        <w:tc>
          <w:tcPr>
            <w:tcW w:w="728" w:type="dxa"/>
          </w:tcPr>
          <w:p w14:paraId="360ADCCC" w14:textId="77777777" w:rsidR="00861E1C" w:rsidRPr="007D1E1D" w:rsidRDefault="00861E1C" w:rsidP="00F64B91">
            <w:pPr>
              <w:pStyle w:val="TAL"/>
              <w:jc w:val="center"/>
              <w:rPr>
                <w:rFonts w:cs="Arial"/>
                <w:bCs/>
                <w:iCs/>
                <w:szCs w:val="18"/>
              </w:rPr>
            </w:pPr>
            <w:r w:rsidRPr="007D1E1D">
              <w:t>FR1 only</w:t>
            </w:r>
          </w:p>
        </w:tc>
      </w:tr>
      <w:tr w:rsidR="00861E1C" w:rsidRPr="007D1E1D" w14:paraId="3BD58AAA" w14:textId="77777777" w:rsidTr="00F64B91">
        <w:trPr>
          <w:cantSplit/>
          <w:tblHeader/>
        </w:trPr>
        <w:tc>
          <w:tcPr>
            <w:tcW w:w="6917" w:type="dxa"/>
          </w:tcPr>
          <w:p w14:paraId="0258DC20" w14:textId="77777777" w:rsidR="00861E1C" w:rsidRPr="007D1E1D" w:rsidRDefault="00861E1C" w:rsidP="00F64B91">
            <w:pPr>
              <w:pStyle w:val="TAL"/>
              <w:rPr>
                <w:b/>
                <w:i/>
              </w:rPr>
            </w:pPr>
            <w:r w:rsidRPr="007D1E1D">
              <w:rPr>
                <w:b/>
                <w:i/>
              </w:rPr>
              <w:t>parallelMeasurementWithoutRestriction-r17</w:t>
            </w:r>
          </w:p>
          <w:p w14:paraId="2601760B" w14:textId="77777777" w:rsidR="00861E1C" w:rsidRPr="007D1E1D" w:rsidRDefault="00861E1C" w:rsidP="00F64B91">
            <w:pPr>
              <w:pStyle w:val="TAL"/>
              <w:rPr>
                <w:b/>
                <w:bCs/>
                <w:i/>
                <w:iCs/>
              </w:rPr>
            </w:pPr>
            <w:r w:rsidRPr="007D1E1D">
              <w:t>Indicates whether the UE supports measurements on cells belonging to different satellites as the serving cell in parallel with normal operation (</w:t>
            </w:r>
            <w:proofErr w:type="gramStart"/>
            <w:r w:rsidRPr="007D1E1D">
              <w:t>i.e.</w:t>
            </w:r>
            <w:proofErr w:type="gramEnd"/>
            <w:r w:rsidRPr="007D1E1D">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211A433D" w14:textId="77777777" w:rsidR="00861E1C" w:rsidRPr="007D1E1D" w:rsidRDefault="00861E1C" w:rsidP="00F64B91">
            <w:pPr>
              <w:pStyle w:val="TAL"/>
              <w:jc w:val="center"/>
              <w:rPr>
                <w:bCs/>
                <w:iCs/>
              </w:rPr>
            </w:pPr>
            <w:r w:rsidRPr="007D1E1D">
              <w:rPr>
                <w:bCs/>
                <w:iCs/>
              </w:rPr>
              <w:t>Band</w:t>
            </w:r>
          </w:p>
        </w:tc>
        <w:tc>
          <w:tcPr>
            <w:tcW w:w="567" w:type="dxa"/>
          </w:tcPr>
          <w:p w14:paraId="07925155" w14:textId="77777777" w:rsidR="00861E1C" w:rsidRPr="007D1E1D" w:rsidRDefault="00861E1C" w:rsidP="00F64B91">
            <w:pPr>
              <w:pStyle w:val="TAL"/>
              <w:jc w:val="center"/>
              <w:rPr>
                <w:bCs/>
                <w:iCs/>
              </w:rPr>
            </w:pPr>
            <w:r w:rsidRPr="007D1E1D">
              <w:t>No</w:t>
            </w:r>
          </w:p>
        </w:tc>
        <w:tc>
          <w:tcPr>
            <w:tcW w:w="709" w:type="dxa"/>
          </w:tcPr>
          <w:p w14:paraId="1346D903" w14:textId="77777777" w:rsidR="00861E1C" w:rsidRPr="007D1E1D" w:rsidRDefault="00861E1C" w:rsidP="00F64B91">
            <w:pPr>
              <w:pStyle w:val="TAL"/>
              <w:jc w:val="center"/>
              <w:rPr>
                <w:bCs/>
                <w:iCs/>
              </w:rPr>
            </w:pPr>
            <w:r w:rsidRPr="007D1E1D">
              <w:rPr>
                <w:bCs/>
                <w:iCs/>
              </w:rPr>
              <w:t>FDD only</w:t>
            </w:r>
          </w:p>
        </w:tc>
        <w:tc>
          <w:tcPr>
            <w:tcW w:w="728" w:type="dxa"/>
          </w:tcPr>
          <w:p w14:paraId="2000053C" w14:textId="77777777" w:rsidR="00861E1C" w:rsidRPr="007D1E1D" w:rsidRDefault="00861E1C" w:rsidP="00F64B91">
            <w:pPr>
              <w:pStyle w:val="TAL"/>
              <w:jc w:val="center"/>
            </w:pPr>
            <w:r w:rsidRPr="007D1E1D">
              <w:t>FR1 only</w:t>
            </w:r>
          </w:p>
        </w:tc>
      </w:tr>
      <w:tr w:rsidR="00861E1C" w:rsidRPr="007D1E1D" w14:paraId="55831E89" w14:textId="77777777" w:rsidTr="00F64B91">
        <w:trPr>
          <w:cantSplit/>
          <w:tblHeader/>
        </w:trPr>
        <w:tc>
          <w:tcPr>
            <w:tcW w:w="6917" w:type="dxa"/>
          </w:tcPr>
          <w:p w14:paraId="0A357A9F" w14:textId="77777777" w:rsidR="00861E1C" w:rsidRPr="007D1E1D" w:rsidRDefault="00861E1C" w:rsidP="00F64B91">
            <w:pPr>
              <w:pStyle w:val="TAL"/>
            </w:pPr>
            <w:r w:rsidRPr="007D1E1D">
              <w:rPr>
                <w:b/>
                <w:bCs/>
                <w:i/>
                <w:iCs/>
              </w:rPr>
              <w:t>parallelPRS-MeasRRC-Inactive-r17</w:t>
            </w:r>
          </w:p>
          <w:p w14:paraId="40ADD797" w14:textId="77777777" w:rsidR="00861E1C" w:rsidRPr="007D1E1D" w:rsidRDefault="00861E1C" w:rsidP="00F64B91">
            <w:pPr>
              <w:pStyle w:val="TAL"/>
              <w:rPr>
                <w:b/>
                <w:bCs/>
                <w:i/>
                <w:iCs/>
              </w:rPr>
            </w:pPr>
            <w:r w:rsidRPr="007D1E1D">
              <w:t xml:space="preserve">Indicates whether the UE supports performing RRM measurement and PRS measurement in parallel. UE shall set the capability value consistently for all FDD-FR1 bands, all TDD-FR1 bands, all TDD-FR2-1 </w:t>
            </w:r>
            <w:proofErr w:type="gramStart"/>
            <w:r w:rsidRPr="007D1E1D">
              <w:t>bands</w:t>
            </w:r>
            <w:proofErr w:type="gramEnd"/>
            <w:r w:rsidRPr="007D1E1D">
              <w:t xml:space="preserve"> and all TDD-FR2-2 bands respectively</w:t>
            </w:r>
          </w:p>
        </w:tc>
        <w:tc>
          <w:tcPr>
            <w:tcW w:w="709" w:type="dxa"/>
          </w:tcPr>
          <w:p w14:paraId="68348DAD" w14:textId="77777777" w:rsidR="00861E1C" w:rsidRPr="007D1E1D" w:rsidRDefault="00861E1C" w:rsidP="00F64B91">
            <w:pPr>
              <w:pStyle w:val="TAL"/>
              <w:jc w:val="center"/>
              <w:rPr>
                <w:bCs/>
                <w:iCs/>
              </w:rPr>
            </w:pPr>
            <w:r w:rsidRPr="007D1E1D">
              <w:rPr>
                <w:bCs/>
                <w:iCs/>
              </w:rPr>
              <w:t>Band</w:t>
            </w:r>
          </w:p>
        </w:tc>
        <w:tc>
          <w:tcPr>
            <w:tcW w:w="567" w:type="dxa"/>
          </w:tcPr>
          <w:p w14:paraId="432C0D2D" w14:textId="77777777" w:rsidR="00861E1C" w:rsidRPr="007D1E1D" w:rsidRDefault="00861E1C" w:rsidP="00F64B91">
            <w:pPr>
              <w:pStyle w:val="TAL"/>
              <w:jc w:val="center"/>
              <w:rPr>
                <w:bCs/>
                <w:iCs/>
              </w:rPr>
            </w:pPr>
            <w:r w:rsidRPr="007D1E1D">
              <w:rPr>
                <w:bCs/>
                <w:iCs/>
              </w:rPr>
              <w:t>No</w:t>
            </w:r>
          </w:p>
        </w:tc>
        <w:tc>
          <w:tcPr>
            <w:tcW w:w="709" w:type="dxa"/>
          </w:tcPr>
          <w:p w14:paraId="0C023D56" w14:textId="77777777" w:rsidR="00861E1C" w:rsidRPr="007D1E1D" w:rsidRDefault="00861E1C" w:rsidP="00F64B91">
            <w:pPr>
              <w:pStyle w:val="TAL"/>
              <w:jc w:val="center"/>
              <w:rPr>
                <w:bCs/>
                <w:iCs/>
              </w:rPr>
            </w:pPr>
            <w:r w:rsidRPr="007D1E1D">
              <w:rPr>
                <w:bCs/>
                <w:iCs/>
              </w:rPr>
              <w:t>N/A</w:t>
            </w:r>
          </w:p>
        </w:tc>
        <w:tc>
          <w:tcPr>
            <w:tcW w:w="728" w:type="dxa"/>
          </w:tcPr>
          <w:p w14:paraId="4CF7B261" w14:textId="77777777" w:rsidR="00861E1C" w:rsidRPr="007D1E1D" w:rsidRDefault="00861E1C" w:rsidP="00F64B91">
            <w:pPr>
              <w:pStyle w:val="TAL"/>
              <w:jc w:val="center"/>
            </w:pPr>
            <w:r w:rsidRPr="007D1E1D">
              <w:t>N/A</w:t>
            </w:r>
          </w:p>
        </w:tc>
      </w:tr>
      <w:tr w:rsidR="00861E1C" w:rsidRPr="007D1E1D" w14:paraId="5DFDCF21" w14:textId="77777777" w:rsidTr="00F64B91">
        <w:trPr>
          <w:cantSplit/>
          <w:tblHeader/>
        </w:trPr>
        <w:tc>
          <w:tcPr>
            <w:tcW w:w="6917" w:type="dxa"/>
          </w:tcPr>
          <w:p w14:paraId="22374BCF" w14:textId="77777777" w:rsidR="00861E1C" w:rsidRPr="007D1E1D" w:rsidRDefault="00861E1C" w:rsidP="00F64B91">
            <w:pPr>
              <w:pStyle w:val="TAL"/>
            </w:pPr>
            <w:r w:rsidRPr="007D1E1D">
              <w:rPr>
                <w:b/>
                <w:bCs/>
                <w:i/>
                <w:iCs/>
              </w:rPr>
              <w:t>pdcch-SkippingWithoutSSSG-r17</w:t>
            </w:r>
          </w:p>
          <w:p w14:paraId="3E63F61A" w14:textId="77777777" w:rsidR="00861E1C" w:rsidRPr="007D1E1D" w:rsidRDefault="00861E1C" w:rsidP="00F64B91">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BE51C3D" w14:textId="77777777" w:rsidR="00861E1C" w:rsidRPr="007D1E1D" w:rsidRDefault="00861E1C" w:rsidP="00F64B91">
            <w:pPr>
              <w:pStyle w:val="TAL"/>
              <w:jc w:val="center"/>
              <w:rPr>
                <w:bCs/>
                <w:iCs/>
              </w:rPr>
            </w:pPr>
            <w:r w:rsidRPr="007D1E1D">
              <w:rPr>
                <w:bCs/>
                <w:iCs/>
              </w:rPr>
              <w:t>Band</w:t>
            </w:r>
          </w:p>
        </w:tc>
        <w:tc>
          <w:tcPr>
            <w:tcW w:w="567" w:type="dxa"/>
          </w:tcPr>
          <w:p w14:paraId="3F790D01" w14:textId="77777777" w:rsidR="00861E1C" w:rsidRPr="007D1E1D" w:rsidRDefault="00861E1C" w:rsidP="00F64B91">
            <w:pPr>
              <w:pStyle w:val="TAL"/>
              <w:jc w:val="center"/>
              <w:rPr>
                <w:bCs/>
                <w:iCs/>
              </w:rPr>
            </w:pPr>
            <w:r w:rsidRPr="007D1E1D">
              <w:rPr>
                <w:bCs/>
                <w:iCs/>
              </w:rPr>
              <w:t>No</w:t>
            </w:r>
          </w:p>
        </w:tc>
        <w:tc>
          <w:tcPr>
            <w:tcW w:w="709" w:type="dxa"/>
          </w:tcPr>
          <w:p w14:paraId="21F4A5B9" w14:textId="77777777" w:rsidR="00861E1C" w:rsidRPr="007D1E1D" w:rsidRDefault="00861E1C" w:rsidP="00F64B91">
            <w:pPr>
              <w:pStyle w:val="TAL"/>
              <w:jc w:val="center"/>
              <w:rPr>
                <w:bCs/>
                <w:iCs/>
              </w:rPr>
            </w:pPr>
            <w:r w:rsidRPr="007D1E1D">
              <w:rPr>
                <w:bCs/>
                <w:iCs/>
              </w:rPr>
              <w:t>N/A</w:t>
            </w:r>
          </w:p>
        </w:tc>
        <w:tc>
          <w:tcPr>
            <w:tcW w:w="728" w:type="dxa"/>
          </w:tcPr>
          <w:p w14:paraId="41867330" w14:textId="77777777" w:rsidR="00861E1C" w:rsidRPr="007D1E1D" w:rsidRDefault="00861E1C" w:rsidP="00F64B91">
            <w:pPr>
              <w:pStyle w:val="TAL"/>
              <w:jc w:val="center"/>
            </w:pPr>
            <w:r w:rsidRPr="007D1E1D">
              <w:t>N/A</w:t>
            </w:r>
          </w:p>
        </w:tc>
      </w:tr>
      <w:tr w:rsidR="00861E1C" w:rsidRPr="007D1E1D" w14:paraId="7186ADBB" w14:textId="77777777" w:rsidTr="00F64B91">
        <w:trPr>
          <w:cantSplit/>
          <w:tblHeader/>
        </w:trPr>
        <w:tc>
          <w:tcPr>
            <w:tcW w:w="6917" w:type="dxa"/>
          </w:tcPr>
          <w:p w14:paraId="6D0004E5" w14:textId="77777777" w:rsidR="00861E1C" w:rsidRPr="007D1E1D" w:rsidRDefault="00861E1C" w:rsidP="00F64B91">
            <w:pPr>
              <w:pStyle w:val="TAL"/>
            </w:pPr>
            <w:r w:rsidRPr="007D1E1D">
              <w:rPr>
                <w:b/>
                <w:bCs/>
                <w:i/>
                <w:iCs/>
              </w:rPr>
              <w:t>pdcch-SkippingWithSSSG-r17</w:t>
            </w:r>
          </w:p>
          <w:p w14:paraId="34C8B237" w14:textId="77777777" w:rsidR="00861E1C" w:rsidRPr="007D1E1D" w:rsidRDefault="00861E1C" w:rsidP="00F64B91">
            <w:pPr>
              <w:pStyle w:val="TAL"/>
            </w:pPr>
            <w:r w:rsidRPr="007D1E1D">
              <w:t>Indicates whether the UE supports 2-bit indication of SSSG switching between 2 SSSGs, PDCCH skipping by scheduling DCI, and timer based SSSG switching as specified in TS 38.213 [11], clause 10.4.</w:t>
            </w:r>
          </w:p>
          <w:p w14:paraId="1269A68C" w14:textId="77777777" w:rsidR="00861E1C" w:rsidRPr="007D1E1D" w:rsidRDefault="00861E1C" w:rsidP="00F64B91">
            <w:pPr>
              <w:pStyle w:val="TAL"/>
            </w:pPr>
          </w:p>
          <w:p w14:paraId="7A271608" w14:textId="77777777" w:rsidR="00861E1C" w:rsidRPr="007D1E1D" w:rsidRDefault="00861E1C" w:rsidP="00F64B91">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4885348E" w14:textId="77777777" w:rsidR="00861E1C" w:rsidRPr="007D1E1D" w:rsidRDefault="00861E1C" w:rsidP="00F64B91">
            <w:pPr>
              <w:pStyle w:val="TAL"/>
              <w:jc w:val="center"/>
              <w:rPr>
                <w:bCs/>
                <w:iCs/>
              </w:rPr>
            </w:pPr>
            <w:r w:rsidRPr="007D1E1D">
              <w:rPr>
                <w:bCs/>
                <w:iCs/>
              </w:rPr>
              <w:t>Band</w:t>
            </w:r>
          </w:p>
        </w:tc>
        <w:tc>
          <w:tcPr>
            <w:tcW w:w="567" w:type="dxa"/>
          </w:tcPr>
          <w:p w14:paraId="393E0AF8" w14:textId="77777777" w:rsidR="00861E1C" w:rsidRPr="007D1E1D" w:rsidRDefault="00861E1C" w:rsidP="00F64B91">
            <w:pPr>
              <w:pStyle w:val="TAL"/>
              <w:jc w:val="center"/>
              <w:rPr>
                <w:bCs/>
                <w:iCs/>
              </w:rPr>
            </w:pPr>
            <w:r w:rsidRPr="007D1E1D">
              <w:rPr>
                <w:bCs/>
                <w:iCs/>
              </w:rPr>
              <w:t>No</w:t>
            </w:r>
          </w:p>
        </w:tc>
        <w:tc>
          <w:tcPr>
            <w:tcW w:w="709" w:type="dxa"/>
          </w:tcPr>
          <w:p w14:paraId="1C37AEB4" w14:textId="77777777" w:rsidR="00861E1C" w:rsidRPr="007D1E1D" w:rsidRDefault="00861E1C" w:rsidP="00F64B91">
            <w:pPr>
              <w:pStyle w:val="TAL"/>
              <w:jc w:val="center"/>
              <w:rPr>
                <w:bCs/>
                <w:iCs/>
              </w:rPr>
            </w:pPr>
            <w:r w:rsidRPr="007D1E1D">
              <w:rPr>
                <w:bCs/>
                <w:iCs/>
              </w:rPr>
              <w:t>N/A</w:t>
            </w:r>
          </w:p>
        </w:tc>
        <w:tc>
          <w:tcPr>
            <w:tcW w:w="728" w:type="dxa"/>
          </w:tcPr>
          <w:p w14:paraId="1F35E45E" w14:textId="77777777" w:rsidR="00861E1C" w:rsidRPr="007D1E1D" w:rsidRDefault="00861E1C" w:rsidP="00F64B91">
            <w:pPr>
              <w:pStyle w:val="TAL"/>
              <w:jc w:val="center"/>
            </w:pPr>
            <w:r w:rsidRPr="007D1E1D">
              <w:t>N/A</w:t>
            </w:r>
          </w:p>
        </w:tc>
      </w:tr>
      <w:tr w:rsidR="00861E1C" w:rsidRPr="007D1E1D" w14:paraId="17971329" w14:textId="77777777" w:rsidTr="00F64B91">
        <w:trPr>
          <w:cantSplit/>
          <w:tblHeader/>
        </w:trPr>
        <w:tc>
          <w:tcPr>
            <w:tcW w:w="6917" w:type="dxa"/>
          </w:tcPr>
          <w:p w14:paraId="56C3D8FE" w14:textId="77777777" w:rsidR="00861E1C" w:rsidRDefault="00861E1C" w:rsidP="00F64B91">
            <w:pPr>
              <w:pStyle w:val="TAL"/>
              <w:rPr>
                <w:b/>
                <w:bCs/>
                <w:i/>
                <w:iCs/>
              </w:rPr>
            </w:pPr>
            <w:r>
              <w:rPr>
                <w:b/>
                <w:bCs/>
                <w:i/>
                <w:iCs/>
              </w:rPr>
              <w:lastRenderedPageBreak/>
              <w:t>pdsch-1024QAM-2MIMO-FR1-r17</w:t>
            </w:r>
          </w:p>
          <w:p w14:paraId="32685E11" w14:textId="77777777" w:rsidR="00861E1C" w:rsidRPr="000B7181" w:rsidRDefault="00861E1C" w:rsidP="00F64B91">
            <w:pPr>
              <w:pStyle w:val="TAL"/>
            </w:pPr>
            <w:r w:rsidRPr="000B7181">
              <w:t>Indicates whether the UE supports 1024QAM modulation scheme for PDSCH with maximum 2 MIMO layers for FR1 as defined in TS 38.211 [6], MCS and CQI feedback tables based on 1024QAM modulation order as defined in TS 38.214 [12].</w:t>
            </w:r>
          </w:p>
          <w:p w14:paraId="68ED8B30" w14:textId="77777777" w:rsidR="00861E1C" w:rsidRPr="000B7181" w:rsidRDefault="00861E1C" w:rsidP="00F64B91">
            <w:pPr>
              <w:pStyle w:val="TAL"/>
            </w:pPr>
          </w:p>
          <w:p w14:paraId="7C01A88B" w14:textId="77777777" w:rsidR="00861E1C" w:rsidRPr="007D1E1D" w:rsidRDefault="00861E1C" w:rsidP="00F64B91">
            <w:pPr>
              <w:pStyle w:val="TAL"/>
              <w:rPr>
                <w:b/>
                <w:bCs/>
                <w:i/>
                <w:iCs/>
              </w:rPr>
            </w:pPr>
            <w:r w:rsidRPr="000B7181">
              <w:t xml:space="preserve">UE indicating support of this feature shall also indicate support of </w:t>
            </w:r>
            <w:r w:rsidRPr="00584B5D">
              <w:rPr>
                <w:i/>
                <w:iCs/>
              </w:rPr>
              <w:t>pdsch-256QAM-FR1</w:t>
            </w:r>
            <w:r w:rsidRPr="000B7181">
              <w:t>.</w:t>
            </w:r>
          </w:p>
        </w:tc>
        <w:tc>
          <w:tcPr>
            <w:tcW w:w="709" w:type="dxa"/>
          </w:tcPr>
          <w:p w14:paraId="66ABE337" w14:textId="77777777" w:rsidR="00861E1C" w:rsidRPr="007D1E1D" w:rsidRDefault="00861E1C" w:rsidP="00F64B91">
            <w:pPr>
              <w:pStyle w:val="TAL"/>
              <w:jc w:val="center"/>
              <w:rPr>
                <w:bCs/>
                <w:iCs/>
              </w:rPr>
            </w:pPr>
            <w:r>
              <w:rPr>
                <w:bCs/>
                <w:iCs/>
              </w:rPr>
              <w:t>Band</w:t>
            </w:r>
          </w:p>
        </w:tc>
        <w:tc>
          <w:tcPr>
            <w:tcW w:w="567" w:type="dxa"/>
          </w:tcPr>
          <w:p w14:paraId="6B38A598" w14:textId="77777777" w:rsidR="00861E1C" w:rsidRPr="007D1E1D" w:rsidRDefault="00861E1C" w:rsidP="00F64B91">
            <w:pPr>
              <w:pStyle w:val="TAL"/>
              <w:jc w:val="center"/>
              <w:rPr>
                <w:bCs/>
                <w:iCs/>
              </w:rPr>
            </w:pPr>
            <w:r>
              <w:rPr>
                <w:bCs/>
                <w:iCs/>
              </w:rPr>
              <w:t>No</w:t>
            </w:r>
          </w:p>
        </w:tc>
        <w:tc>
          <w:tcPr>
            <w:tcW w:w="709" w:type="dxa"/>
          </w:tcPr>
          <w:p w14:paraId="7735B8A5" w14:textId="77777777" w:rsidR="00861E1C" w:rsidRPr="007D1E1D" w:rsidRDefault="00861E1C" w:rsidP="00F64B91">
            <w:pPr>
              <w:pStyle w:val="TAL"/>
              <w:jc w:val="center"/>
              <w:rPr>
                <w:bCs/>
                <w:iCs/>
              </w:rPr>
            </w:pPr>
            <w:r>
              <w:rPr>
                <w:bCs/>
                <w:iCs/>
              </w:rPr>
              <w:t>N/A</w:t>
            </w:r>
          </w:p>
        </w:tc>
        <w:tc>
          <w:tcPr>
            <w:tcW w:w="728" w:type="dxa"/>
          </w:tcPr>
          <w:p w14:paraId="62F978AB" w14:textId="77777777" w:rsidR="00861E1C" w:rsidRPr="007D1E1D" w:rsidRDefault="00861E1C" w:rsidP="00F64B91">
            <w:pPr>
              <w:pStyle w:val="TAL"/>
              <w:jc w:val="center"/>
            </w:pPr>
            <w:r>
              <w:t>FR1 only</w:t>
            </w:r>
          </w:p>
        </w:tc>
      </w:tr>
      <w:tr w:rsidR="00861E1C" w:rsidRPr="007D1E1D" w14:paraId="275AF17A" w14:textId="77777777" w:rsidTr="00F64B91">
        <w:trPr>
          <w:cantSplit/>
          <w:tblHeader/>
        </w:trPr>
        <w:tc>
          <w:tcPr>
            <w:tcW w:w="6917" w:type="dxa"/>
          </w:tcPr>
          <w:p w14:paraId="19C6D9F9" w14:textId="77777777" w:rsidR="00861E1C" w:rsidRPr="007D1E1D" w:rsidRDefault="00861E1C" w:rsidP="00F64B91">
            <w:pPr>
              <w:pStyle w:val="TAL"/>
              <w:rPr>
                <w:b/>
                <w:bCs/>
                <w:i/>
                <w:iCs/>
              </w:rPr>
            </w:pPr>
            <w:r w:rsidRPr="007D1E1D">
              <w:rPr>
                <w:b/>
                <w:bCs/>
                <w:i/>
                <w:iCs/>
              </w:rPr>
              <w:t>pdsch-1024QAM-FR1-r17</w:t>
            </w:r>
          </w:p>
          <w:p w14:paraId="7CA4E345" w14:textId="77777777" w:rsidR="00861E1C" w:rsidRPr="007D1E1D" w:rsidRDefault="00861E1C" w:rsidP="00F64B91">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5CAFC8A6" w14:textId="77777777" w:rsidR="00861E1C" w:rsidRPr="007D1E1D" w:rsidRDefault="00861E1C" w:rsidP="00F64B91">
            <w:pPr>
              <w:pStyle w:val="TAL"/>
              <w:rPr>
                <w:rFonts w:cs="Arial"/>
                <w:szCs w:val="18"/>
              </w:rPr>
            </w:pPr>
          </w:p>
          <w:p w14:paraId="5EB16870" w14:textId="77777777" w:rsidR="00861E1C" w:rsidRPr="007D1E1D" w:rsidRDefault="00861E1C" w:rsidP="00F64B91">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57006C40" w14:textId="77777777" w:rsidR="00861E1C" w:rsidRPr="007D1E1D" w:rsidRDefault="00861E1C" w:rsidP="00F64B91">
            <w:pPr>
              <w:pStyle w:val="TAL"/>
              <w:jc w:val="center"/>
              <w:rPr>
                <w:bCs/>
                <w:iCs/>
              </w:rPr>
            </w:pPr>
            <w:r w:rsidRPr="007D1E1D">
              <w:rPr>
                <w:bCs/>
                <w:iCs/>
              </w:rPr>
              <w:t>Band</w:t>
            </w:r>
          </w:p>
        </w:tc>
        <w:tc>
          <w:tcPr>
            <w:tcW w:w="567" w:type="dxa"/>
          </w:tcPr>
          <w:p w14:paraId="4645ABBE" w14:textId="77777777" w:rsidR="00861E1C" w:rsidRPr="007D1E1D" w:rsidRDefault="00861E1C" w:rsidP="00F64B91">
            <w:pPr>
              <w:pStyle w:val="TAL"/>
              <w:jc w:val="center"/>
              <w:rPr>
                <w:bCs/>
                <w:iCs/>
              </w:rPr>
            </w:pPr>
            <w:r w:rsidRPr="007D1E1D">
              <w:rPr>
                <w:bCs/>
                <w:iCs/>
              </w:rPr>
              <w:t>No</w:t>
            </w:r>
          </w:p>
        </w:tc>
        <w:tc>
          <w:tcPr>
            <w:tcW w:w="709" w:type="dxa"/>
          </w:tcPr>
          <w:p w14:paraId="79DA5F5A" w14:textId="77777777" w:rsidR="00861E1C" w:rsidRPr="007D1E1D" w:rsidRDefault="00861E1C" w:rsidP="00F64B91">
            <w:pPr>
              <w:pStyle w:val="TAL"/>
              <w:jc w:val="center"/>
              <w:rPr>
                <w:bCs/>
                <w:iCs/>
              </w:rPr>
            </w:pPr>
            <w:r w:rsidRPr="007D1E1D">
              <w:rPr>
                <w:bCs/>
                <w:iCs/>
              </w:rPr>
              <w:t>N/A</w:t>
            </w:r>
          </w:p>
        </w:tc>
        <w:tc>
          <w:tcPr>
            <w:tcW w:w="728" w:type="dxa"/>
          </w:tcPr>
          <w:p w14:paraId="4988FCE6" w14:textId="77777777" w:rsidR="00861E1C" w:rsidRPr="007D1E1D" w:rsidRDefault="00861E1C" w:rsidP="00F64B91">
            <w:pPr>
              <w:pStyle w:val="TAL"/>
              <w:jc w:val="center"/>
            </w:pPr>
            <w:r w:rsidRPr="007D1E1D">
              <w:t>FR1 only</w:t>
            </w:r>
          </w:p>
        </w:tc>
      </w:tr>
      <w:tr w:rsidR="00861E1C" w:rsidRPr="007D1E1D" w14:paraId="129F8929" w14:textId="77777777" w:rsidTr="00F64B91">
        <w:trPr>
          <w:cantSplit/>
          <w:tblHeader/>
        </w:trPr>
        <w:tc>
          <w:tcPr>
            <w:tcW w:w="6917" w:type="dxa"/>
          </w:tcPr>
          <w:p w14:paraId="66EE9AB4" w14:textId="77777777" w:rsidR="00861E1C" w:rsidRPr="007D1E1D" w:rsidRDefault="00861E1C" w:rsidP="00F64B91">
            <w:pPr>
              <w:pStyle w:val="TAL"/>
              <w:rPr>
                <w:b/>
                <w:bCs/>
                <w:i/>
                <w:iCs/>
              </w:rPr>
            </w:pPr>
            <w:r w:rsidRPr="007D1E1D">
              <w:rPr>
                <w:b/>
                <w:bCs/>
                <w:i/>
                <w:iCs/>
              </w:rPr>
              <w:t>pdsch-256QAM-FR2</w:t>
            </w:r>
          </w:p>
          <w:p w14:paraId="6AB1CCDF" w14:textId="77777777" w:rsidR="00861E1C" w:rsidRPr="007D1E1D" w:rsidRDefault="00861E1C" w:rsidP="00F64B91">
            <w:pPr>
              <w:pStyle w:val="TAL"/>
            </w:pPr>
            <w:r w:rsidRPr="007D1E1D">
              <w:rPr>
                <w:bCs/>
                <w:iCs/>
              </w:rPr>
              <w:t>Indicates whether the UE supports 256QAM modulation scheme for PDSCH for FR2 as defined in 7.3.1.2 of TS 38.211 [6].</w:t>
            </w:r>
          </w:p>
        </w:tc>
        <w:tc>
          <w:tcPr>
            <w:tcW w:w="709" w:type="dxa"/>
          </w:tcPr>
          <w:p w14:paraId="420D6CEA" w14:textId="77777777" w:rsidR="00861E1C" w:rsidRPr="007D1E1D" w:rsidRDefault="00861E1C" w:rsidP="00F64B91">
            <w:pPr>
              <w:pStyle w:val="TAL"/>
              <w:jc w:val="center"/>
              <w:rPr>
                <w:rFonts w:cs="Arial"/>
                <w:szCs w:val="18"/>
              </w:rPr>
            </w:pPr>
            <w:r w:rsidRPr="007D1E1D">
              <w:rPr>
                <w:bCs/>
                <w:iCs/>
              </w:rPr>
              <w:t>Band</w:t>
            </w:r>
          </w:p>
        </w:tc>
        <w:tc>
          <w:tcPr>
            <w:tcW w:w="567" w:type="dxa"/>
          </w:tcPr>
          <w:p w14:paraId="1818280C" w14:textId="77777777" w:rsidR="00861E1C" w:rsidRPr="007D1E1D" w:rsidRDefault="00861E1C" w:rsidP="00F64B91">
            <w:pPr>
              <w:pStyle w:val="TAL"/>
              <w:jc w:val="center"/>
              <w:rPr>
                <w:rFonts w:cs="Arial"/>
                <w:szCs w:val="18"/>
              </w:rPr>
            </w:pPr>
            <w:r w:rsidRPr="007D1E1D">
              <w:rPr>
                <w:bCs/>
                <w:iCs/>
              </w:rPr>
              <w:t>No</w:t>
            </w:r>
          </w:p>
        </w:tc>
        <w:tc>
          <w:tcPr>
            <w:tcW w:w="709" w:type="dxa"/>
          </w:tcPr>
          <w:p w14:paraId="71C5226F" w14:textId="77777777" w:rsidR="00861E1C" w:rsidRPr="007D1E1D" w:rsidRDefault="00861E1C" w:rsidP="00F64B91">
            <w:pPr>
              <w:pStyle w:val="TAL"/>
              <w:jc w:val="center"/>
              <w:rPr>
                <w:rFonts w:cs="Arial"/>
                <w:szCs w:val="18"/>
              </w:rPr>
            </w:pPr>
            <w:r w:rsidRPr="007D1E1D">
              <w:rPr>
                <w:bCs/>
                <w:iCs/>
              </w:rPr>
              <w:t>N/A</w:t>
            </w:r>
          </w:p>
        </w:tc>
        <w:tc>
          <w:tcPr>
            <w:tcW w:w="728" w:type="dxa"/>
          </w:tcPr>
          <w:p w14:paraId="32C6E081" w14:textId="77777777" w:rsidR="00861E1C" w:rsidRPr="007D1E1D" w:rsidRDefault="00861E1C" w:rsidP="00F64B91">
            <w:pPr>
              <w:pStyle w:val="TAL"/>
              <w:jc w:val="center"/>
            </w:pPr>
            <w:r w:rsidRPr="007D1E1D">
              <w:t>FR2 only</w:t>
            </w:r>
          </w:p>
        </w:tc>
      </w:tr>
      <w:tr w:rsidR="00861E1C" w:rsidRPr="007D1E1D" w14:paraId="07CEDBC2" w14:textId="77777777" w:rsidTr="00F64B91">
        <w:trPr>
          <w:cantSplit/>
          <w:tblHeader/>
        </w:trPr>
        <w:tc>
          <w:tcPr>
            <w:tcW w:w="6917" w:type="dxa"/>
          </w:tcPr>
          <w:p w14:paraId="0D5DAAA3" w14:textId="77777777" w:rsidR="00861E1C" w:rsidRPr="007D1E1D" w:rsidRDefault="00861E1C" w:rsidP="00F64B91">
            <w:pPr>
              <w:pStyle w:val="TAL"/>
              <w:rPr>
                <w:b/>
                <w:bCs/>
                <w:i/>
                <w:iCs/>
              </w:rPr>
            </w:pPr>
            <w:r w:rsidRPr="007D1E1D">
              <w:rPr>
                <w:b/>
                <w:bCs/>
                <w:i/>
                <w:iCs/>
              </w:rPr>
              <w:t>pdsch-MappingTypeB-Alt-r16</w:t>
            </w:r>
          </w:p>
          <w:p w14:paraId="5D67E04B" w14:textId="77777777" w:rsidR="00861E1C" w:rsidRPr="007D1E1D" w:rsidRDefault="00861E1C" w:rsidP="00F64B91">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proofErr w:type="spellStart"/>
            <w:r w:rsidRPr="007D1E1D">
              <w:rPr>
                <w:bCs/>
                <w:i/>
                <w:iCs/>
              </w:rPr>
              <w:t>pdsch-MappingTypeB</w:t>
            </w:r>
            <w:proofErr w:type="spellEnd"/>
            <w:r w:rsidRPr="007D1E1D">
              <w:rPr>
                <w:bCs/>
                <w:iCs/>
              </w:rPr>
              <w:t>.</w:t>
            </w:r>
          </w:p>
        </w:tc>
        <w:tc>
          <w:tcPr>
            <w:tcW w:w="709" w:type="dxa"/>
          </w:tcPr>
          <w:p w14:paraId="7514761C" w14:textId="77777777" w:rsidR="00861E1C" w:rsidRPr="007D1E1D" w:rsidRDefault="00861E1C" w:rsidP="00F64B91">
            <w:pPr>
              <w:pStyle w:val="TAL"/>
              <w:jc w:val="center"/>
              <w:rPr>
                <w:bCs/>
                <w:iCs/>
              </w:rPr>
            </w:pPr>
            <w:r w:rsidRPr="007D1E1D">
              <w:rPr>
                <w:bCs/>
                <w:iCs/>
              </w:rPr>
              <w:t>Band</w:t>
            </w:r>
          </w:p>
        </w:tc>
        <w:tc>
          <w:tcPr>
            <w:tcW w:w="567" w:type="dxa"/>
          </w:tcPr>
          <w:p w14:paraId="2D03FA59" w14:textId="77777777" w:rsidR="00861E1C" w:rsidRPr="007D1E1D" w:rsidRDefault="00861E1C" w:rsidP="00F64B91">
            <w:pPr>
              <w:pStyle w:val="TAL"/>
              <w:jc w:val="center"/>
              <w:rPr>
                <w:bCs/>
                <w:iCs/>
              </w:rPr>
            </w:pPr>
            <w:r w:rsidRPr="007D1E1D">
              <w:rPr>
                <w:bCs/>
                <w:iCs/>
              </w:rPr>
              <w:t>No</w:t>
            </w:r>
          </w:p>
        </w:tc>
        <w:tc>
          <w:tcPr>
            <w:tcW w:w="709" w:type="dxa"/>
          </w:tcPr>
          <w:p w14:paraId="0CA7EAA6" w14:textId="77777777" w:rsidR="00861E1C" w:rsidRPr="007D1E1D" w:rsidRDefault="00861E1C" w:rsidP="00F64B91">
            <w:pPr>
              <w:pStyle w:val="TAL"/>
              <w:jc w:val="center"/>
              <w:rPr>
                <w:bCs/>
                <w:iCs/>
              </w:rPr>
            </w:pPr>
            <w:r w:rsidRPr="007D1E1D">
              <w:rPr>
                <w:bCs/>
                <w:iCs/>
              </w:rPr>
              <w:t>N/A</w:t>
            </w:r>
          </w:p>
        </w:tc>
        <w:tc>
          <w:tcPr>
            <w:tcW w:w="728" w:type="dxa"/>
          </w:tcPr>
          <w:p w14:paraId="20E18C44" w14:textId="77777777" w:rsidR="00861E1C" w:rsidRPr="007D1E1D" w:rsidRDefault="00861E1C" w:rsidP="00F64B91">
            <w:pPr>
              <w:pStyle w:val="TAL"/>
              <w:jc w:val="center"/>
            </w:pPr>
            <w:r w:rsidRPr="007D1E1D">
              <w:t>FR1 only</w:t>
            </w:r>
          </w:p>
        </w:tc>
      </w:tr>
      <w:tr w:rsidR="00861E1C" w:rsidRPr="007D1E1D" w14:paraId="26BCB6E2" w14:textId="77777777" w:rsidTr="00F64B91">
        <w:trPr>
          <w:cantSplit/>
          <w:tblHeader/>
        </w:trPr>
        <w:tc>
          <w:tcPr>
            <w:tcW w:w="6917" w:type="dxa"/>
          </w:tcPr>
          <w:p w14:paraId="25D146CB" w14:textId="77777777" w:rsidR="00861E1C" w:rsidRPr="007D1E1D" w:rsidRDefault="00861E1C" w:rsidP="00F64B91">
            <w:pPr>
              <w:pStyle w:val="TAL"/>
              <w:rPr>
                <w:b/>
                <w:bCs/>
                <w:i/>
                <w:iCs/>
              </w:rPr>
            </w:pPr>
            <w:proofErr w:type="spellStart"/>
            <w:r w:rsidRPr="007D1E1D">
              <w:rPr>
                <w:b/>
                <w:bCs/>
                <w:i/>
                <w:iCs/>
              </w:rPr>
              <w:t>periodicBeamReport</w:t>
            </w:r>
            <w:proofErr w:type="spellEnd"/>
          </w:p>
          <w:p w14:paraId="68959EC1" w14:textId="77777777" w:rsidR="00861E1C" w:rsidRPr="007D1E1D" w:rsidRDefault="00861E1C" w:rsidP="00F64B91">
            <w:pPr>
              <w:pStyle w:val="TAL"/>
              <w:rPr>
                <w:bCs/>
                <w:iCs/>
              </w:rPr>
            </w:pPr>
            <w:r w:rsidRPr="007D1E1D">
              <w:rPr>
                <w:bCs/>
                <w:iCs/>
              </w:rPr>
              <w:t>Indicates whether UE supports periodic 'CRI/RSRP' or 'SSBRI/RSRP' reporting using PUCCH formats 2, 3 and 4 in one slot.</w:t>
            </w:r>
          </w:p>
        </w:tc>
        <w:tc>
          <w:tcPr>
            <w:tcW w:w="709" w:type="dxa"/>
          </w:tcPr>
          <w:p w14:paraId="4EF8371E" w14:textId="77777777" w:rsidR="00861E1C" w:rsidRPr="007D1E1D" w:rsidRDefault="00861E1C" w:rsidP="00F64B91">
            <w:pPr>
              <w:pStyle w:val="TAL"/>
              <w:jc w:val="center"/>
              <w:rPr>
                <w:bCs/>
                <w:iCs/>
              </w:rPr>
            </w:pPr>
            <w:r w:rsidRPr="007D1E1D">
              <w:rPr>
                <w:bCs/>
                <w:iCs/>
              </w:rPr>
              <w:t>Band</w:t>
            </w:r>
          </w:p>
        </w:tc>
        <w:tc>
          <w:tcPr>
            <w:tcW w:w="567" w:type="dxa"/>
          </w:tcPr>
          <w:p w14:paraId="23674E0C" w14:textId="77777777" w:rsidR="00861E1C" w:rsidRPr="007D1E1D" w:rsidRDefault="00861E1C" w:rsidP="00F64B91">
            <w:pPr>
              <w:pStyle w:val="TAL"/>
              <w:jc w:val="center"/>
              <w:rPr>
                <w:bCs/>
                <w:iCs/>
              </w:rPr>
            </w:pPr>
            <w:r w:rsidRPr="007D1E1D">
              <w:rPr>
                <w:bCs/>
                <w:iCs/>
              </w:rPr>
              <w:t>Yes</w:t>
            </w:r>
          </w:p>
        </w:tc>
        <w:tc>
          <w:tcPr>
            <w:tcW w:w="709" w:type="dxa"/>
          </w:tcPr>
          <w:p w14:paraId="4D29D529" w14:textId="77777777" w:rsidR="00861E1C" w:rsidRPr="007D1E1D" w:rsidRDefault="00861E1C" w:rsidP="00F64B91">
            <w:pPr>
              <w:pStyle w:val="TAL"/>
              <w:jc w:val="center"/>
              <w:rPr>
                <w:bCs/>
                <w:iCs/>
              </w:rPr>
            </w:pPr>
            <w:r w:rsidRPr="007D1E1D">
              <w:rPr>
                <w:bCs/>
                <w:iCs/>
              </w:rPr>
              <w:t>N/A</w:t>
            </w:r>
          </w:p>
        </w:tc>
        <w:tc>
          <w:tcPr>
            <w:tcW w:w="728" w:type="dxa"/>
          </w:tcPr>
          <w:p w14:paraId="58E36594" w14:textId="77777777" w:rsidR="00861E1C" w:rsidRPr="007D1E1D" w:rsidRDefault="00861E1C" w:rsidP="00F64B91">
            <w:pPr>
              <w:pStyle w:val="TAL"/>
              <w:jc w:val="center"/>
            </w:pPr>
            <w:r w:rsidRPr="007D1E1D">
              <w:rPr>
                <w:bCs/>
                <w:iCs/>
              </w:rPr>
              <w:t>N/A</w:t>
            </w:r>
          </w:p>
        </w:tc>
      </w:tr>
      <w:tr w:rsidR="00861E1C" w:rsidRPr="007D1E1D" w14:paraId="1CB58EB9" w14:textId="77777777" w:rsidTr="00F64B91">
        <w:trPr>
          <w:cantSplit/>
          <w:tblHeader/>
        </w:trPr>
        <w:tc>
          <w:tcPr>
            <w:tcW w:w="6917" w:type="dxa"/>
          </w:tcPr>
          <w:p w14:paraId="30C0C6F5" w14:textId="77777777" w:rsidR="00861E1C" w:rsidRPr="007D1E1D" w:rsidRDefault="00861E1C" w:rsidP="00F64B91">
            <w:pPr>
              <w:pStyle w:val="TAL"/>
              <w:rPr>
                <w:rFonts w:eastAsia="SimSun"/>
                <w:b/>
                <w:bCs/>
                <w:i/>
                <w:iCs/>
                <w:lang w:eastAsia="zh-CN"/>
              </w:rPr>
            </w:pPr>
            <w:r w:rsidRPr="007D1E1D">
              <w:rPr>
                <w:rFonts w:eastAsia="SimSun"/>
                <w:b/>
                <w:bCs/>
                <w:i/>
                <w:iCs/>
                <w:lang w:eastAsia="zh-CN"/>
              </w:rPr>
              <w:lastRenderedPageBreak/>
              <w:t>posSRS-RRC-Inactive-OutsideInitialUL-BWP-r17</w:t>
            </w:r>
          </w:p>
          <w:p w14:paraId="6E9D6A16" w14:textId="77777777" w:rsidR="00861E1C" w:rsidRPr="007D1E1D" w:rsidRDefault="00861E1C" w:rsidP="00F64B91">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27FBB9F7"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 xml:space="preserve">Indicates the maximum SRS bandwidth supported for each SCS that UE supports within a single CC for </w:t>
            </w:r>
            <w:proofErr w:type="gramStart"/>
            <w:r w:rsidRPr="007D1E1D">
              <w:rPr>
                <w:rFonts w:ascii="Arial" w:hAnsi="Arial" w:cs="Arial"/>
                <w:sz w:val="18"/>
                <w:szCs w:val="18"/>
              </w:rPr>
              <w:t>FR1</w:t>
            </w:r>
            <w:r w:rsidRPr="007D1E1D">
              <w:rPr>
                <w:rFonts w:ascii="Arial" w:hAnsi="Arial" w:cs="Arial"/>
                <w:i/>
                <w:sz w:val="18"/>
                <w:szCs w:val="18"/>
              </w:rPr>
              <w:t>;</w:t>
            </w:r>
            <w:proofErr w:type="gramEnd"/>
          </w:p>
          <w:p w14:paraId="7F1A08D3"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 xml:space="preserve">indicates the maximum SRS bandwidth supported for each SCS that UE supports within a single CC for </w:t>
            </w:r>
            <w:proofErr w:type="gramStart"/>
            <w:r w:rsidRPr="007D1E1D">
              <w:rPr>
                <w:rFonts w:ascii="Arial" w:hAnsi="Arial" w:cs="Arial"/>
                <w:sz w:val="18"/>
                <w:szCs w:val="18"/>
              </w:rPr>
              <w:t>FR2;</w:t>
            </w:r>
            <w:proofErr w:type="gramEnd"/>
          </w:p>
          <w:p w14:paraId="24D18D86"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w:t>
            </w:r>
            <w:proofErr w:type="gramStart"/>
            <w:r w:rsidRPr="007D1E1D">
              <w:rPr>
                <w:rFonts w:ascii="Arial" w:hAnsi="Arial" w:cs="Arial"/>
                <w:sz w:val="18"/>
                <w:szCs w:val="18"/>
              </w:rPr>
              <w:t>UE;</w:t>
            </w:r>
            <w:proofErr w:type="gramEnd"/>
          </w:p>
          <w:p w14:paraId="162F25B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 xml:space="preserve">indicates the max number of periodic SRS Resources for </w:t>
            </w:r>
            <w:proofErr w:type="gramStart"/>
            <w:r w:rsidRPr="007D1E1D">
              <w:rPr>
                <w:rFonts w:ascii="Arial" w:hAnsi="Arial" w:cs="Arial"/>
                <w:sz w:val="18"/>
                <w:szCs w:val="18"/>
              </w:rPr>
              <w:t>positioning;</w:t>
            </w:r>
            <w:proofErr w:type="gramEnd"/>
          </w:p>
          <w:p w14:paraId="29C6EE18"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 xml:space="preserve">indicates the max number of periodic SRS Resources for positioning per </w:t>
            </w:r>
            <w:proofErr w:type="gramStart"/>
            <w:r w:rsidRPr="007D1E1D">
              <w:rPr>
                <w:rFonts w:ascii="Arial" w:hAnsi="Arial" w:cs="Arial"/>
                <w:sz w:val="18"/>
                <w:szCs w:val="18"/>
              </w:rPr>
              <w:t>slot;</w:t>
            </w:r>
            <w:proofErr w:type="gramEnd"/>
          </w:p>
          <w:p w14:paraId="4FA8D7E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 xml:space="preserve">indicates the support of different numerology between the SRS and the initial UL </w:t>
            </w:r>
            <w:proofErr w:type="gramStart"/>
            <w:r w:rsidRPr="007D1E1D">
              <w:rPr>
                <w:rFonts w:ascii="Arial" w:hAnsi="Arial" w:cs="Arial"/>
                <w:sz w:val="18"/>
                <w:szCs w:val="18"/>
              </w:rPr>
              <w:t>BWP;</w:t>
            </w:r>
            <w:proofErr w:type="gramEnd"/>
          </w:p>
          <w:p w14:paraId="1B706455"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 xml:space="preserve">indicates the support of SRS operation without restriction on the BW: BW of the SRS may not include BW of the CORESET#0 and </w:t>
            </w:r>
            <w:proofErr w:type="gramStart"/>
            <w:r w:rsidRPr="007D1E1D">
              <w:rPr>
                <w:rFonts w:ascii="Arial" w:hAnsi="Arial" w:cs="Arial"/>
                <w:sz w:val="18"/>
                <w:szCs w:val="18"/>
              </w:rPr>
              <w:t>SSB;</w:t>
            </w:r>
            <w:proofErr w:type="gramEnd"/>
          </w:p>
          <w:p w14:paraId="41C5E46D"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 xml:space="preserve">indicates the max number of P/SP SRS Resources for </w:t>
            </w:r>
            <w:proofErr w:type="gramStart"/>
            <w:r w:rsidRPr="007D1E1D">
              <w:rPr>
                <w:rFonts w:ascii="Arial" w:hAnsi="Arial" w:cs="Arial"/>
                <w:sz w:val="18"/>
                <w:szCs w:val="18"/>
              </w:rPr>
              <w:t>positioning;</w:t>
            </w:r>
            <w:proofErr w:type="gramEnd"/>
          </w:p>
          <w:p w14:paraId="5FD8F161"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 xml:space="preserve">indicates the max number of P/SP SRS Resources for positioning per </w:t>
            </w:r>
            <w:proofErr w:type="gramStart"/>
            <w:r w:rsidRPr="007D1E1D">
              <w:rPr>
                <w:rFonts w:ascii="Arial" w:hAnsi="Arial" w:cs="Arial"/>
                <w:sz w:val="18"/>
                <w:szCs w:val="18"/>
              </w:rPr>
              <w:t>slot;</w:t>
            </w:r>
            <w:proofErr w:type="gramEnd"/>
          </w:p>
          <w:p w14:paraId="20B0F087"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 xml:space="preserve">indicates the support of a different center frequency between the SRS for positioning and the initial UL </w:t>
            </w:r>
            <w:proofErr w:type="gramStart"/>
            <w:r w:rsidRPr="007D1E1D">
              <w:rPr>
                <w:rFonts w:ascii="Arial" w:hAnsi="Arial" w:cs="Arial"/>
                <w:sz w:val="18"/>
                <w:szCs w:val="18"/>
              </w:rPr>
              <w:t>BWP;</w:t>
            </w:r>
            <w:proofErr w:type="gramEnd"/>
          </w:p>
          <w:p w14:paraId="3F08402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A924BE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 xml:space="preserve">indicates the max number of semi-persistent SRS Resources for </w:t>
            </w:r>
            <w:proofErr w:type="gramStart"/>
            <w:r w:rsidRPr="007D1E1D">
              <w:rPr>
                <w:rFonts w:ascii="Arial" w:hAnsi="Arial" w:cs="Arial"/>
                <w:sz w:val="18"/>
                <w:szCs w:val="18"/>
              </w:rPr>
              <w:t>positioning;</w:t>
            </w:r>
            <w:proofErr w:type="gramEnd"/>
          </w:p>
          <w:p w14:paraId="19776D36"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15A5673E" w14:textId="77777777" w:rsidR="00861E1C" w:rsidRPr="007D1E1D" w:rsidRDefault="00861E1C" w:rsidP="00F64B91">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xml:space="preserve">. Otherwise, the UE does not include this </w:t>
            </w:r>
            <w:proofErr w:type="gramStart"/>
            <w:r w:rsidRPr="007D1E1D">
              <w:rPr>
                <w:rFonts w:eastAsia="SimSun"/>
                <w:bCs/>
                <w:iCs/>
                <w:lang w:eastAsia="zh-CN"/>
              </w:rPr>
              <w:t>field;</w:t>
            </w:r>
            <w:proofErr w:type="gramEnd"/>
          </w:p>
          <w:p w14:paraId="057678F6" w14:textId="77777777" w:rsidR="00861E1C" w:rsidRPr="007D1E1D" w:rsidRDefault="00861E1C" w:rsidP="00F64B91">
            <w:pPr>
              <w:pStyle w:val="TAL"/>
              <w:rPr>
                <w:bCs/>
                <w:i/>
              </w:rPr>
            </w:pPr>
          </w:p>
          <w:p w14:paraId="2D0B3B20" w14:textId="77777777" w:rsidR="00861E1C" w:rsidRPr="007D1E1D" w:rsidRDefault="00861E1C" w:rsidP="00F64B91">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proofErr w:type="spellStart"/>
            <w:r w:rsidRPr="007D1E1D">
              <w:rPr>
                <w:rFonts w:eastAsia="SimSun"/>
                <w:i/>
                <w:lang w:eastAsia="zh-CN"/>
              </w:rPr>
              <w:t>locationAndBandwidth</w:t>
            </w:r>
            <w:proofErr w:type="spellEnd"/>
            <w:r w:rsidRPr="007D1E1D">
              <w:rPr>
                <w:rFonts w:eastAsia="SimSun"/>
                <w:lang w:eastAsia="zh-CN"/>
              </w:rPr>
              <w:t>, SCS, CP, defined the same way as a legacy BWP.</w:t>
            </w:r>
          </w:p>
          <w:p w14:paraId="22E81896" w14:textId="77777777" w:rsidR="00861E1C" w:rsidRPr="007D1E1D" w:rsidRDefault="00861E1C" w:rsidP="00F64B91">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r w:rsidRPr="007D1E1D">
              <w:rPr>
                <w:i/>
                <w:szCs w:val="18"/>
              </w:rPr>
              <w:t xml:space="preserve">maxNumOfSemiPersistentSRSposResourcesPerSlot-r17 </w:t>
            </w:r>
            <w:r w:rsidRPr="007D1E1D">
              <w:rPr>
                <w:rFonts w:eastAsia="SimSun"/>
                <w:lang w:eastAsia="zh-CN"/>
              </w:rPr>
              <w:t xml:space="preserve">is not </w:t>
            </w:r>
            <w:proofErr w:type="spellStart"/>
            <w:r w:rsidRPr="007D1E1D">
              <w:rPr>
                <w:rFonts w:eastAsia="SimSun"/>
                <w:lang w:eastAsia="zh-CN"/>
              </w:rPr>
              <w:t>signaled</w:t>
            </w:r>
            <w:proofErr w:type="spellEnd"/>
            <w:r w:rsidRPr="007D1E1D">
              <w:rPr>
                <w:rFonts w:eastAsia="SimSun"/>
                <w:lang w:eastAsia="zh-CN"/>
              </w:rPr>
              <w:t xml:space="preserve">, the UE only supports same center </w:t>
            </w:r>
            <w:proofErr w:type="gramStart"/>
            <w:r w:rsidRPr="007D1E1D">
              <w:rPr>
                <w:rFonts w:eastAsia="SimSun"/>
                <w:lang w:eastAsia="zh-CN"/>
              </w:rPr>
              <w:t>frequency  between</w:t>
            </w:r>
            <w:proofErr w:type="gramEnd"/>
            <w:r w:rsidRPr="007D1E1D">
              <w:rPr>
                <w:rFonts w:eastAsia="SimSun"/>
                <w:lang w:eastAsia="zh-CN"/>
              </w:rPr>
              <w:t xml:space="preserve"> the SRS for positioning and initial UL BWP.</w:t>
            </w:r>
          </w:p>
          <w:p w14:paraId="3D0403CA" w14:textId="77777777" w:rsidR="00861E1C" w:rsidRPr="007D1E1D" w:rsidRDefault="00861E1C" w:rsidP="00F64B91">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w:t>
            </w:r>
            <w:proofErr w:type="spellStart"/>
            <w:r w:rsidRPr="007D1E1D">
              <w:rPr>
                <w:rFonts w:eastAsia="SimSun"/>
                <w:lang w:eastAsia="zh-CN"/>
              </w:rPr>
              <w:t>signaled</w:t>
            </w:r>
            <w:proofErr w:type="spellEnd"/>
            <w:r w:rsidRPr="007D1E1D">
              <w:rPr>
                <w:rFonts w:eastAsia="SimSun"/>
                <w:lang w:eastAsia="zh-CN"/>
              </w:rPr>
              <w:t>, the UE only supports same numerology between the SRS and the initial UL BWP.</w:t>
            </w:r>
          </w:p>
          <w:p w14:paraId="5E12394B" w14:textId="77777777" w:rsidR="00861E1C" w:rsidRPr="007D1E1D" w:rsidRDefault="00861E1C" w:rsidP="00F64B91">
            <w:pPr>
              <w:pStyle w:val="TAN"/>
              <w:rPr>
                <w:b/>
                <w:i/>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 xml:space="preserve">is not </w:t>
            </w:r>
            <w:proofErr w:type="spellStart"/>
            <w:r w:rsidRPr="007D1E1D">
              <w:rPr>
                <w:rFonts w:eastAsia="SimSun"/>
                <w:lang w:eastAsia="zh-CN"/>
              </w:rPr>
              <w:t>signaled</w:t>
            </w:r>
            <w:proofErr w:type="spellEnd"/>
            <w:r w:rsidRPr="007D1E1D">
              <w:rPr>
                <w:rFonts w:eastAsia="SimSun"/>
                <w:lang w:eastAsia="zh-CN"/>
              </w:rPr>
              <w:t>, the UE supports only SRS BW that include the BW of the CORESET #0 and SSB.</w:t>
            </w:r>
          </w:p>
        </w:tc>
        <w:tc>
          <w:tcPr>
            <w:tcW w:w="709" w:type="dxa"/>
          </w:tcPr>
          <w:p w14:paraId="7C2CD513" w14:textId="77777777" w:rsidR="00861E1C" w:rsidRPr="007D1E1D" w:rsidRDefault="00861E1C" w:rsidP="00F64B91">
            <w:pPr>
              <w:pStyle w:val="TAL"/>
              <w:jc w:val="center"/>
              <w:rPr>
                <w:bCs/>
                <w:iCs/>
              </w:rPr>
            </w:pPr>
            <w:r w:rsidRPr="007D1E1D">
              <w:rPr>
                <w:bCs/>
                <w:iCs/>
              </w:rPr>
              <w:t>Band</w:t>
            </w:r>
          </w:p>
        </w:tc>
        <w:tc>
          <w:tcPr>
            <w:tcW w:w="567" w:type="dxa"/>
          </w:tcPr>
          <w:p w14:paraId="5EF72A25" w14:textId="77777777" w:rsidR="00861E1C" w:rsidRPr="007D1E1D" w:rsidRDefault="00861E1C" w:rsidP="00F64B91">
            <w:pPr>
              <w:pStyle w:val="TAL"/>
              <w:jc w:val="center"/>
              <w:rPr>
                <w:bCs/>
                <w:iCs/>
              </w:rPr>
            </w:pPr>
            <w:r w:rsidRPr="007D1E1D">
              <w:rPr>
                <w:bCs/>
                <w:iCs/>
              </w:rPr>
              <w:t>No</w:t>
            </w:r>
          </w:p>
        </w:tc>
        <w:tc>
          <w:tcPr>
            <w:tcW w:w="709" w:type="dxa"/>
          </w:tcPr>
          <w:p w14:paraId="4B18AB2D" w14:textId="77777777" w:rsidR="00861E1C" w:rsidRPr="007D1E1D" w:rsidRDefault="00861E1C" w:rsidP="00F64B91">
            <w:pPr>
              <w:pStyle w:val="TAL"/>
              <w:jc w:val="center"/>
              <w:rPr>
                <w:bCs/>
                <w:iCs/>
              </w:rPr>
            </w:pPr>
            <w:r w:rsidRPr="007D1E1D">
              <w:rPr>
                <w:bCs/>
                <w:iCs/>
              </w:rPr>
              <w:t>N/A</w:t>
            </w:r>
          </w:p>
        </w:tc>
        <w:tc>
          <w:tcPr>
            <w:tcW w:w="728" w:type="dxa"/>
          </w:tcPr>
          <w:p w14:paraId="0C6BC01B" w14:textId="77777777" w:rsidR="00861E1C" w:rsidRPr="007D1E1D" w:rsidRDefault="00861E1C" w:rsidP="00F64B91">
            <w:pPr>
              <w:pStyle w:val="TAL"/>
              <w:jc w:val="center"/>
              <w:rPr>
                <w:bCs/>
                <w:iCs/>
              </w:rPr>
            </w:pPr>
            <w:r w:rsidRPr="007D1E1D">
              <w:rPr>
                <w:bCs/>
                <w:iCs/>
              </w:rPr>
              <w:t>N/A</w:t>
            </w:r>
          </w:p>
        </w:tc>
      </w:tr>
      <w:tr w:rsidR="00861E1C" w:rsidRPr="007D1E1D" w14:paraId="19131114" w14:textId="77777777" w:rsidTr="00F64B91">
        <w:trPr>
          <w:cantSplit/>
          <w:tblHeader/>
        </w:trPr>
        <w:tc>
          <w:tcPr>
            <w:tcW w:w="6917" w:type="dxa"/>
          </w:tcPr>
          <w:p w14:paraId="7C310A8C" w14:textId="77777777" w:rsidR="00861E1C" w:rsidRPr="007D1E1D" w:rsidRDefault="00861E1C" w:rsidP="00F64B91">
            <w:pPr>
              <w:pStyle w:val="TAL"/>
              <w:rPr>
                <w:b/>
                <w:i/>
              </w:rPr>
            </w:pPr>
            <w:r w:rsidRPr="007D1E1D">
              <w:rPr>
                <w:b/>
                <w:i/>
              </w:rPr>
              <w:t>powerBoosting-pi2BPSK</w:t>
            </w:r>
          </w:p>
          <w:p w14:paraId="006E97AC" w14:textId="77777777" w:rsidR="00861E1C" w:rsidRPr="007D1E1D" w:rsidRDefault="00861E1C" w:rsidP="00F64B91">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2DBD49DF" w14:textId="77777777" w:rsidR="00861E1C" w:rsidRPr="007D1E1D" w:rsidRDefault="00861E1C" w:rsidP="00F64B91">
            <w:pPr>
              <w:pStyle w:val="TAL"/>
              <w:jc w:val="center"/>
            </w:pPr>
            <w:r w:rsidRPr="007D1E1D">
              <w:t>Band</w:t>
            </w:r>
          </w:p>
        </w:tc>
        <w:tc>
          <w:tcPr>
            <w:tcW w:w="567" w:type="dxa"/>
          </w:tcPr>
          <w:p w14:paraId="51C7C62E" w14:textId="77777777" w:rsidR="00861E1C" w:rsidRPr="007D1E1D" w:rsidRDefault="00861E1C" w:rsidP="00F64B91">
            <w:pPr>
              <w:pStyle w:val="TAL"/>
              <w:jc w:val="center"/>
            </w:pPr>
            <w:r w:rsidRPr="007D1E1D">
              <w:t>CY</w:t>
            </w:r>
          </w:p>
        </w:tc>
        <w:tc>
          <w:tcPr>
            <w:tcW w:w="709" w:type="dxa"/>
          </w:tcPr>
          <w:p w14:paraId="780AB3B4" w14:textId="77777777" w:rsidR="00861E1C" w:rsidRPr="007D1E1D" w:rsidRDefault="00861E1C" w:rsidP="00F64B91">
            <w:pPr>
              <w:pStyle w:val="TAL"/>
              <w:jc w:val="center"/>
            </w:pPr>
            <w:r w:rsidRPr="007D1E1D">
              <w:t>TDD only</w:t>
            </w:r>
          </w:p>
        </w:tc>
        <w:tc>
          <w:tcPr>
            <w:tcW w:w="728" w:type="dxa"/>
          </w:tcPr>
          <w:p w14:paraId="4D9CF295" w14:textId="77777777" w:rsidR="00861E1C" w:rsidRPr="007D1E1D" w:rsidRDefault="00861E1C" w:rsidP="00F64B91">
            <w:pPr>
              <w:pStyle w:val="TAL"/>
              <w:jc w:val="center"/>
            </w:pPr>
            <w:r w:rsidRPr="007D1E1D">
              <w:t>FR1 only</w:t>
            </w:r>
          </w:p>
        </w:tc>
      </w:tr>
      <w:tr w:rsidR="00861E1C" w:rsidRPr="007D1E1D" w14:paraId="758AF1B6" w14:textId="77777777" w:rsidTr="00F64B91">
        <w:trPr>
          <w:cantSplit/>
          <w:tblHeader/>
        </w:trPr>
        <w:tc>
          <w:tcPr>
            <w:tcW w:w="6917" w:type="dxa"/>
          </w:tcPr>
          <w:p w14:paraId="0B82E2AB" w14:textId="77777777" w:rsidR="00861E1C" w:rsidRDefault="00861E1C" w:rsidP="00F64B91">
            <w:pPr>
              <w:pStyle w:val="TAL"/>
              <w:rPr>
                <w:b/>
                <w:i/>
              </w:rPr>
            </w:pPr>
            <w:r w:rsidRPr="00297351">
              <w:rPr>
                <w:b/>
                <w:i/>
              </w:rPr>
              <w:lastRenderedPageBreak/>
              <w:t>prs-MeasurementWithoutMG-r17</w:t>
            </w:r>
          </w:p>
          <w:p w14:paraId="373E68A7" w14:textId="296FE268" w:rsidR="00861E1C" w:rsidRPr="007D1E1D" w:rsidRDefault="00861E1C" w:rsidP="00F64B91">
            <w:pPr>
              <w:pStyle w:val="TAL"/>
              <w:rPr>
                <w:b/>
                <w:i/>
              </w:rPr>
            </w:pPr>
            <w:r>
              <w:rPr>
                <w:bCs/>
                <w:iCs/>
              </w:rPr>
              <w:t>Indicates</w:t>
            </w:r>
            <w:r>
              <w:t xml:space="preserve"> whether the UE supports</w:t>
            </w:r>
            <w:r w:rsidRPr="00297351">
              <w:t xml:space="preserve"> </w:t>
            </w:r>
            <w:r>
              <w:t>using</w:t>
            </w:r>
            <w:r w:rsidRPr="00297351">
              <w:t xml:space="preserve"> the</w:t>
            </w:r>
            <w:r w:rsidR="00EA7869">
              <w:t xml:space="preserve"> </w:t>
            </w:r>
            <w:ins w:id="15" w:author="Ericsson" w:date="2022-09-29T18:58:00Z">
              <w:r w:rsidR="00EA7869">
                <w:rPr>
                  <w:rFonts w:cs="Arial"/>
                  <w:color w:val="000000"/>
                </w:rPr>
                <w:t xml:space="preserve">maximum Rx timing difference </w:t>
              </w:r>
            </w:ins>
            <w:r w:rsidRPr="00297351">
              <w:t xml:space="preserve">threshold </w:t>
            </w:r>
            <w:r>
              <w:t xml:space="preserve">to </w:t>
            </w:r>
            <w:r w:rsidRPr="00297351">
              <w:t xml:space="preserve">compare against with the Rx timing difference </w:t>
            </w:r>
            <w:ins w:id="16" w:author="Ericsson" w:date="2022-09-29T18:58:00Z">
              <w:r w:rsidR="00EA7869" w:rsidRPr="00C06D4D">
                <w:rPr>
                  <w:lang w:val="en-US" w:eastAsia="zh-CN"/>
                </w:rPr>
                <w:t>between the serving cell and a neighbor cell/TRP for PRS measurements</w:t>
              </w:r>
              <w:r w:rsidR="00EA7869" w:rsidRPr="00297351">
                <w:t xml:space="preserve"> </w:t>
              </w:r>
            </w:ins>
            <w:r w:rsidRPr="00297351">
              <w:t>to determine whether the PRS from the non-serving cell satisfy the condition of PRS measurement outside MG</w:t>
            </w:r>
            <w:r>
              <w:t xml:space="preserve">. The UE can include this field only if the UE supports one of </w:t>
            </w:r>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p>
        </w:tc>
        <w:tc>
          <w:tcPr>
            <w:tcW w:w="709" w:type="dxa"/>
          </w:tcPr>
          <w:p w14:paraId="7041A0C9" w14:textId="77777777" w:rsidR="00861E1C" w:rsidRPr="007D1E1D" w:rsidRDefault="00861E1C" w:rsidP="00F64B91">
            <w:pPr>
              <w:pStyle w:val="TAL"/>
              <w:jc w:val="center"/>
            </w:pPr>
            <w:r>
              <w:t>Band</w:t>
            </w:r>
          </w:p>
        </w:tc>
        <w:tc>
          <w:tcPr>
            <w:tcW w:w="567" w:type="dxa"/>
          </w:tcPr>
          <w:p w14:paraId="20C24239" w14:textId="77777777" w:rsidR="00861E1C" w:rsidRPr="007D1E1D" w:rsidRDefault="00861E1C" w:rsidP="00F64B91">
            <w:pPr>
              <w:pStyle w:val="TAL"/>
              <w:jc w:val="center"/>
            </w:pPr>
            <w:r>
              <w:t>No</w:t>
            </w:r>
          </w:p>
        </w:tc>
        <w:tc>
          <w:tcPr>
            <w:tcW w:w="709" w:type="dxa"/>
          </w:tcPr>
          <w:p w14:paraId="57733A48" w14:textId="77777777" w:rsidR="00861E1C" w:rsidRPr="007D1E1D" w:rsidRDefault="00861E1C" w:rsidP="00F64B91">
            <w:pPr>
              <w:pStyle w:val="TAL"/>
              <w:jc w:val="center"/>
            </w:pPr>
            <w:r>
              <w:rPr>
                <w:bCs/>
                <w:iCs/>
              </w:rPr>
              <w:t>N/A</w:t>
            </w:r>
          </w:p>
        </w:tc>
        <w:tc>
          <w:tcPr>
            <w:tcW w:w="728" w:type="dxa"/>
          </w:tcPr>
          <w:p w14:paraId="7A8FB11F" w14:textId="77777777" w:rsidR="00861E1C" w:rsidRPr="007D1E1D" w:rsidRDefault="00861E1C" w:rsidP="00F64B91">
            <w:pPr>
              <w:pStyle w:val="TAL"/>
              <w:jc w:val="center"/>
            </w:pPr>
            <w:r>
              <w:rPr>
                <w:bCs/>
                <w:iCs/>
              </w:rPr>
              <w:t>N/A</w:t>
            </w:r>
          </w:p>
        </w:tc>
      </w:tr>
      <w:tr w:rsidR="00861E1C" w:rsidRPr="007D1E1D" w14:paraId="0527E35F" w14:textId="77777777" w:rsidTr="00F64B91">
        <w:trPr>
          <w:cantSplit/>
          <w:tblHeader/>
        </w:trPr>
        <w:tc>
          <w:tcPr>
            <w:tcW w:w="6917" w:type="dxa"/>
          </w:tcPr>
          <w:p w14:paraId="6E67D245" w14:textId="77777777" w:rsidR="00861E1C" w:rsidRPr="007D1E1D" w:rsidRDefault="00861E1C" w:rsidP="00F64B91">
            <w:pPr>
              <w:pStyle w:val="TAL"/>
            </w:pPr>
            <w:r w:rsidRPr="007D1E1D">
              <w:rPr>
                <w:b/>
                <w:bCs/>
                <w:i/>
                <w:iCs/>
              </w:rPr>
              <w:t>prs-ProcessingRRC-Inactive-r17</w:t>
            </w:r>
          </w:p>
          <w:p w14:paraId="1FFA8459" w14:textId="77777777" w:rsidR="00861E1C" w:rsidRPr="007D1E1D" w:rsidRDefault="00861E1C" w:rsidP="00F64B91">
            <w:pPr>
              <w:pStyle w:val="TAL"/>
              <w:rPr>
                <w:b/>
                <w:i/>
              </w:rPr>
            </w:pPr>
            <w:r w:rsidRPr="007D1E1D">
              <w:t>Indicates whether the UE supports PRS processing in RRC_INACTIVE.</w:t>
            </w:r>
          </w:p>
        </w:tc>
        <w:tc>
          <w:tcPr>
            <w:tcW w:w="709" w:type="dxa"/>
          </w:tcPr>
          <w:p w14:paraId="68B417BB" w14:textId="77777777" w:rsidR="00861E1C" w:rsidRPr="007D1E1D" w:rsidRDefault="00861E1C" w:rsidP="00F64B91">
            <w:pPr>
              <w:pStyle w:val="TAL"/>
              <w:jc w:val="center"/>
            </w:pPr>
            <w:r w:rsidRPr="007D1E1D">
              <w:rPr>
                <w:bCs/>
                <w:iCs/>
              </w:rPr>
              <w:t>Band</w:t>
            </w:r>
          </w:p>
        </w:tc>
        <w:tc>
          <w:tcPr>
            <w:tcW w:w="567" w:type="dxa"/>
          </w:tcPr>
          <w:p w14:paraId="5FFF531F" w14:textId="77777777" w:rsidR="00861E1C" w:rsidRPr="007D1E1D" w:rsidRDefault="00861E1C" w:rsidP="00F64B91">
            <w:pPr>
              <w:pStyle w:val="TAL"/>
              <w:jc w:val="center"/>
            </w:pPr>
            <w:r w:rsidRPr="007D1E1D">
              <w:rPr>
                <w:bCs/>
                <w:iCs/>
              </w:rPr>
              <w:t>No</w:t>
            </w:r>
          </w:p>
        </w:tc>
        <w:tc>
          <w:tcPr>
            <w:tcW w:w="709" w:type="dxa"/>
          </w:tcPr>
          <w:p w14:paraId="6124C592" w14:textId="77777777" w:rsidR="00861E1C" w:rsidRPr="007D1E1D" w:rsidRDefault="00861E1C" w:rsidP="00F64B91">
            <w:pPr>
              <w:pStyle w:val="TAL"/>
              <w:jc w:val="center"/>
            </w:pPr>
            <w:r w:rsidRPr="007D1E1D">
              <w:rPr>
                <w:bCs/>
                <w:iCs/>
              </w:rPr>
              <w:t>N/A</w:t>
            </w:r>
          </w:p>
        </w:tc>
        <w:tc>
          <w:tcPr>
            <w:tcW w:w="728" w:type="dxa"/>
          </w:tcPr>
          <w:p w14:paraId="5ABC4ECD" w14:textId="77777777" w:rsidR="00861E1C" w:rsidRPr="007D1E1D" w:rsidRDefault="00861E1C" w:rsidP="00F64B91">
            <w:pPr>
              <w:pStyle w:val="TAL"/>
              <w:jc w:val="center"/>
            </w:pPr>
            <w:r w:rsidRPr="007D1E1D">
              <w:t>N/A</w:t>
            </w:r>
          </w:p>
        </w:tc>
      </w:tr>
      <w:tr w:rsidR="00861E1C" w:rsidRPr="007D1E1D" w14:paraId="54BEF011" w14:textId="77777777" w:rsidTr="00F64B91">
        <w:trPr>
          <w:cantSplit/>
          <w:tblHeader/>
        </w:trPr>
        <w:tc>
          <w:tcPr>
            <w:tcW w:w="6917" w:type="dxa"/>
          </w:tcPr>
          <w:p w14:paraId="664A5F45" w14:textId="77777777" w:rsidR="00861E1C" w:rsidRPr="007D1E1D" w:rsidRDefault="00861E1C" w:rsidP="00F64B91">
            <w:pPr>
              <w:pStyle w:val="TAL"/>
              <w:rPr>
                <w:b/>
                <w:i/>
              </w:rPr>
            </w:pPr>
            <w:r w:rsidRPr="007D1E1D">
              <w:rPr>
                <w:b/>
                <w:i/>
              </w:rPr>
              <w:t>prs-ProcessingWindowType1A-r17</w:t>
            </w:r>
          </w:p>
          <w:p w14:paraId="4E35B6E7" w14:textId="77777777" w:rsidR="00861E1C" w:rsidRPr="007D1E1D" w:rsidRDefault="00861E1C" w:rsidP="00F64B91">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B697C7"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0E9A1A8"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DEB8750"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4FB30DBC"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2322C0F0"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7507049"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3F063BB" w14:textId="77777777" w:rsidR="00861E1C" w:rsidRPr="007D1E1D" w:rsidRDefault="00861E1C" w:rsidP="00F64B91">
            <w:pPr>
              <w:pStyle w:val="TAN"/>
              <w:ind w:left="1452"/>
              <w:rPr>
                <w:rFonts w:cs="Arial"/>
                <w:szCs w:val="18"/>
              </w:rPr>
            </w:pPr>
            <w:r w:rsidRPr="007D1E1D">
              <w:rPr>
                <w:rFonts w:cs="Arial"/>
                <w:szCs w:val="18"/>
              </w:rPr>
              <w:t>NOTE 1:</w:t>
            </w:r>
            <w:r w:rsidRPr="007D1E1D">
              <w:rPr>
                <w:rFonts w:cs="Arial"/>
                <w:szCs w:val="18"/>
              </w:rPr>
              <w:tab/>
              <w:t xml:space="preserve">The URLLC channel corresponds a dynamically scheduled PDSCH whose PUCCH resource for carrying ACK/NAK is marked as </w:t>
            </w:r>
            <w:proofErr w:type="gramStart"/>
            <w:r w:rsidRPr="007D1E1D">
              <w:rPr>
                <w:rFonts w:cs="Arial"/>
                <w:szCs w:val="18"/>
              </w:rPr>
              <w:t>high-priority</w:t>
            </w:r>
            <w:proofErr w:type="gramEnd"/>
            <w:r w:rsidRPr="007D1E1D">
              <w:rPr>
                <w:rFonts w:cs="Arial"/>
                <w:szCs w:val="18"/>
              </w:rPr>
              <w:t>.</w:t>
            </w:r>
          </w:p>
          <w:p w14:paraId="282ED427"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278DA021"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7F44E228"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A52660" w14:textId="77777777" w:rsidR="00861E1C" w:rsidRPr="007D1E1D" w:rsidRDefault="00861E1C" w:rsidP="00F64B91">
            <w:pPr>
              <w:pStyle w:val="TAL"/>
            </w:pPr>
          </w:p>
          <w:p w14:paraId="2ABDDE82" w14:textId="77777777" w:rsidR="00861E1C" w:rsidRPr="007D1E1D" w:rsidRDefault="00861E1C" w:rsidP="00F64B91">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510DEC74" w14:textId="310B3AB3" w:rsidR="00861E1C" w:rsidRPr="007D1E1D" w:rsidRDefault="00861E1C" w:rsidP="00F64B91">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1E350612" w14:textId="77777777" w:rsidR="00861E1C" w:rsidRPr="007D1E1D" w:rsidRDefault="00861E1C" w:rsidP="00F64B91">
            <w:pPr>
              <w:pStyle w:val="TAL"/>
              <w:rPr>
                <w:lang w:eastAsia="zh-CN"/>
              </w:rPr>
            </w:pPr>
          </w:p>
          <w:p w14:paraId="7336918A" w14:textId="77777777" w:rsidR="00861E1C" w:rsidRDefault="00861E1C" w:rsidP="00F64B91">
            <w:pPr>
              <w:pStyle w:val="TAN"/>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F7A5365" w14:textId="75E91BE2" w:rsidR="00861E1C" w:rsidRDefault="00861E1C" w:rsidP="00F64B91">
            <w:pPr>
              <w:pStyle w:val="TAN"/>
            </w:pPr>
            <w:r>
              <w:t xml:space="preserve">NOTE 3:  </w:t>
            </w:r>
            <w:r w:rsidRPr="00426031">
              <w:t>Within a PRS processing window, UE measurement is inside the active DL BWP with PRS having the same numerology as the active DL BWP</w:t>
            </w:r>
            <w:r>
              <w:t>.</w:t>
            </w:r>
          </w:p>
          <w:p w14:paraId="62DE11B2" w14:textId="77777777" w:rsidR="00861E1C" w:rsidRPr="007D1E1D" w:rsidRDefault="00861E1C" w:rsidP="00F64B91">
            <w:pPr>
              <w:pStyle w:val="TAN"/>
              <w:rPr>
                <w:b/>
                <w:i/>
              </w:rPr>
            </w:pPr>
            <w:r>
              <w:t xml:space="preserve">NOTE 4:  </w:t>
            </w:r>
            <w:r w:rsidRPr="00F6022E">
              <w:t xml:space="preserve">Support of configuration of PRS processing window in RRC and support of using DL MAC CE to activate/deactivate the PRS processing window for PRS measurements is part of the </w:t>
            </w:r>
            <w:r>
              <w:t>feature.</w:t>
            </w:r>
          </w:p>
        </w:tc>
        <w:tc>
          <w:tcPr>
            <w:tcW w:w="709" w:type="dxa"/>
          </w:tcPr>
          <w:p w14:paraId="7C59C8DB" w14:textId="77777777" w:rsidR="00861E1C" w:rsidRPr="007D1E1D" w:rsidRDefault="00861E1C" w:rsidP="00F64B91">
            <w:pPr>
              <w:pStyle w:val="TAL"/>
              <w:jc w:val="center"/>
            </w:pPr>
            <w:r w:rsidRPr="007D1E1D">
              <w:rPr>
                <w:rFonts w:cs="Arial"/>
                <w:bCs/>
                <w:iCs/>
                <w:szCs w:val="18"/>
              </w:rPr>
              <w:t>Band</w:t>
            </w:r>
          </w:p>
        </w:tc>
        <w:tc>
          <w:tcPr>
            <w:tcW w:w="567" w:type="dxa"/>
          </w:tcPr>
          <w:p w14:paraId="1B7B68AE" w14:textId="77777777" w:rsidR="00861E1C" w:rsidRPr="007D1E1D" w:rsidRDefault="00861E1C" w:rsidP="00F64B91">
            <w:pPr>
              <w:pStyle w:val="TAL"/>
              <w:jc w:val="center"/>
            </w:pPr>
            <w:r w:rsidRPr="007D1E1D">
              <w:rPr>
                <w:rFonts w:cs="Arial"/>
                <w:bCs/>
                <w:iCs/>
                <w:szCs w:val="18"/>
              </w:rPr>
              <w:t>No</w:t>
            </w:r>
          </w:p>
        </w:tc>
        <w:tc>
          <w:tcPr>
            <w:tcW w:w="709" w:type="dxa"/>
          </w:tcPr>
          <w:p w14:paraId="686B9D12" w14:textId="77777777" w:rsidR="00861E1C" w:rsidRPr="007D1E1D" w:rsidRDefault="00861E1C" w:rsidP="00F64B91">
            <w:pPr>
              <w:pStyle w:val="TAL"/>
              <w:jc w:val="center"/>
            </w:pPr>
            <w:r w:rsidRPr="007D1E1D">
              <w:rPr>
                <w:bCs/>
                <w:iCs/>
              </w:rPr>
              <w:t>N/A</w:t>
            </w:r>
          </w:p>
        </w:tc>
        <w:tc>
          <w:tcPr>
            <w:tcW w:w="728" w:type="dxa"/>
          </w:tcPr>
          <w:p w14:paraId="0375AEC8" w14:textId="77777777" w:rsidR="00861E1C" w:rsidRPr="007D1E1D" w:rsidRDefault="00861E1C" w:rsidP="00F64B91">
            <w:pPr>
              <w:pStyle w:val="TAL"/>
              <w:jc w:val="center"/>
            </w:pPr>
            <w:r w:rsidRPr="007D1E1D">
              <w:rPr>
                <w:bCs/>
                <w:iCs/>
              </w:rPr>
              <w:t>N/A</w:t>
            </w:r>
          </w:p>
        </w:tc>
      </w:tr>
      <w:tr w:rsidR="00861E1C" w:rsidRPr="007D1E1D" w14:paraId="142EF017" w14:textId="77777777" w:rsidTr="00F64B91">
        <w:trPr>
          <w:cantSplit/>
          <w:tblHeader/>
        </w:trPr>
        <w:tc>
          <w:tcPr>
            <w:tcW w:w="6917" w:type="dxa"/>
          </w:tcPr>
          <w:p w14:paraId="3C0CABF8" w14:textId="77777777" w:rsidR="00861E1C" w:rsidRPr="007D1E1D" w:rsidRDefault="00861E1C" w:rsidP="00F64B91">
            <w:pPr>
              <w:pStyle w:val="TAL"/>
              <w:rPr>
                <w:b/>
                <w:i/>
              </w:rPr>
            </w:pPr>
            <w:r w:rsidRPr="007D1E1D">
              <w:rPr>
                <w:b/>
                <w:i/>
              </w:rPr>
              <w:lastRenderedPageBreak/>
              <w:t>prs-ProcessingWindowType1B-r17</w:t>
            </w:r>
          </w:p>
          <w:p w14:paraId="4D2E233B" w14:textId="77777777" w:rsidR="00861E1C" w:rsidRPr="007D1E1D" w:rsidRDefault="00861E1C" w:rsidP="00F64B91">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7E0A7BFA" w14:textId="77777777" w:rsidR="00861E1C" w:rsidRPr="007D1E1D" w:rsidRDefault="00861E1C" w:rsidP="00F64B91">
            <w:pPr>
              <w:pStyle w:val="TAL"/>
            </w:pPr>
          </w:p>
          <w:p w14:paraId="7343151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F8CE327"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AF33A3E"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300E25BB"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29CA3C2B"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E73112A"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2F666667" w14:textId="77777777" w:rsidR="00861E1C" w:rsidRPr="007D1E1D" w:rsidRDefault="00861E1C" w:rsidP="00F64B91">
            <w:pPr>
              <w:pStyle w:val="TAN"/>
              <w:ind w:left="1452"/>
            </w:pPr>
            <w:r w:rsidRPr="007D1E1D">
              <w:t>NOTE 1:</w:t>
            </w:r>
            <w:r w:rsidRPr="007D1E1D">
              <w:rPr>
                <w:rFonts w:cs="Arial"/>
                <w:szCs w:val="18"/>
              </w:rPr>
              <w:tab/>
            </w:r>
            <w:r w:rsidRPr="007D1E1D">
              <w:t xml:space="preserve">The URLLC channel corresponds a dynamically scheduled PDSCH whose PUCCH resource for carrying ACK/NAK is marked as </w:t>
            </w:r>
            <w:proofErr w:type="gramStart"/>
            <w:r w:rsidRPr="007D1E1D">
              <w:t>high-priority</w:t>
            </w:r>
            <w:proofErr w:type="gramEnd"/>
            <w:r w:rsidRPr="007D1E1D">
              <w:t>.</w:t>
            </w:r>
          </w:p>
          <w:p w14:paraId="067357B6"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F88FE0"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7B4450B"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9C9611C" w14:textId="77777777" w:rsidR="00861E1C" w:rsidRPr="007D1E1D" w:rsidRDefault="00861E1C" w:rsidP="00F64B91">
            <w:pPr>
              <w:pStyle w:val="TAL"/>
            </w:pPr>
          </w:p>
          <w:p w14:paraId="2D9F25CC" w14:textId="77777777" w:rsidR="00861E1C" w:rsidRPr="007D1E1D" w:rsidRDefault="00861E1C" w:rsidP="00F64B91">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4D79C68B" w14:textId="566FF559" w:rsidR="00861E1C" w:rsidRPr="007D1E1D" w:rsidRDefault="00861E1C" w:rsidP="00F64B91">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53C2AE9E" w14:textId="77777777" w:rsidR="00861E1C" w:rsidRPr="007D1E1D" w:rsidRDefault="00861E1C" w:rsidP="00F64B91">
            <w:pPr>
              <w:pStyle w:val="TAL"/>
              <w:rPr>
                <w:lang w:eastAsia="zh-CN"/>
              </w:rPr>
            </w:pPr>
          </w:p>
          <w:p w14:paraId="6EB1C15B" w14:textId="77777777" w:rsidR="00861E1C" w:rsidRDefault="00861E1C" w:rsidP="00F64B91">
            <w:pPr>
              <w:pStyle w:val="TAN"/>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3453B7B8" w14:textId="20242E40" w:rsidR="00861E1C" w:rsidRDefault="00861E1C" w:rsidP="00F64B91">
            <w:pPr>
              <w:pStyle w:val="TAN"/>
            </w:pPr>
            <w:r>
              <w:t xml:space="preserve">NOTE 3:  </w:t>
            </w:r>
            <w:r w:rsidRPr="00426031">
              <w:t>Within a PRS processing window, UE measurement is inside the active DL BWP with PRS having the same numerology as the active DL BWP</w:t>
            </w:r>
            <w:r>
              <w:t>.</w:t>
            </w:r>
          </w:p>
          <w:p w14:paraId="0ABBEAD5" w14:textId="39663A56" w:rsidR="00861E1C" w:rsidRPr="007D1E1D" w:rsidRDefault="00861E1C" w:rsidP="00F64B91">
            <w:pPr>
              <w:pStyle w:val="TAN"/>
              <w:rPr>
                <w:b/>
                <w:i/>
              </w:rPr>
            </w:pPr>
            <w:r>
              <w:t xml:space="preserve">NOTE 4:  </w:t>
            </w:r>
            <w:r w:rsidRPr="00F6022E">
              <w:t xml:space="preserve">Support of configuration of PRS processing window in RRC and support of using DL MAC CE to activate/deactivate the PRS processing window for PRS measurements is part of the </w:t>
            </w:r>
            <w:r>
              <w:t>feature.</w:t>
            </w:r>
          </w:p>
        </w:tc>
        <w:tc>
          <w:tcPr>
            <w:tcW w:w="709" w:type="dxa"/>
          </w:tcPr>
          <w:p w14:paraId="662CB0D0" w14:textId="77777777" w:rsidR="00861E1C" w:rsidRPr="007D1E1D" w:rsidRDefault="00861E1C" w:rsidP="00F64B91">
            <w:pPr>
              <w:pStyle w:val="TAL"/>
              <w:jc w:val="center"/>
            </w:pPr>
            <w:r w:rsidRPr="007D1E1D">
              <w:rPr>
                <w:rFonts w:cs="Arial"/>
                <w:bCs/>
                <w:iCs/>
                <w:szCs w:val="18"/>
              </w:rPr>
              <w:t>Band</w:t>
            </w:r>
          </w:p>
        </w:tc>
        <w:tc>
          <w:tcPr>
            <w:tcW w:w="567" w:type="dxa"/>
          </w:tcPr>
          <w:p w14:paraId="5B8807AF" w14:textId="77777777" w:rsidR="00861E1C" w:rsidRPr="007D1E1D" w:rsidRDefault="00861E1C" w:rsidP="00F64B91">
            <w:pPr>
              <w:pStyle w:val="TAL"/>
              <w:jc w:val="center"/>
            </w:pPr>
            <w:r w:rsidRPr="007D1E1D">
              <w:rPr>
                <w:rFonts w:cs="Arial"/>
                <w:bCs/>
                <w:iCs/>
                <w:szCs w:val="18"/>
              </w:rPr>
              <w:t>No</w:t>
            </w:r>
          </w:p>
        </w:tc>
        <w:tc>
          <w:tcPr>
            <w:tcW w:w="709" w:type="dxa"/>
          </w:tcPr>
          <w:p w14:paraId="0C9BA28A" w14:textId="77777777" w:rsidR="00861E1C" w:rsidRPr="007D1E1D" w:rsidRDefault="00861E1C" w:rsidP="00F64B91">
            <w:pPr>
              <w:pStyle w:val="TAL"/>
              <w:jc w:val="center"/>
            </w:pPr>
            <w:r w:rsidRPr="007D1E1D">
              <w:rPr>
                <w:bCs/>
                <w:iCs/>
              </w:rPr>
              <w:t>N/A</w:t>
            </w:r>
          </w:p>
        </w:tc>
        <w:tc>
          <w:tcPr>
            <w:tcW w:w="728" w:type="dxa"/>
          </w:tcPr>
          <w:p w14:paraId="49B73311" w14:textId="77777777" w:rsidR="00861E1C" w:rsidRPr="007D1E1D" w:rsidRDefault="00861E1C" w:rsidP="00F64B91">
            <w:pPr>
              <w:pStyle w:val="TAL"/>
              <w:jc w:val="center"/>
            </w:pPr>
            <w:r w:rsidRPr="007D1E1D">
              <w:rPr>
                <w:bCs/>
                <w:iCs/>
              </w:rPr>
              <w:t>N/A</w:t>
            </w:r>
          </w:p>
        </w:tc>
      </w:tr>
      <w:tr w:rsidR="00861E1C" w:rsidRPr="007D1E1D" w14:paraId="0FD8133A" w14:textId="77777777" w:rsidTr="00F64B91">
        <w:trPr>
          <w:cantSplit/>
          <w:tblHeader/>
        </w:trPr>
        <w:tc>
          <w:tcPr>
            <w:tcW w:w="6917" w:type="dxa"/>
          </w:tcPr>
          <w:p w14:paraId="67BD5ED2" w14:textId="77777777" w:rsidR="00861E1C" w:rsidRPr="007D1E1D" w:rsidRDefault="00861E1C" w:rsidP="00F64B91">
            <w:pPr>
              <w:pStyle w:val="TAL"/>
              <w:rPr>
                <w:b/>
                <w:i/>
              </w:rPr>
            </w:pPr>
            <w:r w:rsidRPr="007D1E1D">
              <w:rPr>
                <w:b/>
                <w:i/>
              </w:rPr>
              <w:t>prs-ProcessingWindowType2-r17</w:t>
            </w:r>
          </w:p>
          <w:p w14:paraId="66EB8E88" w14:textId="77777777" w:rsidR="00861E1C" w:rsidRPr="007D1E1D" w:rsidRDefault="00861E1C" w:rsidP="00F64B91">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5C7D4FD" w14:textId="77777777" w:rsidR="00861E1C" w:rsidRPr="007D1E1D" w:rsidRDefault="00861E1C" w:rsidP="00F64B91">
            <w:pPr>
              <w:pStyle w:val="TAL"/>
            </w:pPr>
          </w:p>
          <w:p w14:paraId="0E42E918"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37F508DF"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E6233F8"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28708C95"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CE01A8"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A222F1E"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0C768EBC" w14:textId="77777777" w:rsidR="00861E1C" w:rsidRPr="007D1E1D" w:rsidRDefault="00861E1C" w:rsidP="00F64B91">
            <w:pPr>
              <w:pStyle w:val="TAN"/>
              <w:ind w:left="1452"/>
            </w:pPr>
            <w:r w:rsidRPr="007D1E1D">
              <w:t>NOTE 1:</w:t>
            </w:r>
            <w:r w:rsidRPr="007D1E1D">
              <w:tab/>
              <w:t xml:space="preserve">The URLLC channel corresponds a dynamically scheduled PDSCH whose PUCCH resource for carrying ACK/NAK is marked as </w:t>
            </w:r>
            <w:proofErr w:type="gramStart"/>
            <w:r w:rsidRPr="007D1E1D">
              <w:t>high-priority</w:t>
            </w:r>
            <w:proofErr w:type="gramEnd"/>
            <w:r w:rsidRPr="007D1E1D">
              <w:t>.</w:t>
            </w:r>
          </w:p>
          <w:p w14:paraId="3B4E727A"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4B8A844B"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1C020026"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3CC6F8C" w14:textId="77777777" w:rsidR="00861E1C" w:rsidRPr="007D1E1D" w:rsidRDefault="00861E1C" w:rsidP="00F64B91">
            <w:pPr>
              <w:pStyle w:val="TAL"/>
            </w:pPr>
          </w:p>
          <w:p w14:paraId="24E01B1D" w14:textId="77777777" w:rsidR="00861E1C" w:rsidRPr="007D1E1D" w:rsidRDefault="00861E1C" w:rsidP="00F64B91">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447CE56D" w14:textId="24204F57" w:rsidR="00861E1C" w:rsidRPr="007D1E1D" w:rsidRDefault="00861E1C" w:rsidP="00F64B91">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067A61CA" w14:textId="77777777" w:rsidR="00861E1C" w:rsidRPr="007D1E1D" w:rsidRDefault="00861E1C" w:rsidP="00F64B91">
            <w:pPr>
              <w:pStyle w:val="TAN"/>
              <w:rPr>
                <w:lang w:eastAsia="zh-CN"/>
              </w:rPr>
            </w:pPr>
          </w:p>
          <w:p w14:paraId="20063809" w14:textId="77777777" w:rsidR="00861E1C" w:rsidRDefault="00861E1C" w:rsidP="00F64B91">
            <w:pPr>
              <w:pStyle w:val="TAN"/>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29A066D8" w14:textId="646FCEFB" w:rsidR="00861E1C" w:rsidRDefault="00861E1C" w:rsidP="00F64B91">
            <w:pPr>
              <w:pStyle w:val="TAN"/>
            </w:pPr>
            <w:r>
              <w:t xml:space="preserve">NOTE 3:  </w:t>
            </w:r>
            <w:r w:rsidRPr="00426031">
              <w:t>Within a PRS processing window, UE measurement is inside the active DL BWP with PRS having the same numerology as the active DL BWP</w:t>
            </w:r>
            <w:r>
              <w:t>.</w:t>
            </w:r>
          </w:p>
          <w:p w14:paraId="09964171" w14:textId="7DF03710" w:rsidR="00861E1C" w:rsidRPr="007D1E1D" w:rsidRDefault="00861E1C" w:rsidP="00F64B91">
            <w:pPr>
              <w:pStyle w:val="TAN"/>
              <w:rPr>
                <w:b/>
                <w:i/>
              </w:rPr>
            </w:pPr>
            <w:r>
              <w:t xml:space="preserve">NOTE 4:  </w:t>
            </w:r>
            <w:r w:rsidRPr="00F6022E">
              <w:t xml:space="preserve">Support of configuration of PRS processing window in RRC and support of using DL MAC CE to activate/deactivate the PRS processing window for PRS measurements is part of the </w:t>
            </w:r>
            <w:r>
              <w:t>feature.</w:t>
            </w:r>
          </w:p>
        </w:tc>
        <w:tc>
          <w:tcPr>
            <w:tcW w:w="709" w:type="dxa"/>
          </w:tcPr>
          <w:p w14:paraId="64593EC6" w14:textId="77777777" w:rsidR="00861E1C" w:rsidRPr="007D1E1D" w:rsidRDefault="00861E1C" w:rsidP="00F64B91">
            <w:pPr>
              <w:pStyle w:val="TAL"/>
              <w:jc w:val="center"/>
            </w:pPr>
            <w:r w:rsidRPr="007D1E1D">
              <w:rPr>
                <w:rFonts w:cs="Arial"/>
                <w:bCs/>
                <w:iCs/>
                <w:szCs w:val="18"/>
              </w:rPr>
              <w:t>Band</w:t>
            </w:r>
          </w:p>
        </w:tc>
        <w:tc>
          <w:tcPr>
            <w:tcW w:w="567" w:type="dxa"/>
          </w:tcPr>
          <w:p w14:paraId="4ECA3102" w14:textId="77777777" w:rsidR="00861E1C" w:rsidRPr="007D1E1D" w:rsidRDefault="00861E1C" w:rsidP="00F64B91">
            <w:pPr>
              <w:pStyle w:val="TAL"/>
              <w:jc w:val="center"/>
            </w:pPr>
            <w:r w:rsidRPr="007D1E1D">
              <w:rPr>
                <w:rFonts w:cs="Arial"/>
                <w:bCs/>
                <w:iCs/>
                <w:szCs w:val="18"/>
              </w:rPr>
              <w:t>No</w:t>
            </w:r>
          </w:p>
        </w:tc>
        <w:tc>
          <w:tcPr>
            <w:tcW w:w="709" w:type="dxa"/>
          </w:tcPr>
          <w:p w14:paraId="3DC6F5F7" w14:textId="77777777" w:rsidR="00861E1C" w:rsidRPr="007D1E1D" w:rsidRDefault="00861E1C" w:rsidP="00F64B91">
            <w:pPr>
              <w:pStyle w:val="TAL"/>
              <w:jc w:val="center"/>
            </w:pPr>
            <w:r w:rsidRPr="007D1E1D">
              <w:rPr>
                <w:bCs/>
                <w:iCs/>
              </w:rPr>
              <w:t>N/A</w:t>
            </w:r>
          </w:p>
        </w:tc>
        <w:tc>
          <w:tcPr>
            <w:tcW w:w="728" w:type="dxa"/>
          </w:tcPr>
          <w:p w14:paraId="14D6CF36" w14:textId="77777777" w:rsidR="00861E1C" w:rsidRPr="007D1E1D" w:rsidRDefault="00861E1C" w:rsidP="00F64B91">
            <w:pPr>
              <w:pStyle w:val="TAL"/>
              <w:jc w:val="center"/>
            </w:pPr>
            <w:r w:rsidRPr="007D1E1D">
              <w:rPr>
                <w:bCs/>
                <w:iCs/>
              </w:rPr>
              <w:t>N/A</w:t>
            </w:r>
          </w:p>
        </w:tc>
      </w:tr>
      <w:tr w:rsidR="00861E1C" w:rsidRPr="007D1E1D" w14:paraId="79B2847B" w14:textId="77777777" w:rsidTr="00F64B91">
        <w:trPr>
          <w:cantSplit/>
          <w:tblHeader/>
        </w:trPr>
        <w:tc>
          <w:tcPr>
            <w:tcW w:w="6917" w:type="dxa"/>
          </w:tcPr>
          <w:p w14:paraId="6F664BEB" w14:textId="77777777" w:rsidR="00861E1C" w:rsidRPr="007D1E1D" w:rsidRDefault="00861E1C" w:rsidP="00F64B91">
            <w:pPr>
              <w:pStyle w:val="TAL"/>
              <w:rPr>
                <w:b/>
                <w:bCs/>
                <w:i/>
                <w:iCs/>
              </w:rPr>
            </w:pPr>
            <w:proofErr w:type="spellStart"/>
            <w:r w:rsidRPr="007D1E1D">
              <w:rPr>
                <w:b/>
                <w:bCs/>
                <w:i/>
                <w:iCs/>
              </w:rPr>
              <w:lastRenderedPageBreak/>
              <w:t>ptrs-DensityRecommendationSetDL</w:t>
            </w:r>
            <w:proofErr w:type="spellEnd"/>
          </w:p>
          <w:p w14:paraId="427B6AE3" w14:textId="77777777" w:rsidR="00861E1C" w:rsidRPr="007D1E1D" w:rsidRDefault="00861E1C" w:rsidP="00F64B91">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13C04B54"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proofErr w:type="spellStart"/>
            <w:proofErr w:type="gramStart"/>
            <w:r w:rsidRPr="007D1E1D">
              <w:rPr>
                <w:rFonts w:ascii="Arial" w:hAnsi="Arial" w:cs="Arial"/>
                <w:i/>
                <w:sz w:val="18"/>
                <w:szCs w:val="18"/>
              </w:rPr>
              <w:t>frequencyDensity</w:t>
            </w:r>
            <w:proofErr w:type="spellEnd"/>
            <w:r w:rsidRPr="007D1E1D">
              <w:rPr>
                <w:rFonts w:ascii="Arial" w:hAnsi="Arial" w:cs="Arial"/>
                <w:sz w:val="18"/>
                <w:szCs w:val="18"/>
              </w:rPr>
              <w:t>;</w:t>
            </w:r>
            <w:proofErr w:type="gramEnd"/>
          </w:p>
          <w:p w14:paraId="53168638" w14:textId="77777777" w:rsidR="00861E1C" w:rsidRPr="007D1E1D" w:rsidRDefault="00861E1C" w:rsidP="00F64B91">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proofErr w:type="spellStart"/>
            <w:r w:rsidRPr="007D1E1D">
              <w:rPr>
                <w:rFonts w:ascii="Arial" w:hAnsi="Arial" w:cs="Arial"/>
                <w:i/>
                <w:sz w:val="18"/>
                <w:szCs w:val="18"/>
              </w:rPr>
              <w:t>timeDensity</w:t>
            </w:r>
            <w:proofErr w:type="spellEnd"/>
            <w:r w:rsidRPr="007D1E1D">
              <w:rPr>
                <w:rFonts w:ascii="Arial" w:hAnsi="Arial" w:cs="Arial"/>
                <w:sz w:val="18"/>
                <w:szCs w:val="18"/>
              </w:rPr>
              <w:t>.</w:t>
            </w:r>
          </w:p>
        </w:tc>
        <w:tc>
          <w:tcPr>
            <w:tcW w:w="709" w:type="dxa"/>
          </w:tcPr>
          <w:p w14:paraId="2227EEBC" w14:textId="77777777" w:rsidR="00861E1C" w:rsidRPr="007D1E1D" w:rsidRDefault="00861E1C" w:rsidP="00F64B91">
            <w:pPr>
              <w:pStyle w:val="TAL"/>
              <w:jc w:val="center"/>
              <w:rPr>
                <w:bCs/>
                <w:iCs/>
              </w:rPr>
            </w:pPr>
            <w:r w:rsidRPr="007D1E1D">
              <w:rPr>
                <w:rFonts w:cs="Arial"/>
                <w:bCs/>
                <w:iCs/>
                <w:szCs w:val="18"/>
              </w:rPr>
              <w:t>Band</w:t>
            </w:r>
          </w:p>
        </w:tc>
        <w:tc>
          <w:tcPr>
            <w:tcW w:w="567" w:type="dxa"/>
          </w:tcPr>
          <w:p w14:paraId="70FE5459" w14:textId="77777777" w:rsidR="00861E1C" w:rsidRPr="007D1E1D" w:rsidRDefault="00861E1C" w:rsidP="00F64B91">
            <w:pPr>
              <w:pStyle w:val="TAL"/>
              <w:jc w:val="center"/>
              <w:rPr>
                <w:bCs/>
                <w:iCs/>
              </w:rPr>
            </w:pPr>
            <w:r w:rsidRPr="007D1E1D">
              <w:rPr>
                <w:rFonts w:cs="Arial"/>
                <w:bCs/>
                <w:iCs/>
                <w:szCs w:val="18"/>
              </w:rPr>
              <w:t>CY</w:t>
            </w:r>
          </w:p>
        </w:tc>
        <w:tc>
          <w:tcPr>
            <w:tcW w:w="709" w:type="dxa"/>
          </w:tcPr>
          <w:p w14:paraId="67F6C10E" w14:textId="77777777" w:rsidR="00861E1C" w:rsidRPr="007D1E1D" w:rsidRDefault="00861E1C" w:rsidP="00F64B91">
            <w:pPr>
              <w:pStyle w:val="TAL"/>
              <w:jc w:val="center"/>
              <w:rPr>
                <w:bCs/>
                <w:iCs/>
              </w:rPr>
            </w:pPr>
            <w:r w:rsidRPr="007D1E1D">
              <w:rPr>
                <w:bCs/>
                <w:iCs/>
              </w:rPr>
              <w:t>N/A</w:t>
            </w:r>
          </w:p>
        </w:tc>
        <w:tc>
          <w:tcPr>
            <w:tcW w:w="728" w:type="dxa"/>
          </w:tcPr>
          <w:p w14:paraId="0059377E" w14:textId="77777777" w:rsidR="00861E1C" w:rsidRPr="007D1E1D" w:rsidRDefault="00861E1C" w:rsidP="00F64B91">
            <w:pPr>
              <w:pStyle w:val="TAL"/>
              <w:jc w:val="center"/>
            </w:pPr>
            <w:r w:rsidRPr="007D1E1D">
              <w:rPr>
                <w:bCs/>
                <w:iCs/>
              </w:rPr>
              <w:t>N/A</w:t>
            </w:r>
          </w:p>
        </w:tc>
      </w:tr>
      <w:tr w:rsidR="00861E1C" w:rsidRPr="007D1E1D" w14:paraId="7F58DE1A" w14:textId="77777777" w:rsidTr="00F64B91">
        <w:trPr>
          <w:cantSplit/>
          <w:tblHeader/>
        </w:trPr>
        <w:tc>
          <w:tcPr>
            <w:tcW w:w="6917" w:type="dxa"/>
          </w:tcPr>
          <w:p w14:paraId="50916D3A" w14:textId="77777777" w:rsidR="00861E1C" w:rsidRPr="007D1E1D" w:rsidRDefault="00861E1C" w:rsidP="00F64B91">
            <w:pPr>
              <w:pStyle w:val="TAL"/>
              <w:rPr>
                <w:b/>
                <w:bCs/>
                <w:i/>
                <w:iCs/>
              </w:rPr>
            </w:pPr>
            <w:proofErr w:type="spellStart"/>
            <w:r w:rsidRPr="007D1E1D">
              <w:rPr>
                <w:b/>
                <w:bCs/>
                <w:i/>
                <w:iCs/>
              </w:rPr>
              <w:t>ptrs-DensityRecommendationSetUL</w:t>
            </w:r>
            <w:proofErr w:type="spellEnd"/>
          </w:p>
          <w:p w14:paraId="76182CBF" w14:textId="77777777" w:rsidR="00861E1C" w:rsidRPr="007D1E1D" w:rsidRDefault="00861E1C" w:rsidP="00F64B91">
            <w:pPr>
              <w:pStyle w:val="TAL"/>
              <w:rPr>
                <w:bCs/>
                <w:iCs/>
              </w:rPr>
            </w:pPr>
            <w:r w:rsidRPr="007D1E1D">
              <w:rPr>
                <w:bCs/>
                <w:iCs/>
              </w:rPr>
              <w:t>For each supported sub-carrier spacing, indicates preferred threshold sets for determining UL PTRS density. For each supported sub-carrier spacing, this field comprises:</w:t>
            </w:r>
          </w:p>
          <w:p w14:paraId="1879A40F"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proofErr w:type="spellStart"/>
            <w:proofErr w:type="gramStart"/>
            <w:r w:rsidRPr="007D1E1D">
              <w:rPr>
                <w:rFonts w:ascii="Arial" w:hAnsi="Arial" w:cs="Arial"/>
                <w:i/>
                <w:sz w:val="18"/>
                <w:szCs w:val="18"/>
              </w:rPr>
              <w:t>frequencyDensity</w:t>
            </w:r>
            <w:proofErr w:type="spellEnd"/>
            <w:r w:rsidRPr="007D1E1D">
              <w:rPr>
                <w:rFonts w:ascii="Arial" w:hAnsi="Arial" w:cs="Arial"/>
                <w:sz w:val="18"/>
                <w:szCs w:val="18"/>
              </w:rPr>
              <w:t>;</w:t>
            </w:r>
            <w:proofErr w:type="gramEnd"/>
          </w:p>
          <w:p w14:paraId="0D9792EB"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proofErr w:type="spellStart"/>
            <w:proofErr w:type="gramStart"/>
            <w:r w:rsidRPr="007D1E1D">
              <w:rPr>
                <w:rFonts w:ascii="Arial" w:hAnsi="Arial" w:cs="Arial"/>
                <w:i/>
                <w:sz w:val="18"/>
                <w:szCs w:val="18"/>
              </w:rPr>
              <w:t>timeDensity</w:t>
            </w:r>
            <w:proofErr w:type="spellEnd"/>
            <w:r w:rsidRPr="007D1E1D">
              <w:rPr>
                <w:rFonts w:ascii="Arial" w:hAnsi="Arial" w:cs="Arial"/>
                <w:sz w:val="18"/>
                <w:szCs w:val="18"/>
              </w:rPr>
              <w:t>;</w:t>
            </w:r>
            <w:proofErr w:type="gramEnd"/>
          </w:p>
          <w:p w14:paraId="0AEBEF15" w14:textId="77777777" w:rsidR="00861E1C" w:rsidRPr="007D1E1D" w:rsidRDefault="00861E1C" w:rsidP="00F64B91">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proofErr w:type="spellStart"/>
            <w:r w:rsidRPr="007D1E1D">
              <w:rPr>
                <w:rFonts w:ascii="Arial" w:hAnsi="Arial" w:cs="Arial"/>
                <w:i/>
                <w:sz w:val="18"/>
                <w:szCs w:val="18"/>
              </w:rPr>
              <w:t>sampleDensity</w:t>
            </w:r>
            <w:proofErr w:type="spellEnd"/>
            <w:r w:rsidRPr="007D1E1D">
              <w:rPr>
                <w:rFonts w:ascii="Arial" w:hAnsi="Arial" w:cs="Arial"/>
                <w:sz w:val="18"/>
                <w:szCs w:val="18"/>
              </w:rPr>
              <w:t>.</w:t>
            </w:r>
          </w:p>
        </w:tc>
        <w:tc>
          <w:tcPr>
            <w:tcW w:w="709" w:type="dxa"/>
          </w:tcPr>
          <w:p w14:paraId="183FA477" w14:textId="77777777" w:rsidR="00861E1C" w:rsidRPr="007D1E1D" w:rsidRDefault="00861E1C" w:rsidP="00F64B91">
            <w:pPr>
              <w:pStyle w:val="TAL"/>
              <w:jc w:val="center"/>
              <w:rPr>
                <w:rFonts w:cs="Arial"/>
                <w:bCs/>
                <w:iCs/>
                <w:szCs w:val="18"/>
              </w:rPr>
            </w:pPr>
            <w:r w:rsidRPr="007D1E1D">
              <w:rPr>
                <w:rFonts w:cs="Arial"/>
                <w:bCs/>
                <w:iCs/>
                <w:szCs w:val="18"/>
              </w:rPr>
              <w:t>Band</w:t>
            </w:r>
          </w:p>
        </w:tc>
        <w:tc>
          <w:tcPr>
            <w:tcW w:w="567" w:type="dxa"/>
          </w:tcPr>
          <w:p w14:paraId="5C9526AC" w14:textId="77777777" w:rsidR="00861E1C" w:rsidRPr="007D1E1D" w:rsidRDefault="00861E1C" w:rsidP="00F64B91">
            <w:pPr>
              <w:pStyle w:val="TAL"/>
              <w:jc w:val="center"/>
              <w:rPr>
                <w:rFonts w:cs="Arial"/>
                <w:bCs/>
                <w:iCs/>
                <w:szCs w:val="18"/>
              </w:rPr>
            </w:pPr>
            <w:r w:rsidRPr="007D1E1D">
              <w:rPr>
                <w:rFonts w:cs="Arial"/>
                <w:bCs/>
                <w:iCs/>
                <w:szCs w:val="18"/>
              </w:rPr>
              <w:t>No</w:t>
            </w:r>
          </w:p>
        </w:tc>
        <w:tc>
          <w:tcPr>
            <w:tcW w:w="709" w:type="dxa"/>
          </w:tcPr>
          <w:p w14:paraId="60F96C39" w14:textId="77777777" w:rsidR="00861E1C" w:rsidRPr="007D1E1D" w:rsidRDefault="00861E1C" w:rsidP="00F64B91">
            <w:pPr>
              <w:pStyle w:val="TAL"/>
              <w:jc w:val="center"/>
              <w:rPr>
                <w:rFonts w:cs="Arial"/>
                <w:bCs/>
                <w:iCs/>
                <w:szCs w:val="18"/>
              </w:rPr>
            </w:pPr>
            <w:r w:rsidRPr="007D1E1D">
              <w:rPr>
                <w:bCs/>
                <w:iCs/>
              </w:rPr>
              <w:t>N/A</w:t>
            </w:r>
          </w:p>
        </w:tc>
        <w:tc>
          <w:tcPr>
            <w:tcW w:w="728" w:type="dxa"/>
          </w:tcPr>
          <w:p w14:paraId="5BB9BB72" w14:textId="77777777" w:rsidR="00861E1C" w:rsidRPr="007D1E1D" w:rsidRDefault="00861E1C" w:rsidP="00F64B91">
            <w:pPr>
              <w:pStyle w:val="TAL"/>
              <w:jc w:val="center"/>
            </w:pPr>
            <w:r w:rsidRPr="007D1E1D">
              <w:rPr>
                <w:bCs/>
                <w:iCs/>
              </w:rPr>
              <w:t>N/A</w:t>
            </w:r>
          </w:p>
        </w:tc>
      </w:tr>
      <w:tr w:rsidR="00861E1C" w:rsidRPr="007D1E1D" w14:paraId="1A7787C9" w14:textId="77777777" w:rsidTr="00F64B91">
        <w:trPr>
          <w:cantSplit/>
          <w:tblHeader/>
        </w:trPr>
        <w:tc>
          <w:tcPr>
            <w:tcW w:w="6917" w:type="dxa"/>
          </w:tcPr>
          <w:p w14:paraId="0F4D758C" w14:textId="77777777" w:rsidR="00861E1C" w:rsidRDefault="00861E1C" w:rsidP="00F64B91">
            <w:pPr>
              <w:pStyle w:val="TAL"/>
              <w:rPr>
                <w:b/>
                <w:i/>
              </w:rPr>
            </w:pPr>
            <w:r>
              <w:rPr>
                <w:b/>
                <w:i/>
              </w:rPr>
              <w:t>pucch-Repetition-F0-2-r17</w:t>
            </w:r>
          </w:p>
          <w:p w14:paraId="29A33721" w14:textId="77777777" w:rsidR="00861E1C" w:rsidRPr="007D1E1D" w:rsidRDefault="00861E1C" w:rsidP="00F64B91">
            <w:pPr>
              <w:pStyle w:val="TAL"/>
              <w:rPr>
                <w:b/>
                <w:bCs/>
                <w:i/>
                <w:iCs/>
              </w:rPr>
            </w:pPr>
            <w:r>
              <w:t>Indicates whether the UE supports transmission of a PUCCH format 0 and 2 over multiple slots with the repetition factor 2, 4 or 8.</w:t>
            </w:r>
          </w:p>
        </w:tc>
        <w:tc>
          <w:tcPr>
            <w:tcW w:w="709" w:type="dxa"/>
          </w:tcPr>
          <w:p w14:paraId="7586BA76" w14:textId="77777777" w:rsidR="00861E1C" w:rsidRPr="007D1E1D" w:rsidRDefault="00861E1C" w:rsidP="00F64B91">
            <w:pPr>
              <w:pStyle w:val="TAL"/>
              <w:jc w:val="center"/>
              <w:rPr>
                <w:rFonts w:cs="Arial"/>
                <w:bCs/>
                <w:iCs/>
                <w:szCs w:val="18"/>
              </w:rPr>
            </w:pPr>
            <w:r>
              <w:t>Band</w:t>
            </w:r>
          </w:p>
        </w:tc>
        <w:tc>
          <w:tcPr>
            <w:tcW w:w="567" w:type="dxa"/>
          </w:tcPr>
          <w:p w14:paraId="4CAC3A07" w14:textId="77777777" w:rsidR="00861E1C" w:rsidRPr="007D1E1D" w:rsidRDefault="00861E1C" w:rsidP="00F64B91">
            <w:pPr>
              <w:pStyle w:val="TAL"/>
              <w:jc w:val="center"/>
              <w:rPr>
                <w:rFonts w:cs="Arial"/>
                <w:bCs/>
                <w:iCs/>
                <w:szCs w:val="18"/>
              </w:rPr>
            </w:pPr>
            <w:r>
              <w:t>No</w:t>
            </w:r>
          </w:p>
        </w:tc>
        <w:tc>
          <w:tcPr>
            <w:tcW w:w="709" w:type="dxa"/>
          </w:tcPr>
          <w:p w14:paraId="063AED72" w14:textId="77777777" w:rsidR="00861E1C" w:rsidRPr="007D1E1D" w:rsidRDefault="00861E1C" w:rsidP="00F64B91">
            <w:pPr>
              <w:pStyle w:val="TAL"/>
              <w:jc w:val="center"/>
              <w:rPr>
                <w:bCs/>
                <w:iCs/>
              </w:rPr>
            </w:pPr>
            <w:r>
              <w:rPr>
                <w:bCs/>
                <w:iCs/>
              </w:rPr>
              <w:t>N/A</w:t>
            </w:r>
          </w:p>
        </w:tc>
        <w:tc>
          <w:tcPr>
            <w:tcW w:w="728" w:type="dxa"/>
          </w:tcPr>
          <w:p w14:paraId="1DB3EC28" w14:textId="77777777" w:rsidR="00861E1C" w:rsidRPr="007D1E1D" w:rsidRDefault="00861E1C" w:rsidP="00F64B91">
            <w:pPr>
              <w:pStyle w:val="TAL"/>
              <w:jc w:val="center"/>
              <w:rPr>
                <w:bCs/>
                <w:iCs/>
              </w:rPr>
            </w:pPr>
            <w:r>
              <w:rPr>
                <w:bCs/>
                <w:iCs/>
              </w:rPr>
              <w:t>N/A</w:t>
            </w:r>
          </w:p>
        </w:tc>
      </w:tr>
      <w:tr w:rsidR="00861E1C" w:rsidRPr="007D1E1D" w14:paraId="1760067D" w14:textId="77777777" w:rsidTr="00F64B91">
        <w:trPr>
          <w:cantSplit/>
          <w:tblHeader/>
        </w:trPr>
        <w:tc>
          <w:tcPr>
            <w:tcW w:w="6917" w:type="dxa"/>
          </w:tcPr>
          <w:p w14:paraId="76A0E7E8" w14:textId="77777777" w:rsidR="00861E1C" w:rsidRPr="007D1E1D" w:rsidRDefault="00861E1C" w:rsidP="00F64B91">
            <w:pPr>
              <w:pStyle w:val="TAL"/>
              <w:rPr>
                <w:b/>
                <w:i/>
              </w:rPr>
            </w:pPr>
            <w:proofErr w:type="spellStart"/>
            <w:r w:rsidRPr="007D1E1D">
              <w:rPr>
                <w:b/>
                <w:i/>
              </w:rPr>
              <w:t>pucch</w:t>
            </w:r>
            <w:proofErr w:type="spellEnd"/>
            <w:r w:rsidRPr="007D1E1D">
              <w:rPr>
                <w:b/>
                <w:i/>
              </w:rPr>
              <w:t>-</w:t>
            </w:r>
            <w:proofErr w:type="spellStart"/>
            <w:r w:rsidRPr="007D1E1D">
              <w:rPr>
                <w:b/>
                <w:i/>
              </w:rPr>
              <w:t>SpatialRelInfoMAC</w:t>
            </w:r>
            <w:proofErr w:type="spellEnd"/>
            <w:r w:rsidRPr="007D1E1D">
              <w:rPr>
                <w:b/>
                <w:i/>
              </w:rPr>
              <w:t>-CE</w:t>
            </w:r>
          </w:p>
          <w:p w14:paraId="15EDB0D6" w14:textId="77777777" w:rsidR="00861E1C" w:rsidRPr="007D1E1D" w:rsidRDefault="00861E1C" w:rsidP="00F64B91">
            <w:pPr>
              <w:pStyle w:val="TAL"/>
            </w:pPr>
            <w:r w:rsidRPr="007D1E1D">
              <w:t xml:space="preserve">Indicates whether the UE supports indication of </w:t>
            </w:r>
            <w:r w:rsidRPr="007D1E1D">
              <w:rPr>
                <w:i/>
              </w:rPr>
              <w:t>PUCCH-</w:t>
            </w:r>
            <w:proofErr w:type="spellStart"/>
            <w:r w:rsidRPr="007D1E1D">
              <w:rPr>
                <w:i/>
              </w:rPr>
              <w:t>spatialrelationinfo</w:t>
            </w:r>
            <w:proofErr w:type="spellEnd"/>
            <w:r w:rsidRPr="007D1E1D">
              <w:t xml:space="preserve"> by a MAC CE per PUCCH resource. It is mandatory for FR2 and optional for FR1.</w:t>
            </w:r>
          </w:p>
        </w:tc>
        <w:tc>
          <w:tcPr>
            <w:tcW w:w="709" w:type="dxa"/>
          </w:tcPr>
          <w:p w14:paraId="5AA5B777" w14:textId="77777777" w:rsidR="00861E1C" w:rsidRPr="007D1E1D" w:rsidRDefault="00861E1C" w:rsidP="00F64B91">
            <w:pPr>
              <w:pStyle w:val="TAL"/>
              <w:jc w:val="center"/>
            </w:pPr>
            <w:r w:rsidRPr="007D1E1D">
              <w:t>Band</w:t>
            </w:r>
          </w:p>
        </w:tc>
        <w:tc>
          <w:tcPr>
            <w:tcW w:w="567" w:type="dxa"/>
          </w:tcPr>
          <w:p w14:paraId="227C3323" w14:textId="77777777" w:rsidR="00861E1C" w:rsidRPr="007D1E1D" w:rsidRDefault="00861E1C" w:rsidP="00F64B91">
            <w:pPr>
              <w:pStyle w:val="TAL"/>
              <w:jc w:val="center"/>
            </w:pPr>
            <w:r w:rsidRPr="007D1E1D">
              <w:t>CY</w:t>
            </w:r>
          </w:p>
        </w:tc>
        <w:tc>
          <w:tcPr>
            <w:tcW w:w="709" w:type="dxa"/>
          </w:tcPr>
          <w:p w14:paraId="11C29691" w14:textId="77777777" w:rsidR="00861E1C" w:rsidRPr="007D1E1D" w:rsidRDefault="00861E1C" w:rsidP="00F64B91">
            <w:pPr>
              <w:pStyle w:val="TAL"/>
              <w:jc w:val="center"/>
            </w:pPr>
            <w:r w:rsidRPr="007D1E1D">
              <w:rPr>
                <w:bCs/>
                <w:iCs/>
              </w:rPr>
              <w:t>N/A</w:t>
            </w:r>
          </w:p>
        </w:tc>
        <w:tc>
          <w:tcPr>
            <w:tcW w:w="728" w:type="dxa"/>
          </w:tcPr>
          <w:p w14:paraId="7116EBC6" w14:textId="77777777" w:rsidR="00861E1C" w:rsidRPr="007D1E1D" w:rsidRDefault="00861E1C" w:rsidP="00F64B91">
            <w:pPr>
              <w:pStyle w:val="TAL"/>
              <w:jc w:val="center"/>
            </w:pPr>
            <w:r w:rsidRPr="007D1E1D">
              <w:rPr>
                <w:bCs/>
                <w:iCs/>
              </w:rPr>
              <w:t>N/A</w:t>
            </w:r>
          </w:p>
        </w:tc>
      </w:tr>
      <w:tr w:rsidR="00861E1C" w:rsidRPr="007D1E1D" w14:paraId="3889741E" w14:textId="77777777" w:rsidTr="00F64B91">
        <w:trPr>
          <w:cantSplit/>
          <w:tblHeader/>
        </w:trPr>
        <w:tc>
          <w:tcPr>
            <w:tcW w:w="6917" w:type="dxa"/>
          </w:tcPr>
          <w:p w14:paraId="59E5B11E" w14:textId="77777777" w:rsidR="00861E1C" w:rsidRPr="007D1E1D" w:rsidRDefault="00861E1C" w:rsidP="00F64B91">
            <w:pPr>
              <w:pStyle w:val="TAL"/>
              <w:rPr>
                <w:b/>
                <w:bCs/>
                <w:i/>
                <w:iCs/>
              </w:rPr>
            </w:pPr>
            <w:r w:rsidRPr="007D1E1D">
              <w:rPr>
                <w:b/>
                <w:bCs/>
                <w:i/>
                <w:iCs/>
              </w:rPr>
              <w:t>pusch-256QAM</w:t>
            </w:r>
          </w:p>
          <w:p w14:paraId="5BC89F38" w14:textId="77777777" w:rsidR="00861E1C" w:rsidRPr="007D1E1D" w:rsidRDefault="00861E1C" w:rsidP="00F64B91">
            <w:pPr>
              <w:pStyle w:val="TAL"/>
            </w:pPr>
            <w:r w:rsidRPr="007D1E1D">
              <w:rPr>
                <w:bCs/>
                <w:iCs/>
              </w:rPr>
              <w:t>Indicates whether the UE supports 256QAM modulation scheme for PUSCH as defined in 6.3.1.2 of TS 38.211 [6].</w:t>
            </w:r>
          </w:p>
        </w:tc>
        <w:tc>
          <w:tcPr>
            <w:tcW w:w="709" w:type="dxa"/>
          </w:tcPr>
          <w:p w14:paraId="3A910096" w14:textId="77777777" w:rsidR="00861E1C" w:rsidRPr="007D1E1D" w:rsidRDefault="00861E1C" w:rsidP="00F64B91">
            <w:pPr>
              <w:pStyle w:val="TAL"/>
              <w:jc w:val="center"/>
              <w:rPr>
                <w:rFonts w:cs="Arial"/>
                <w:szCs w:val="18"/>
              </w:rPr>
            </w:pPr>
            <w:r w:rsidRPr="007D1E1D">
              <w:rPr>
                <w:bCs/>
                <w:iCs/>
              </w:rPr>
              <w:t>Band</w:t>
            </w:r>
          </w:p>
        </w:tc>
        <w:tc>
          <w:tcPr>
            <w:tcW w:w="567" w:type="dxa"/>
          </w:tcPr>
          <w:p w14:paraId="67D03AC7" w14:textId="77777777" w:rsidR="00861E1C" w:rsidRPr="007D1E1D" w:rsidRDefault="00861E1C" w:rsidP="00F64B91">
            <w:pPr>
              <w:pStyle w:val="TAL"/>
              <w:jc w:val="center"/>
              <w:rPr>
                <w:rFonts w:cs="Arial"/>
                <w:szCs w:val="18"/>
              </w:rPr>
            </w:pPr>
            <w:r w:rsidRPr="007D1E1D">
              <w:rPr>
                <w:bCs/>
                <w:iCs/>
              </w:rPr>
              <w:t>No</w:t>
            </w:r>
          </w:p>
        </w:tc>
        <w:tc>
          <w:tcPr>
            <w:tcW w:w="709" w:type="dxa"/>
          </w:tcPr>
          <w:p w14:paraId="3A6BDEA7" w14:textId="77777777" w:rsidR="00861E1C" w:rsidRPr="007D1E1D" w:rsidRDefault="00861E1C" w:rsidP="00F64B91">
            <w:pPr>
              <w:pStyle w:val="TAL"/>
              <w:jc w:val="center"/>
              <w:rPr>
                <w:rFonts w:cs="Arial"/>
                <w:szCs w:val="18"/>
              </w:rPr>
            </w:pPr>
            <w:r w:rsidRPr="007D1E1D">
              <w:rPr>
                <w:bCs/>
                <w:iCs/>
              </w:rPr>
              <w:t>N/A</w:t>
            </w:r>
          </w:p>
        </w:tc>
        <w:tc>
          <w:tcPr>
            <w:tcW w:w="728" w:type="dxa"/>
          </w:tcPr>
          <w:p w14:paraId="574977E5" w14:textId="77777777" w:rsidR="00861E1C" w:rsidRPr="007D1E1D" w:rsidRDefault="00861E1C" w:rsidP="00F64B91">
            <w:pPr>
              <w:pStyle w:val="TAL"/>
              <w:jc w:val="center"/>
            </w:pPr>
            <w:r w:rsidRPr="007D1E1D">
              <w:rPr>
                <w:bCs/>
                <w:iCs/>
              </w:rPr>
              <w:t>N/A</w:t>
            </w:r>
          </w:p>
        </w:tc>
      </w:tr>
      <w:tr w:rsidR="00861E1C" w:rsidRPr="007D1E1D" w14:paraId="4F3AC159" w14:textId="77777777" w:rsidTr="00F64B91">
        <w:trPr>
          <w:cantSplit/>
          <w:tblHeader/>
        </w:trPr>
        <w:tc>
          <w:tcPr>
            <w:tcW w:w="6917" w:type="dxa"/>
          </w:tcPr>
          <w:p w14:paraId="0C387A45" w14:textId="77777777" w:rsidR="00861E1C" w:rsidRPr="007D1E1D" w:rsidRDefault="00861E1C" w:rsidP="00F64B91">
            <w:pPr>
              <w:pStyle w:val="TAL"/>
              <w:rPr>
                <w:b/>
                <w:bCs/>
                <w:i/>
                <w:iCs/>
              </w:rPr>
            </w:pPr>
            <w:r w:rsidRPr="007D1E1D">
              <w:rPr>
                <w:b/>
                <w:bCs/>
                <w:i/>
                <w:iCs/>
              </w:rPr>
              <w:t>pusch-RepetitionCRC-r17</w:t>
            </w:r>
          </w:p>
          <w:p w14:paraId="6DB75499" w14:textId="77777777" w:rsidR="00861E1C" w:rsidRPr="007D1E1D" w:rsidRDefault="00861E1C" w:rsidP="00F64B91">
            <w:pPr>
              <w:pStyle w:val="TAL"/>
              <w:rPr>
                <w:b/>
                <w:bCs/>
                <w:i/>
                <w:iCs/>
              </w:rPr>
            </w:pPr>
            <w:r w:rsidRPr="007D1E1D">
              <w:t>[Indicates whether the UE supports repetition of PUSCH transmission scheduled by RAR UL grant and DCI format 0_0 with CRC scrambled by TC-RNTI].</w:t>
            </w:r>
          </w:p>
        </w:tc>
        <w:tc>
          <w:tcPr>
            <w:tcW w:w="709" w:type="dxa"/>
          </w:tcPr>
          <w:p w14:paraId="2D355FE1" w14:textId="77777777" w:rsidR="00861E1C" w:rsidRPr="007D1E1D" w:rsidRDefault="00861E1C" w:rsidP="00F64B91">
            <w:pPr>
              <w:pStyle w:val="TAL"/>
              <w:jc w:val="center"/>
              <w:rPr>
                <w:bCs/>
                <w:iCs/>
              </w:rPr>
            </w:pPr>
            <w:r w:rsidRPr="007D1E1D">
              <w:rPr>
                <w:bCs/>
                <w:iCs/>
              </w:rPr>
              <w:t>Band</w:t>
            </w:r>
          </w:p>
        </w:tc>
        <w:tc>
          <w:tcPr>
            <w:tcW w:w="567" w:type="dxa"/>
          </w:tcPr>
          <w:p w14:paraId="73ABFC99" w14:textId="77777777" w:rsidR="00861E1C" w:rsidRPr="007D1E1D" w:rsidRDefault="00861E1C" w:rsidP="00F64B91">
            <w:pPr>
              <w:pStyle w:val="TAL"/>
              <w:jc w:val="center"/>
              <w:rPr>
                <w:bCs/>
                <w:iCs/>
              </w:rPr>
            </w:pPr>
            <w:r w:rsidRPr="007D1E1D">
              <w:rPr>
                <w:bCs/>
                <w:iCs/>
              </w:rPr>
              <w:t>No</w:t>
            </w:r>
          </w:p>
        </w:tc>
        <w:tc>
          <w:tcPr>
            <w:tcW w:w="709" w:type="dxa"/>
          </w:tcPr>
          <w:p w14:paraId="28066CD3" w14:textId="77777777" w:rsidR="00861E1C" w:rsidRPr="007D1E1D" w:rsidRDefault="00861E1C" w:rsidP="00F64B91">
            <w:pPr>
              <w:pStyle w:val="TAL"/>
              <w:jc w:val="center"/>
              <w:rPr>
                <w:bCs/>
                <w:iCs/>
              </w:rPr>
            </w:pPr>
            <w:r w:rsidRPr="007D1E1D">
              <w:rPr>
                <w:bCs/>
                <w:iCs/>
              </w:rPr>
              <w:t>N/A</w:t>
            </w:r>
          </w:p>
        </w:tc>
        <w:tc>
          <w:tcPr>
            <w:tcW w:w="728" w:type="dxa"/>
          </w:tcPr>
          <w:p w14:paraId="19899C38" w14:textId="77777777" w:rsidR="00861E1C" w:rsidRPr="007D1E1D" w:rsidRDefault="00861E1C" w:rsidP="00F64B91">
            <w:pPr>
              <w:pStyle w:val="TAL"/>
              <w:jc w:val="center"/>
              <w:rPr>
                <w:bCs/>
                <w:iCs/>
              </w:rPr>
            </w:pPr>
            <w:r w:rsidRPr="007D1E1D">
              <w:rPr>
                <w:bCs/>
                <w:iCs/>
              </w:rPr>
              <w:t>N/A</w:t>
            </w:r>
          </w:p>
        </w:tc>
      </w:tr>
      <w:tr w:rsidR="00861E1C" w:rsidRPr="007D1E1D" w14:paraId="2C454687" w14:textId="77777777" w:rsidTr="00F64B91">
        <w:trPr>
          <w:cantSplit/>
          <w:tblHeader/>
        </w:trPr>
        <w:tc>
          <w:tcPr>
            <w:tcW w:w="6917" w:type="dxa"/>
          </w:tcPr>
          <w:p w14:paraId="1C18453B" w14:textId="77777777" w:rsidR="00861E1C" w:rsidRPr="007D1E1D" w:rsidRDefault="00861E1C" w:rsidP="00F64B91">
            <w:pPr>
              <w:pStyle w:val="TAL"/>
              <w:rPr>
                <w:b/>
                <w:bCs/>
                <w:i/>
                <w:iCs/>
              </w:rPr>
            </w:pPr>
            <w:r w:rsidRPr="007D1E1D">
              <w:rPr>
                <w:b/>
                <w:bCs/>
                <w:i/>
                <w:iCs/>
              </w:rPr>
              <w:t>pusch-RepetitionMultiSlots-v1650</w:t>
            </w:r>
          </w:p>
          <w:p w14:paraId="6A24B05D" w14:textId="77777777" w:rsidR="00861E1C" w:rsidRPr="007D1E1D" w:rsidRDefault="00861E1C" w:rsidP="00F64B91">
            <w:pPr>
              <w:pStyle w:val="TAL"/>
            </w:pPr>
            <w:r w:rsidRPr="007D1E1D">
              <w:t xml:space="preserve">Indicates whether the UE supports transmitting PUSCH scheduled by DCI format 0_1 when configured with higher layer parameter </w:t>
            </w:r>
            <w:proofErr w:type="spellStart"/>
            <w:r w:rsidRPr="007D1E1D">
              <w:rPr>
                <w:i/>
                <w:iCs/>
              </w:rPr>
              <w:t>pusch-AggregationFactor</w:t>
            </w:r>
            <w:proofErr w:type="spellEnd"/>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w:t>
            </w:r>
            <w:proofErr w:type="gramStart"/>
            <w:r w:rsidRPr="007D1E1D">
              <w:t>bands</w:t>
            </w:r>
            <w:proofErr w:type="gramEnd"/>
            <w:r w:rsidRPr="007D1E1D">
              <w:t xml:space="preserve"> </w:t>
            </w:r>
            <w:r w:rsidRPr="007D1E1D">
              <w:rPr>
                <w:rFonts w:eastAsia="MS PGothic" w:cs="Arial"/>
                <w:szCs w:val="18"/>
              </w:rPr>
              <w:t>and all TDD-FR2-2 bands</w:t>
            </w:r>
            <w:r w:rsidRPr="007D1E1D">
              <w:t xml:space="preserve"> respectively.</w:t>
            </w:r>
          </w:p>
          <w:p w14:paraId="1C8EC803" w14:textId="77777777" w:rsidR="00861E1C" w:rsidRPr="007D1E1D" w:rsidRDefault="00861E1C" w:rsidP="00F64B91">
            <w:pPr>
              <w:pStyle w:val="TAL"/>
            </w:pPr>
          </w:p>
          <w:p w14:paraId="2C9BE7F8" w14:textId="77777777" w:rsidR="00861E1C" w:rsidRPr="007D1E1D" w:rsidRDefault="00861E1C" w:rsidP="00F64B91">
            <w:pPr>
              <w:pStyle w:val="TAL"/>
              <w:rPr>
                <w:b/>
                <w:bCs/>
                <w:i/>
                <w:iCs/>
              </w:rPr>
            </w:pPr>
            <w:r w:rsidRPr="007D1E1D">
              <w:t xml:space="preserve">The UE only includes </w:t>
            </w:r>
            <w:r w:rsidRPr="007D1E1D">
              <w:rPr>
                <w:i/>
                <w:iCs/>
              </w:rPr>
              <w:t>pusch-RepetitionMultiSlots-v1650</w:t>
            </w:r>
            <w:r w:rsidRPr="007D1E1D">
              <w:t xml:space="preserve"> if </w:t>
            </w:r>
            <w:proofErr w:type="spellStart"/>
            <w:r w:rsidRPr="007D1E1D">
              <w:rPr>
                <w:i/>
                <w:iCs/>
              </w:rPr>
              <w:t>pusch-RepetitionMultiSlots</w:t>
            </w:r>
            <w:proofErr w:type="spellEnd"/>
            <w:r w:rsidRPr="007D1E1D">
              <w:t xml:space="preserve"> is absent.</w:t>
            </w:r>
          </w:p>
        </w:tc>
        <w:tc>
          <w:tcPr>
            <w:tcW w:w="709" w:type="dxa"/>
          </w:tcPr>
          <w:p w14:paraId="741ED681" w14:textId="77777777" w:rsidR="00861E1C" w:rsidRPr="007D1E1D" w:rsidRDefault="00861E1C" w:rsidP="00F64B91">
            <w:pPr>
              <w:pStyle w:val="TAL"/>
              <w:jc w:val="center"/>
              <w:rPr>
                <w:bCs/>
                <w:iCs/>
              </w:rPr>
            </w:pPr>
            <w:r w:rsidRPr="007D1E1D">
              <w:t>Band</w:t>
            </w:r>
          </w:p>
        </w:tc>
        <w:tc>
          <w:tcPr>
            <w:tcW w:w="567" w:type="dxa"/>
          </w:tcPr>
          <w:p w14:paraId="5E1802A8" w14:textId="77777777" w:rsidR="00861E1C" w:rsidRPr="007D1E1D" w:rsidRDefault="00861E1C" w:rsidP="00F64B91">
            <w:pPr>
              <w:pStyle w:val="TAL"/>
              <w:jc w:val="center"/>
              <w:rPr>
                <w:bCs/>
                <w:iCs/>
              </w:rPr>
            </w:pPr>
            <w:r w:rsidRPr="007D1E1D">
              <w:t>Yes</w:t>
            </w:r>
          </w:p>
        </w:tc>
        <w:tc>
          <w:tcPr>
            <w:tcW w:w="709" w:type="dxa"/>
          </w:tcPr>
          <w:p w14:paraId="5A2AC12B" w14:textId="77777777" w:rsidR="00861E1C" w:rsidRPr="007D1E1D" w:rsidRDefault="00861E1C" w:rsidP="00F64B91">
            <w:pPr>
              <w:pStyle w:val="TAL"/>
              <w:jc w:val="center"/>
              <w:rPr>
                <w:bCs/>
                <w:iCs/>
              </w:rPr>
            </w:pPr>
            <w:r w:rsidRPr="007D1E1D">
              <w:t>N/A</w:t>
            </w:r>
          </w:p>
        </w:tc>
        <w:tc>
          <w:tcPr>
            <w:tcW w:w="728" w:type="dxa"/>
          </w:tcPr>
          <w:p w14:paraId="35417C2B" w14:textId="77777777" w:rsidR="00861E1C" w:rsidRPr="007D1E1D" w:rsidRDefault="00861E1C" w:rsidP="00F64B91">
            <w:pPr>
              <w:pStyle w:val="TAL"/>
              <w:jc w:val="center"/>
              <w:rPr>
                <w:bCs/>
                <w:iCs/>
              </w:rPr>
            </w:pPr>
            <w:r w:rsidRPr="007D1E1D">
              <w:t>N/A</w:t>
            </w:r>
          </w:p>
        </w:tc>
      </w:tr>
      <w:tr w:rsidR="00861E1C" w:rsidRPr="007D1E1D" w14:paraId="48B44309" w14:textId="77777777" w:rsidTr="00F64B91">
        <w:trPr>
          <w:cantSplit/>
          <w:tblHeader/>
        </w:trPr>
        <w:tc>
          <w:tcPr>
            <w:tcW w:w="6917" w:type="dxa"/>
          </w:tcPr>
          <w:p w14:paraId="78AF78C3" w14:textId="77777777" w:rsidR="00861E1C" w:rsidRPr="007D1E1D" w:rsidRDefault="00861E1C" w:rsidP="00F64B91">
            <w:pPr>
              <w:pStyle w:val="TAL"/>
              <w:rPr>
                <w:b/>
                <w:bCs/>
                <w:i/>
                <w:iCs/>
              </w:rPr>
            </w:pPr>
            <w:proofErr w:type="spellStart"/>
            <w:r w:rsidRPr="007D1E1D">
              <w:rPr>
                <w:b/>
                <w:bCs/>
                <w:i/>
                <w:iCs/>
              </w:rPr>
              <w:t>pusch-TransCoherence</w:t>
            </w:r>
            <w:proofErr w:type="spellEnd"/>
          </w:p>
          <w:p w14:paraId="7EB8DB3B" w14:textId="77777777" w:rsidR="00861E1C" w:rsidRPr="007D1E1D" w:rsidRDefault="00861E1C" w:rsidP="00F64B91">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4BF5328" w14:textId="77777777" w:rsidR="00861E1C" w:rsidRPr="007D1E1D" w:rsidRDefault="00861E1C" w:rsidP="00F64B91">
            <w:pPr>
              <w:pStyle w:val="TAL"/>
              <w:jc w:val="center"/>
              <w:rPr>
                <w:bCs/>
                <w:iCs/>
              </w:rPr>
            </w:pPr>
            <w:r w:rsidRPr="007D1E1D">
              <w:rPr>
                <w:bCs/>
                <w:iCs/>
              </w:rPr>
              <w:t>Band</w:t>
            </w:r>
          </w:p>
        </w:tc>
        <w:tc>
          <w:tcPr>
            <w:tcW w:w="567" w:type="dxa"/>
          </w:tcPr>
          <w:p w14:paraId="0AE5EE97" w14:textId="77777777" w:rsidR="00861E1C" w:rsidRPr="007D1E1D" w:rsidRDefault="00861E1C" w:rsidP="00F64B91">
            <w:pPr>
              <w:pStyle w:val="TAL"/>
              <w:jc w:val="center"/>
              <w:rPr>
                <w:bCs/>
                <w:iCs/>
              </w:rPr>
            </w:pPr>
            <w:r w:rsidRPr="007D1E1D">
              <w:rPr>
                <w:bCs/>
                <w:iCs/>
              </w:rPr>
              <w:t>No</w:t>
            </w:r>
          </w:p>
        </w:tc>
        <w:tc>
          <w:tcPr>
            <w:tcW w:w="709" w:type="dxa"/>
          </w:tcPr>
          <w:p w14:paraId="31FECE27" w14:textId="77777777" w:rsidR="00861E1C" w:rsidRPr="007D1E1D" w:rsidRDefault="00861E1C" w:rsidP="00F64B91">
            <w:pPr>
              <w:pStyle w:val="TAL"/>
              <w:jc w:val="center"/>
              <w:rPr>
                <w:bCs/>
                <w:iCs/>
              </w:rPr>
            </w:pPr>
            <w:r w:rsidRPr="007D1E1D">
              <w:rPr>
                <w:bCs/>
                <w:iCs/>
              </w:rPr>
              <w:t>N/A</w:t>
            </w:r>
          </w:p>
        </w:tc>
        <w:tc>
          <w:tcPr>
            <w:tcW w:w="728" w:type="dxa"/>
          </w:tcPr>
          <w:p w14:paraId="173789F5" w14:textId="77777777" w:rsidR="00861E1C" w:rsidRPr="007D1E1D" w:rsidRDefault="00861E1C" w:rsidP="00F64B91">
            <w:pPr>
              <w:pStyle w:val="TAL"/>
              <w:jc w:val="center"/>
            </w:pPr>
            <w:r w:rsidRPr="007D1E1D">
              <w:rPr>
                <w:bCs/>
                <w:iCs/>
              </w:rPr>
              <w:t>N/A</w:t>
            </w:r>
          </w:p>
        </w:tc>
      </w:tr>
      <w:tr w:rsidR="00861E1C" w:rsidRPr="007D1E1D" w14:paraId="62DD344B" w14:textId="77777777" w:rsidTr="00F64B91">
        <w:trPr>
          <w:cantSplit/>
          <w:tblHeader/>
        </w:trPr>
        <w:tc>
          <w:tcPr>
            <w:tcW w:w="6917" w:type="dxa"/>
          </w:tcPr>
          <w:p w14:paraId="467C919A" w14:textId="77777777" w:rsidR="00861E1C" w:rsidRPr="007D1E1D" w:rsidRDefault="00861E1C" w:rsidP="00F64B91">
            <w:pPr>
              <w:pStyle w:val="TAL"/>
              <w:rPr>
                <w:b/>
                <w:bCs/>
                <w:i/>
                <w:iCs/>
              </w:rPr>
            </w:pPr>
            <w:r w:rsidRPr="007D1E1D">
              <w:rPr>
                <w:b/>
                <w:bCs/>
                <w:i/>
                <w:iCs/>
              </w:rPr>
              <w:t>puschTypeA-RepetitionsAvailSlot-r17</w:t>
            </w:r>
          </w:p>
          <w:p w14:paraId="33EA98EA" w14:textId="77777777" w:rsidR="00861E1C" w:rsidRPr="007D1E1D" w:rsidRDefault="00861E1C" w:rsidP="00F64B91">
            <w:pPr>
              <w:pStyle w:val="TAL"/>
              <w:rPr>
                <w:b/>
                <w:bCs/>
                <w:i/>
                <w:iCs/>
              </w:rPr>
            </w:pPr>
            <w:r w:rsidRPr="007D1E1D">
              <w:rPr>
                <w:bCs/>
                <w:iCs/>
              </w:rPr>
              <w:t>Indicates whether UE supports dynamic and configured grant PUSCH repetitions based on available slots.</w:t>
            </w:r>
            <w:r w:rsidRPr="007D1E1D">
              <w:t xml:space="preserve"> </w:t>
            </w:r>
            <w:r w:rsidRPr="007D1E1D">
              <w:rPr>
                <w:bCs/>
                <w:iCs/>
              </w:rPr>
              <w:t xml:space="preserve">Transmission occasions for the repetitions for dynamic and configured grant PUSCH are determined </w:t>
            </w:r>
            <w:proofErr w:type="gramStart"/>
            <w:r w:rsidRPr="007D1E1D">
              <w:rPr>
                <w:bCs/>
                <w:iCs/>
              </w:rPr>
              <w:t>on the basis of</w:t>
            </w:r>
            <w:proofErr w:type="gramEnd"/>
            <w:r w:rsidRPr="007D1E1D">
              <w:rPr>
                <w:bCs/>
                <w:iCs/>
              </w:rPr>
              <w:t xml:space="preserve"> available slots.</w:t>
            </w:r>
          </w:p>
        </w:tc>
        <w:tc>
          <w:tcPr>
            <w:tcW w:w="709" w:type="dxa"/>
          </w:tcPr>
          <w:p w14:paraId="49F905ED" w14:textId="77777777" w:rsidR="00861E1C" w:rsidRPr="007D1E1D" w:rsidRDefault="00861E1C" w:rsidP="00F64B91">
            <w:pPr>
              <w:pStyle w:val="TAL"/>
              <w:jc w:val="center"/>
              <w:rPr>
                <w:bCs/>
                <w:iCs/>
              </w:rPr>
            </w:pPr>
            <w:r w:rsidRPr="007D1E1D">
              <w:rPr>
                <w:bCs/>
                <w:iCs/>
              </w:rPr>
              <w:t>Band</w:t>
            </w:r>
          </w:p>
        </w:tc>
        <w:tc>
          <w:tcPr>
            <w:tcW w:w="567" w:type="dxa"/>
          </w:tcPr>
          <w:p w14:paraId="7165226C" w14:textId="77777777" w:rsidR="00861E1C" w:rsidRPr="007D1E1D" w:rsidRDefault="00861E1C" w:rsidP="00F64B91">
            <w:pPr>
              <w:pStyle w:val="TAL"/>
              <w:jc w:val="center"/>
              <w:rPr>
                <w:bCs/>
                <w:iCs/>
              </w:rPr>
            </w:pPr>
            <w:r w:rsidRPr="007D1E1D">
              <w:rPr>
                <w:bCs/>
                <w:iCs/>
              </w:rPr>
              <w:t>No</w:t>
            </w:r>
          </w:p>
        </w:tc>
        <w:tc>
          <w:tcPr>
            <w:tcW w:w="709" w:type="dxa"/>
          </w:tcPr>
          <w:p w14:paraId="4FE67475" w14:textId="77777777" w:rsidR="00861E1C" w:rsidRPr="007D1E1D" w:rsidRDefault="00861E1C" w:rsidP="00F64B91">
            <w:pPr>
              <w:pStyle w:val="TAL"/>
              <w:jc w:val="center"/>
              <w:rPr>
                <w:bCs/>
                <w:iCs/>
              </w:rPr>
            </w:pPr>
            <w:r w:rsidRPr="007D1E1D">
              <w:rPr>
                <w:bCs/>
                <w:iCs/>
              </w:rPr>
              <w:t>N/A</w:t>
            </w:r>
          </w:p>
        </w:tc>
        <w:tc>
          <w:tcPr>
            <w:tcW w:w="728" w:type="dxa"/>
          </w:tcPr>
          <w:p w14:paraId="570E83A5" w14:textId="77777777" w:rsidR="00861E1C" w:rsidRPr="007D1E1D" w:rsidRDefault="00861E1C" w:rsidP="00F64B91">
            <w:pPr>
              <w:pStyle w:val="TAL"/>
              <w:jc w:val="center"/>
              <w:rPr>
                <w:bCs/>
                <w:iCs/>
              </w:rPr>
            </w:pPr>
            <w:r w:rsidRPr="007D1E1D">
              <w:rPr>
                <w:bCs/>
                <w:iCs/>
              </w:rPr>
              <w:t>N/A</w:t>
            </w:r>
          </w:p>
        </w:tc>
      </w:tr>
      <w:tr w:rsidR="00861E1C" w:rsidRPr="007D1E1D" w14:paraId="5F0F310B" w14:textId="77777777" w:rsidTr="00F64B91">
        <w:trPr>
          <w:cantSplit/>
          <w:tblHeader/>
        </w:trPr>
        <w:tc>
          <w:tcPr>
            <w:tcW w:w="6917" w:type="dxa"/>
          </w:tcPr>
          <w:p w14:paraId="5B2C1BE7" w14:textId="77777777" w:rsidR="00861E1C" w:rsidRPr="007D1E1D" w:rsidRDefault="00861E1C" w:rsidP="00F64B91">
            <w:pPr>
              <w:pStyle w:val="TAL"/>
              <w:rPr>
                <w:b/>
                <w:i/>
              </w:rPr>
            </w:pPr>
            <w:proofErr w:type="spellStart"/>
            <w:r w:rsidRPr="007D1E1D">
              <w:rPr>
                <w:b/>
                <w:i/>
              </w:rPr>
              <w:t>rateMatchingLTE</w:t>
            </w:r>
            <w:proofErr w:type="spellEnd"/>
            <w:r w:rsidRPr="007D1E1D">
              <w:rPr>
                <w:b/>
                <w:i/>
              </w:rPr>
              <w:t>-CRS</w:t>
            </w:r>
          </w:p>
          <w:p w14:paraId="46375405" w14:textId="77777777" w:rsidR="00861E1C" w:rsidRPr="007D1E1D" w:rsidRDefault="00861E1C" w:rsidP="00F64B91">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539F1B42" w14:textId="77777777" w:rsidR="00861E1C" w:rsidRPr="007D1E1D" w:rsidRDefault="00861E1C" w:rsidP="00F64B91">
            <w:pPr>
              <w:pStyle w:val="TAL"/>
              <w:jc w:val="center"/>
              <w:rPr>
                <w:bCs/>
                <w:iCs/>
              </w:rPr>
            </w:pPr>
            <w:r w:rsidRPr="007D1E1D">
              <w:t>Band</w:t>
            </w:r>
          </w:p>
        </w:tc>
        <w:tc>
          <w:tcPr>
            <w:tcW w:w="567" w:type="dxa"/>
          </w:tcPr>
          <w:p w14:paraId="19E58BD8" w14:textId="77777777" w:rsidR="00861E1C" w:rsidRPr="007D1E1D" w:rsidRDefault="00861E1C" w:rsidP="00F64B91">
            <w:pPr>
              <w:pStyle w:val="TAL"/>
              <w:jc w:val="center"/>
              <w:rPr>
                <w:bCs/>
                <w:iCs/>
              </w:rPr>
            </w:pPr>
            <w:r w:rsidRPr="007D1E1D">
              <w:t>Yes</w:t>
            </w:r>
          </w:p>
        </w:tc>
        <w:tc>
          <w:tcPr>
            <w:tcW w:w="709" w:type="dxa"/>
          </w:tcPr>
          <w:p w14:paraId="1632A148" w14:textId="77777777" w:rsidR="00861E1C" w:rsidRPr="007D1E1D" w:rsidRDefault="00861E1C" w:rsidP="00F64B91">
            <w:pPr>
              <w:pStyle w:val="TAL"/>
              <w:jc w:val="center"/>
              <w:rPr>
                <w:bCs/>
                <w:iCs/>
              </w:rPr>
            </w:pPr>
            <w:r w:rsidRPr="007D1E1D">
              <w:rPr>
                <w:bCs/>
                <w:iCs/>
              </w:rPr>
              <w:t>N/A</w:t>
            </w:r>
          </w:p>
        </w:tc>
        <w:tc>
          <w:tcPr>
            <w:tcW w:w="728" w:type="dxa"/>
          </w:tcPr>
          <w:p w14:paraId="2F620965" w14:textId="77777777" w:rsidR="00861E1C" w:rsidRPr="007D1E1D" w:rsidRDefault="00861E1C" w:rsidP="00F64B91">
            <w:pPr>
              <w:pStyle w:val="TAL"/>
              <w:jc w:val="center"/>
            </w:pPr>
            <w:r w:rsidRPr="007D1E1D">
              <w:rPr>
                <w:bCs/>
                <w:iCs/>
              </w:rPr>
              <w:t>N/A</w:t>
            </w:r>
          </w:p>
        </w:tc>
      </w:tr>
      <w:tr w:rsidR="00861E1C" w:rsidRPr="007D1E1D" w14:paraId="58976AC3" w14:textId="77777777" w:rsidTr="00F64B91">
        <w:trPr>
          <w:cantSplit/>
          <w:tblHeader/>
        </w:trPr>
        <w:tc>
          <w:tcPr>
            <w:tcW w:w="6917" w:type="dxa"/>
          </w:tcPr>
          <w:p w14:paraId="64D96C87" w14:textId="77777777" w:rsidR="00861E1C" w:rsidRDefault="00861E1C" w:rsidP="00F64B91">
            <w:pPr>
              <w:pStyle w:val="TAL"/>
              <w:rPr>
                <w:b/>
                <w:bCs/>
                <w:i/>
                <w:iCs/>
              </w:rPr>
            </w:pPr>
            <w:r>
              <w:rPr>
                <w:b/>
                <w:bCs/>
                <w:i/>
                <w:iCs/>
              </w:rPr>
              <w:lastRenderedPageBreak/>
              <w:t>re-LevelRateMatchingForMulticast-r17</w:t>
            </w:r>
          </w:p>
          <w:p w14:paraId="042568B7" w14:textId="77777777" w:rsidR="00861E1C" w:rsidRDefault="00861E1C" w:rsidP="00F64B91">
            <w:pPr>
              <w:pStyle w:val="TAL"/>
            </w:pPr>
            <w:r>
              <w:rPr>
                <w:rFonts w:eastAsia="MS PGothic"/>
              </w:rPr>
              <w:t xml:space="preserve">Indicates whether the UE supports </w:t>
            </w:r>
            <w:proofErr w:type="gramStart"/>
            <w:r w:rsidRPr="00C854F3">
              <w:rPr>
                <w:rFonts w:eastAsia="MS PGothic"/>
              </w:rPr>
              <w:t>group-common</w:t>
            </w:r>
            <w:proofErr w:type="gramEnd"/>
            <w:r w:rsidRPr="00C854F3">
              <w:rPr>
                <w:rFonts w:eastAsia="MS PGothic"/>
              </w:rPr>
              <w:t xml:space="preserve"> PDSCH RE-level rate matching for multicast</w:t>
            </w:r>
            <w:r>
              <w:rPr>
                <w:rFonts w:cs="Arial"/>
                <w:szCs w:val="18"/>
                <w:lang w:eastAsia="zh-CN"/>
              </w:rPr>
              <w:t>,</w:t>
            </w:r>
            <w:r>
              <w:t xml:space="preserve"> comprised of the following functional components:</w:t>
            </w:r>
          </w:p>
          <w:p w14:paraId="2A2ED6A6" w14:textId="77777777" w:rsidR="00861E1C" w:rsidRDefault="00861E1C" w:rsidP="00861E1C">
            <w:pPr>
              <w:pStyle w:val="TAL"/>
              <w:numPr>
                <w:ilvl w:val="0"/>
                <w:numId w:val="3"/>
              </w:numPr>
              <w:rPr>
                <w:rFonts w:cs="Arial"/>
                <w:szCs w:val="18"/>
                <w:lang w:eastAsia="en-GB"/>
              </w:rPr>
            </w:pPr>
            <w:r w:rsidRPr="003D6402">
              <w:rPr>
                <w:rFonts w:cs="Arial"/>
                <w:szCs w:val="18"/>
                <w:lang w:eastAsia="en-GB"/>
              </w:rPr>
              <w:t>Support</w:t>
            </w:r>
            <w:r>
              <w:rPr>
                <w:rFonts w:cs="Arial"/>
                <w:szCs w:val="18"/>
                <w:lang w:eastAsia="en-GB"/>
              </w:rPr>
              <w:t xml:space="preserve">s </w:t>
            </w:r>
            <w:r w:rsidRPr="00BE1D12">
              <w:rPr>
                <w:rFonts w:cs="Arial"/>
                <w:szCs w:val="18"/>
                <w:lang w:eastAsia="en-GB"/>
              </w:rPr>
              <w:t xml:space="preserve">SP ZP-CSI-RS for group-common PDSCH RE-mapping </w:t>
            </w:r>
            <w:proofErr w:type="gramStart"/>
            <w:r w:rsidRPr="00BE1D12">
              <w:rPr>
                <w:rFonts w:cs="Arial"/>
                <w:szCs w:val="18"/>
                <w:lang w:eastAsia="en-GB"/>
              </w:rPr>
              <w:t>patterns</w:t>
            </w:r>
            <w:r>
              <w:rPr>
                <w:rFonts w:cs="Arial"/>
                <w:szCs w:val="18"/>
                <w:lang w:eastAsia="en-GB"/>
              </w:rPr>
              <w:t>;</w:t>
            </w:r>
            <w:proofErr w:type="gramEnd"/>
          </w:p>
          <w:p w14:paraId="61ED718C" w14:textId="77777777" w:rsidR="00861E1C" w:rsidRDefault="00861E1C" w:rsidP="00861E1C">
            <w:pPr>
              <w:pStyle w:val="TAL"/>
              <w:numPr>
                <w:ilvl w:val="0"/>
                <w:numId w:val="3"/>
              </w:numPr>
              <w:rPr>
                <w:rFonts w:cs="Arial"/>
                <w:szCs w:val="18"/>
                <w:lang w:eastAsia="en-GB"/>
              </w:rPr>
            </w:pPr>
            <w:r>
              <w:rPr>
                <w:rFonts w:cs="Arial"/>
                <w:szCs w:val="18"/>
                <w:lang w:eastAsia="en-GB"/>
              </w:rPr>
              <w:t xml:space="preserve">Supports </w:t>
            </w:r>
            <w:r w:rsidRPr="000A6C01">
              <w:rPr>
                <w:rFonts w:cs="Arial"/>
                <w:szCs w:val="18"/>
                <w:lang w:eastAsia="en-GB"/>
              </w:rPr>
              <w:t xml:space="preserve">P ZP-CSI-RS for group-common PDSCH RE-mapping </w:t>
            </w:r>
            <w:proofErr w:type="gramStart"/>
            <w:r w:rsidRPr="000A6C01">
              <w:rPr>
                <w:rFonts w:cs="Arial"/>
                <w:szCs w:val="18"/>
                <w:lang w:eastAsia="en-GB"/>
              </w:rPr>
              <w:t>patterns</w:t>
            </w:r>
            <w:r>
              <w:rPr>
                <w:rFonts w:cs="Arial"/>
                <w:szCs w:val="18"/>
                <w:lang w:eastAsia="en-GB"/>
              </w:rPr>
              <w:t>;</w:t>
            </w:r>
            <w:proofErr w:type="gramEnd"/>
          </w:p>
          <w:p w14:paraId="6D2A007E" w14:textId="77777777" w:rsidR="00861E1C" w:rsidRPr="008F3A1B" w:rsidRDefault="00861E1C" w:rsidP="00861E1C">
            <w:pPr>
              <w:pStyle w:val="TAL"/>
              <w:numPr>
                <w:ilvl w:val="0"/>
                <w:numId w:val="3"/>
              </w:numPr>
              <w:rPr>
                <w:rFonts w:cs="Arial"/>
                <w:szCs w:val="18"/>
                <w:lang w:eastAsia="en-GB"/>
              </w:rPr>
            </w:pPr>
            <w:r>
              <w:rPr>
                <w:rFonts w:cs="Arial"/>
                <w:szCs w:val="18"/>
                <w:lang w:eastAsia="en-GB"/>
              </w:rPr>
              <w:t xml:space="preserve">Supports </w:t>
            </w:r>
            <w:r w:rsidRPr="004A0FF0">
              <w:rPr>
                <w:rFonts w:cs="Arial"/>
                <w:i/>
                <w:iCs/>
                <w:szCs w:val="18"/>
                <w:lang w:eastAsia="en-GB"/>
              </w:rPr>
              <w:t>p-ZP-CSI-RS-</w:t>
            </w:r>
            <w:proofErr w:type="spellStart"/>
            <w:r w:rsidRPr="004A0FF0">
              <w:rPr>
                <w:rFonts w:cs="Arial"/>
                <w:i/>
                <w:iCs/>
                <w:szCs w:val="18"/>
                <w:lang w:eastAsia="en-GB"/>
              </w:rPr>
              <w:t>ResourceSet</w:t>
            </w:r>
            <w:proofErr w:type="spellEnd"/>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w:t>
            </w:r>
            <w:proofErr w:type="spellStart"/>
            <w:r w:rsidRPr="004A0FF0">
              <w:rPr>
                <w:rFonts w:cs="Arial"/>
                <w:i/>
                <w:iCs/>
                <w:szCs w:val="18"/>
                <w:lang w:eastAsia="en-GB"/>
              </w:rPr>
              <w:t>ResourceSet</w:t>
            </w:r>
            <w:proofErr w:type="spellEnd"/>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p>
          <w:p w14:paraId="7F61CC8B" w14:textId="77777777" w:rsidR="00861E1C" w:rsidRDefault="00861E1C" w:rsidP="00F64B91">
            <w:pPr>
              <w:pStyle w:val="TAL"/>
              <w:rPr>
                <w:rFonts w:eastAsia="MS PGothic"/>
              </w:rPr>
            </w:pPr>
          </w:p>
          <w:p w14:paraId="65F0EA8D" w14:textId="77777777" w:rsidR="00861E1C" w:rsidRDefault="00861E1C" w:rsidP="00F64B91">
            <w:pPr>
              <w:pStyle w:val="TAL"/>
              <w:rPr>
                <w:rFonts w:eastAsia="MS PGothic"/>
              </w:rPr>
            </w:pPr>
            <w:r>
              <w:rPr>
                <w:rFonts w:eastAsia="MS PGothic"/>
              </w:rPr>
              <w:t xml:space="preserve">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p>
          <w:p w14:paraId="66631F60" w14:textId="77777777" w:rsidR="00861E1C" w:rsidRDefault="00861E1C" w:rsidP="00F64B91">
            <w:pPr>
              <w:pStyle w:val="TAL"/>
              <w:rPr>
                <w:rFonts w:eastAsia="MS PGothic"/>
              </w:rPr>
            </w:pPr>
          </w:p>
          <w:p w14:paraId="03B7A542" w14:textId="77777777" w:rsidR="00861E1C" w:rsidRDefault="00861E1C" w:rsidP="00F64B91">
            <w:pPr>
              <w:pStyle w:val="TAL"/>
              <w:rPr>
                <w:rFonts w:cs="Arial"/>
              </w:rPr>
            </w:pPr>
            <w:r w:rsidRPr="00043C57">
              <w:rPr>
                <w:rFonts w:eastAsia="MS PGothic"/>
              </w:rPr>
              <w:t>A UE supporting this feature shall also indicate support of</w:t>
            </w:r>
            <w:r w:rsidRPr="00043C57">
              <w:rPr>
                <w:rFonts w:cs="Arial"/>
                <w:i/>
                <w:iCs/>
              </w:rPr>
              <w:t xml:space="preserve"> </w:t>
            </w:r>
            <w:r>
              <w:rPr>
                <w:rFonts w:cs="Arial"/>
                <w:i/>
                <w:iCs/>
              </w:rPr>
              <w:t>dynamic</w:t>
            </w:r>
            <w:r w:rsidRPr="00D1181A">
              <w:rPr>
                <w:rFonts w:cs="Arial"/>
                <w:i/>
                <w:iCs/>
              </w:rPr>
              <w:t>Multicast</w:t>
            </w:r>
            <w:r>
              <w:rPr>
                <w:rFonts w:cs="Arial"/>
                <w:i/>
                <w:iCs/>
              </w:rPr>
              <w:t>PCell</w:t>
            </w:r>
            <w:r w:rsidRPr="00D1181A">
              <w:rPr>
                <w:rFonts w:cs="Arial"/>
                <w:i/>
                <w:iCs/>
              </w:rPr>
              <w:t>-r17</w:t>
            </w:r>
            <w:r>
              <w:rPr>
                <w:rFonts w:cs="Arial"/>
              </w:rPr>
              <w:t xml:space="preserve">. A UE supporting this feature in FR1 bands shall also indicate support of </w:t>
            </w:r>
            <w:r w:rsidRPr="007A2C87">
              <w:rPr>
                <w:rFonts w:cs="Arial"/>
                <w:i/>
                <w:iCs/>
              </w:rPr>
              <w:t>pdsch-RE-MappingFR1-PerSymbol</w:t>
            </w:r>
            <w:r>
              <w:rPr>
                <w:rFonts w:cs="Arial"/>
              </w:rPr>
              <w:t xml:space="preserve"> or </w:t>
            </w:r>
            <w:r w:rsidRPr="007A2C87">
              <w:rPr>
                <w:rFonts w:cs="Arial"/>
                <w:i/>
                <w:iCs/>
              </w:rPr>
              <w:t>pdsch-RE-MappingFR1-PerSlot</w:t>
            </w:r>
            <w:r>
              <w:rPr>
                <w:rFonts w:cs="Arial"/>
              </w:rPr>
              <w:t xml:space="preserve">. A UE supporting this feature in FR2 bands shall also indicate support of </w:t>
            </w:r>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p>
          <w:p w14:paraId="374B805C" w14:textId="77777777" w:rsidR="00861E1C" w:rsidRDefault="00861E1C" w:rsidP="00F64B91">
            <w:pPr>
              <w:pStyle w:val="B1"/>
              <w:spacing w:after="0"/>
              <w:rPr>
                <w:rFonts w:ascii="Arial" w:eastAsia="Malgun Gothic" w:hAnsi="Arial" w:cs="Arial"/>
                <w:sz w:val="18"/>
                <w:szCs w:val="18"/>
              </w:rPr>
            </w:pPr>
          </w:p>
          <w:p w14:paraId="668829C7" w14:textId="77777777" w:rsidR="00861E1C" w:rsidRPr="007D1E1D" w:rsidRDefault="00861E1C" w:rsidP="00F64B91">
            <w:pPr>
              <w:pStyle w:val="TAN"/>
              <w:rPr>
                <w:b/>
                <w:i/>
              </w:rPr>
            </w:pPr>
            <w:r w:rsidRPr="00A9301A">
              <w:t>NOTE: The total number of semi-persistent ZP-CSI-RS-</w:t>
            </w:r>
            <w:proofErr w:type="spellStart"/>
            <w:r w:rsidRPr="00A9301A">
              <w:t>ResourceSet</w:t>
            </w:r>
            <w:proofErr w:type="spellEnd"/>
            <w:r w:rsidRPr="00A9301A">
              <w:t xml:space="preserve"> that a UE can be configured with is the same as for unicast in Rel-16</w:t>
            </w:r>
            <w:r w:rsidRPr="00661115">
              <w:t>.</w:t>
            </w:r>
          </w:p>
        </w:tc>
        <w:tc>
          <w:tcPr>
            <w:tcW w:w="709" w:type="dxa"/>
          </w:tcPr>
          <w:p w14:paraId="10B7A7C3" w14:textId="77777777" w:rsidR="00861E1C" w:rsidRPr="007D1E1D" w:rsidRDefault="00861E1C" w:rsidP="00F64B91">
            <w:pPr>
              <w:pStyle w:val="TAL"/>
              <w:jc w:val="center"/>
            </w:pPr>
            <w:r>
              <w:rPr>
                <w:bCs/>
                <w:iCs/>
              </w:rPr>
              <w:t>Band</w:t>
            </w:r>
          </w:p>
        </w:tc>
        <w:tc>
          <w:tcPr>
            <w:tcW w:w="567" w:type="dxa"/>
          </w:tcPr>
          <w:p w14:paraId="70ABAFF7" w14:textId="77777777" w:rsidR="00861E1C" w:rsidRPr="007D1E1D" w:rsidRDefault="00861E1C" w:rsidP="00F64B91">
            <w:pPr>
              <w:pStyle w:val="TAL"/>
              <w:jc w:val="center"/>
            </w:pPr>
            <w:r>
              <w:rPr>
                <w:bCs/>
                <w:iCs/>
              </w:rPr>
              <w:t>No</w:t>
            </w:r>
          </w:p>
        </w:tc>
        <w:tc>
          <w:tcPr>
            <w:tcW w:w="709" w:type="dxa"/>
          </w:tcPr>
          <w:p w14:paraId="058A858E" w14:textId="77777777" w:rsidR="00861E1C" w:rsidRPr="007D1E1D" w:rsidRDefault="00861E1C" w:rsidP="00F64B91">
            <w:pPr>
              <w:pStyle w:val="TAL"/>
              <w:jc w:val="center"/>
              <w:rPr>
                <w:bCs/>
                <w:iCs/>
              </w:rPr>
            </w:pPr>
            <w:r>
              <w:rPr>
                <w:bCs/>
                <w:iCs/>
              </w:rPr>
              <w:t>N/A</w:t>
            </w:r>
          </w:p>
        </w:tc>
        <w:tc>
          <w:tcPr>
            <w:tcW w:w="728" w:type="dxa"/>
          </w:tcPr>
          <w:p w14:paraId="2E323E93" w14:textId="77777777" w:rsidR="00861E1C" w:rsidRPr="007D1E1D" w:rsidRDefault="00861E1C" w:rsidP="00F64B91">
            <w:pPr>
              <w:pStyle w:val="TAL"/>
              <w:jc w:val="center"/>
              <w:rPr>
                <w:bCs/>
                <w:iCs/>
              </w:rPr>
            </w:pPr>
            <w:r>
              <w:rPr>
                <w:bCs/>
                <w:iCs/>
              </w:rPr>
              <w:t>N/A</w:t>
            </w:r>
          </w:p>
        </w:tc>
      </w:tr>
      <w:tr w:rsidR="00861E1C" w:rsidRPr="007D1E1D" w14:paraId="2770D6FA" w14:textId="77777777" w:rsidTr="00F64B91">
        <w:trPr>
          <w:cantSplit/>
          <w:tblHeader/>
        </w:trPr>
        <w:tc>
          <w:tcPr>
            <w:tcW w:w="6917" w:type="dxa"/>
          </w:tcPr>
          <w:p w14:paraId="43E7A11E" w14:textId="77777777" w:rsidR="00861E1C" w:rsidRPr="007D1E1D" w:rsidRDefault="00861E1C" w:rsidP="00F64B91">
            <w:pPr>
              <w:pStyle w:val="TAL"/>
              <w:rPr>
                <w:b/>
                <w:i/>
              </w:rPr>
            </w:pPr>
            <w:r w:rsidRPr="007D1E1D">
              <w:rPr>
                <w:b/>
                <w:i/>
              </w:rPr>
              <w:t>rlm-Relaxation-r17</w:t>
            </w:r>
          </w:p>
          <w:p w14:paraId="281CD36B" w14:textId="77777777" w:rsidR="00861E1C" w:rsidRPr="007D1E1D" w:rsidRDefault="00861E1C" w:rsidP="00F64B91">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 xml:space="preserve">UE shall set the capability value consistently for all FDD-FR1 bands, all TDD-FR1 bands, all TDD-FR2-1 </w:t>
            </w:r>
            <w:proofErr w:type="gramStart"/>
            <w:r w:rsidRPr="007D1E1D">
              <w:rPr>
                <w:bCs/>
                <w:iCs/>
              </w:rPr>
              <w:t>bands</w:t>
            </w:r>
            <w:proofErr w:type="gramEnd"/>
            <w:r w:rsidRPr="007D1E1D">
              <w:rPr>
                <w:bCs/>
                <w:iCs/>
              </w:rPr>
              <w:t xml:space="preserve"> and all TDD-FR2-2 bands respectively.</w:t>
            </w:r>
          </w:p>
          <w:p w14:paraId="74E76957" w14:textId="77777777" w:rsidR="00861E1C" w:rsidRPr="007D1E1D" w:rsidRDefault="00861E1C" w:rsidP="00F64B91">
            <w:pPr>
              <w:pStyle w:val="TAL"/>
              <w:rPr>
                <w:bCs/>
                <w:iCs/>
              </w:rPr>
            </w:pPr>
          </w:p>
          <w:p w14:paraId="6CC114A8" w14:textId="77777777" w:rsidR="00861E1C" w:rsidRPr="007D1E1D" w:rsidRDefault="00861E1C" w:rsidP="00F64B91">
            <w:pPr>
              <w:pStyle w:val="TAL"/>
              <w:rPr>
                <w:b/>
                <w:i/>
              </w:rPr>
            </w:pPr>
            <w:r w:rsidRPr="007D1E1D">
              <w:rPr>
                <w:bCs/>
                <w:iCs/>
              </w:rPr>
              <w:t xml:space="preserve">UE indicating support of this feature shall also indicate support of </w:t>
            </w:r>
            <w:proofErr w:type="spellStart"/>
            <w:r w:rsidRPr="007D1E1D">
              <w:rPr>
                <w:i/>
              </w:rPr>
              <w:t>ssb</w:t>
            </w:r>
            <w:proofErr w:type="spellEnd"/>
            <w:r w:rsidRPr="007D1E1D">
              <w:rPr>
                <w:i/>
              </w:rPr>
              <w:t>-RLM</w:t>
            </w:r>
            <w:r w:rsidRPr="007D1E1D">
              <w:rPr>
                <w:iCs/>
              </w:rPr>
              <w:t xml:space="preserve"> and/or </w:t>
            </w:r>
            <w:proofErr w:type="spellStart"/>
            <w:r w:rsidRPr="007D1E1D">
              <w:rPr>
                <w:i/>
              </w:rPr>
              <w:t>csi</w:t>
            </w:r>
            <w:proofErr w:type="spellEnd"/>
            <w:r w:rsidRPr="007D1E1D">
              <w:rPr>
                <w:i/>
              </w:rPr>
              <w:t>-RS-RLM.</w:t>
            </w:r>
          </w:p>
        </w:tc>
        <w:tc>
          <w:tcPr>
            <w:tcW w:w="709" w:type="dxa"/>
          </w:tcPr>
          <w:p w14:paraId="46425A28" w14:textId="77777777" w:rsidR="00861E1C" w:rsidRPr="007D1E1D" w:rsidRDefault="00861E1C" w:rsidP="00F64B91">
            <w:pPr>
              <w:pStyle w:val="TAL"/>
              <w:jc w:val="center"/>
            </w:pPr>
            <w:r w:rsidRPr="007D1E1D">
              <w:t>Band</w:t>
            </w:r>
          </w:p>
        </w:tc>
        <w:tc>
          <w:tcPr>
            <w:tcW w:w="567" w:type="dxa"/>
          </w:tcPr>
          <w:p w14:paraId="7A89845F" w14:textId="77777777" w:rsidR="00861E1C" w:rsidRPr="007D1E1D" w:rsidRDefault="00861E1C" w:rsidP="00F64B91">
            <w:pPr>
              <w:pStyle w:val="TAL"/>
              <w:jc w:val="center"/>
            </w:pPr>
            <w:r w:rsidRPr="007D1E1D">
              <w:t>No</w:t>
            </w:r>
          </w:p>
        </w:tc>
        <w:tc>
          <w:tcPr>
            <w:tcW w:w="709" w:type="dxa"/>
          </w:tcPr>
          <w:p w14:paraId="08A83A89" w14:textId="77777777" w:rsidR="00861E1C" w:rsidRPr="007D1E1D" w:rsidRDefault="00861E1C" w:rsidP="00F64B91">
            <w:pPr>
              <w:pStyle w:val="TAL"/>
              <w:jc w:val="center"/>
              <w:rPr>
                <w:bCs/>
                <w:iCs/>
              </w:rPr>
            </w:pPr>
            <w:r w:rsidRPr="007D1E1D">
              <w:rPr>
                <w:bCs/>
                <w:iCs/>
              </w:rPr>
              <w:t>N/A</w:t>
            </w:r>
          </w:p>
        </w:tc>
        <w:tc>
          <w:tcPr>
            <w:tcW w:w="728" w:type="dxa"/>
          </w:tcPr>
          <w:p w14:paraId="38DA3D5C" w14:textId="77777777" w:rsidR="00861E1C" w:rsidRPr="007D1E1D" w:rsidRDefault="00861E1C" w:rsidP="00F64B91">
            <w:pPr>
              <w:pStyle w:val="TAL"/>
              <w:jc w:val="center"/>
              <w:rPr>
                <w:bCs/>
                <w:iCs/>
              </w:rPr>
            </w:pPr>
            <w:r w:rsidRPr="007D1E1D">
              <w:rPr>
                <w:bCs/>
                <w:iCs/>
              </w:rPr>
              <w:t>N/A</w:t>
            </w:r>
          </w:p>
        </w:tc>
      </w:tr>
      <w:tr w:rsidR="00861E1C" w:rsidRPr="007D1E1D" w14:paraId="1CBBDDD6" w14:textId="77777777" w:rsidTr="00F64B91">
        <w:trPr>
          <w:cantSplit/>
          <w:tblHeader/>
        </w:trPr>
        <w:tc>
          <w:tcPr>
            <w:tcW w:w="6917" w:type="dxa"/>
          </w:tcPr>
          <w:p w14:paraId="2EF40585" w14:textId="77777777" w:rsidR="00861E1C" w:rsidRPr="007D1E1D" w:rsidRDefault="00861E1C" w:rsidP="00F64B91">
            <w:pPr>
              <w:pStyle w:val="TAL"/>
              <w:rPr>
                <w:b/>
                <w:i/>
              </w:rPr>
            </w:pPr>
            <w:r w:rsidRPr="007D1E1D">
              <w:rPr>
                <w:b/>
                <w:i/>
              </w:rPr>
              <w:t>searchSpaceSetGrp-switchCap2-r17</w:t>
            </w:r>
          </w:p>
          <w:p w14:paraId="62848AD8" w14:textId="77777777" w:rsidR="00861E1C" w:rsidRPr="007D1E1D" w:rsidRDefault="00861E1C" w:rsidP="00F64B91">
            <w:pPr>
              <w:pStyle w:val="TAL"/>
              <w:rPr>
                <w:bCs/>
                <w:iCs/>
              </w:rPr>
            </w:pPr>
            <w:r w:rsidRPr="007D1E1D">
              <w:rPr>
                <w:bCs/>
                <w:iCs/>
              </w:rPr>
              <w:t>Indicates whether UE supports search space set group switching capability 2 for FR1 according to Table 10.4-1 of TS 38.213 [11] for SSSG switching.</w:t>
            </w:r>
          </w:p>
          <w:p w14:paraId="11CF5DE8" w14:textId="77777777" w:rsidR="00861E1C" w:rsidRPr="007D1E1D" w:rsidRDefault="00861E1C" w:rsidP="00F64B91">
            <w:pPr>
              <w:pStyle w:val="TAL"/>
              <w:rPr>
                <w:bCs/>
                <w:iCs/>
              </w:rPr>
            </w:pPr>
          </w:p>
          <w:p w14:paraId="5B525429" w14:textId="77777777" w:rsidR="00861E1C" w:rsidRPr="007D1E1D" w:rsidRDefault="00861E1C" w:rsidP="00F64B91">
            <w:pPr>
              <w:pStyle w:val="TAL"/>
            </w:pPr>
            <w:r w:rsidRPr="007D1E1D">
              <w:t xml:space="preserve">UE indicating support of this feature shall also indicate support of </w:t>
            </w:r>
            <w:r w:rsidRPr="007D1E1D">
              <w:rPr>
                <w:i/>
                <w:iCs/>
              </w:rPr>
              <w:t>sssg-Switching-1bitInd-r17</w:t>
            </w:r>
            <w:r w:rsidRPr="007D1E1D">
              <w:t>.</w:t>
            </w:r>
          </w:p>
          <w:p w14:paraId="0073A2A8" w14:textId="77777777" w:rsidR="00861E1C" w:rsidRPr="007D1E1D" w:rsidRDefault="00861E1C" w:rsidP="00F64B91">
            <w:pPr>
              <w:pStyle w:val="TAL"/>
            </w:pPr>
          </w:p>
          <w:p w14:paraId="6F33C0E0" w14:textId="77777777" w:rsidR="00861E1C" w:rsidRPr="007D1E1D" w:rsidRDefault="00861E1C" w:rsidP="00F64B91">
            <w:pPr>
              <w:pStyle w:val="TAN"/>
              <w:rPr>
                <w:b/>
              </w:rPr>
            </w:pPr>
            <w:r w:rsidRPr="007D1E1D">
              <w:t>NOTE:</w:t>
            </w:r>
            <w:r w:rsidRPr="007D1E1D">
              <w:rPr>
                <w:rFonts w:cs="Arial"/>
                <w:szCs w:val="18"/>
              </w:rPr>
              <w:tab/>
            </w:r>
            <w:r w:rsidRPr="007D1E1D">
              <w:t xml:space="preserve">For UE supporting this feature </w:t>
            </w:r>
            <w:proofErr w:type="gramStart"/>
            <w:r w:rsidRPr="007D1E1D">
              <w:t>and also</w:t>
            </w:r>
            <w:proofErr w:type="gramEnd"/>
            <w:r w:rsidRPr="007D1E1D">
              <w:t xml:space="preserve">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F7B33E9" w14:textId="77777777" w:rsidR="00861E1C" w:rsidRPr="007D1E1D" w:rsidRDefault="00861E1C" w:rsidP="00F64B91">
            <w:pPr>
              <w:pStyle w:val="TAL"/>
              <w:jc w:val="center"/>
            </w:pPr>
            <w:r w:rsidRPr="007D1E1D">
              <w:t>Band</w:t>
            </w:r>
          </w:p>
        </w:tc>
        <w:tc>
          <w:tcPr>
            <w:tcW w:w="567" w:type="dxa"/>
          </w:tcPr>
          <w:p w14:paraId="24832B44" w14:textId="77777777" w:rsidR="00861E1C" w:rsidRPr="007D1E1D" w:rsidRDefault="00861E1C" w:rsidP="00F64B91">
            <w:pPr>
              <w:pStyle w:val="TAL"/>
              <w:jc w:val="center"/>
            </w:pPr>
            <w:r w:rsidRPr="007D1E1D">
              <w:t>No</w:t>
            </w:r>
          </w:p>
        </w:tc>
        <w:tc>
          <w:tcPr>
            <w:tcW w:w="709" w:type="dxa"/>
          </w:tcPr>
          <w:p w14:paraId="571F9D54" w14:textId="77777777" w:rsidR="00861E1C" w:rsidRPr="007D1E1D" w:rsidRDefault="00861E1C" w:rsidP="00F64B91">
            <w:pPr>
              <w:pStyle w:val="TAL"/>
              <w:jc w:val="center"/>
              <w:rPr>
                <w:bCs/>
                <w:iCs/>
              </w:rPr>
            </w:pPr>
            <w:r w:rsidRPr="007D1E1D">
              <w:rPr>
                <w:bCs/>
                <w:iCs/>
              </w:rPr>
              <w:t>N/A</w:t>
            </w:r>
          </w:p>
        </w:tc>
        <w:tc>
          <w:tcPr>
            <w:tcW w:w="728" w:type="dxa"/>
          </w:tcPr>
          <w:p w14:paraId="72E3803F" w14:textId="77777777" w:rsidR="00861E1C" w:rsidRPr="007D1E1D" w:rsidRDefault="00861E1C" w:rsidP="00F64B91">
            <w:pPr>
              <w:pStyle w:val="TAL"/>
              <w:jc w:val="center"/>
              <w:rPr>
                <w:bCs/>
                <w:iCs/>
              </w:rPr>
            </w:pPr>
            <w:r w:rsidRPr="007D1E1D">
              <w:rPr>
                <w:bCs/>
                <w:iCs/>
              </w:rPr>
              <w:t>FR1 only</w:t>
            </w:r>
          </w:p>
        </w:tc>
      </w:tr>
      <w:tr w:rsidR="00861E1C" w:rsidRPr="007D1E1D" w14:paraId="25849A7E" w14:textId="77777777" w:rsidTr="00F64B91">
        <w:trPr>
          <w:cantSplit/>
          <w:tblHeader/>
        </w:trPr>
        <w:tc>
          <w:tcPr>
            <w:tcW w:w="6917" w:type="dxa"/>
          </w:tcPr>
          <w:p w14:paraId="6E3A1269" w14:textId="77777777" w:rsidR="00861E1C" w:rsidRPr="00297D95" w:rsidRDefault="00861E1C" w:rsidP="00F64B91">
            <w:pPr>
              <w:pStyle w:val="TAL"/>
              <w:rPr>
                <w:b/>
                <w:i/>
                <w:lang w:val="sv-SE"/>
              </w:rPr>
            </w:pPr>
            <w:r w:rsidRPr="00297D95">
              <w:rPr>
                <w:b/>
                <w:i/>
                <w:lang w:val="sv-SE"/>
              </w:rPr>
              <w:t>semi-PersistentL1-SINR-Report-PUCCH-r16</w:t>
            </w:r>
          </w:p>
          <w:p w14:paraId="44E144C6" w14:textId="77777777" w:rsidR="00861E1C" w:rsidRPr="007D1E1D" w:rsidRDefault="00861E1C" w:rsidP="00F64B91">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111838D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94A8DC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6C2E62DC" w14:textId="77777777" w:rsidR="00861E1C" w:rsidRPr="007D1E1D" w:rsidRDefault="00861E1C" w:rsidP="00F64B91">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4A938204" w14:textId="77777777" w:rsidR="00861E1C" w:rsidRPr="007D1E1D" w:rsidRDefault="00861E1C" w:rsidP="00F64B91">
            <w:pPr>
              <w:pStyle w:val="TAL"/>
              <w:jc w:val="center"/>
            </w:pPr>
            <w:r w:rsidRPr="007D1E1D">
              <w:t>Band</w:t>
            </w:r>
          </w:p>
        </w:tc>
        <w:tc>
          <w:tcPr>
            <w:tcW w:w="567" w:type="dxa"/>
          </w:tcPr>
          <w:p w14:paraId="17EFA31B" w14:textId="77777777" w:rsidR="00861E1C" w:rsidRPr="007D1E1D" w:rsidRDefault="00861E1C" w:rsidP="00F64B91">
            <w:pPr>
              <w:pStyle w:val="TAL"/>
              <w:jc w:val="center"/>
            </w:pPr>
            <w:r w:rsidRPr="007D1E1D">
              <w:t>No</w:t>
            </w:r>
          </w:p>
        </w:tc>
        <w:tc>
          <w:tcPr>
            <w:tcW w:w="709" w:type="dxa"/>
          </w:tcPr>
          <w:p w14:paraId="5F50F981" w14:textId="77777777" w:rsidR="00861E1C" w:rsidRPr="007D1E1D" w:rsidRDefault="00861E1C" w:rsidP="00F64B91">
            <w:pPr>
              <w:pStyle w:val="TAL"/>
              <w:jc w:val="center"/>
              <w:rPr>
                <w:bCs/>
                <w:iCs/>
              </w:rPr>
            </w:pPr>
            <w:r w:rsidRPr="007D1E1D">
              <w:rPr>
                <w:bCs/>
                <w:iCs/>
              </w:rPr>
              <w:t>N/A</w:t>
            </w:r>
          </w:p>
        </w:tc>
        <w:tc>
          <w:tcPr>
            <w:tcW w:w="728" w:type="dxa"/>
          </w:tcPr>
          <w:p w14:paraId="4080BAA1" w14:textId="77777777" w:rsidR="00861E1C" w:rsidRPr="007D1E1D" w:rsidRDefault="00861E1C" w:rsidP="00F64B91">
            <w:pPr>
              <w:pStyle w:val="TAL"/>
              <w:jc w:val="center"/>
              <w:rPr>
                <w:bCs/>
                <w:iCs/>
              </w:rPr>
            </w:pPr>
            <w:r w:rsidRPr="007D1E1D">
              <w:rPr>
                <w:bCs/>
                <w:iCs/>
              </w:rPr>
              <w:t>N/A</w:t>
            </w:r>
          </w:p>
        </w:tc>
      </w:tr>
      <w:tr w:rsidR="00861E1C" w:rsidRPr="007D1E1D" w14:paraId="6AF1F580" w14:textId="77777777" w:rsidTr="00F64B91">
        <w:trPr>
          <w:cantSplit/>
          <w:tblHeader/>
        </w:trPr>
        <w:tc>
          <w:tcPr>
            <w:tcW w:w="6917" w:type="dxa"/>
          </w:tcPr>
          <w:p w14:paraId="6B278BBE" w14:textId="77777777" w:rsidR="00861E1C" w:rsidRPr="00297D95" w:rsidRDefault="00861E1C" w:rsidP="00F64B91">
            <w:pPr>
              <w:pStyle w:val="TAL"/>
              <w:rPr>
                <w:b/>
                <w:i/>
                <w:lang w:val="sv-SE"/>
              </w:rPr>
            </w:pPr>
            <w:r w:rsidRPr="00297D95">
              <w:rPr>
                <w:b/>
                <w:i/>
                <w:lang w:val="sv-SE"/>
              </w:rPr>
              <w:t>semi-PersistentL1-SINR-Report-PUSCH-r16</w:t>
            </w:r>
          </w:p>
          <w:p w14:paraId="6728EC29" w14:textId="77777777" w:rsidR="00861E1C" w:rsidRPr="007D1E1D" w:rsidRDefault="00861E1C" w:rsidP="00F64B91">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27F8CFB7" w14:textId="77777777" w:rsidR="00861E1C" w:rsidRPr="007D1E1D" w:rsidRDefault="00861E1C" w:rsidP="00F64B91">
            <w:pPr>
              <w:pStyle w:val="TAL"/>
              <w:jc w:val="center"/>
              <w:rPr>
                <w:bCs/>
                <w:iCs/>
              </w:rPr>
            </w:pPr>
            <w:r w:rsidRPr="007D1E1D">
              <w:t>Band</w:t>
            </w:r>
          </w:p>
        </w:tc>
        <w:tc>
          <w:tcPr>
            <w:tcW w:w="567" w:type="dxa"/>
          </w:tcPr>
          <w:p w14:paraId="0F456BC3" w14:textId="77777777" w:rsidR="00861E1C" w:rsidRPr="007D1E1D" w:rsidRDefault="00861E1C" w:rsidP="00F64B91">
            <w:pPr>
              <w:pStyle w:val="TAL"/>
              <w:jc w:val="center"/>
              <w:rPr>
                <w:bCs/>
                <w:iCs/>
              </w:rPr>
            </w:pPr>
            <w:r w:rsidRPr="007D1E1D">
              <w:t>No</w:t>
            </w:r>
          </w:p>
        </w:tc>
        <w:tc>
          <w:tcPr>
            <w:tcW w:w="709" w:type="dxa"/>
          </w:tcPr>
          <w:p w14:paraId="7543C7DE" w14:textId="77777777" w:rsidR="00861E1C" w:rsidRPr="007D1E1D" w:rsidRDefault="00861E1C" w:rsidP="00F64B91">
            <w:pPr>
              <w:pStyle w:val="TAL"/>
              <w:jc w:val="center"/>
              <w:rPr>
                <w:bCs/>
                <w:iCs/>
              </w:rPr>
            </w:pPr>
            <w:r w:rsidRPr="007D1E1D">
              <w:rPr>
                <w:bCs/>
                <w:iCs/>
              </w:rPr>
              <w:t>N/A</w:t>
            </w:r>
          </w:p>
        </w:tc>
        <w:tc>
          <w:tcPr>
            <w:tcW w:w="728" w:type="dxa"/>
          </w:tcPr>
          <w:p w14:paraId="44577A0C" w14:textId="77777777" w:rsidR="00861E1C" w:rsidRPr="007D1E1D" w:rsidRDefault="00861E1C" w:rsidP="00F64B91">
            <w:pPr>
              <w:pStyle w:val="TAL"/>
              <w:jc w:val="center"/>
              <w:rPr>
                <w:bCs/>
                <w:iCs/>
              </w:rPr>
            </w:pPr>
            <w:r w:rsidRPr="007D1E1D">
              <w:rPr>
                <w:bCs/>
                <w:iCs/>
              </w:rPr>
              <w:t>N/A</w:t>
            </w:r>
          </w:p>
        </w:tc>
      </w:tr>
      <w:tr w:rsidR="00861E1C" w:rsidRPr="007D1E1D" w14:paraId="00BFE511" w14:textId="77777777" w:rsidTr="00F64B91">
        <w:trPr>
          <w:cantSplit/>
          <w:tblHeader/>
        </w:trPr>
        <w:tc>
          <w:tcPr>
            <w:tcW w:w="6917" w:type="dxa"/>
          </w:tcPr>
          <w:p w14:paraId="5F6412DA" w14:textId="77777777" w:rsidR="00861E1C" w:rsidRPr="007D1E1D" w:rsidRDefault="00861E1C" w:rsidP="00F64B91">
            <w:pPr>
              <w:pStyle w:val="TAL"/>
              <w:rPr>
                <w:b/>
                <w:i/>
              </w:rPr>
            </w:pPr>
            <w:r w:rsidRPr="007D1E1D">
              <w:rPr>
                <w:b/>
                <w:i/>
              </w:rPr>
              <w:t>separateCRS-RateMatching-r16</w:t>
            </w:r>
          </w:p>
          <w:p w14:paraId="1D343001" w14:textId="77777777" w:rsidR="00861E1C" w:rsidRPr="007D1E1D" w:rsidRDefault="00861E1C" w:rsidP="00F64B91">
            <w:pPr>
              <w:pStyle w:val="TAL"/>
              <w:rPr>
                <w:b/>
                <w:i/>
              </w:rPr>
            </w:pPr>
            <w:r w:rsidRPr="007D1E1D">
              <w:rPr>
                <w:bCs/>
                <w:iCs/>
              </w:rPr>
              <w:t xml:space="preserve">Indicates whether the UE supports rate match around configured CRS patterns which is associated with </w:t>
            </w:r>
            <w:proofErr w:type="spellStart"/>
            <w:r w:rsidRPr="007D1E1D">
              <w:rPr>
                <w:bCs/>
                <w:i/>
              </w:rPr>
              <w:t>CORESETPoolIndex</w:t>
            </w:r>
            <w:proofErr w:type="spellEnd"/>
            <w:r w:rsidRPr="007D1E1D">
              <w:rPr>
                <w:bCs/>
                <w:iCs/>
              </w:rPr>
              <w:t xml:space="preserve"> (if configured) and are applied to the PDSCH scheduled with a DCI detected on a CORESET with the same value of </w:t>
            </w:r>
            <w:proofErr w:type="spellStart"/>
            <w:r w:rsidRPr="007D1E1D">
              <w:rPr>
                <w:bCs/>
                <w:i/>
              </w:rPr>
              <w:t>CORESETPoolIndex</w:t>
            </w:r>
            <w:proofErr w:type="spellEnd"/>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76226509" w14:textId="77777777" w:rsidR="00861E1C" w:rsidRPr="007D1E1D" w:rsidRDefault="00861E1C" w:rsidP="00F64B91">
            <w:pPr>
              <w:pStyle w:val="TAL"/>
              <w:jc w:val="center"/>
            </w:pPr>
            <w:r w:rsidRPr="007D1E1D">
              <w:t>Band</w:t>
            </w:r>
          </w:p>
        </w:tc>
        <w:tc>
          <w:tcPr>
            <w:tcW w:w="567" w:type="dxa"/>
          </w:tcPr>
          <w:p w14:paraId="208AFFD6" w14:textId="77777777" w:rsidR="00861E1C" w:rsidRPr="007D1E1D" w:rsidRDefault="00861E1C" w:rsidP="00F64B91">
            <w:pPr>
              <w:pStyle w:val="TAL"/>
              <w:jc w:val="center"/>
            </w:pPr>
            <w:r w:rsidRPr="007D1E1D">
              <w:t>No</w:t>
            </w:r>
          </w:p>
        </w:tc>
        <w:tc>
          <w:tcPr>
            <w:tcW w:w="709" w:type="dxa"/>
          </w:tcPr>
          <w:p w14:paraId="0F856812" w14:textId="77777777" w:rsidR="00861E1C" w:rsidRPr="007D1E1D" w:rsidRDefault="00861E1C" w:rsidP="00F64B91">
            <w:pPr>
              <w:pStyle w:val="TAL"/>
              <w:jc w:val="center"/>
              <w:rPr>
                <w:bCs/>
                <w:iCs/>
              </w:rPr>
            </w:pPr>
            <w:r w:rsidRPr="007D1E1D">
              <w:rPr>
                <w:bCs/>
                <w:iCs/>
              </w:rPr>
              <w:t>N/A</w:t>
            </w:r>
          </w:p>
        </w:tc>
        <w:tc>
          <w:tcPr>
            <w:tcW w:w="728" w:type="dxa"/>
          </w:tcPr>
          <w:p w14:paraId="0BF63E47" w14:textId="77777777" w:rsidR="00861E1C" w:rsidRPr="007D1E1D" w:rsidRDefault="00861E1C" w:rsidP="00F64B91">
            <w:pPr>
              <w:pStyle w:val="TAL"/>
              <w:jc w:val="center"/>
              <w:rPr>
                <w:bCs/>
                <w:iCs/>
              </w:rPr>
            </w:pPr>
            <w:r w:rsidRPr="007D1E1D">
              <w:rPr>
                <w:bCs/>
                <w:iCs/>
              </w:rPr>
              <w:t>FR1 only</w:t>
            </w:r>
          </w:p>
        </w:tc>
      </w:tr>
      <w:tr w:rsidR="00861E1C" w:rsidRPr="007D1E1D" w14:paraId="3C3F7C7B" w14:textId="77777777" w:rsidTr="00F64B91">
        <w:trPr>
          <w:cantSplit/>
          <w:tblHeader/>
        </w:trPr>
        <w:tc>
          <w:tcPr>
            <w:tcW w:w="6917" w:type="dxa"/>
          </w:tcPr>
          <w:p w14:paraId="5CC36449" w14:textId="77777777" w:rsidR="00861E1C" w:rsidRPr="007D1E1D" w:rsidRDefault="00861E1C" w:rsidP="00F64B91">
            <w:pPr>
              <w:pStyle w:val="TAL"/>
              <w:rPr>
                <w:rFonts w:cs="Arial"/>
                <w:b/>
                <w:bCs/>
                <w:i/>
                <w:iCs/>
                <w:szCs w:val="18"/>
                <w:lang w:eastAsia="zh-CN"/>
              </w:rPr>
            </w:pPr>
            <w:r w:rsidRPr="007D1E1D">
              <w:rPr>
                <w:rFonts w:cs="Arial"/>
                <w:b/>
                <w:bCs/>
                <w:i/>
                <w:iCs/>
                <w:szCs w:val="18"/>
              </w:rPr>
              <w:lastRenderedPageBreak/>
              <w:t>sfn-SimulTwoTCI-AcrossMultiCC-r17</w:t>
            </w:r>
          </w:p>
          <w:p w14:paraId="4EEB3DAE" w14:textId="77777777" w:rsidR="00861E1C" w:rsidRPr="007D1E1D" w:rsidRDefault="00861E1C" w:rsidP="00F64B91">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31AA1680" w14:textId="77777777" w:rsidR="00861E1C" w:rsidRPr="007D1E1D" w:rsidRDefault="00861E1C" w:rsidP="00F64B91">
            <w:pPr>
              <w:pStyle w:val="TAL"/>
              <w:rPr>
                <w:b/>
                <w:i/>
              </w:rPr>
            </w:pPr>
            <w:r w:rsidRPr="007D1E1D">
              <w:rPr>
                <w:bCs/>
                <w:iCs/>
              </w:rPr>
              <w:t xml:space="preserve">The UE shall set the capability value consistently for all FDD-FR1 bands, all TDD-FR1 bands, all TDD-FR2-1 </w:t>
            </w:r>
            <w:proofErr w:type="gramStart"/>
            <w:r w:rsidRPr="007D1E1D">
              <w:rPr>
                <w:bCs/>
                <w:iCs/>
              </w:rPr>
              <w:t>bands</w:t>
            </w:r>
            <w:proofErr w:type="gramEnd"/>
            <w:r w:rsidRPr="007D1E1D">
              <w:rPr>
                <w:bCs/>
                <w:iCs/>
              </w:rPr>
              <w:t xml:space="preserve"> and all TDD-FR2-2 bands respectively.</w:t>
            </w:r>
          </w:p>
        </w:tc>
        <w:tc>
          <w:tcPr>
            <w:tcW w:w="709" w:type="dxa"/>
          </w:tcPr>
          <w:p w14:paraId="652E019E" w14:textId="77777777" w:rsidR="00861E1C" w:rsidRPr="007D1E1D" w:rsidRDefault="00861E1C" w:rsidP="00F64B91">
            <w:pPr>
              <w:pStyle w:val="TAL"/>
              <w:jc w:val="center"/>
            </w:pPr>
            <w:r w:rsidRPr="007D1E1D">
              <w:t>Band</w:t>
            </w:r>
          </w:p>
        </w:tc>
        <w:tc>
          <w:tcPr>
            <w:tcW w:w="567" w:type="dxa"/>
          </w:tcPr>
          <w:p w14:paraId="3100F16D" w14:textId="77777777" w:rsidR="00861E1C" w:rsidRPr="007D1E1D" w:rsidRDefault="00861E1C" w:rsidP="00F64B91">
            <w:pPr>
              <w:pStyle w:val="TAL"/>
              <w:jc w:val="center"/>
            </w:pPr>
            <w:r w:rsidRPr="007D1E1D">
              <w:t>No</w:t>
            </w:r>
          </w:p>
        </w:tc>
        <w:tc>
          <w:tcPr>
            <w:tcW w:w="709" w:type="dxa"/>
          </w:tcPr>
          <w:p w14:paraId="0C3AB313" w14:textId="77777777" w:rsidR="00861E1C" w:rsidRPr="007D1E1D" w:rsidRDefault="00861E1C" w:rsidP="00F64B91">
            <w:pPr>
              <w:pStyle w:val="TAL"/>
              <w:jc w:val="center"/>
              <w:rPr>
                <w:bCs/>
                <w:iCs/>
              </w:rPr>
            </w:pPr>
            <w:r w:rsidRPr="007D1E1D">
              <w:rPr>
                <w:rFonts w:cs="Arial"/>
                <w:bCs/>
                <w:iCs/>
                <w:szCs w:val="18"/>
              </w:rPr>
              <w:t>N/A</w:t>
            </w:r>
          </w:p>
        </w:tc>
        <w:tc>
          <w:tcPr>
            <w:tcW w:w="728" w:type="dxa"/>
          </w:tcPr>
          <w:p w14:paraId="42F49686" w14:textId="77777777" w:rsidR="00861E1C" w:rsidRPr="007D1E1D" w:rsidRDefault="00861E1C" w:rsidP="00F64B91">
            <w:pPr>
              <w:pStyle w:val="TAL"/>
              <w:jc w:val="center"/>
              <w:rPr>
                <w:bCs/>
                <w:iCs/>
              </w:rPr>
            </w:pPr>
            <w:r w:rsidRPr="007D1E1D">
              <w:rPr>
                <w:rFonts w:cs="Arial"/>
                <w:bCs/>
                <w:iCs/>
                <w:szCs w:val="18"/>
              </w:rPr>
              <w:t>N/A</w:t>
            </w:r>
          </w:p>
        </w:tc>
      </w:tr>
      <w:tr w:rsidR="00861E1C" w:rsidRPr="007D1E1D" w14:paraId="370388C3" w14:textId="77777777" w:rsidTr="00F64B91">
        <w:trPr>
          <w:cantSplit/>
          <w:tblHeader/>
        </w:trPr>
        <w:tc>
          <w:tcPr>
            <w:tcW w:w="6917" w:type="dxa"/>
          </w:tcPr>
          <w:p w14:paraId="6A974071" w14:textId="77777777" w:rsidR="00861E1C" w:rsidRPr="007D1E1D" w:rsidRDefault="00861E1C" w:rsidP="00F64B91">
            <w:pPr>
              <w:pStyle w:val="TAL"/>
              <w:rPr>
                <w:rFonts w:cs="Arial"/>
                <w:b/>
                <w:bCs/>
                <w:i/>
                <w:iCs/>
                <w:szCs w:val="18"/>
                <w:lang w:eastAsia="zh-CN"/>
              </w:rPr>
            </w:pPr>
            <w:r w:rsidRPr="007D1E1D">
              <w:rPr>
                <w:rFonts w:cs="Arial"/>
                <w:b/>
                <w:bCs/>
                <w:i/>
                <w:iCs/>
                <w:szCs w:val="18"/>
              </w:rPr>
              <w:t>sfn-DefaultDL-BeamSetup-r17</w:t>
            </w:r>
          </w:p>
          <w:p w14:paraId="47900D03" w14:textId="77777777" w:rsidR="00861E1C" w:rsidRPr="007D1E1D" w:rsidRDefault="00861E1C" w:rsidP="00F64B91">
            <w:pPr>
              <w:pStyle w:val="TAL"/>
              <w:rPr>
                <w:bCs/>
                <w:iCs/>
              </w:rPr>
            </w:pPr>
            <w:r w:rsidRPr="007D1E1D">
              <w:rPr>
                <w:bCs/>
                <w:iCs/>
              </w:rPr>
              <w:t>Indicates whether the UE supports the following features:</w:t>
            </w:r>
          </w:p>
          <w:p w14:paraId="7C4FFD62"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23B89BE1"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7C40C334"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5B8D9222" w14:textId="77777777" w:rsidR="00861E1C" w:rsidRPr="007D1E1D" w:rsidRDefault="00861E1C" w:rsidP="00F64B91">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12C0016" w14:textId="77777777" w:rsidR="00861E1C" w:rsidRPr="007D1E1D" w:rsidRDefault="00861E1C" w:rsidP="00F64B91">
            <w:pPr>
              <w:pStyle w:val="TAL"/>
              <w:jc w:val="center"/>
            </w:pPr>
            <w:r w:rsidRPr="007D1E1D">
              <w:rPr>
                <w:rFonts w:cs="Arial"/>
                <w:bCs/>
                <w:iCs/>
                <w:szCs w:val="18"/>
              </w:rPr>
              <w:t>Band</w:t>
            </w:r>
          </w:p>
        </w:tc>
        <w:tc>
          <w:tcPr>
            <w:tcW w:w="567" w:type="dxa"/>
          </w:tcPr>
          <w:p w14:paraId="700C2EBF" w14:textId="77777777" w:rsidR="00861E1C" w:rsidRPr="007D1E1D" w:rsidRDefault="00861E1C" w:rsidP="00F64B91">
            <w:pPr>
              <w:pStyle w:val="TAL"/>
              <w:jc w:val="center"/>
            </w:pPr>
            <w:r w:rsidRPr="007D1E1D">
              <w:rPr>
                <w:rFonts w:cs="Arial"/>
                <w:bCs/>
                <w:iCs/>
                <w:szCs w:val="18"/>
              </w:rPr>
              <w:t>No</w:t>
            </w:r>
          </w:p>
        </w:tc>
        <w:tc>
          <w:tcPr>
            <w:tcW w:w="709" w:type="dxa"/>
          </w:tcPr>
          <w:p w14:paraId="1E6A3EAA" w14:textId="77777777" w:rsidR="00861E1C" w:rsidRPr="007D1E1D" w:rsidRDefault="00861E1C" w:rsidP="00F64B91">
            <w:pPr>
              <w:pStyle w:val="TAL"/>
              <w:jc w:val="center"/>
              <w:rPr>
                <w:bCs/>
                <w:iCs/>
              </w:rPr>
            </w:pPr>
            <w:r w:rsidRPr="007D1E1D">
              <w:rPr>
                <w:rFonts w:cs="Arial"/>
                <w:bCs/>
                <w:iCs/>
                <w:szCs w:val="18"/>
              </w:rPr>
              <w:t>N/A</w:t>
            </w:r>
          </w:p>
        </w:tc>
        <w:tc>
          <w:tcPr>
            <w:tcW w:w="728" w:type="dxa"/>
          </w:tcPr>
          <w:p w14:paraId="6CF2BB2C" w14:textId="77777777" w:rsidR="00861E1C" w:rsidRPr="007D1E1D" w:rsidRDefault="00861E1C" w:rsidP="00F64B91">
            <w:pPr>
              <w:pStyle w:val="TAL"/>
              <w:jc w:val="center"/>
              <w:rPr>
                <w:bCs/>
                <w:iCs/>
              </w:rPr>
            </w:pPr>
            <w:r w:rsidRPr="007D1E1D">
              <w:rPr>
                <w:rFonts w:cs="Arial"/>
                <w:bCs/>
                <w:iCs/>
                <w:szCs w:val="18"/>
              </w:rPr>
              <w:t>N/A</w:t>
            </w:r>
          </w:p>
        </w:tc>
      </w:tr>
      <w:tr w:rsidR="00861E1C" w:rsidRPr="007D1E1D" w14:paraId="0CC82648" w14:textId="77777777" w:rsidTr="00F64B91">
        <w:trPr>
          <w:cantSplit/>
          <w:tblHeader/>
        </w:trPr>
        <w:tc>
          <w:tcPr>
            <w:tcW w:w="6917" w:type="dxa"/>
          </w:tcPr>
          <w:p w14:paraId="1DA26B65" w14:textId="77777777" w:rsidR="00861E1C" w:rsidRPr="007D1E1D" w:rsidRDefault="00861E1C" w:rsidP="00F64B91">
            <w:pPr>
              <w:pStyle w:val="TAL"/>
              <w:rPr>
                <w:rFonts w:cs="Arial"/>
                <w:b/>
                <w:bCs/>
                <w:i/>
                <w:iCs/>
                <w:szCs w:val="18"/>
              </w:rPr>
            </w:pPr>
            <w:r w:rsidRPr="007D1E1D">
              <w:rPr>
                <w:rFonts w:cs="Arial"/>
                <w:b/>
                <w:bCs/>
                <w:i/>
                <w:iCs/>
                <w:szCs w:val="18"/>
              </w:rPr>
              <w:t>sfn-DefaultUL-BeamSetup-r17</w:t>
            </w:r>
          </w:p>
          <w:p w14:paraId="7AFED143" w14:textId="77777777" w:rsidR="00861E1C" w:rsidRPr="007D1E1D" w:rsidRDefault="00861E1C" w:rsidP="00F64B91">
            <w:pPr>
              <w:pStyle w:val="TAL"/>
              <w:rPr>
                <w:bCs/>
                <w:iCs/>
              </w:rPr>
            </w:pPr>
            <w:r w:rsidRPr="007D1E1D">
              <w:rPr>
                <w:bCs/>
                <w:iCs/>
              </w:rPr>
              <w:t>Indicates whether the UE supports the following features:</w:t>
            </w:r>
          </w:p>
          <w:p w14:paraId="1CAEF3CC"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7ECBA7B5"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65EDB959"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6BEC6911" w14:textId="77777777" w:rsidR="00861E1C" w:rsidRPr="007D1E1D" w:rsidRDefault="00861E1C" w:rsidP="00F64B91">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678793EE" w14:textId="77777777" w:rsidR="00861E1C" w:rsidRPr="007D1E1D" w:rsidRDefault="00861E1C" w:rsidP="00F64B91">
            <w:pPr>
              <w:pStyle w:val="TAL"/>
              <w:jc w:val="center"/>
            </w:pPr>
            <w:r w:rsidRPr="007D1E1D">
              <w:rPr>
                <w:rFonts w:cs="Arial"/>
                <w:bCs/>
                <w:iCs/>
                <w:szCs w:val="18"/>
              </w:rPr>
              <w:t>Band</w:t>
            </w:r>
          </w:p>
        </w:tc>
        <w:tc>
          <w:tcPr>
            <w:tcW w:w="567" w:type="dxa"/>
          </w:tcPr>
          <w:p w14:paraId="5742FAE2" w14:textId="77777777" w:rsidR="00861E1C" w:rsidRPr="007D1E1D" w:rsidRDefault="00861E1C" w:rsidP="00F64B91">
            <w:pPr>
              <w:pStyle w:val="TAL"/>
              <w:jc w:val="center"/>
            </w:pPr>
            <w:r w:rsidRPr="007D1E1D">
              <w:rPr>
                <w:rFonts w:cs="Arial"/>
                <w:bCs/>
                <w:iCs/>
                <w:szCs w:val="18"/>
              </w:rPr>
              <w:t>No</w:t>
            </w:r>
          </w:p>
        </w:tc>
        <w:tc>
          <w:tcPr>
            <w:tcW w:w="709" w:type="dxa"/>
          </w:tcPr>
          <w:p w14:paraId="3F9F9FBF" w14:textId="77777777" w:rsidR="00861E1C" w:rsidRPr="007D1E1D" w:rsidRDefault="00861E1C" w:rsidP="00F64B91">
            <w:pPr>
              <w:pStyle w:val="TAL"/>
              <w:jc w:val="center"/>
              <w:rPr>
                <w:bCs/>
                <w:iCs/>
              </w:rPr>
            </w:pPr>
            <w:r w:rsidRPr="007D1E1D">
              <w:rPr>
                <w:rFonts w:cs="Arial"/>
                <w:bCs/>
                <w:iCs/>
                <w:szCs w:val="18"/>
              </w:rPr>
              <w:t>N/A</w:t>
            </w:r>
          </w:p>
        </w:tc>
        <w:tc>
          <w:tcPr>
            <w:tcW w:w="728" w:type="dxa"/>
          </w:tcPr>
          <w:p w14:paraId="69C02E96" w14:textId="77777777" w:rsidR="00861E1C" w:rsidRPr="007D1E1D" w:rsidRDefault="00861E1C" w:rsidP="00F64B91">
            <w:pPr>
              <w:pStyle w:val="TAL"/>
              <w:jc w:val="center"/>
              <w:rPr>
                <w:bCs/>
                <w:iCs/>
              </w:rPr>
            </w:pPr>
            <w:r w:rsidRPr="007D1E1D">
              <w:rPr>
                <w:rFonts w:cs="Arial"/>
                <w:bCs/>
                <w:iCs/>
                <w:szCs w:val="18"/>
              </w:rPr>
              <w:t>FR2 only</w:t>
            </w:r>
          </w:p>
        </w:tc>
      </w:tr>
      <w:tr w:rsidR="00861E1C" w:rsidRPr="007D1E1D" w14:paraId="5421E46F" w14:textId="77777777" w:rsidTr="00F64B91">
        <w:trPr>
          <w:cantSplit/>
          <w:tblHeader/>
        </w:trPr>
        <w:tc>
          <w:tcPr>
            <w:tcW w:w="6917" w:type="dxa"/>
          </w:tcPr>
          <w:p w14:paraId="7571604F" w14:textId="77777777" w:rsidR="00861E1C" w:rsidRPr="007D1E1D" w:rsidRDefault="00861E1C" w:rsidP="00F64B91">
            <w:pPr>
              <w:pStyle w:val="TAL"/>
              <w:rPr>
                <w:b/>
                <w:bCs/>
                <w:i/>
                <w:iCs/>
              </w:rPr>
            </w:pPr>
            <w:r w:rsidRPr="007D1E1D">
              <w:rPr>
                <w:rFonts w:cs="Arial"/>
                <w:b/>
                <w:bCs/>
                <w:i/>
                <w:iCs/>
                <w:szCs w:val="18"/>
              </w:rPr>
              <w:t>simul-SpatialRelationUpdatePUCCHResGroup-r16</w:t>
            </w:r>
          </w:p>
          <w:p w14:paraId="1988B3D5" w14:textId="77777777" w:rsidR="00861E1C" w:rsidRPr="007D1E1D" w:rsidRDefault="00861E1C" w:rsidP="00F64B91">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7D1E1D">
              <w:rPr>
                <w:i/>
              </w:rPr>
              <w:t>supportedSRS</w:t>
            </w:r>
            <w:proofErr w:type="spellEnd"/>
            <w:r w:rsidRPr="007D1E1D">
              <w:rPr>
                <w:i/>
              </w:rPr>
              <w:t xml:space="preserve">-Resources, </w:t>
            </w:r>
            <w:proofErr w:type="spellStart"/>
            <w:r w:rsidRPr="007D1E1D">
              <w:rPr>
                <w:i/>
              </w:rPr>
              <w:t>maxNumberConfiguredSpatialRelations</w:t>
            </w:r>
            <w:proofErr w:type="spellEnd"/>
            <w:r w:rsidRPr="007D1E1D">
              <w:rPr>
                <w:rFonts w:cs="Arial"/>
                <w:szCs w:val="18"/>
              </w:rPr>
              <w:t xml:space="preserve"> and </w:t>
            </w:r>
            <w:proofErr w:type="spellStart"/>
            <w:r w:rsidRPr="007D1E1D">
              <w:rPr>
                <w:i/>
              </w:rPr>
              <w:t>pucch</w:t>
            </w:r>
            <w:proofErr w:type="spellEnd"/>
            <w:r w:rsidRPr="007D1E1D">
              <w:rPr>
                <w:i/>
              </w:rPr>
              <w:t>-</w:t>
            </w:r>
            <w:proofErr w:type="spellStart"/>
            <w:r w:rsidRPr="007D1E1D">
              <w:rPr>
                <w:i/>
              </w:rPr>
              <w:t>SpatialRelInfoMAC</w:t>
            </w:r>
            <w:proofErr w:type="spellEnd"/>
            <w:r w:rsidRPr="007D1E1D">
              <w:rPr>
                <w:i/>
              </w:rPr>
              <w:t>-CE</w:t>
            </w:r>
            <w:r w:rsidRPr="007D1E1D">
              <w:rPr>
                <w:iCs/>
              </w:rPr>
              <w:t>.</w:t>
            </w:r>
          </w:p>
        </w:tc>
        <w:tc>
          <w:tcPr>
            <w:tcW w:w="709" w:type="dxa"/>
          </w:tcPr>
          <w:p w14:paraId="2C67B30B" w14:textId="77777777" w:rsidR="00861E1C" w:rsidRPr="007D1E1D" w:rsidRDefault="00861E1C" w:rsidP="00F64B91">
            <w:pPr>
              <w:pStyle w:val="TAL"/>
              <w:jc w:val="center"/>
              <w:rPr>
                <w:bCs/>
                <w:iCs/>
              </w:rPr>
            </w:pPr>
            <w:r w:rsidRPr="007D1E1D">
              <w:rPr>
                <w:rFonts w:cs="Arial"/>
                <w:bCs/>
                <w:iCs/>
                <w:szCs w:val="18"/>
              </w:rPr>
              <w:t>Band</w:t>
            </w:r>
          </w:p>
        </w:tc>
        <w:tc>
          <w:tcPr>
            <w:tcW w:w="567" w:type="dxa"/>
          </w:tcPr>
          <w:p w14:paraId="214C7D79" w14:textId="77777777" w:rsidR="00861E1C" w:rsidRPr="007D1E1D" w:rsidRDefault="00861E1C" w:rsidP="00F64B91">
            <w:pPr>
              <w:pStyle w:val="TAL"/>
              <w:jc w:val="center"/>
              <w:rPr>
                <w:bCs/>
                <w:iCs/>
              </w:rPr>
            </w:pPr>
            <w:r w:rsidRPr="007D1E1D">
              <w:rPr>
                <w:rFonts w:cs="Arial"/>
                <w:bCs/>
                <w:iCs/>
                <w:szCs w:val="18"/>
              </w:rPr>
              <w:t>No</w:t>
            </w:r>
          </w:p>
        </w:tc>
        <w:tc>
          <w:tcPr>
            <w:tcW w:w="709" w:type="dxa"/>
          </w:tcPr>
          <w:p w14:paraId="0E764195" w14:textId="77777777" w:rsidR="00861E1C" w:rsidRPr="007D1E1D" w:rsidRDefault="00861E1C" w:rsidP="00F64B91">
            <w:pPr>
              <w:pStyle w:val="TAL"/>
              <w:jc w:val="center"/>
              <w:rPr>
                <w:bCs/>
                <w:iCs/>
              </w:rPr>
            </w:pPr>
            <w:r w:rsidRPr="007D1E1D">
              <w:rPr>
                <w:rFonts w:cs="Arial"/>
                <w:bCs/>
                <w:iCs/>
                <w:szCs w:val="18"/>
              </w:rPr>
              <w:t>N/A</w:t>
            </w:r>
          </w:p>
        </w:tc>
        <w:tc>
          <w:tcPr>
            <w:tcW w:w="728" w:type="dxa"/>
          </w:tcPr>
          <w:p w14:paraId="69BEB490" w14:textId="77777777" w:rsidR="00861E1C" w:rsidRPr="007D1E1D" w:rsidRDefault="00861E1C" w:rsidP="00F64B91">
            <w:pPr>
              <w:pStyle w:val="TAL"/>
              <w:jc w:val="center"/>
              <w:rPr>
                <w:bCs/>
                <w:iCs/>
              </w:rPr>
            </w:pPr>
            <w:r w:rsidRPr="007D1E1D">
              <w:rPr>
                <w:rFonts w:cs="Arial"/>
                <w:bCs/>
                <w:iCs/>
                <w:szCs w:val="18"/>
              </w:rPr>
              <w:t>N/A</w:t>
            </w:r>
          </w:p>
        </w:tc>
      </w:tr>
      <w:tr w:rsidR="00861E1C" w:rsidRPr="007D1E1D" w14:paraId="253E1FDF" w14:textId="77777777" w:rsidTr="00F64B91">
        <w:trPr>
          <w:cantSplit/>
          <w:tblHeader/>
        </w:trPr>
        <w:tc>
          <w:tcPr>
            <w:tcW w:w="6917" w:type="dxa"/>
            <w:shd w:val="clear" w:color="auto" w:fill="auto"/>
          </w:tcPr>
          <w:p w14:paraId="33455449" w14:textId="77777777" w:rsidR="00861E1C" w:rsidRPr="007D1E1D" w:rsidRDefault="00861E1C" w:rsidP="00F64B91">
            <w:pPr>
              <w:pStyle w:val="TAL"/>
              <w:rPr>
                <w:rFonts w:eastAsia="Malgun Gothic" w:cs="Arial"/>
                <w:b/>
                <w:bCs/>
                <w:i/>
                <w:iCs/>
                <w:szCs w:val="18"/>
              </w:rPr>
            </w:pPr>
            <w:r w:rsidRPr="007D1E1D">
              <w:rPr>
                <w:rFonts w:eastAsia="Malgun Gothic" w:cs="Arial"/>
                <w:b/>
                <w:bCs/>
                <w:i/>
                <w:iCs/>
                <w:szCs w:val="18"/>
              </w:rPr>
              <w:t>simulTX-SRS-AntSwitchingIntraBandUL-CA-r16</w:t>
            </w:r>
          </w:p>
          <w:p w14:paraId="05BF45D2" w14:textId="77777777" w:rsidR="00861E1C" w:rsidRPr="007D1E1D" w:rsidRDefault="00861E1C" w:rsidP="00F64B91">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15E63FD7" w14:textId="77777777" w:rsidR="00861E1C" w:rsidRPr="007D1E1D" w:rsidRDefault="00861E1C" w:rsidP="00F64B91">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w:t>
            </w:r>
            <w:proofErr w:type="spellStart"/>
            <w:r w:rsidRPr="007D1E1D">
              <w:rPr>
                <w:rFonts w:ascii="Arial" w:hAnsi="Arial" w:cs="Arial"/>
                <w:sz w:val="18"/>
                <w:szCs w:val="18"/>
              </w:rPr>
              <w:t>xTyR</w:t>
            </w:r>
            <w:proofErr w:type="spellEnd"/>
            <w:r w:rsidRPr="007D1E1D">
              <w:rPr>
                <w:rFonts w:ascii="Arial" w:hAnsi="Arial" w:cs="Arial"/>
                <w:sz w:val="18"/>
                <w:szCs w:val="18"/>
              </w:rPr>
              <w:t xml:space="preserve"> (x&lt;y) based antenna switching and SRS for CB/NCB/BM on different CCs in overlapped symbol(s) for intra-band UL CA.</w:t>
            </w:r>
          </w:p>
          <w:p w14:paraId="3D2BD793" w14:textId="77777777" w:rsidR="00861E1C" w:rsidRPr="007D1E1D" w:rsidRDefault="00861E1C" w:rsidP="00F64B91">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w:t>
            </w:r>
            <w:proofErr w:type="spellStart"/>
            <w:r w:rsidRPr="007D1E1D">
              <w:rPr>
                <w:rFonts w:ascii="Arial" w:eastAsia="Malgun Gothic" w:hAnsi="Arial" w:cs="Arial"/>
                <w:sz w:val="18"/>
                <w:szCs w:val="18"/>
              </w:rPr>
              <w:t>xTyR</w:t>
            </w:r>
            <w:proofErr w:type="spellEnd"/>
            <w:r w:rsidRPr="007D1E1D">
              <w:rPr>
                <w:rFonts w:ascii="Arial" w:eastAsia="Malgun Gothic" w:hAnsi="Arial" w:cs="Arial"/>
                <w:sz w:val="18"/>
                <w:szCs w:val="18"/>
              </w:rPr>
              <w:t xml:space="preserve"> (x=y) based antenna switching and SRS for CB/NCB/BM on different CCs in overlapped symbol(s) for intra-band UL CA.</w:t>
            </w:r>
          </w:p>
          <w:p w14:paraId="55F9EC48" w14:textId="77777777" w:rsidR="00861E1C" w:rsidRPr="007D1E1D" w:rsidRDefault="00861E1C" w:rsidP="00F64B91">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6FEA63BD" w14:textId="77777777" w:rsidR="00861E1C" w:rsidRPr="007D1E1D" w:rsidRDefault="00861E1C" w:rsidP="00F64B91">
            <w:pPr>
              <w:pStyle w:val="B1"/>
              <w:spacing w:after="0"/>
              <w:rPr>
                <w:rFonts w:ascii="Arial" w:eastAsia="Malgun Gothic" w:hAnsi="Arial" w:cs="Arial"/>
                <w:sz w:val="18"/>
                <w:szCs w:val="18"/>
              </w:rPr>
            </w:pPr>
          </w:p>
          <w:p w14:paraId="0E0144D8" w14:textId="77777777" w:rsidR="00861E1C" w:rsidRPr="007D1E1D" w:rsidRDefault="00861E1C" w:rsidP="00F64B91">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xml:space="preserve">, the UE expects the same configuration of </w:t>
            </w:r>
            <w:proofErr w:type="spellStart"/>
            <w:r w:rsidRPr="007D1E1D">
              <w:rPr>
                <w:rFonts w:eastAsia="Malgun Gothic"/>
              </w:rPr>
              <w:t>xTyR</w:t>
            </w:r>
            <w:proofErr w:type="spellEnd"/>
            <w:r w:rsidRPr="007D1E1D">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1BADD9F" w14:textId="77777777" w:rsidR="00861E1C" w:rsidRPr="007D1E1D" w:rsidRDefault="00861E1C" w:rsidP="00F64B91">
            <w:pPr>
              <w:pStyle w:val="TAL"/>
              <w:jc w:val="center"/>
              <w:rPr>
                <w:rFonts w:cs="Arial"/>
                <w:bCs/>
                <w:iCs/>
                <w:szCs w:val="18"/>
              </w:rPr>
            </w:pPr>
            <w:r w:rsidRPr="007D1E1D">
              <w:rPr>
                <w:rFonts w:cs="Arial"/>
                <w:bCs/>
                <w:iCs/>
                <w:szCs w:val="18"/>
              </w:rPr>
              <w:t>Band</w:t>
            </w:r>
          </w:p>
        </w:tc>
        <w:tc>
          <w:tcPr>
            <w:tcW w:w="567" w:type="dxa"/>
            <w:shd w:val="clear" w:color="auto" w:fill="auto"/>
          </w:tcPr>
          <w:p w14:paraId="58D4FDB8" w14:textId="77777777" w:rsidR="00861E1C" w:rsidRPr="007D1E1D" w:rsidRDefault="00861E1C" w:rsidP="00F64B91">
            <w:pPr>
              <w:pStyle w:val="TAL"/>
              <w:jc w:val="center"/>
              <w:rPr>
                <w:rFonts w:cs="Arial"/>
                <w:bCs/>
                <w:iCs/>
                <w:szCs w:val="18"/>
              </w:rPr>
            </w:pPr>
            <w:r w:rsidRPr="007D1E1D">
              <w:rPr>
                <w:rFonts w:cs="Arial"/>
                <w:bCs/>
                <w:iCs/>
                <w:szCs w:val="18"/>
              </w:rPr>
              <w:t>No</w:t>
            </w:r>
          </w:p>
        </w:tc>
        <w:tc>
          <w:tcPr>
            <w:tcW w:w="709" w:type="dxa"/>
            <w:shd w:val="clear" w:color="auto" w:fill="auto"/>
          </w:tcPr>
          <w:p w14:paraId="7E165754" w14:textId="77777777" w:rsidR="00861E1C" w:rsidRPr="007D1E1D" w:rsidRDefault="00861E1C" w:rsidP="00F64B91">
            <w:pPr>
              <w:pStyle w:val="TAL"/>
              <w:jc w:val="center"/>
              <w:rPr>
                <w:rFonts w:cs="Arial"/>
                <w:bCs/>
                <w:iCs/>
                <w:szCs w:val="18"/>
              </w:rPr>
            </w:pPr>
            <w:r w:rsidRPr="007D1E1D">
              <w:rPr>
                <w:rFonts w:cs="Arial"/>
                <w:bCs/>
                <w:iCs/>
                <w:szCs w:val="18"/>
              </w:rPr>
              <w:t>N/A</w:t>
            </w:r>
          </w:p>
        </w:tc>
        <w:tc>
          <w:tcPr>
            <w:tcW w:w="728" w:type="dxa"/>
            <w:shd w:val="clear" w:color="auto" w:fill="auto"/>
          </w:tcPr>
          <w:p w14:paraId="3A212967" w14:textId="77777777" w:rsidR="00861E1C" w:rsidRPr="007D1E1D" w:rsidRDefault="00861E1C" w:rsidP="00F64B91">
            <w:pPr>
              <w:pStyle w:val="TAL"/>
              <w:jc w:val="center"/>
              <w:rPr>
                <w:rFonts w:cs="Arial"/>
                <w:bCs/>
                <w:iCs/>
                <w:szCs w:val="18"/>
              </w:rPr>
            </w:pPr>
            <w:r w:rsidRPr="007D1E1D">
              <w:rPr>
                <w:rFonts w:cs="Arial"/>
                <w:bCs/>
                <w:iCs/>
                <w:szCs w:val="18"/>
              </w:rPr>
              <w:t>N/A</w:t>
            </w:r>
          </w:p>
        </w:tc>
      </w:tr>
      <w:tr w:rsidR="00861E1C" w:rsidRPr="007D1E1D" w14:paraId="7F8EA595" w14:textId="77777777" w:rsidTr="00F64B91">
        <w:trPr>
          <w:cantSplit/>
          <w:tblHeader/>
        </w:trPr>
        <w:tc>
          <w:tcPr>
            <w:tcW w:w="6917" w:type="dxa"/>
          </w:tcPr>
          <w:p w14:paraId="5B59847A" w14:textId="77777777" w:rsidR="00861E1C" w:rsidRPr="007D1E1D" w:rsidRDefault="00861E1C" w:rsidP="00F64B91">
            <w:pPr>
              <w:pStyle w:val="TAL"/>
              <w:rPr>
                <w:rFonts w:cs="Arial"/>
                <w:b/>
                <w:bCs/>
                <w:i/>
                <w:iCs/>
                <w:szCs w:val="18"/>
              </w:rPr>
            </w:pPr>
            <w:r w:rsidRPr="007D1E1D">
              <w:rPr>
                <w:rFonts w:cs="Arial"/>
                <w:b/>
                <w:bCs/>
                <w:i/>
                <w:iCs/>
                <w:szCs w:val="18"/>
              </w:rPr>
              <w:t>simulSRS-MIMO-TransWithinBand-r16</w:t>
            </w:r>
          </w:p>
          <w:p w14:paraId="143C2DB1" w14:textId="77777777" w:rsidR="00861E1C" w:rsidRPr="007D1E1D" w:rsidRDefault="00861E1C" w:rsidP="00F64B91">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63B18BF5" w14:textId="77777777" w:rsidR="00861E1C" w:rsidRPr="007D1E1D" w:rsidRDefault="00861E1C" w:rsidP="00F64B91">
            <w:pPr>
              <w:pStyle w:val="TAL"/>
              <w:jc w:val="center"/>
            </w:pPr>
            <w:r w:rsidRPr="007D1E1D">
              <w:rPr>
                <w:bCs/>
                <w:iCs/>
              </w:rPr>
              <w:t>Band</w:t>
            </w:r>
          </w:p>
        </w:tc>
        <w:tc>
          <w:tcPr>
            <w:tcW w:w="567" w:type="dxa"/>
          </w:tcPr>
          <w:p w14:paraId="2D5319BC" w14:textId="77777777" w:rsidR="00861E1C" w:rsidRPr="007D1E1D" w:rsidRDefault="00861E1C" w:rsidP="00F64B91">
            <w:pPr>
              <w:pStyle w:val="TAL"/>
              <w:jc w:val="center"/>
            </w:pPr>
            <w:r w:rsidRPr="007D1E1D">
              <w:rPr>
                <w:bCs/>
                <w:iCs/>
              </w:rPr>
              <w:t>No</w:t>
            </w:r>
          </w:p>
        </w:tc>
        <w:tc>
          <w:tcPr>
            <w:tcW w:w="709" w:type="dxa"/>
          </w:tcPr>
          <w:p w14:paraId="680F1211" w14:textId="77777777" w:rsidR="00861E1C" w:rsidRPr="007D1E1D" w:rsidRDefault="00861E1C" w:rsidP="00F64B91">
            <w:pPr>
              <w:pStyle w:val="TAL"/>
              <w:jc w:val="center"/>
              <w:rPr>
                <w:bCs/>
                <w:iCs/>
              </w:rPr>
            </w:pPr>
            <w:r w:rsidRPr="007D1E1D">
              <w:rPr>
                <w:bCs/>
                <w:iCs/>
              </w:rPr>
              <w:t>N/A</w:t>
            </w:r>
          </w:p>
        </w:tc>
        <w:tc>
          <w:tcPr>
            <w:tcW w:w="728" w:type="dxa"/>
          </w:tcPr>
          <w:p w14:paraId="25350F09" w14:textId="77777777" w:rsidR="00861E1C" w:rsidRPr="007D1E1D" w:rsidRDefault="00861E1C" w:rsidP="00F64B91">
            <w:pPr>
              <w:pStyle w:val="TAL"/>
              <w:jc w:val="center"/>
              <w:rPr>
                <w:bCs/>
                <w:iCs/>
              </w:rPr>
            </w:pPr>
            <w:r w:rsidRPr="007D1E1D">
              <w:rPr>
                <w:bCs/>
                <w:iCs/>
              </w:rPr>
              <w:t>N/A</w:t>
            </w:r>
          </w:p>
        </w:tc>
      </w:tr>
      <w:tr w:rsidR="00861E1C" w:rsidRPr="007D1E1D" w14:paraId="1ADEFA26" w14:textId="77777777" w:rsidTr="00F64B91">
        <w:trPr>
          <w:cantSplit/>
          <w:tblHeader/>
        </w:trPr>
        <w:tc>
          <w:tcPr>
            <w:tcW w:w="6917" w:type="dxa"/>
          </w:tcPr>
          <w:p w14:paraId="1E7332C0" w14:textId="77777777" w:rsidR="00861E1C" w:rsidRPr="007D1E1D" w:rsidRDefault="00861E1C" w:rsidP="00F64B91">
            <w:pPr>
              <w:pStyle w:val="TAL"/>
              <w:rPr>
                <w:rFonts w:cs="Arial"/>
                <w:b/>
                <w:bCs/>
                <w:i/>
                <w:iCs/>
                <w:szCs w:val="18"/>
              </w:rPr>
            </w:pPr>
            <w:r w:rsidRPr="007D1E1D">
              <w:rPr>
                <w:rFonts w:cs="Arial"/>
                <w:b/>
                <w:bCs/>
                <w:i/>
                <w:iCs/>
                <w:szCs w:val="18"/>
              </w:rPr>
              <w:t>simulSRS-TransWithinBand-r16</w:t>
            </w:r>
          </w:p>
          <w:p w14:paraId="446EBFB3" w14:textId="77777777" w:rsidR="00861E1C" w:rsidRPr="007D1E1D" w:rsidRDefault="00861E1C" w:rsidP="00F64B91">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67BD0899" w14:textId="77777777" w:rsidR="00861E1C" w:rsidRPr="007D1E1D" w:rsidRDefault="00861E1C" w:rsidP="00F64B91">
            <w:pPr>
              <w:pStyle w:val="TAL"/>
              <w:jc w:val="center"/>
            </w:pPr>
            <w:r w:rsidRPr="007D1E1D">
              <w:rPr>
                <w:bCs/>
                <w:iCs/>
              </w:rPr>
              <w:t>Band</w:t>
            </w:r>
          </w:p>
        </w:tc>
        <w:tc>
          <w:tcPr>
            <w:tcW w:w="567" w:type="dxa"/>
          </w:tcPr>
          <w:p w14:paraId="59FFB5DD" w14:textId="77777777" w:rsidR="00861E1C" w:rsidRPr="007D1E1D" w:rsidRDefault="00861E1C" w:rsidP="00F64B91">
            <w:pPr>
              <w:pStyle w:val="TAL"/>
              <w:jc w:val="center"/>
            </w:pPr>
            <w:r w:rsidRPr="007D1E1D">
              <w:rPr>
                <w:bCs/>
                <w:iCs/>
              </w:rPr>
              <w:t>No</w:t>
            </w:r>
          </w:p>
        </w:tc>
        <w:tc>
          <w:tcPr>
            <w:tcW w:w="709" w:type="dxa"/>
          </w:tcPr>
          <w:p w14:paraId="41F0C8C9" w14:textId="77777777" w:rsidR="00861E1C" w:rsidRPr="007D1E1D" w:rsidRDefault="00861E1C" w:rsidP="00F64B91">
            <w:pPr>
              <w:pStyle w:val="TAL"/>
              <w:jc w:val="center"/>
            </w:pPr>
            <w:r w:rsidRPr="007D1E1D">
              <w:rPr>
                <w:bCs/>
                <w:iCs/>
              </w:rPr>
              <w:t>N/A</w:t>
            </w:r>
          </w:p>
        </w:tc>
        <w:tc>
          <w:tcPr>
            <w:tcW w:w="728" w:type="dxa"/>
          </w:tcPr>
          <w:p w14:paraId="4D539744" w14:textId="77777777" w:rsidR="00861E1C" w:rsidRPr="007D1E1D" w:rsidRDefault="00861E1C" w:rsidP="00F64B91">
            <w:pPr>
              <w:pStyle w:val="TAL"/>
              <w:jc w:val="center"/>
            </w:pPr>
            <w:r w:rsidRPr="007D1E1D">
              <w:rPr>
                <w:bCs/>
                <w:iCs/>
              </w:rPr>
              <w:t>N/A</w:t>
            </w:r>
          </w:p>
        </w:tc>
      </w:tr>
      <w:tr w:rsidR="00861E1C" w:rsidRPr="007D1E1D" w14:paraId="04B1F8DE" w14:textId="77777777" w:rsidTr="00F64B91">
        <w:trPr>
          <w:cantSplit/>
          <w:tblHeader/>
        </w:trPr>
        <w:tc>
          <w:tcPr>
            <w:tcW w:w="6917" w:type="dxa"/>
          </w:tcPr>
          <w:p w14:paraId="772F539A" w14:textId="77777777" w:rsidR="00861E1C" w:rsidRPr="007D1E1D" w:rsidRDefault="00861E1C" w:rsidP="00F64B91">
            <w:pPr>
              <w:pStyle w:val="TAL"/>
              <w:rPr>
                <w:b/>
                <w:i/>
              </w:rPr>
            </w:pPr>
            <w:r w:rsidRPr="007D1E1D">
              <w:rPr>
                <w:b/>
                <w:i/>
              </w:rPr>
              <w:t>simultaneousReceptionDiffTypeD-r16</w:t>
            </w:r>
          </w:p>
          <w:p w14:paraId="6DA725F1" w14:textId="77777777" w:rsidR="00861E1C" w:rsidRPr="007D1E1D" w:rsidRDefault="00861E1C" w:rsidP="00F64B91">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40677713" w14:textId="77777777" w:rsidR="00861E1C" w:rsidRPr="007D1E1D" w:rsidRDefault="00861E1C" w:rsidP="00F64B91">
            <w:pPr>
              <w:pStyle w:val="TAL"/>
              <w:jc w:val="center"/>
              <w:rPr>
                <w:bCs/>
                <w:iCs/>
              </w:rPr>
            </w:pPr>
            <w:r w:rsidRPr="007D1E1D">
              <w:t>Band</w:t>
            </w:r>
          </w:p>
        </w:tc>
        <w:tc>
          <w:tcPr>
            <w:tcW w:w="567" w:type="dxa"/>
          </w:tcPr>
          <w:p w14:paraId="5C4FFCBA" w14:textId="77777777" w:rsidR="00861E1C" w:rsidRPr="007D1E1D" w:rsidRDefault="00861E1C" w:rsidP="00F64B91">
            <w:pPr>
              <w:pStyle w:val="TAL"/>
              <w:jc w:val="center"/>
              <w:rPr>
                <w:bCs/>
                <w:iCs/>
              </w:rPr>
            </w:pPr>
            <w:r w:rsidRPr="007D1E1D">
              <w:t>No</w:t>
            </w:r>
          </w:p>
        </w:tc>
        <w:tc>
          <w:tcPr>
            <w:tcW w:w="709" w:type="dxa"/>
          </w:tcPr>
          <w:p w14:paraId="039F49D6" w14:textId="77777777" w:rsidR="00861E1C" w:rsidRPr="007D1E1D" w:rsidRDefault="00861E1C" w:rsidP="00F64B91">
            <w:pPr>
              <w:pStyle w:val="TAL"/>
              <w:jc w:val="center"/>
              <w:rPr>
                <w:bCs/>
                <w:iCs/>
              </w:rPr>
            </w:pPr>
            <w:r w:rsidRPr="007D1E1D">
              <w:t>N/A</w:t>
            </w:r>
          </w:p>
        </w:tc>
        <w:tc>
          <w:tcPr>
            <w:tcW w:w="728" w:type="dxa"/>
          </w:tcPr>
          <w:p w14:paraId="10E03730" w14:textId="77777777" w:rsidR="00861E1C" w:rsidRPr="007D1E1D" w:rsidRDefault="00861E1C" w:rsidP="00F64B91">
            <w:pPr>
              <w:pStyle w:val="TAL"/>
              <w:jc w:val="center"/>
              <w:rPr>
                <w:bCs/>
                <w:iCs/>
              </w:rPr>
            </w:pPr>
            <w:r w:rsidRPr="007D1E1D">
              <w:t>FR2 only</w:t>
            </w:r>
          </w:p>
        </w:tc>
      </w:tr>
      <w:tr w:rsidR="00861E1C" w:rsidRPr="007D1E1D" w14:paraId="36510133" w14:textId="77777777" w:rsidTr="00F64B91">
        <w:trPr>
          <w:cantSplit/>
          <w:tblHeader/>
        </w:trPr>
        <w:tc>
          <w:tcPr>
            <w:tcW w:w="6917" w:type="dxa"/>
          </w:tcPr>
          <w:p w14:paraId="3AA51A9D" w14:textId="77777777" w:rsidR="00861E1C" w:rsidRPr="007D1E1D" w:rsidRDefault="00861E1C" w:rsidP="00F64B91">
            <w:pPr>
              <w:pStyle w:val="TAL"/>
              <w:rPr>
                <w:rFonts w:cs="Arial"/>
                <w:b/>
                <w:bCs/>
                <w:i/>
                <w:iCs/>
                <w:szCs w:val="18"/>
              </w:rPr>
            </w:pPr>
            <w:r w:rsidRPr="007D1E1D">
              <w:rPr>
                <w:rFonts w:cs="Arial"/>
                <w:b/>
                <w:bCs/>
                <w:i/>
                <w:iCs/>
                <w:szCs w:val="18"/>
              </w:rPr>
              <w:lastRenderedPageBreak/>
              <w:t>sn-InitiatedCondPSCellChangeNRDC-r17</w:t>
            </w:r>
          </w:p>
          <w:p w14:paraId="6AFADB30" w14:textId="77777777" w:rsidR="00861E1C" w:rsidRPr="007D1E1D" w:rsidRDefault="00861E1C" w:rsidP="00F64B91">
            <w:pPr>
              <w:pStyle w:val="TAL"/>
              <w:rPr>
                <w:b/>
                <w:i/>
              </w:rPr>
            </w:pPr>
            <w:r w:rsidRPr="007D1E1D">
              <w:rPr>
                <w:rFonts w:eastAsia="MS PGothic" w:cs="Arial"/>
                <w:szCs w:val="18"/>
              </w:rPr>
              <w:t xml:space="preserve">Indicates whether the UE supports SN initiated inter-SN conditional </w:t>
            </w:r>
            <w:proofErr w:type="spellStart"/>
            <w:r w:rsidRPr="007D1E1D">
              <w:rPr>
                <w:rFonts w:eastAsia="MS PGothic" w:cs="Arial"/>
                <w:szCs w:val="18"/>
              </w:rPr>
              <w:t>PSCell</w:t>
            </w:r>
            <w:proofErr w:type="spellEnd"/>
            <w:r w:rsidRPr="007D1E1D">
              <w:rPr>
                <w:rFonts w:eastAsia="MS PGothic" w:cs="Arial"/>
                <w:szCs w:val="18"/>
              </w:rPr>
              <w:t xml:space="preserve"> change in NR-DC, which is configured by NR </w:t>
            </w:r>
            <w:proofErr w:type="spellStart"/>
            <w:r w:rsidRPr="007D1E1D">
              <w:rPr>
                <w:rFonts w:eastAsia="MS PGothic" w:cs="Arial"/>
                <w:i/>
                <w:iCs/>
                <w:szCs w:val="18"/>
              </w:rPr>
              <w:t>conditionalReconfiguration</w:t>
            </w:r>
            <w:proofErr w:type="spellEnd"/>
            <w:r w:rsidRPr="007D1E1D">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7D1E1D">
              <w:rPr>
                <w:rFonts w:eastAsia="MS PGothic" w:cs="Arial"/>
                <w:szCs w:val="18"/>
              </w:rPr>
              <w:t>PSCell</w:t>
            </w:r>
            <w:proofErr w:type="spellEnd"/>
            <w:r w:rsidRPr="007D1E1D">
              <w:rPr>
                <w:rFonts w:eastAsia="MS PGothic" w:cs="Arial"/>
                <w:szCs w:val="18"/>
              </w:rPr>
              <w:t xml:space="preserve"> change in NR-DC. UE shall set the capability value consistently for all FDD-FR1 bands, all TDD-FR1 bands and all TDD-FR2 bands respectively.</w:t>
            </w:r>
          </w:p>
        </w:tc>
        <w:tc>
          <w:tcPr>
            <w:tcW w:w="709" w:type="dxa"/>
          </w:tcPr>
          <w:p w14:paraId="34B7BEB1" w14:textId="77777777" w:rsidR="00861E1C" w:rsidRPr="007D1E1D" w:rsidRDefault="00861E1C" w:rsidP="00F64B91">
            <w:pPr>
              <w:pStyle w:val="TAL"/>
              <w:jc w:val="center"/>
            </w:pPr>
            <w:r w:rsidRPr="007D1E1D">
              <w:rPr>
                <w:rFonts w:eastAsia="MS Mincho" w:cs="Arial"/>
                <w:bCs/>
                <w:iCs/>
                <w:szCs w:val="18"/>
              </w:rPr>
              <w:t>Band</w:t>
            </w:r>
          </w:p>
        </w:tc>
        <w:tc>
          <w:tcPr>
            <w:tcW w:w="567" w:type="dxa"/>
          </w:tcPr>
          <w:p w14:paraId="081B68B1" w14:textId="77777777" w:rsidR="00861E1C" w:rsidRPr="007D1E1D" w:rsidRDefault="00861E1C" w:rsidP="00F64B91">
            <w:pPr>
              <w:pStyle w:val="TAL"/>
              <w:jc w:val="center"/>
            </w:pPr>
            <w:r w:rsidRPr="007D1E1D">
              <w:rPr>
                <w:rFonts w:eastAsia="MS Mincho" w:cs="Arial"/>
                <w:bCs/>
                <w:iCs/>
                <w:szCs w:val="18"/>
              </w:rPr>
              <w:t>No</w:t>
            </w:r>
          </w:p>
        </w:tc>
        <w:tc>
          <w:tcPr>
            <w:tcW w:w="709" w:type="dxa"/>
          </w:tcPr>
          <w:p w14:paraId="1E8C005B" w14:textId="77777777" w:rsidR="00861E1C" w:rsidRPr="007D1E1D" w:rsidRDefault="00861E1C" w:rsidP="00F64B91">
            <w:pPr>
              <w:pStyle w:val="TAL"/>
              <w:jc w:val="center"/>
            </w:pPr>
            <w:r w:rsidRPr="007D1E1D">
              <w:rPr>
                <w:bCs/>
                <w:iCs/>
              </w:rPr>
              <w:t>N/A</w:t>
            </w:r>
          </w:p>
        </w:tc>
        <w:tc>
          <w:tcPr>
            <w:tcW w:w="728" w:type="dxa"/>
          </w:tcPr>
          <w:p w14:paraId="7BF6636B" w14:textId="77777777" w:rsidR="00861E1C" w:rsidRPr="007D1E1D" w:rsidRDefault="00861E1C" w:rsidP="00F64B91">
            <w:pPr>
              <w:pStyle w:val="TAL"/>
              <w:jc w:val="center"/>
            </w:pPr>
            <w:r w:rsidRPr="007D1E1D">
              <w:rPr>
                <w:bCs/>
                <w:iCs/>
              </w:rPr>
              <w:t>N/A</w:t>
            </w:r>
          </w:p>
        </w:tc>
      </w:tr>
      <w:tr w:rsidR="00861E1C" w:rsidRPr="007D1E1D" w14:paraId="6006DB41" w14:textId="77777777" w:rsidTr="00F64B91">
        <w:trPr>
          <w:cantSplit/>
          <w:tblHeader/>
        </w:trPr>
        <w:tc>
          <w:tcPr>
            <w:tcW w:w="6917" w:type="dxa"/>
          </w:tcPr>
          <w:p w14:paraId="5CA7C8C8" w14:textId="77777777" w:rsidR="00861E1C" w:rsidRPr="007D1E1D" w:rsidRDefault="00861E1C" w:rsidP="00F64B91">
            <w:pPr>
              <w:pStyle w:val="TAL"/>
              <w:rPr>
                <w:rFonts w:cs="Arial"/>
                <w:b/>
                <w:bCs/>
                <w:i/>
                <w:iCs/>
                <w:szCs w:val="18"/>
              </w:rPr>
            </w:pPr>
            <w:proofErr w:type="spellStart"/>
            <w:r w:rsidRPr="007D1E1D">
              <w:rPr>
                <w:rFonts w:cs="Arial"/>
                <w:b/>
                <w:bCs/>
                <w:i/>
                <w:iCs/>
                <w:szCs w:val="18"/>
              </w:rPr>
              <w:t>spatialRelations</w:t>
            </w:r>
            <w:proofErr w:type="spellEnd"/>
            <w:r w:rsidRPr="007D1E1D">
              <w:rPr>
                <w:rFonts w:cs="Arial"/>
                <w:b/>
                <w:bCs/>
                <w:i/>
                <w:iCs/>
                <w:szCs w:val="18"/>
              </w:rPr>
              <w:t>, spatialRelations-v1640</w:t>
            </w:r>
          </w:p>
          <w:p w14:paraId="2BCE96E5" w14:textId="77777777" w:rsidR="00861E1C" w:rsidRPr="007D1E1D" w:rsidRDefault="00861E1C" w:rsidP="00F64B91">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2F7F9AC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maxNumberConfiguredSpatialRelations</w:t>
            </w:r>
            <w:proofErr w:type="spellEnd"/>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w:t>
            </w:r>
            <w:proofErr w:type="gramStart"/>
            <w:r w:rsidRPr="007D1E1D">
              <w:rPr>
                <w:rFonts w:ascii="Arial" w:hAnsi="Arial"/>
                <w:sz w:val="18"/>
                <w:szCs w:val="18"/>
              </w:rPr>
              <w:t>CC</w:t>
            </w:r>
            <w:r w:rsidRPr="007D1E1D">
              <w:rPr>
                <w:rFonts w:ascii="Arial" w:hAnsi="Arial" w:cs="Arial"/>
                <w:sz w:val="18"/>
                <w:szCs w:val="18"/>
              </w:rPr>
              <w:t>;</w:t>
            </w:r>
            <w:proofErr w:type="gramEnd"/>
          </w:p>
          <w:p w14:paraId="4D624226"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maxNumberActiveSpatialRelations</w:t>
            </w:r>
            <w:proofErr w:type="spellEnd"/>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7D1E1D">
              <w:rPr>
                <w:rFonts w:ascii="Arial" w:hAnsi="Arial" w:cs="Arial"/>
                <w:sz w:val="18"/>
                <w:szCs w:val="18"/>
              </w:rPr>
              <w:t>only;</w:t>
            </w:r>
            <w:proofErr w:type="gramEnd"/>
          </w:p>
          <w:p w14:paraId="4D9094EE"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additionalActiveSpatialRelationPUCCH</w:t>
            </w:r>
            <w:proofErr w:type="spellEnd"/>
            <w:r w:rsidRPr="007D1E1D">
              <w:rPr>
                <w:rFonts w:ascii="Arial" w:hAnsi="Arial" w:cs="Arial"/>
                <w:sz w:val="18"/>
                <w:szCs w:val="18"/>
              </w:rPr>
              <w:t xml:space="preserve"> indicates support of one additional active spatial relation for PUCCH. It is mandatory with capability signalling if </w:t>
            </w:r>
            <w:proofErr w:type="spellStart"/>
            <w:r w:rsidRPr="007D1E1D">
              <w:rPr>
                <w:rFonts w:ascii="Arial" w:hAnsi="Arial" w:cs="Arial"/>
                <w:i/>
                <w:sz w:val="18"/>
                <w:szCs w:val="18"/>
              </w:rPr>
              <w:t>maxNumberActiveSpatialRelations</w:t>
            </w:r>
            <w:proofErr w:type="spellEnd"/>
            <w:r w:rsidRPr="007D1E1D">
              <w:rPr>
                <w:rFonts w:ascii="Arial" w:hAnsi="Arial" w:cs="Arial"/>
                <w:i/>
                <w:sz w:val="18"/>
                <w:szCs w:val="18"/>
              </w:rPr>
              <w:t xml:space="preserve"> </w:t>
            </w:r>
            <w:r w:rsidRPr="007D1E1D">
              <w:rPr>
                <w:rFonts w:ascii="Arial" w:hAnsi="Arial" w:cs="Arial"/>
                <w:sz w:val="18"/>
                <w:szCs w:val="18"/>
              </w:rPr>
              <w:t xml:space="preserve">is set to </w:t>
            </w:r>
            <w:proofErr w:type="gramStart"/>
            <w:r w:rsidRPr="007D1E1D">
              <w:rPr>
                <w:rFonts w:ascii="Arial" w:hAnsi="Arial" w:cs="Arial"/>
                <w:sz w:val="18"/>
                <w:szCs w:val="18"/>
              </w:rPr>
              <w:t>n1;</w:t>
            </w:r>
            <w:proofErr w:type="gramEnd"/>
          </w:p>
          <w:p w14:paraId="3EAE423B"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maxNumberDL</w:t>
            </w:r>
            <w:proofErr w:type="spellEnd"/>
            <w:r w:rsidRPr="007D1E1D">
              <w:rPr>
                <w:rFonts w:ascii="Arial" w:hAnsi="Arial" w:cs="Arial"/>
                <w:i/>
                <w:sz w:val="18"/>
                <w:szCs w:val="18"/>
              </w:rPr>
              <w:t>-RS-QCL-</w:t>
            </w:r>
            <w:proofErr w:type="spellStart"/>
            <w:r w:rsidRPr="007D1E1D">
              <w:rPr>
                <w:rFonts w:ascii="Arial" w:hAnsi="Arial" w:cs="Arial"/>
                <w:i/>
                <w:sz w:val="18"/>
                <w:szCs w:val="18"/>
              </w:rPr>
              <w:t>TypeD</w:t>
            </w:r>
            <w:proofErr w:type="spellEnd"/>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3E2FAE1F" w14:textId="77777777" w:rsidR="00861E1C" w:rsidRPr="007D1E1D" w:rsidRDefault="00861E1C" w:rsidP="00F64B91">
            <w:pPr>
              <w:pStyle w:val="TAL"/>
              <w:rPr>
                <w:b/>
                <w:i/>
              </w:rPr>
            </w:pPr>
            <w:r w:rsidRPr="007D1E1D">
              <w:t xml:space="preserve">The UE is mandated to report </w:t>
            </w:r>
            <w:proofErr w:type="spellStart"/>
            <w:r w:rsidRPr="007D1E1D">
              <w:rPr>
                <w:i/>
                <w:iCs/>
              </w:rPr>
              <w:t>spatialRelations</w:t>
            </w:r>
            <w:proofErr w:type="spellEnd"/>
            <w:r w:rsidRPr="007D1E1D">
              <w:rPr>
                <w:i/>
                <w:iCs/>
              </w:rPr>
              <w:t xml:space="preserve">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proofErr w:type="spellStart"/>
            <w:r w:rsidRPr="007D1E1D">
              <w:rPr>
                <w:rFonts w:cs="Arial"/>
                <w:i/>
                <w:szCs w:val="18"/>
              </w:rPr>
              <w:t>maxNumberConfiguredSpatialRelations</w:t>
            </w:r>
            <w:proofErr w:type="spellEnd"/>
            <w:r w:rsidRPr="007D1E1D">
              <w:rPr>
                <w:rFonts w:cs="Arial"/>
                <w:szCs w:val="18"/>
              </w:rPr>
              <w:t>.</w:t>
            </w:r>
          </w:p>
        </w:tc>
        <w:tc>
          <w:tcPr>
            <w:tcW w:w="709" w:type="dxa"/>
          </w:tcPr>
          <w:p w14:paraId="4637A930" w14:textId="77777777" w:rsidR="00861E1C" w:rsidRPr="007D1E1D" w:rsidRDefault="00861E1C" w:rsidP="00F64B91">
            <w:pPr>
              <w:pStyle w:val="TAL"/>
              <w:jc w:val="center"/>
            </w:pPr>
            <w:r w:rsidRPr="007D1E1D">
              <w:t>Band</w:t>
            </w:r>
          </w:p>
        </w:tc>
        <w:tc>
          <w:tcPr>
            <w:tcW w:w="567" w:type="dxa"/>
          </w:tcPr>
          <w:p w14:paraId="60626CAE" w14:textId="77777777" w:rsidR="00861E1C" w:rsidRPr="007D1E1D" w:rsidRDefault="00861E1C" w:rsidP="00F64B91">
            <w:pPr>
              <w:pStyle w:val="TAL"/>
              <w:jc w:val="center"/>
            </w:pPr>
            <w:r w:rsidRPr="007D1E1D">
              <w:t>FD</w:t>
            </w:r>
          </w:p>
        </w:tc>
        <w:tc>
          <w:tcPr>
            <w:tcW w:w="709" w:type="dxa"/>
          </w:tcPr>
          <w:p w14:paraId="3AF02BAC" w14:textId="77777777" w:rsidR="00861E1C" w:rsidRPr="007D1E1D" w:rsidRDefault="00861E1C" w:rsidP="00F64B91">
            <w:pPr>
              <w:pStyle w:val="TAL"/>
              <w:jc w:val="center"/>
            </w:pPr>
            <w:r w:rsidRPr="007D1E1D">
              <w:t>N/A</w:t>
            </w:r>
          </w:p>
        </w:tc>
        <w:tc>
          <w:tcPr>
            <w:tcW w:w="728" w:type="dxa"/>
          </w:tcPr>
          <w:p w14:paraId="2AC844DF" w14:textId="77777777" w:rsidR="00861E1C" w:rsidRPr="007D1E1D" w:rsidRDefault="00861E1C" w:rsidP="00F64B91">
            <w:pPr>
              <w:pStyle w:val="TAL"/>
              <w:jc w:val="center"/>
            </w:pPr>
            <w:r w:rsidRPr="007D1E1D">
              <w:t>FD</w:t>
            </w:r>
          </w:p>
        </w:tc>
      </w:tr>
      <w:tr w:rsidR="00861E1C" w:rsidRPr="007D1E1D" w14:paraId="38ED7BC8" w14:textId="77777777" w:rsidTr="00F64B91">
        <w:trPr>
          <w:cantSplit/>
          <w:tblHeader/>
        </w:trPr>
        <w:tc>
          <w:tcPr>
            <w:tcW w:w="6917" w:type="dxa"/>
          </w:tcPr>
          <w:p w14:paraId="021627F4" w14:textId="77777777" w:rsidR="00861E1C" w:rsidRPr="007D1E1D" w:rsidRDefault="00861E1C" w:rsidP="00F64B91">
            <w:pPr>
              <w:pStyle w:val="TAL"/>
              <w:rPr>
                <w:rFonts w:cs="Arial"/>
                <w:b/>
                <w:bCs/>
                <w:i/>
                <w:iCs/>
                <w:szCs w:val="18"/>
              </w:rPr>
            </w:pPr>
            <w:r w:rsidRPr="007D1E1D">
              <w:rPr>
                <w:rFonts w:cs="Arial"/>
                <w:b/>
                <w:bCs/>
                <w:i/>
                <w:iCs/>
                <w:szCs w:val="18"/>
              </w:rPr>
              <w:lastRenderedPageBreak/>
              <w:t>spatialRelationsSRS-Pos-r16</w:t>
            </w:r>
          </w:p>
          <w:p w14:paraId="27077F3A" w14:textId="77777777" w:rsidR="00861E1C" w:rsidRPr="007D1E1D" w:rsidRDefault="00861E1C" w:rsidP="00F64B91">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65A8A7C4"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1238F6ED"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2E65AB14"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0D60F4F6"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5BA23AE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79BAE9A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12A3039D" w14:textId="77777777" w:rsidR="00861E1C" w:rsidRPr="007D1E1D" w:rsidRDefault="00861E1C" w:rsidP="00F64B91">
            <w:pPr>
              <w:pStyle w:val="TAN"/>
            </w:pPr>
            <w:r w:rsidRPr="007D1E1D">
              <w:t>NOTE:</w:t>
            </w:r>
            <w:r w:rsidRPr="007D1E1D">
              <w:rPr>
                <w:rFonts w:cs="Arial"/>
                <w:szCs w:val="18"/>
              </w:rPr>
              <w:tab/>
            </w:r>
            <w:r w:rsidRPr="007D1E1D">
              <w:t>A PRS from a PRS-only TP is treated as PRS from a non-serving cell.</w:t>
            </w:r>
          </w:p>
          <w:p w14:paraId="12CE6465" w14:textId="77777777" w:rsidR="00861E1C" w:rsidRPr="007D1E1D" w:rsidRDefault="00861E1C" w:rsidP="00F64B91">
            <w:pPr>
              <w:pStyle w:val="TAN"/>
            </w:pPr>
          </w:p>
        </w:tc>
        <w:tc>
          <w:tcPr>
            <w:tcW w:w="709" w:type="dxa"/>
          </w:tcPr>
          <w:p w14:paraId="12EE3FAD" w14:textId="77777777" w:rsidR="00861E1C" w:rsidRPr="007D1E1D" w:rsidRDefault="00861E1C" w:rsidP="00F64B91">
            <w:pPr>
              <w:pStyle w:val="TAL"/>
              <w:jc w:val="center"/>
            </w:pPr>
            <w:r w:rsidRPr="007D1E1D">
              <w:t>Band</w:t>
            </w:r>
          </w:p>
        </w:tc>
        <w:tc>
          <w:tcPr>
            <w:tcW w:w="567" w:type="dxa"/>
          </w:tcPr>
          <w:p w14:paraId="590D802D" w14:textId="77777777" w:rsidR="00861E1C" w:rsidRPr="007D1E1D" w:rsidRDefault="00861E1C" w:rsidP="00F64B91">
            <w:pPr>
              <w:pStyle w:val="TAL"/>
              <w:jc w:val="center"/>
            </w:pPr>
            <w:r w:rsidRPr="007D1E1D">
              <w:t>No</w:t>
            </w:r>
          </w:p>
        </w:tc>
        <w:tc>
          <w:tcPr>
            <w:tcW w:w="709" w:type="dxa"/>
          </w:tcPr>
          <w:p w14:paraId="75FB1E41" w14:textId="77777777" w:rsidR="00861E1C" w:rsidRPr="007D1E1D" w:rsidRDefault="00861E1C" w:rsidP="00F64B91">
            <w:pPr>
              <w:pStyle w:val="TAL"/>
              <w:jc w:val="center"/>
            </w:pPr>
            <w:r w:rsidRPr="007D1E1D">
              <w:t>N/A</w:t>
            </w:r>
          </w:p>
        </w:tc>
        <w:tc>
          <w:tcPr>
            <w:tcW w:w="728" w:type="dxa"/>
          </w:tcPr>
          <w:p w14:paraId="3DC490A2" w14:textId="77777777" w:rsidR="00861E1C" w:rsidRPr="007D1E1D" w:rsidRDefault="00861E1C" w:rsidP="00F64B91">
            <w:pPr>
              <w:pStyle w:val="TAL"/>
              <w:jc w:val="center"/>
            </w:pPr>
            <w:r w:rsidRPr="007D1E1D">
              <w:t>FR2 only</w:t>
            </w:r>
          </w:p>
        </w:tc>
      </w:tr>
      <w:tr w:rsidR="00861E1C" w:rsidRPr="007D1E1D" w14:paraId="590E6B6C" w14:textId="77777777" w:rsidTr="00F64B91">
        <w:trPr>
          <w:cantSplit/>
          <w:tblHeader/>
        </w:trPr>
        <w:tc>
          <w:tcPr>
            <w:tcW w:w="6917" w:type="dxa"/>
          </w:tcPr>
          <w:p w14:paraId="09B274D6" w14:textId="77777777" w:rsidR="00861E1C" w:rsidRPr="007D1E1D" w:rsidRDefault="00861E1C" w:rsidP="00F64B91">
            <w:pPr>
              <w:pStyle w:val="TAL"/>
              <w:rPr>
                <w:rFonts w:cs="Arial"/>
                <w:b/>
                <w:bCs/>
                <w:i/>
                <w:iCs/>
                <w:szCs w:val="18"/>
              </w:rPr>
            </w:pPr>
            <w:r w:rsidRPr="007D1E1D">
              <w:rPr>
                <w:rFonts w:cs="Arial"/>
                <w:b/>
                <w:bCs/>
                <w:i/>
                <w:iCs/>
                <w:szCs w:val="18"/>
              </w:rPr>
              <w:lastRenderedPageBreak/>
              <w:t>spatialRelationsSRS-PosRRC-Inactive-r17</w:t>
            </w:r>
          </w:p>
          <w:p w14:paraId="1E38ECAB" w14:textId="77777777" w:rsidR="00861E1C" w:rsidRPr="007D1E1D" w:rsidRDefault="00861E1C" w:rsidP="00F64B91">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08DC1512"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w:t>
            </w:r>
            <w:proofErr w:type="gramStart"/>
            <w:r w:rsidRPr="007D1E1D">
              <w:rPr>
                <w:rFonts w:ascii="Arial" w:hAnsi="Arial" w:cs="Arial"/>
                <w:i/>
                <w:iCs/>
                <w:sz w:val="18"/>
                <w:szCs w:val="18"/>
              </w:rPr>
              <w:t>r17</w:t>
            </w:r>
            <w:r w:rsidRPr="007D1E1D">
              <w:rPr>
                <w:rFonts w:ascii="Arial" w:hAnsi="Arial" w:cs="Arial"/>
                <w:sz w:val="18"/>
                <w:szCs w:val="18"/>
              </w:rPr>
              <w:t>;</w:t>
            </w:r>
            <w:proofErr w:type="gramEnd"/>
          </w:p>
          <w:p w14:paraId="7E2108CF"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w:t>
            </w:r>
            <w:proofErr w:type="gramStart"/>
            <w:r w:rsidRPr="007D1E1D">
              <w:rPr>
                <w:rFonts w:ascii="Arial" w:hAnsi="Arial" w:cs="Arial"/>
                <w:i/>
                <w:sz w:val="18"/>
                <w:szCs w:val="18"/>
              </w:rPr>
              <w:t>r16</w:t>
            </w:r>
            <w:r w:rsidRPr="007D1E1D">
              <w:rPr>
                <w:rFonts w:ascii="Arial" w:hAnsi="Arial" w:cs="Arial"/>
                <w:sz w:val="18"/>
                <w:szCs w:val="18"/>
              </w:rPr>
              <w:t>;</w:t>
            </w:r>
            <w:proofErr w:type="gramEnd"/>
          </w:p>
          <w:p w14:paraId="545BF305"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D1E1D">
              <w:rPr>
                <w:rFonts w:ascii="Arial" w:hAnsi="Arial" w:cs="Arial"/>
                <w:i/>
                <w:iCs/>
                <w:sz w:val="18"/>
                <w:szCs w:val="18"/>
              </w:rPr>
              <w:t>srs-PosResourcesRRC-Inactive-</w:t>
            </w:r>
            <w:proofErr w:type="gramStart"/>
            <w:r w:rsidRPr="007D1E1D">
              <w:rPr>
                <w:rFonts w:ascii="Arial" w:hAnsi="Arial" w:cs="Arial"/>
                <w:i/>
                <w:iCs/>
                <w:sz w:val="18"/>
                <w:szCs w:val="18"/>
              </w:rPr>
              <w:t>r17</w:t>
            </w:r>
            <w:r w:rsidRPr="007D1E1D">
              <w:rPr>
                <w:rFonts w:ascii="Arial" w:hAnsi="Arial" w:cs="Arial"/>
                <w:sz w:val="18"/>
                <w:szCs w:val="18"/>
              </w:rPr>
              <w:t>;</w:t>
            </w:r>
            <w:proofErr w:type="gramEnd"/>
          </w:p>
          <w:p w14:paraId="6686F08A"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w:t>
            </w:r>
            <w:proofErr w:type="gramStart"/>
            <w:r w:rsidRPr="007D1E1D">
              <w:rPr>
                <w:rFonts w:ascii="Arial" w:hAnsi="Arial" w:cs="Arial"/>
                <w:i/>
                <w:iCs/>
                <w:sz w:val="18"/>
                <w:szCs w:val="18"/>
              </w:rPr>
              <w:t>r17</w:t>
            </w:r>
            <w:r w:rsidRPr="007D1E1D">
              <w:rPr>
                <w:rFonts w:ascii="Arial" w:hAnsi="Arial" w:cs="Arial"/>
                <w:sz w:val="18"/>
                <w:szCs w:val="18"/>
              </w:rPr>
              <w:t>;</w:t>
            </w:r>
            <w:proofErr w:type="gramEnd"/>
          </w:p>
          <w:p w14:paraId="61C6C34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w:t>
            </w:r>
            <w:proofErr w:type="gramStart"/>
            <w:r w:rsidRPr="007D1E1D">
              <w:rPr>
                <w:rFonts w:ascii="Arial" w:hAnsi="Arial" w:cs="Arial"/>
                <w:i/>
                <w:sz w:val="18"/>
                <w:szCs w:val="18"/>
              </w:rPr>
              <w:t>r16</w:t>
            </w:r>
            <w:r w:rsidRPr="007D1E1D">
              <w:rPr>
                <w:rFonts w:ascii="Arial" w:hAnsi="Arial" w:cs="Arial"/>
                <w:sz w:val="18"/>
                <w:szCs w:val="18"/>
              </w:rPr>
              <w:t>;</w:t>
            </w:r>
            <w:proofErr w:type="gramEnd"/>
          </w:p>
          <w:p w14:paraId="213EA99A"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7BFD49DD" w14:textId="77777777" w:rsidR="00861E1C" w:rsidRPr="007D1E1D" w:rsidRDefault="00861E1C" w:rsidP="00F64B91">
            <w:pPr>
              <w:pStyle w:val="TAN"/>
            </w:pPr>
            <w:r w:rsidRPr="007D1E1D">
              <w:t>NOTE:</w:t>
            </w:r>
            <w:r w:rsidRPr="007D1E1D">
              <w:rPr>
                <w:rFonts w:cs="Arial"/>
                <w:szCs w:val="18"/>
              </w:rPr>
              <w:tab/>
            </w:r>
            <w:r w:rsidRPr="007D1E1D">
              <w:t>A PRS from a PRS-only TP is treated as PRS from a non-serving cell.</w:t>
            </w:r>
          </w:p>
        </w:tc>
        <w:tc>
          <w:tcPr>
            <w:tcW w:w="709" w:type="dxa"/>
          </w:tcPr>
          <w:p w14:paraId="3F07AA15" w14:textId="77777777" w:rsidR="00861E1C" w:rsidRPr="007D1E1D" w:rsidRDefault="00861E1C" w:rsidP="00F64B91">
            <w:pPr>
              <w:pStyle w:val="TAL"/>
              <w:jc w:val="center"/>
            </w:pPr>
            <w:r w:rsidRPr="007D1E1D">
              <w:t>Band</w:t>
            </w:r>
          </w:p>
        </w:tc>
        <w:tc>
          <w:tcPr>
            <w:tcW w:w="567" w:type="dxa"/>
          </w:tcPr>
          <w:p w14:paraId="2414B8C7" w14:textId="77777777" w:rsidR="00861E1C" w:rsidRPr="007D1E1D" w:rsidRDefault="00861E1C" w:rsidP="00F64B91">
            <w:pPr>
              <w:pStyle w:val="TAL"/>
              <w:jc w:val="center"/>
            </w:pPr>
            <w:r w:rsidRPr="007D1E1D">
              <w:t>No</w:t>
            </w:r>
          </w:p>
        </w:tc>
        <w:tc>
          <w:tcPr>
            <w:tcW w:w="709" w:type="dxa"/>
          </w:tcPr>
          <w:p w14:paraId="4A017944" w14:textId="77777777" w:rsidR="00861E1C" w:rsidRPr="007D1E1D" w:rsidRDefault="00861E1C" w:rsidP="00F64B91">
            <w:pPr>
              <w:pStyle w:val="TAL"/>
              <w:jc w:val="center"/>
            </w:pPr>
            <w:r w:rsidRPr="007D1E1D">
              <w:t>N/A</w:t>
            </w:r>
          </w:p>
        </w:tc>
        <w:tc>
          <w:tcPr>
            <w:tcW w:w="728" w:type="dxa"/>
          </w:tcPr>
          <w:p w14:paraId="359610C7" w14:textId="77777777" w:rsidR="00861E1C" w:rsidRPr="007D1E1D" w:rsidRDefault="00861E1C" w:rsidP="00F64B91">
            <w:pPr>
              <w:pStyle w:val="TAL"/>
              <w:jc w:val="center"/>
            </w:pPr>
            <w:r w:rsidRPr="007D1E1D">
              <w:t>N/A</w:t>
            </w:r>
          </w:p>
        </w:tc>
      </w:tr>
      <w:tr w:rsidR="00861E1C" w:rsidRPr="007D1E1D" w14:paraId="40C73858" w14:textId="77777777" w:rsidTr="00F64B91">
        <w:trPr>
          <w:cantSplit/>
          <w:tblHeader/>
        </w:trPr>
        <w:tc>
          <w:tcPr>
            <w:tcW w:w="6917" w:type="dxa"/>
          </w:tcPr>
          <w:p w14:paraId="193BF2DE" w14:textId="77777777" w:rsidR="00861E1C" w:rsidRPr="007D1E1D" w:rsidRDefault="00861E1C" w:rsidP="00F64B91">
            <w:pPr>
              <w:pStyle w:val="TAL"/>
              <w:rPr>
                <w:b/>
                <w:bCs/>
                <w:i/>
                <w:iCs/>
              </w:rPr>
            </w:pPr>
            <w:proofErr w:type="spellStart"/>
            <w:r w:rsidRPr="007D1E1D">
              <w:rPr>
                <w:b/>
                <w:bCs/>
                <w:i/>
                <w:iCs/>
              </w:rPr>
              <w:t>sp-BeamReportPUCCH</w:t>
            </w:r>
            <w:proofErr w:type="spellEnd"/>
          </w:p>
          <w:p w14:paraId="2BE0DFF4" w14:textId="77777777" w:rsidR="00861E1C" w:rsidRPr="007D1E1D" w:rsidRDefault="00861E1C" w:rsidP="00F64B91">
            <w:pPr>
              <w:pStyle w:val="TAL"/>
            </w:pPr>
            <w:r w:rsidRPr="007D1E1D">
              <w:rPr>
                <w:bCs/>
                <w:iCs/>
              </w:rPr>
              <w:t>Indicates support of semi-persistent 'CRI/RSRP' or 'SSBRI/RSRP' reporting using PUCCH formats 2, 3 and 4 in one slot.</w:t>
            </w:r>
          </w:p>
        </w:tc>
        <w:tc>
          <w:tcPr>
            <w:tcW w:w="709" w:type="dxa"/>
          </w:tcPr>
          <w:p w14:paraId="6CFC5B0B" w14:textId="77777777" w:rsidR="00861E1C" w:rsidRPr="007D1E1D" w:rsidRDefault="00861E1C" w:rsidP="00F64B91">
            <w:pPr>
              <w:pStyle w:val="TAL"/>
              <w:jc w:val="center"/>
            </w:pPr>
            <w:r w:rsidRPr="007D1E1D">
              <w:rPr>
                <w:bCs/>
                <w:iCs/>
              </w:rPr>
              <w:t>Band</w:t>
            </w:r>
          </w:p>
        </w:tc>
        <w:tc>
          <w:tcPr>
            <w:tcW w:w="567" w:type="dxa"/>
          </w:tcPr>
          <w:p w14:paraId="283DB92C" w14:textId="77777777" w:rsidR="00861E1C" w:rsidRPr="007D1E1D" w:rsidRDefault="00861E1C" w:rsidP="00F64B91">
            <w:pPr>
              <w:pStyle w:val="TAL"/>
              <w:jc w:val="center"/>
            </w:pPr>
            <w:r w:rsidRPr="007D1E1D">
              <w:rPr>
                <w:bCs/>
                <w:iCs/>
              </w:rPr>
              <w:t>No</w:t>
            </w:r>
          </w:p>
        </w:tc>
        <w:tc>
          <w:tcPr>
            <w:tcW w:w="709" w:type="dxa"/>
          </w:tcPr>
          <w:p w14:paraId="62F59058" w14:textId="77777777" w:rsidR="00861E1C" w:rsidRPr="007D1E1D" w:rsidRDefault="00861E1C" w:rsidP="00F64B91">
            <w:pPr>
              <w:pStyle w:val="TAL"/>
              <w:jc w:val="center"/>
            </w:pPr>
            <w:r w:rsidRPr="007D1E1D">
              <w:rPr>
                <w:bCs/>
                <w:iCs/>
              </w:rPr>
              <w:t>N/A</w:t>
            </w:r>
          </w:p>
        </w:tc>
        <w:tc>
          <w:tcPr>
            <w:tcW w:w="728" w:type="dxa"/>
          </w:tcPr>
          <w:p w14:paraId="01AF6520" w14:textId="77777777" w:rsidR="00861E1C" w:rsidRPr="007D1E1D" w:rsidRDefault="00861E1C" w:rsidP="00F64B91">
            <w:pPr>
              <w:pStyle w:val="TAL"/>
              <w:jc w:val="center"/>
            </w:pPr>
            <w:r w:rsidRPr="007D1E1D">
              <w:rPr>
                <w:bCs/>
                <w:iCs/>
              </w:rPr>
              <w:t>N/A</w:t>
            </w:r>
          </w:p>
        </w:tc>
      </w:tr>
      <w:tr w:rsidR="00861E1C" w:rsidRPr="007D1E1D" w14:paraId="6FF027BA" w14:textId="77777777" w:rsidTr="00F64B91">
        <w:trPr>
          <w:cantSplit/>
          <w:tblHeader/>
        </w:trPr>
        <w:tc>
          <w:tcPr>
            <w:tcW w:w="6917" w:type="dxa"/>
          </w:tcPr>
          <w:p w14:paraId="35C958E5" w14:textId="77777777" w:rsidR="00861E1C" w:rsidRPr="007D1E1D" w:rsidRDefault="00861E1C" w:rsidP="00F64B91">
            <w:pPr>
              <w:pStyle w:val="TAL"/>
              <w:rPr>
                <w:b/>
                <w:bCs/>
                <w:i/>
                <w:iCs/>
              </w:rPr>
            </w:pPr>
            <w:proofErr w:type="spellStart"/>
            <w:r w:rsidRPr="007D1E1D">
              <w:rPr>
                <w:b/>
                <w:bCs/>
                <w:i/>
                <w:iCs/>
              </w:rPr>
              <w:t>sp-BeamReportPUSCH</w:t>
            </w:r>
            <w:proofErr w:type="spellEnd"/>
          </w:p>
          <w:p w14:paraId="08641A44" w14:textId="77777777" w:rsidR="00861E1C" w:rsidRPr="007D1E1D" w:rsidRDefault="00861E1C" w:rsidP="00F64B91">
            <w:pPr>
              <w:pStyle w:val="TAL"/>
            </w:pPr>
            <w:r w:rsidRPr="007D1E1D">
              <w:rPr>
                <w:bCs/>
                <w:iCs/>
              </w:rPr>
              <w:t>Indicates support of semi-persistent 'CRI/RSRP' or 'SSBRI/RSRP' reporting on PUSCH.</w:t>
            </w:r>
          </w:p>
        </w:tc>
        <w:tc>
          <w:tcPr>
            <w:tcW w:w="709" w:type="dxa"/>
          </w:tcPr>
          <w:p w14:paraId="03506AB7" w14:textId="77777777" w:rsidR="00861E1C" w:rsidRPr="007D1E1D" w:rsidRDefault="00861E1C" w:rsidP="00F64B91">
            <w:pPr>
              <w:pStyle w:val="TAL"/>
              <w:jc w:val="center"/>
            </w:pPr>
            <w:r w:rsidRPr="007D1E1D">
              <w:rPr>
                <w:bCs/>
                <w:iCs/>
              </w:rPr>
              <w:t>Band</w:t>
            </w:r>
          </w:p>
        </w:tc>
        <w:tc>
          <w:tcPr>
            <w:tcW w:w="567" w:type="dxa"/>
          </w:tcPr>
          <w:p w14:paraId="3F1A90F3" w14:textId="77777777" w:rsidR="00861E1C" w:rsidRPr="007D1E1D" w:rsidRDefault="00861E1C" w:rsidP="00F64B91">
            <w:pPr>
              <w:pStyle w:val="TAL"/>
              <w:jc w:val="center"/>
            </w:pPr>
            <w:r w:rsidRPr="007D1E1D">
              <w:rPr>
                <w:bCs/>
                <w:iCs/>
              </w:rPr>
              <w:t>No</w:t>
            </w:r>
          </w:p>
        </w:tc>
        <w:tc>
          <w:tcPr>
            <w:tcW w:w="709" w:type="dxa"/>
          </w:tcPr>
          <w:p w14:paraId="79378308" w14:textId="77777777" w:rsidR="00861E1C" w:rsidRPr="007D1E1D" w:rsidRDefault="00861E1C" w:rsidP="00F64B91">
            <w:pPr>
              <w:pStyle w:val="TAL"/>
              <w:jc w:val="center"/>
            </w:pPr>
            <w:r w:rsidRPr="007D1E1D">
              <w:rPr>
                <w:bCs/>
                <w:iCs/>
              </w:rPr>
              <w:t>N/A</w:t>
            </w:r>
          </w:p>
        </w:tc>
        <w:tc>
          <w:tcPr>
            <w:tcW w:w="728" w:type="dxa"/>
          </w:tcPr>
          <w:p w14:paraId="61AAC90F" w14:textId="77777777" w:rsidR="00861E1C" w:rsidRPr="007D1E1D" w:rsidRDefault="00861E1C" w:rsidP="00F64B91">
            <w:pPr>
              <w:pStyle w:val="TAL"/>
              <w:jc w:val="center"/>
            </w:pPr>
            <w:r w:rsidRPr="007D1E1D">
              <w:rPr>
                <w:bCs/>
                <w:iCs/>
              </w:rPr>
              <w:t>N/A</w:t>
            </w:r>
          </w:p>
        </w:tc>
      </w:tr>
      <w:tr w:rsidR="00861E1C" w:rsidRPr="007D1E1D" w14:paraId="0C28619A" w14:textId="77777777" w:rsidTr="00F64B91">
        <w:trPr>
          <w:cantSplit/>
          <w:tblHeader/>
        </w:trPr>
        <w:tc>
          <w:tcPr>
            <w:tcW w:w="6917" w:type="dxa"/>
          </w:tcPr>
          <w:p w14:paraId="6B30FE42" w14:textId="77777777" w:rsidR="00861E1C" w:rsidRPr="007D1E1D" w:rsidRDefault="00861E1C" w:rsidP="00F64B91">
            <w:pPr>
              <w:pStyle w:val="TAL"/>
              <w:rPr>
                <w:b/>
                <w:i/>
              </w:rPr>
            </w:pPr>
            <w:r w:rsidRPr="007D1E1D">
              <w:rPr>
                <w:b/>
                <w:i/>
              </w:rPr>
              <w:t>sps-r16</w:t>
            </w:r>
          </w:p>
          <w:p w14:paraId="51971533" w14:textId="77777777" w:rsidR="00861E1C" w:rsidRPr="007D1E1D" w:rsidRDefault="00861E1C" w:rsidP="00F64B91">
            <w:pPr>
              <w:pStyle w:val="TAL"/>
            </w:pPr>
            <w:r w:rsidRPr="007D1E1D">
              <w:t>Indicates whether the UE support of up to 8 configured SPS configurations in a BWP of a serving cell and up to 32 configured SPS configurations in a cell group. This field includes the following parameters:</w:t>
            </w:r>
          </w:p>
          <w:p w14:paraId="2C151CA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40F9AF7A"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5CDAF9D" w14:textId="77777777" w:rsidR="00861E1C" w:rsidRPr="007D1E1D" w:rsidRDefault="00861E1C" w:rsidP="00F64B91">
            <w:pPr>
              <w:pStyle w:val="TAL"/>
              <w:rPr>
                <w:rFonts w:cs="Arial"/>
                <w:szCs w:val="18"/>
              </w:rPr>
            </w:pPr>
            <w:r w:rsidRPr="007D1E1D">
              <w:rPr>
                <w:rFonts w:cs="Arial"/>
                <w:szCs w:val="18"/>
              </w:rPr>
              <w:t xml:space="preserve">The UE can include this feature only if the UE indicates support of </w:t>
            </w:r>
            <w:proofErr w:type="spellStart"/>
            <w:r w:rsidRPr="007D1E1D">
              <w:rPr>
                <w:rFonts w:cs="Arial"/>
                <w:i/>
                <w:szCs w:val="18"/>
              </w:rPr>
              <w:t>downlinkSPS</w:t>
            </w:r>
            <w:proofErr w:type="spellEnd"/>
            <w:r w:rsidRPr="007D1E1D">
              <w:rPr>
                <w:rFonts w:cs="Arial"/>
                <w:szCs w:val="18"/>
              </w:rPr>
              <w:t>.</w:t>
            </w:r>
          </w:p>
          <w:p w14:paraId="7ED70122" w14:textId="77777777" w:rsidR="00861E1C" w:rsidRPr="007D1E1D" w:rsidRDefault="00861E1C" w:rsidP="00F64B91">
            <w:pPr>
              <w:pStyle w:val="TAL"/>
              <w:rPr>
                <w:rFonts w:cs="Arial"/>
                <w:szCs w:val="18"/>
              </w:rPr>
            </w:pPr>
          </w:p>
          <w:p w14:paraId="19537329" w14:textId="77777777" w:rsidR="00861E1C" w:rsidRPr="007D1E1D" w:rsidRDefault="00861E1C" w:rsidP="00F64B91">
            <w:pPr>
              <w:pStyle w:val="TAL"/>
              <w:rPr>
                <w:rFonts w:cs="Arial"/>
                <w:szCs w:val="18"/>
              </w:rPr>
            </w:pPr>
            <w:r w:rsidRPr="007D1E1D">
              <w:rPr>
                <w:rFonts w:cs="Arial"/>
                <w:szCs w:val="18"/>
              </w:rPr>
              <w:t>NOTE:</w:t>
            </w:r>
          </w:p>
          <w:p w14:paraId="31759E79"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084D52BD"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196BDAC7"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59B4CE05" w14:textId="77777777" w:rsidR="00861E1C" w:rsidRPr="007D1E1D" w:rsidRDefault="00861E1C" w:rsidP="00F64B91">
            <w:pPr>
              <w:pStyle w:val="B1"/>
              <w:spacing w:after="0"/>
              <w:rPr>
                <w:b/>
                <w:i/>
              </w:rPr>
            </w:pPr>
            <w:r w:rsidRPr="007D1E1D">
              <w:rPr>
                <w:rFonts w:ascii="Arial" w:hAnsi="Arial" w:cs="Arial"/>
                <w:sz w:val="18"/>
                <w:szCs w:val="18"/>
              </w:rPr>
              <w:t>-</w:t>
            </w:r>
            <w:r w:rsidRPr="007D1E1D">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7D1E1D">
              <w:rPr>
                <w:rFonts w:ascii="Arial" w:hAnsi="Arial" w:cs="Arial"/>
                <w:sz w:val="18"/>
                <w:szCs w:val="18"/>
              </w:rPr>
              <w:t>max(</w:t>
            </w:r>
            <w:proofErr w:type="gramEnd"/>
            <w:r w:rsidRPr="007D1E1D">
              <w:rPr>
                <w:rFonts w:ascii="Arial" w:hAnsi="Arial" w:cs="Arial"/>
                <w:sz w:val="18"/>
                <w:szCs w:val="18"/>
              </w:rPr>
              <w:t>X1, X2).</w:t>
            </w:r>
          </w:p>
        </w:tc>
        <w:tc>
          <w:tcPr>
            <w:tcW w:w="709" w:type="dxa"/>
          </w:tcPr>
          <w:p w14:paraId="08508BD5" w14:textId="77777777" w:rsidR="00861E1C" w:rsidRPr="007D1E1D" w:rsidRDefault="00861E1C" w:rsidP="00F64B91">
            <w:pPr>
              <w:pStyle w:val="TAL"/>
              <w:jc w:val="center"/>
            </w:pPr>
            <w:r w:rsidRPr="007D1E1D">
              <w:t>Band</w:t>
            </w:r>
          </w:p>
        </w:tc>
        <w:tc>
          <w:tcPr>
            <w:tcW w:w="567" w:type="dxa"/>
          </w:tcPr>
          <w:p w14:paraId="15112114" w14:textId="77777777" w:rsidR="00861E1C" w:rsidRPr="007D1E1D" w:rsidRDefault="00861E1C" w:rsidP="00F64B91">
            <w:pPr>
              <w:pStyle w:val="TAL"/>
              <w:jc w:val="center"/>
            </w:pPr>
            <w:r w:rsidRPr="007D1E1D">
              <w:t>No</w:t>
            </w:r>
          </w:p>
        </w:tc>
        <w:tc>
          <w:tcPr>
            <w:tcW w:w="709" w:type="dxa"/>
          </w:tcPr>
          <w:p w14:paraId="4D2EC6AB" w14:textId="77777777" w:rsidR="00861E1C" w:rsidRPr="007D1E1D" w:rsidRDefault="00861E1C" w:rsidP="00F64B91">
            <w:pPr>
              <w:pStyle w:val="TAL"/>
              <w:jc w:val="center"/>
              <w:rPr>
                <w:bCs/>
                <w:iCs/>
              </w:rPr>
            </w:pPr>
            <w:r w:rsidRPr="007D1E1D">
              <w:rPr>
                <w:bCs/>
                <w:iCs/>
              </w:rPr>
              <w:t>N/A</w:t>
            </w:r>
          </w:p>
        </w:tc>
        <w:tc>
          <w:tcPr>
            <w:tcW w:w="728" w:type="dxa"/>
          </w:tcPr>
          <w:p w14:paraId="16887620" w14:textId="77777777" w:rsidR="00861E1C" w:rsidRPr="007D1E1D" w:rsidRDefault="00861E1C" w:rsidP="00F64B91">
            <w:pPr>
              <w:pStyle w:val="TAL"/>
              <w:jc w:val="center"/>
              <w:rPr>
                <w:bCs/>
                <w:iCs/>
              </w:rPr>
            </w:pPr>
            <w:r w:rsidRPr="007D1E1D">
              <w:rPr>
                <w:bCs/>
                <w:iCs/>
              </w:rPr>
              <w:t>N/A</w:t>
            </w:r>
          </w:p>
        </w:tc>
      </w:tr>
      <w:tr w:rsidR="00861E1C" w:rsidRPr="007D1E1D" w14:paraId="27362AF6" w14:textId="77777777" w:rsidTr="00F64B91">
        <w:trPr>
          <w:cantSplit/>
          <w:tblHeader/>
        </w:trPr>
        <w:tc>
          <w:tcPr>
            <w:tcW w:w="6917" w:type="dxa"/>
          </w:tcPr>
          <w:p w14:paraId="0434F85D" w14:textId="77777777" w:rsidR="00861E1C" w:rsidRPr="007D1E1D" w:rsidRDefault="00861E1C" w:rsidP="00F64B91">
            <w:pPr>
              <w:pStyle w:val="TAL"/>
              <w:rPr>
                <w:b/>
                <w:i/>
              </w:rPr>
            </w:pPr>
            <w:proofErr w:type="spellStart"/>
            <w:r w:rsidRPr="007D1E1D">
              <w:rPr>
                <w:b/>
                <w:i/>
              </w:rPr>
              <w:lastRenderedPageBreak/>
              <w:t>srs</w:t>
            </w:r>
            <w:proofErr w:type="spellEnd"/>
            <w:r w:rsidRPr="007D1E1D">
              <w:rPr>
                <w:b/>
                <w:i/>
              </w:rPr>
              <w:t>-</w:t>
            </w:r>
            <w:proofErr w:type="spellStart"/>
            <w:r w:rsidRPr="007D1E1D">
              <w:rPr>
                <w:b/>
                <w:i/>
              </w:rPr>
              <w:t>AssocCSI</w:t>
            </w:r>
            <w:proofErr w:type="spellEnd"/>
            <w:r w:rsidRPr="007D1E1D">
              <w:rPr>
                <w:b/>
                <w:i/>
              </w:rPr>
              <w:t>-RS</w:t>
            </w:r>
          </w:p>
          <w:p w14:paraId="7F28A9B9" w14:textId="77777777" w:rsidR="00861E1C" w:rsidRPr="007D1E1D" w:rsidRDefault="00861E1C" w:rsidP="00F64B91">
            <w:pPr>
              <w:pStyle w:val="TAL"/>
            </w:pPr>
            <w:r w:rsidRPr="007D1E1D">
              <w:t>Parameters for the calculation of the precoder for SRS transmission based on channel measurements using associated NZP CSI-RS resource (</w:t>
            </w:r>
            <w:proofErr w:type="spellStart"/>
            <w:r w:rsidRPr="007D1E1D">
              <w:t>srs</w:t>
            </w:r>
            <w:proofErr w:type="spellEnd"/>
            <w:r w:rsidRPr="007D1E1D">
              <w:t>-</w:t>
            </w:r>
            <w:proofErr w:type="spellStart"/>
            <w:r w:rsidRPr="007D1E1D">
              <w:t>AssocCSI</w:t>
            </w:r>
            <w:proofErr w:type="spellEnd"/>
            <w:r w:rsidRPr="007D1E1D">
              <w:t>-RS) as described in clause 6.1.1.2 of TS 38.214 [12]. UE supporting this feature shall also indicate support of non-codebook based PUSCH transmission.</w:t>
            </w:r>
          </w:p>
          <w:p w14:paraId="56042946" w14:textId="77777777" w:rsidR="00861E1C" w:rsidRPr="007D1E1D" w:rsidRDefault="00861E1C" w:rsidP="00F64B91">
            <w:pPr>
              <w:pStyle w:val="TAL"/>
            </w:pPr>
            <w:r w:rsidRPr="007D1E1D">
              <w:rPr>
                <w:rFonts w:cs="Arial"/>
                <w:szCs w:val="18"/>
              </w:rPr>
              <w:t xml:space="preserve">This capability signalling </w:t>
            </w:r>
            <w:r w:rsidRPr="007D1E1D">
              <w:t>includes list of the following parameters:</w:t>
            </w:r>
          </w:p>
          <w:p w14:paraId="78B04110"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w:t>
            </w:r>
            <w:proofErr w:type="gramStart"/>
            <w:r w:rsidRPr="007D1E1D">
              <w:rPr>
                <w:rFonts w:ascii="Arial" w:hAnsi="Arial" w:cs="Arial"/>
                <w:sz w:val="18"/>
                <w:szCs w:val="18"/>
              </w:rPr>
              <w:t>resource;</w:t>
            </w:r>
            <w:proofErr w:type="gramEnd"/>
          </w:p>
          <w:p w14:paraId="1CBCEC77"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w:t>
            </w:r>
            <w:proofErr w:type="gramStart"/>
            <w:r w:rsidRPr="007D1E1D">
              <w:rPr>
                <w:rFonts w:ascii="Arial" w:hAnsi="Arial" w:cs="Arial"/>
                <w:sz w:val="18"/>
                <w:szCs w:val="18"/>
              </w:rPr>
              <w:t>simultaneously;</w:t>
            </w:r>
            <w:proofErr w:type="gramEnd"/>
          </w:p>
          <w:p w14:paraId="16C84934" w14:textId="77777777" w:rsidR="00861E1C" w:rsidRPr="007D1E1D" w:rsidRDefault="00861E1C" w:rsidP="00F64B91">
            <w:pPr>
              <w:pStyle w:val="B1"/>
              <w:rPr>
                <w:bCs/>
                <w:iCs/>
              </w:rPr>
            </w:pPr>
            <w:r w:rsidRPr="007D1E1D">
              <w:rPr>
                <w:i/>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simultaneously.</w:t>
            </w:r>
          </w:p>
        </w:tc>
        <w:tc>
          <w:tcPr>
            <w:tcW w:w="709" w:type="dxa"/>
          </w:tcPr>
          <w:p w14:paraId="1CAD1DAB" w14:textId="77777777" w:rsidR="00861E1C" w:rsidRPr="007D1E1D" w:rsidRDefault="00861E1C" w:rsidP="00F64B91">
            <w:pPr>
              <w:pStyle w:val="TAL"/>
              <w:jc w:val="center"/>
              <w:rPr>
                <w:bCs/>
                <w:iCs/>
              </w:rPr>
            </w:pPr>
            <w:r w:rsidRPr="007D1E1D">
              <w:rPr>
                <w:bCs/>
                <w:iCs/>
              </w:rPr>
              <w:t>Band</w:t>
            </w:r>
          </w:p>
        </w:tc>
        <w:tc>
          <w:tcPr>
            <w:tcW w:w="567" w:type="dxa"/>
          </w:tcPr>
          <w:p w14:paraId="3857F16D" w14:textId="77777777" w:rsidR="00861E1C" w:rsidRPr="007D1E1D" w:rsidRDefault="00861E1C" w:rsidP="00F64B91">
            <w:pPr>
              <w:pStyle w:val="TAL"/>
              <w:jc w:val="center"/>
              <w:rPr>
                <w:bCs/>
                <w:iCs/>
              </w:rPr>
            </w:pPr>
            <w:r w:rsidRPr="007D1E1D">
              <w:rPr>
                <w:bCs/>
                <w:iCs/>
              </w:rPr>
              <w:t>No</w:t>
            </w:r>
          </w:p>
        </w:tc>
        <w:tc>
          <w:tcPr>
            <w:tcW w:w="709" w:type="dxa"/>
          </w:tcPr>
          <w:p w14:paraId="20D5C74E" w14:textId="77777777" w:rsidR="00861E1C" w:rsidRPr="007D1E1D" w:rsidRDefault="00861E1C" w:rsidP="00F64B91">
            <w:pPr>
              <w:pStyle w:val="TAL"/>
              <w:jc w:val="center"/>
              <w:rPr>
                <w:bCs/>
                <w:iCs/>
              </w:rPr>
            </w:pPr>
            <w:r w:rsidRPr="007D1E1D">
              <w:rPr>
                <w:bCs/>
                <w:iCs/>
              </w:rPr>
              <w:t>N/A</w:t>
            </w:r>
          </w:p>
        </w:tc>
        <w:tc>
          <w:tcPr>
            <w:tcW w:w="728" w:type="dxa"/>
          </w:tcPr>
          <w:p w14:paraId="444BB39B" w14:textId="77777777" w:rsidR="00861E1C" w:rsidRPr="007D1E1D" w:rsidRDefault="00861E1C" w:rsidP="00F64B91">
            <w:pPr>
              <w:pStyle w:val="TAL"/>
              <w:jc w:val="center"/>
            </w:pPr>
            <w:r w:rsidRPr="007D1E1D">
              <w:rPr>
                <w:bCs/>
                <w:iCs/>
              </w:rPr>
              <w:t>N/A</w:t>
            </w:r>
          </w:p>
        </w:tc>
      </w:tr>
      <w:tr w:rsidR="00861E1C" w:rsidRPr="007D1E1D" w14:paraId="4DF8F880" w14:textId="77777777" w:rsidTr="00F64B91">
        <w:trPr>
          <w:cantSplit/>
          <w:tblHeader/>
        </w:trPr>
        <w:tc>
          <w:tcPr>
            <w:tcW w:w="6917" w:type="dxa"/>
          </w:tcPr>
          <w:p w14:paraId="641AD730" w14:textId="77777777" w:rsidR="00861E1C" w:rsidRPr="007D1E1D" w:rsidRDefault="00861E1C" w:rsidP="00F64B91">
            <w:pPr>
              <w:pStyle w:val="TAL"/>
              <w:rPr>
                <w:b/>
                <w:i/>
              </w:rPr>
            </w:pPr>
            <w:r w:rsidRPr="007D1E1D">
              <w:rPr>
                <w:b/>
                <w:i/>
              </w:rPr>
              <w:t>srs-combEight-r17</w:t>
            </w:r>
          </w:p>
          <w:p w14:paraId="74BE32A3" w14:textId="77777777" w:rsidR="00861E1C" w:rsidRPr="007D1E1D" w:rsidRDefault="00861E1C" w:rsidP="00F64B91">
            <w:pPr>
              <w:pStyle w:val="TAL"/>
            </w:pPr>
            <w:r w:rsidRPr="007D1E1D">
              <w:t>Indicates whether the UE supports comb-8 for SRS other than for positioning.</w:t>
            </w:r>
          </w:p>
        </w:tc>
        <w:tc>
          <w:tcPr>
            <w:tcW w:w="709" w:type="dxa"/>
          </w:tcPr>
          <w:p w14:paraId="3FA98E20" w14:textId="77777777" w:rsidR="00861E1C" w:rsidRPr="007D1E1D" w:rsidRDefault="00861E1C" w:rsidP="00F64B91">
            <w:pPr>
              <w:pStyle w:val="TAL"/>
              <w:jc w:val="center"/>
              <w:rPr>
                <w:bCs/>
                <w:iCs/>
              </w:rPr>
            </w:pPr>
            <w:r w:rsidRPr="007D1E1D">
              <w:rPr>
                <w:bCs/>
                <w:iCs/>
              </w:rPr>
              <w:t>Band</w:t>
            </w:r>
          </w:p>
        </w:tc>
        <w:tc>
          <w:tcPr>
            <w:tcW w:w="567" w:type="dxa"/>
          </w:tcPr>
          <w:p w14:paraId="66BE45A7" w14:textId="77777777" w:rsidR="00861E1C" w:rsidRPr="007D1E1D" w:rsidRDefault="00861E1C" w:rsidP="00F64B91">
            <w:pPr>
              <w:pStyle w:val="TAL"/>
              <w:jc w:val="center"/>
              <w:rPr>
                <w:bCs/>
                <w:iCs/>
              </w:rPr>
            </w:pPr>
            <w:r w:rsidRPr="007D1E1D">
              <w:rPr>
                <w:bCs/>
                <w:iCs/>
              </w:rPr>
              <w:t>No</w:t>
            </w:r>
          </w:p>
        </w:tc>
        <w:tc>
          <w:tcPr>
            <w:tcW w:w="709" w:type="dxa"/>
          </w:tcPr>
          <w:p w14:paraId="2C830451" w14:textId="77777777" w:rsidR="00861E1C" w:rsidRPr="007D1E1D" w:rsidRDefault="00861E1C" w:rsidP="00F64B91">
            <w:pPr>
              <w:pStyle w:val="TAL"/>
              <w:jc w:val="center"/>
              <w:rPr>
                <w:bCs/>
                <w:iCs/>
              </w:rPr>
            </w:pPr>
            <w:r w:rsidRPr="007D1E1D">
              <w:rPr>
                <w:bCs/>
                <w:iCs/>
              </w:rPr>
              <w:t>N/A</w:t>
            </w:r>
          </w:p>
        </w:tc>
        <w:tc>
          <w:tcPr>
            <w:tcW w:w="728" w:type="dxa"/>
          </w:tcPr>
          <w:p w14:paraId="39495970" w14:textId="77777777" w:rsidR="00861E1C" w:rsidRPr="007D1E1D" w:rsidRDefault="00861E1C" w:rsidP="00F64B91">
            <w:pPr>
              <w:pStyle w:val="TAL"/>
              <w:jc w:val="center"/>
              <w:rPr>
                <w:bCs/>
                <w:iCs/>
              </w:rPr>
            </w:pPr>
            <w:r w:rsidRPr="007D1E1D">
              <w:rPr>
                <w:bCs/>
                <w:iCs/>
              </w:rPr>
              <w:t>N/A</w:t>
            </w:r>
          </w:p>
        </w:tc>
      </w:tr>
      <w:tr w:rsidR="00861E1C" w:rsidRPr="007D1E1D" w14:paraId="3CE09BA5" w14:textId="77777777" w:rsidTr="00F64B91">
        <w:trPr>
          <w:cantSplit/>
          <w:tblHeader/>
        </w:trPr>
        <w:tc>
          <w:tcPr>
            <w:tcW w:w="6917" w:type="dxa"/>
          </w:tcPr>
          <w:p w14:paraId="63622608" w14:textId="77777777" w:rsidR="00861E1C" w:rsidRPr="007D1E1D" w:rsidRDefault="00861E1C" w:rsidP="00F64B91">
            <w:pPr>
              <w:pStyle w:val="TAL"/>
              <w:rPr>
                <w:b/>
                <w:i/>
              </w:rPr>
            </w:pPr>
            <w:r w:rsidRPr="007D1E1D">
              <w:rPr>
                <w:b/>
                <w:i/>
              </w:rPr>
              <w:t>srs-increasedRepetition-r17</w:t>
            </w:r>
          </w:p>
          <w:p w14:paraId="4759F173" w14:textId="77777777" w:rsidR="00861E1C" w:rsidRPr="007D1E1D" w:rsidRDefault="00861E1C" w:rsidP="00F64B91">
            <w:pPr>
              <w:pStyle w:val="TAL"/>
            </w:pPr>
            <w:r w:rsidRPr="007D1E1D">
              <w:t>Indicates whether the UE supports increased repetition patterns (8, 10, 12, 14 symbols) for SRS resource.</w:t>
            </w:r>
          </w:p>
          <w:p w14:paraId="60909BDF" w14:textId="77777777" w:rsidR="00861E1C" w:rsidRPr="007D1E1D" w:rsidRDefault="00861E1C" w:rsidP="00F64B91">
            <w:pPr>
              <w:pStyle w:val="TAL"/>
            </w:pPr>
          </w:p>
          <w:p w14:paraId="26B8A4B6" w14:textId="77777777" w:rsidR="00861E1C" w:rsidRPr="007D1E1D" w:rsidRDefault="00861E1C" w:rsidP="00F64B91">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1493A6C6" w14:textId="77777777" w:rsidR="00861E1C" w:rsidRPr="007D1E1D" w:rsidRDefault="00861E1C" w:rsidP="00F64B91">
            <w:pPr>
              <w:pStyle w:val="TAL"/>
              <w:jc w:val="center"/>
              <w:rPr>
                <w:bCs/>
                <w:iCs/>
              </w:rPr>
            </w:pPr>
            <w:r w:rsidRPr="007D1E1D">
              <w:rPr>
                <w:bCs/>
                <w:iCs/>
              </w:rPr>
              <w:t>Band</w:t>
            </w:r>
          </w:p>
        </w:tc>
        <w:tc>
          <w:tcPr>
            <w:tcW w:w="567" w:type="dxa"/>
          </w:tcPr>
          <w:p w14:paraId="7F71A66F" w14:textId="77777777" w:rsidR="00861E1C" w:rsidRPr="007D1E1D" w:rsidRDefault="00861E1C" w:rsidP="00F64B91">
            <w:pPr>
              <w:pStyle w:val="TAL"/>
              <w:jc w:val="center"/>
              <w:rPr>
                <w:bCs/>
                <w:iCs/>
              </w:rPr>
            </w:pPr>
            <w:r w:rsidRPr="007D1E1D">
              <w:rPr>
                <w:bCs/>
                <w:iCs/>
              </w:rPr>
              <w:t>No</w:t>
            </w:r>
          </w:p>
        </w:tc>
        <w:tc>
          <w:tcPr>
            <w:tcW w:w="709" w:type="dxa"/>
          </w:tcPr>
          <w:p w14:paraId="460AEC7B" w14:textId="77777777" w:rsidR="00861E1C" w:rsidRPr="007D1E1D" w:rsidRDefault="00861E1C" w:rsidP="00F64B91">
            <w:pPr>
              <w:pStyle w:val="TAL"/>
              <w:jc w:val="center"/>
              <w:rPr>
                <w:bCs/>
                <w:iCs/>
              </w:rPr>
            </w:pPr>
            <w:r w:rsidRPr="007D1E1D">
              <w:rPr>
                <w:bCs/>
                <w:iCs/>
              </w:rPr>
              <w:t>N/A</w:t>
            </w:r>
          </w:p>
        </w:tc>
        <w:tc>
          <w:tcPr>
            <w:tcW w:w="728" w:type="dxa"/>
          </w:tcPr>
          <w:p w14:paraId="2C1F03C6" w14:textId="77777777" w:rsidR="00861E1C" w:rsidRPr="007D1E1D" w:rsidRDefault="00861E1C" w:rsidP="00F64B91">
            <w:pPr>
              <w:pStyle w:val="TAL"/>
              <w:jc w:val="center"/>
              <w:rPr>
                <w:bCs/>
                <w:iCs/>
              </w:rPr>
            </w:pPr>
            <w:r w:rsidRPr="007D1E1D">
              <w:rPr>
                <w:bCs/>
                <w:iCs/>
              </w:rPr>
              <w:t>N/A</w:t>
            </w:r>
          </w:p>
        </w:tc>
      </w:tr>
      <w:tr w:rsidR="00861E1C" w:rsidRPr="007D1E1D" w14:paraId="59EDA9F3" w14:textId="77777777" w:rsidTr="00F64B91">
        <w:trPr>
          <w:cantSplit/>
          <w:tblHeader/>
        </w:trPr>
        <w:tc>
          <w:tcPr>
            <w:tcW w:w="6917" w:type="dxa"/>
          </w:tcPr>
          <w:p w14:paraId="0FBFE52E" w14:textId="77777777" w:rsidR="00861E1C" w:rsidRPr="007D1E1D" w:rsidRDefault="00861E1C" w:rsidP="00F64B91">
            <w:pPr>
              <w:pStyle w:val="TAL"/>
              <w:rPr>
                <w:rFonts w:cs="Arial"/>
                <w:b/>
                <w:bCs/>
                <w:i/>
                <w:iCs/>
                <w:szCs w:val="22"/>
                <w:lang w:eastAsia="en-GB"/>
              </w:rPr>
            </w:pPr>
            <w:r w:rsidRPr="007D1E1D">
              <w:rPr>
                <w:rFonts w:cs="Arial"/>
                <w:b/>
                <w:bCs/>
                <w:i/>
                <w:iCs/>
                <w:szCs w:val="22"/>
                <w:lang w:eastAsia="en-GB"/>
              </w:rPr>
              <w:t>srs-partialFreqSounding-r17</w:t>
            </w:r>
          </w:p>
          <w:p w14:paraId="4FC7E030" w14:textId="77777777" w:rsidR="00861E1C" w:rsidRPr="007D1E1D" w:rsidRDefault="00861E1C" w:rsidP="00F64B91">
            <w:pPr>
              <w:pStyle w:val="TAL"/>
              <w:rPr>
                <w:rFonts w:cs="Arial"/>
                <w:szCs w:val="22"/>
                <w:lang w:eastAsia="en-GB"/>
              </w:rPr>
            </w:pPr>
            <w:r w:rsidRPr="007D1E1D">
              <w:rPr>
                <w:rFonts w:cs="Arial"/>
                <w:szCs w:val="22"/>
                <w:lang w:eastAsia="en-GB"/>
              </w:rPr>
              <w:t>Indicates the support of partial frequency sounding for SRS for non-frequency hopping case.</w:t>
            </w:r>
          </w:p>
          <w:p w14:paraId="41F08068" w14:textId="77777777" w:rsidR="00861E1C" w:rsidRPr="007D1E1D" w:rsidRDefault="00861E1C" w:rsidP="00F64B91">
            <w:pPr>
              <w:pStyle w:val="TAL"/>
              <w:rPr>
                <w:rFonts w:cs="Arial"/>
                <w:b/>
                <w:bCs/>
                <w:i/>
                <w:iCs/>
                <w:szCs w:val="22"/>
                <w:lang w:eastAsia="en-GB"/>
              </w:rPr>
            </w:pPr>
          </w:p>
          <w:p w14:paraId="427AEFFF" w14:textId="77777777" w:rsidR="00861E1C" w:rsidRPr="007D1E1D" w:rsidRDefault="00861E1C" w:rsidP="00F64B91">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0155D7CB" w14:textId="77777777" w:rsidR="00861E1C" w:rsidRPr="007D1E1D" w:rsidRDefault="00861E1C" w:rsidP="00F64B91">
            <w:pPr>
              <w:pStyle w:val="TAL"/>
              <w:jc w:val="center"/>
              <w:rPr>
                <w:bCs/>
                <w:iCs/>
              </w:rPr>
            </w:pPr>
            <w:r w:rsidRPr="007D1E1D">
              <w:t>Band</w:t>
            </w:r>
          </w:p>
        </w:tc>
        <w:tc>
          <w:tcPr>
            <w:tcW w:w="567" w:type="dxa"/>
          </w:tcPr>
          <w:p w14:paraId="5544252A" w14:textId="77777777" w:rsidR="00861E1C" w:rsidRPr="007D1E1D" w:rsidRDefault="00861E1C" w:rsidP="00F64B91">
            <w:pPr>
              <w:pStyle w:val="TAL"/>
              <w:jc w:val="center"/>
              <w:rPr>
                <w:bCs/>
                <w:iCs/>
              </w:rPr>
            </w:pPr>
            <w:r w:rsidRPr="007D1E1D">
              <w:t>No</w:t>
            </w:r>
          </w:p>
        </w:tc>
        <w:tc>
          <w:tcPr>
            <w:tcW w:w="709" w:type="dxa"/>
          </w:tcPr>
          <w:p w14:paraId="3252B2B9" w14:textId="77777777" w:rsidR="00861E1C" w:rsidRPr="007D1E1D" w:rsidRDefault="00861E1C" w:rsidP="00F64B91">
            <w:pPr>
              <w:pStyle w:val="TAL"/>
              <w:jc w:val="center"/>
              <w:rPr>
                <w:bCs/>
                <w:iCs/>
              </w:rPr>
            </w:pPr>
            <w:r w:rsidRPr="007D1E1D">
              <w:rPr>
                <w:bCs/>
                <w:iCs/>
              </w:rPr>
              <w:t>N/A</w:t>
            </w:r>
          </w:p>
        </w:tc>
        <w:tc>
          <w:tcPr>
            <w:tcW w:w="728" w:type="dxa"/>
          </w:tcPr>
          <w:p w14:paraId="299F28D1" w14:textId="77777777" w:rsidR="00861E1C" w:rsidRPr="007D1E1D" w:rsidRDefault="00861E1C" w:rsidP="00F64B91">
            <w:pPr>
              <w:pStyle w:val="TAL"/>
              <w:jc w:val="center"/>
              <w:rPr>
                <w:bCs/>
                <w:iCs/>
              </w:rPr>
            </w:pPr>
            <w:r w:rsidRPr="007D1E1D">
              <w:rPr>
                <w:bCs/>
                <w:iCs/>
              </w:rPr>
              <w:t>N/A</w:t>
            </w:r>
          </w:p>
        </w:tc>
      </w:tr>
      <w:tr w:rsidR="00861E1C" w:rsidRPr="007D1E1D" w14:paraId="6376A5A6" w14:textId="77777777" w:rsidTr="00F64B91">
        <w:trPr>
          <w:cantSplit/>
          <w:tblHeader/>
        </w:trPr>
        <w:tc>
          <w:tcPr>
            <w:tcW w:w="6917" w:type="dxa"/>
          </w:tcPr>
          <w:p w14:paraId="0D9DA8D2" w14:textId="77777777" w:rsidR="00861E1C" w:rsidRPr="007D1E1D" w:rsidRDefault="00861E1C" w:rsidP="00F64B91">
            <w:pPr>
              <w:pStyle w:val="TAL"/>
              <w:rPr>
                <w:b/>
                <w:i/>
              </w:rPr>
            </w:pPr>
            <w:r w:rsidRPr="007D1E1D">
              <w:rPr>
                <w:b/>
                <w:i/>
              </w:rPr>
              <w:t>srs-partialFrequencySounding-r17</w:t>
            </w:r>
          </w:p>
          <w:p w14:paraId="74623616" w14:textId="77777777" w:rsidR="00861E1C" w:rsidRPr="007D1E1D" w:rsidRDefault="00861E1C" w:rsidP="00F64B91">
            <w:pPr>
              <w:pStyle w:val="TAL"/>
              <w:rPr>
                <w:b/>
                <w:i/>
              </w:rPr>
            </w:pPr>
            <w:r w:rsidRPr="007D1E1D">
              <w:t>Indicates whether the UE supports partial frequency sounding for SRS with frequency hopping.</w:t>
            </w:r>
          </w:p>
        </w:tc>
        <w:tc>
          <w:tcPr>
            <w:tcW w:w="709" w:type="dxa"/>
          </w:tcPr>
          <w:p w14:paraId="76C1D3DD" w14:textId="77777777" w:rsidR="00861E1C" w:rsidRPr="007D1E1D" w:rsidRDefault="00861E1C" w:rsidP="00F64B91">
            <w:pPr>
              <w:pStyle w:val="TAL"/>
              <w:jc w:val="center"/>
              <w:rPr>
                <w:bCs/>
                <w:iCs/>
              </w:rPr>
            </w:pPr>
            <w:r w:rsidRPr="007D1E1D">
              <w:rPr>
                <w:bCs/>
                <w:iCs/>
              </w:rPr>
              <w:t>Band</w:t>
            </w:r>
          </w:p>
        </w:tc>
        <w:tc>
          <w:tcPr>
            <w:tcW w:w="567" w:type="dxa"/>
          </w:tcPr>
          <w:p w14:paraId="04E9B874" w14:textId="77777777" w:rsidR="00861E1C" w:rsidRPr="007D1E1D" w:rsidRDefault="00861E1C" w:rsidP="00F64B91">
            <w:pPr>
              <w:pStyle w:val="TAL"/>
              <w:jc w:val="center"/>
              <w:rPr>
                <w:bCs/>
                <w:iCs/>
              </w:rPr>
            </w:pPr>
            <w:r w:rsidRPr="007D1E1D">
              <w:rPr>
                <w:bCs/>
                <w:iCs/>
              </w:rPr>
              <w:t>No</w:t>
            </w:r>
          </w:p>
        </w:tc>
        <w:tc>
          <w:tcPr>
            <w:tcW w:w="709" w:type="dxa"/>
          </w:tcPr>
          <w:p w14:paraId="1555F4AA" w14:textId="77777777" w:rsidR="00861E1C" w:rsidRPr="007D1E1D" w:rsidRDefault="00861E1C" w:rsidP="00F64B91">
            <w:pPr>
              <w:pStyle w:val="TAL"/>
              <w:jc w:val="center"/>
              <w:rPr>
                <w:bCs/>
                <w:iCs/>
              </w:rPr>
            </w:pPr>
            <w:r w:rsidRPr="007D1E1D">
              <w:rPr>
                <w:bCs/>
                <w:iCs/>
              </w:rPr>
              <w:t>N/A</w:t>
            </w:r>
          </w:p>
        </w:tc>
        <w:tc>
          <w:tcPr>
            <w:tcW w:w="728" w:type="dxa"/>
          </w:tcPr>
          <w:p w14:paraId="1D97CBEB" w14:textId="77777777" w:rsidR="00861E1C" w:rsidRPr="007D1E1D" w:rsidRDefault="00861E1C" w:rsidP="00F64B91">
            <w:pPr>
              <w:pStyle w:val="TAL"/>
              <w:jc w:val="center"/>
              <w:rPr>
                <w:bCs/>
                <w:iCs/>
              </w:rPr>
            </w:pPr>
            <w:r w:rsidRPr="007D1E1D">
              <w:rPr>
                <w:bCs/>
                <w:iCs/>
              </w:rPr>
              <w:t>N/A</w:t>
            </w:r>
          </w:p>
        </w:tc>
      </w:tr>
      <w:tr w:rsidR="00861E1C" w:rsidRPr="007D1E1D" w14:paraId="79D3084A" w14:textId="77777777" w:rsidTr="00F64B91">
        <w:trPr>
          <w:cantSplit/>
          <w:tblHeader/>
        </w:trPr>
        <w:tc>
          <w:tcPr>
            <w:tcW w:w="6917" w:type="dxa"/>
          </w:tcPr>
          <w:p w14:paraId="59BDC2BF" w14:textId="77777777" w:rsidR="00861E1C" w:rsidRPr="007D1E1D" w:rsidRDefault="00861E1C" w:rsidP="00F64B91">
            <w:pPr>
              <w:pStyle w:val="TAL"/>
              <w:rPr>
                <w:rFonts w:eastAsia="SimSun"/>
                <w:b/>
                <w:bCs/>
                <w:i/>
                <w:iCs/>
                <w:lang w:eastAsia="zh-CN"/>
              </w:rPr>
            </w:pPr>
            <w:r w:rsidRPr="007D1E1D">
              <w:rPr>
                <w:rFonts w:eastAsia="SimSun"/>
                <w:b/>
                <w:bCs/>
                <w:i/>
                <w:iCs/>
                <w:lang w:eastAsia="zh-CN"/>
              </w:rPr>
              <w:t>srs-PosResourcesRRC-Inactive-r17</w:t>
            </w:r>
          </w:p>
          <w:p w14:paraId="5FE4F360" w14:textId="77777777" w:rsidR="00861E1C" w:rsidRPr="007D1E1D" w:rsidRDefault="00861E1C" w:rsidP="00F64B91">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6D59897B"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 xml:space="preserve">Indicates the max number of SRS Resource Sets for positioning supported by </w:t>
            </w:r>
            <w:proofErr w:type="gramStart"/>
            <w:r w:rsidRPr="007D1E1D">
              <w:rPr>
                <w:rFonts w:ascii="Arial" w:hAnsi="Arial" w:cs="Arial"/>
                <w:sz w:val="18"/>
                <w:szCs w:val="18"/>
              </w:rPr>
              <w:t>UE</w:t>
            </w:r>
            <w:r w:rsidRPr="007D1E1D">
              <w:rPr>
                <w:rFonts w:ascii="Arial" w:hAnsi="Arial" w:cs="Arial"/>
                <w:i/>
                <w:sz w:val="18"/>
                <w:szCs w:val="18"/>
              </w:rPr>
              <w:t>;</w:t>
            </w:r>
            <w:proofErr w:type="gramEnd"/>
          </w:p>
          <w:p w14:paraId="1EFC2B32"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w:t>
            </w:r>
            <w:proofErr w:type="gramStart"/>
            <w:r w:rsidRPr="007D1E1D">
              <w:rPr>
                <w:rFonts w:ascii="Arial" w:hAnsi="Arial" w:cs="Arial"/>
                <w:sz w:val="18"/>
                <w:szCs w:val="18"/>
              </w:rPr>
              <w:t>positioning;</w:t>
            </w:r>
            <w:proofErr w:type="gramEnd"/>
          </w:p>
          <w:p w14:paraId="4B11EC37"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w:t>
            </w:r>
            <w:proofErr w:type="gramStart"/>
            <w:r w:rsidRPr="007D1E1D">
              <w:rPr>
                <w:rFonts w:ascii="Arial" w:hAnsi="Arial" w:cs="Arial"/>
                <w:sz w:val="18"/>
                <w:szCs w:val="18"/>
              </w:rPr>
              <w:t>slot;</w:t>
            </w:r>
            <w:proofErr w:type="gramEnd"/>
          </w:p>
          <w:p w14:paraId="099FC5A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 xml:space="preserve">indicates the max number of periodic SRS Resources for </w:t>
            </w:r>
            <w:proofErr w:type="gramStart"/>
            <w:r w:rsidRPr="007D1E1D">
              <w:rPr>
                <w:rFonts w:ascii="Arial" w:hAnsi="Arial" w:cs="Arial"/>
                <w:sz w:val="18"/>
                <w:szCs w:val="18"/>
              </w:rPr>
              <w:t>positioning;</w:t>
            </w:r>
            <w:proofErr w:type="gramEnd"/>
          </w:p>
          <w:p w14:paraId="516EA967"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 xml:space="preserve">indicates the max number of periodic SRS Resources for positioning per </w:t>
            </w:r>
            <w:proofErr w:type="gramStart"/>
            <w:r w:rsidRPr="007D1E1D">
              <w:rPr>
                <w:rFonts w:ascii="Arial" w:hAnsi="Arial" w:cs="Arial"/>
                <w:sz w:val="18"/>
                <w:szCs w:val="18"/>
              </w:rPr>
              <w:t>slot;</w:t>
            </w:r>
            <w:proofErr w:type="gramEnd"/>
          </w:p>
          <w:p w14:paraId="1D65B96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 xml:space="preserve">indicates the max number of semi-persistent SRS Resources for </w:t>
            </w:r>
            <w:proofErr w:type="gramStart"/>
            <w:r w:rsidRPr="007D1E1D">
              <w:rPr>
                <w:rFonts w:ascii="Arial" w:hAnsi="Arial" w:cs="Arial"/>
                <w:sz w:val="18"/>
                <w:szCs w:val="18"/>
              </w:rPr>
              <w:t>positioning;</w:t>
            </w:r>
            <w:proofErr w:type="gramEnd"/>
          </w:p>
          <w:p w14:paraId="62873861"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788ABA66" w14:textId="77777777" w:rsidR="00861E1C" w:rsidRPr="007D1E1D" w:rsidRDefault="00861E1C" w:rsidP="00F64B91">
            <w:pPr>
              <w:keepNext/>
              <w:keepLines/>
              <w:spacing w:after="0"/>
              <w:rPr>
                <w:rFonts w:ascii="Arial" w:hAnsi="Arial" w:cs="Arial"/>
                <w:bCs/>
                <w:iCs/>
                <w:sz w:val="18"/>
                <w:szCs w:val="18"/>
              </w:rPr>
            </w:pPr>
            <w:r w:rsidRPr="007D1E1D">
              <w:rPr>
                <w:rFonts w:ascii="Arial" w:eastAsia="SimSun" w:hAnsi="Arial" w:cs="Arial"/>
                <w:bCs/>
                <w:iCs/>
                <w:sz w:val="18"/>
                <w:szCs w:val="18"/>
                <w:lang w:eastAsia="zh-CN"/>
              </w:rPr>
              <w:t xml:space="preserve">The UE can include the fields </w:t>
            </w:r>
            <w:r w:rsidRPr="007D1E1D">
              <w:rPr>
                <w:rFonts w:ascii="Arial" w:eastAsia="SimSun" w:hAnsi="Arial" w:cs="Arial"/>
                <w:bCs/>
                <w:i/>
                <w:sz w:val="18"/>
                <w:szCs w:val="18"/>
                <w:lang w:eastAsia="zh-CN"/>
              </w:rPr>
              <w:t>maxNumOfSemiPersistentSRSposResources-r17</w:t>
            </w:r>
            <w:r w:rsidRPr="007D1E1D">
              <w:rPr>
                <w:rFonts w:ascii="Arial" w:eastAsia="SimSun" w:hAnsi="Arial" w:cs="Arial"/>
                <w:bCs/>
                <w:iCs/>
                <w:sz w:val="18"/>
                <w:szCs w:val="18"/>
                <w:lang w:eastAsia="zh-CN"/>
              </w:rPr>
              <w:t xml:space="preserve"> and </w:t>
            </w:r>
            <w:r w:rsidRPr="007D1E1D">
              <w:rPr>
                <w:rFonts w:ascii="Arial" w:eastAsia="SimSun" w:hAnsi="Arial" w:cs="Arial"/>
                <w:bCs/>
                <w:i/>
                <w:sz w:val="18"/>
                <w:szCs w:val="18"/>
                <w:lang w:eastAsia="zh-CN"/>
              </w:rPr>
              <w:t>maxNumOfSemiPersistentSRSposResourcesPerSlot-r17</w:t>
            </w:r>
            <w:r w:rsidRPr="007D1E1D">
              <w:rPr>
                <w:rFonts w:ascii="Arial" w:eastAsia="SimSun" w:hAnsi="Arial" w:cs="Arial"/>
                <w:bCs/>
                <w:iCs/>
                <w:sz w:val="18"/>
                <w:szCs w:val="18"/>
                <w:lang w:eastAsia="zh-CN"/>
              </w:rPr>
              <w:t xml:space="preserve"> only if the UE supports other capabilities in </w:t>
            </w:r>
            <w:r w:rsidRPr="007D1E1D">
              <w:rPr>
                <w:rFonts w:ascii="Arial" w:eastAsia="SimSun" w:hAnsi="Arial" w:cs="Arial"/>
                <w:bCs/>
                <w:i/>
                <w:sz w:val="18"/>
                <w:szCs w:val="18"/>
                <w:lang w:eastAsia="zh-CN"/>
              </w:rPr>
              <w:t>srs-PosResourcesRRC-Inactive-r17</w:t>
            </w:r>
            <w:r w:rsidRPr="007D1E1D">
              <w:rPr>
                <w:rFonts w:ascii="Arial" w:eastAsia="SimSun" w:hAnsi="Arial" w:cs="Arial"/>
                <w:bCs/>
                <w:iCs/>
                <w:sz w:val="18"/>
                <w:szCs w:val="18"/>
                <w:lang w:eastAsia="zh-CN"/>
              </w:rPr>
              <w:t xml:space="preserve">. Otherwise, the UE does not include these </w:t>
            </w:r>
            <w:proofErr w:type="gramStart"/>
            <w:r w:rsidRPr="007D1E1D">
              <w:rPr>
                <w:rFonts w:ascii="Arial" w:eastAsia="SimSun" w:hAnsi="Arial" w:cs="Arial"/>
                <w:bCs/>
                <w:iCs/>
                <w:sz w:val="18"/>
                <w:szCs w:val="18"/>
                <w:lang w:eastAsia="zh-CN"/>
              </w:rPr>
              <w:t>fields;</w:t>
            </w:r>
            <w:proofErr w:type="gramEnd"/>
          </w:p>
          <w:p w14:paraId="7D1DE119" w14:textId="77777777" w:rsidR="00861E1C" w:rsidRPr="007D1E1D" w:rsidRDefault="00861E1C" w:rsidP="00F64B91">
            <w:pPr>
              <w:keepNext/>
              <w:keepLines/>
              <w:spacing w:after="0"/>
              <w:rPr>
                <w:rFonts w:ascii="Arial" w:hAnsi="Arial" w:cs="Arial"/>
                <w:sz w:val="18"/>
                <w:szCs w:val="18"/>
              </w:rPr>
            </w:pPr>
          </w:p>
          <w:p w14:paraId="7E517AA2" w14:textId="77777777" w:rsidR="00861E1C" w:rsidRPr="007D1E1D" w:rsidRDefault="00861E1C" w:rsidP="00F64B91">
            <w:pPr>
              <w:pStyle w:val="TAN"/>
              <w:rPr>
                <w:b/>
                <w:i/>
              </w:rPr>
            </w:pPr>
            <w:r w:rsidRPr="007D1E1D">
              <w:t>NOTE:</w:t>
            </w:r>
            <w:r w:rsidRPr="007D1E1D">
              <w:rPr>
                <w:rFonts w:cs="Arial"/>
                <w:szCs w:val="18"/>
              </w:rPr>
              <w:tab/>
            </w:r>
            <w:r w:rsidRPr="007D1E1D">
              <w:t>OLPC for SRS for positioning based on SSB from the last serving cell (the cell that releases UE from connection) is part of this feature. No dedicated capability signaling is intended for this component</w:t>
            </w:r>
          </w:p>
        </w:tc>
        <w:tc>
          <w:tcPr>
            <w:tcW w:w="709" w:type="dxa"/>
          </w:tcPr>
          <w:p w14:paraId="16DA911D" w14:textId="77777777" w:rsidR="00861E1C" w:rsidRPr="007D1E1D" w:rsidRDefault="00861E1C" w:rsidP="00F64B91">
            <w:pPr>
              <w:pStyle w:val="TAL"/>
              <w:jc w:val="center"/>
              <w:rPr>
                <w:bCs/>
                <w:iCs/>
              </w:rPr>
            </w:pPr>
            <w:r w:rsidRPr="007D1E1D">
              <w:rPr>
                <w:rFonts w:cs="Arial"/>
                <w:szCs w:val="18"/>
              </w:rPr>
              <w:t>Band</w:t>
            </w:r>
          </w:p>
        </w:tc>
        <w:tc>
          <w:tcPr>
            <w:tcW w:w="567" w:type="dxa"/>
          </w:tcPr>
          <w:p w14:paraId="59FDCD8A" w14:textId="77777777" w:rsidR="00861E1C" w:rsidRPr="007D1E1D" w:rsidRDefault="00861E1C" w:rsidP="00F64B91">
            <w:pPr>
              <w:pStyle w:val="TAL"/>
              <w:jc w:val="center"/>
              <w:rPr>
                <w:bCs/>
                <w:iCs/>
              </w:rPr>
            </w:pPr>
            <w:r w:rsidRPr="007D1E1D">
              <w:rPr>
                <w:rFonts w:cs="Arial"/>
                <w:szCs w:val="18"/>
              </w:rPr>
              <w:t>No</w:t>
            </w:r>
          </w:p>
        </w:tc>
        <w:tc>
          <w:tcPr>
            <w:tcW w:w="709" w:type="dxa"/>
          </w:tcPr>
          <w:p w14:paraId="78C31653" w14:textId="77777777" w:rsidR="00861E1C" w:rsidRPr="007D1E1D" w:rsidRDefault="00861E1C" w:rsidP="00F64B91">
            <w:pPr>
              <w:pStyle w:val="TAL"/>
              <w:jc w:val="center"/>
              <w:rPr>
                <w:bCs/>
                <w:iCs/>
              </w:rPr>
            </w:pPr>
            <w:r w:rsidRPr="007D1E1D">
              <w:rPr>
                <w:bCs/>
                <w:iCs/>
              </w:rPr>
              <w:t>N/A</w:t>
            </w:r>
          </w:p>
        </w:tc>
        <w:tc>
          <w:tcPr>
            <w:tcW w:w="728" w:type="dxa"/>
          </w:tcPr>
          <w:p w14:paraId="6F3C5D45" w14:textId="77777777" w:rsidR="00861E1C" w:rsidRPr="007D1E1D" w:rsidRDefault="00861E1C" w:rsidP="00F64B91">
            <w:pPr>
              <w:pStyle w:val="TAL"/>
              <w:jc w:val="center"/>
              <w:rPr>
                <w:bCs/>
                <w:iCs/>
              </w:rPr>
            </w:pPr>
            <w:r w:rsidRPr="007D1E1D">
              <w:rPr>
                <w:bCs/>
                <w:iCs/>
              </w:rPr>
              <w:t>N/A</w:t>
            </w:r>
          </w:p>
        </w:tc>
      </w:tr>
      <w:tr w:rsidR="00861E1C" w:rsidRPr="007D1E1D" w14:paraId="25329A24" w14:textId="77777777" w:rsidTr="00F64B91">
        <w:trPr>
          <w:cantSplit/>
          <w:tblHeader/>
        </w:trPr>
        <w:tc>
          <w:tcPr>
            <w:tcW w:w="6917" w:type="dxa"/>
          </w:tcPr>
          <w:p w14:paraId="2FF1F233" w14:textId="77777777" w:rsidR="00861E1C" w:rsidRPr="007D1E1D" w:rsidRDefault="00861E1C" w:rsidP="00F64B91">
            <w:pPr>
              <w:pStyle w:val="TAL"/>
              <w:rPr>
                <w:b/>
                <w:i/>
              </w:rPr>
            </w:pPr>
            <w:r w:rsidRPr="007D1E1D">
              <w:rPr>
                <w:b/>
                <w:i/>
              </w:rPr>
              <w:t>srs-PortReport-r17</w:t>
            </w:r>
          </w:p>
          <w:p w14:paraId="6FE556FB" w14:textId="77777777" w:rsidR="00861E1C" w:rsidRPr="007D1E1D" w:rsidRDefault="00861E1C" w:rsidP="00F64B91">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4C46CDD3" w14:textId="77777777" w:rsidR="00861E1C" w:rsidRPr="007D1E1D" w:rsidRDefault="00861E1C" w:rsidP="00F64B91">
            <w:pPr>
              <w:pStyle w:val="TAL"/>
              <w:jc w:val="center"/>
              <w:rPr>
                <w:bCs/>
                <w:iCs/>
              </w:rPr>
            </w:pPr>
            <w:r w:rsidRPr="007D1E1D">
              <w:rPr>
                <w:bCs/>
                <w:iCs/>
              </w:rPr>
              <w:t>Band</w:t>
            </w:r>
          </w:p>
        </w:tc>
        <w:tc>
          <w:tcPr>
            <w:tcW w:w="567" w:type="dxa"/>
          </w:tcPr>
          <w:p w14:paraId="5352EE32" w14:textId="77777777" w:rsidR="00861E1C" w:rsidRPr="007D1E1D" w:rsidRDefault="00861E1C" w:rsidP="00F64B91">
            <w:pPr>
              <w:pStyle w:val="TAL"/>
              <w:jc w:val="center"/>
              <w:rPr>
                <w:bCs/>
                <w:iCs/>
              </w:rPr>
            </w:pPr>
            <w:r w:rsidRPr="007D1E1D">
              <w:rPr>
                <w:bCs/>
                <w:iCs/>
              </w:rPr>
              <w:t>No</w:t>
            </w:r>
          </w:p>
        </w:tc>
        <w:tc>
          <w:tcPr>
            <w:tcW w:w="709" w:type="dxa"/>
          </w:tcPr>
          <w:p w14:paraId="2F88C623" w14:textId="77777777" w:rsidR="00861E1C" w:rsidRPr="007D1E1D" w:rsidRDefault="00861E1C" w:rsidP="00F64B91">
            <w:pPr>
              <w:pStyle w:val="TAL"/>
              <w:jc w:val="center"/>
              <w:rPr>
                <w:bCs/>
                <w:iCs/>
              </w:rPr>
            </w:pPr>
            <w:r w:rsidRPr="007D1E1D">
              <w:rPr>
                <w:bCs/>
                <w:iCs/>
              </w:rPr>
              <w:t>N/A</w:t>
            </w:r>
          </w:p>
        </w:tc>
        <w:tc>
          <w:tcPr>
            <w:tcW w:w="728" w:type="dxa"/>
          </w:tcPr>
          <w:p w14:paraId="2D25FB9E" w14:textId="77777777" w:rsidR="00861E1C" w:rsidRPr="007D1E1D" w:rsidRDefault="00861E1C" w:rsidP="00F64B91">
            <w:pPr>
              <w:pStyle w:val="TAL"/>
              <w:jc w:val="center"/>
              <w:rPr>
                <w:bCs/>
                <w:iCs/>
              </w:rPr>
            </w:pPr>
            <w:r w:rsidRPr="007D1E1D">
              <w:rPr>
                <w:bCs/>
                <w:iCs/>
              </w:rPr>
              <w:t>N/A</w:t>
            </w:r>
          </w:p>
        </w:tc>
      </w:tr>
      <w:tr w:rsidR="00861E1C" w:rsidRPr="007D1E1D" w14:paraId="2AD33A9B" w14:textId="77777777" w:rsidTr="00F64B91">
        <w:trPr>
          <w:cantSplit/>
          <w:tblHeader/>
        </w:trPr>
        <w:tc>
          <w:tcPr>
            <w:tcW w:w="6917" w:type="dxa"/>
          </w:tcPr>
          <w:p w14:paraId="21502455" w14:textId="77777777" w:rsidR="00861E1C" w:rsidRDefault="00861E1C" w:rsidP="00F64B91">
            <w:pPr>
              <w:pStyle w:val="TAL"/>
              <w:rPr>
                <w:bCs/>
                <w:iCs/>
              </w:rPr>
            </w:pPr>
            <w:r w:rsidRPr="00FE03AF">
              <w:rPr>
                <w:b/>
                <w:i/>
              </w:rPr>
              <w:lastRenderedPageBreak/>
              <w:t>srs-PortReportSP-AP-r17</w:t>
            </w:r>
          </w:p>
          <w:p w14:paraId="1A8E8EC6" w14:textId="77777777" w:rsidR="00861E1C" w:rsidRDefault="00861E1C" w:rsidP="00F64B91">
            <w:pPr>
              <w:pStyle w:val="TAL"/>
              <w:rPr>
                <w:bCs/>
                <w:iCs/>
              </w:rPr>
            </w:pPr>
            <w:r>
              <w:rPr>
                <w:bCs/>
                <w:iCs/>
              </w:rPr>
              <w:t xml:space="preserve">Indicates that the UE supports </w:t>
            </w:r>
            <w:r>
              <w:t xml:space="preserve">the maximum number of </w:t>
            </w:r>
            <w:r>
              <w:rPr>
                <w:rFonts w:eastAsiaTheme="minorEastAsia" w:cs="Arial"/>
                <w:color w:val="000000" w:themeColor="text1"/>
                <w:szCs w:val="18"/>
              </w:rPr>
              <w:t xml:space="preserve">SRS ports with </w:t>
            </w:r>
            <w:r>
              <w:rPr>
                <w:bCs/>
                <w:iCs/>
              </w:rPr>
              <w:t>s</w:t>
            </w:r>
            <w:r w:rsidRPr="00567568">
              <w:rPr>
                <w:bCs/>
                <w:iCs/>
              </w:rPr>
              <w:t>emi-persistent/aperiodic capability value report</w:t>
            </w:r>
            <w:r>
              <w:rPr>
                <w:bCs/>
                <w:iCs/>
              </w:rPr>
              <w:t>ing.</w:t>
            </w:r>
          </w:p>
          <w:p w14:paraId="6A07F6C0" w14:textId="77777777" w:rsidR="00861E1C" w:rsidRPr="007D1E1D" w:rsidRDefault="00861E1C" w:rsidP="00F64B91">
            <w:pPr>
              <w:pStyle w:val="TAL"/>
              <w:rPr>
                <w:b/>
                <w:i/>
              </w:rPr>
            </w:pPr>
            <w:r>
              <w:rPr>
                <w:bCs/>
                <w:iCs/>
              </w:rPr>
              <w:t xml:space="preserve">The UE supporting this feature shall also indicate support of </w:t>
            </w:r>
            <w:r w:rsidRPr="00F92E68">
              <w:rPr>
                <w:bCs/>
                <w:i/>
              </w:rPr>
              <w:t>srs-PortReport-r17</w:t>
            </w:r>
            <w:r w:rsidRPr="0058795B">
              <w:rPr>
                <w:bCs/>
                <w:iCs/>
              </w:rPr>
              <w:t xml:space="preserve"> and</w:t>
            </w:r>
            <w:r>
              <w:rPr>
                <w:bCs/>
                <w:iCs/>
              </w:rPr>
              <w:t xml:space="preserve"> </w:t>
            </w:r>
            <w:r w:rsidRPr="00F16D6C">
              <w:rPr>
                <w:bCs/>
                <w:iCs/>
              </w:rPr>
              <w:t>one of</w:t>
            </w:r>
            <w:r>
              <w:rPr>
                <w:bCs/>
                <w:i/>
              </w:rPr>
              <w:t xml:space="preserve"> </w:t>
            </w:r>
            <w:proofErr w:type="spellStart"/>
            <w:r w:rsidRPr="00161E11">
              <w:rPr>
                <w:bCs/>
                <w:i/>
              </w:rPr>
              <w:t>aperiodicBeamReport</w:t>
            </w:r>
            <w:proofErr w:type="spellEnd"/>
            <w:r w:rsidRPr="0058795B">
              <w:rPr>
                <w:bCs/>
                <w:iCs/>
              </w:rPr>
              <w:t>,</w:t>
            </w:r>
            <w:r>
              <w:t xml:space="preserve"> </w:t>
            </w:r>
            <w:proofErr w:type="spellStart"/>
            <w:r w:rsidRPr="00C748B7">
              <w:rPr>
                <w:bCs/>
                <w:i/>
              </w:rPr>
              <w:t>sp-BeamReportPUCCH</w:t>
            </w:r>
            <w:proofErr w:type="spellEnd"/>
            <w:r>
              <w:rPr>
                <w:bCs/>
                <w:iCs/>
              </w:rPr>
              <w:t xml:space="preserve">, </w:t>
            </w:r>
            <w:proofErr w:type="spellStart"/>
            <w:r>
              <w:rPr>
                <w:i/>
              </w:rPr>
              <w:t>sp-BeamReportPUSCH</w:t>
            </w:r>
            <w:proofErr w:type="spellEnd"/>
            <w:r>
              <w:rPr>
                <w:i/>
              </w:rPr>
              <w:t>,</w:t>
            </w:r>
            <w:r>
              <w:t xml:space="preserve"> </w:t>
            </w:r>
            <w:r w:rsidRPr="008D1312">
              <w:rPr>
                <w:i/>
              </w:rPr>
              <w:t>ssb-csirs-SINR-measurement-r16</w:t>
            </w:r>
            <w:r>
              <w:rPr>
                <w:i/>
              </w:rPr>
              <w:t xml:space="preserve">, </w:t>
            </w:r>
            <w:r w:rsidRPr="002C47CF">
              <w:rPr>
                <w:i/>
              </w:rPr>
              <w:t>semi-PersistentL1-SINR-Report-PUCCH-r16</w:t>
            </w:r>
            <w:r>
              <w:rPr>
                <w:i/>
              </w:rPr>
              <w:t xml:space="preserve"> </w:t>
            </w:r>
            <w:r>
              <w:rPr>
                <w:iCs/>
              </w:rPr>
              <w:t>or</w:t>
            </w:r>
            <w:r>
              <w:rPr>
                <w:i/>
              </w:rPr>
              <w:t xml:space="preserve"> </w:t>
            </w:r>
            <w:r w:rsidRPr="0058795B">
              <w:rPr>
                <w:i/>
              </w:rPr>
              <w:t>semi-PersistentL1-SINR-Report-PUSCH-r16</w:t>
            </w:r>
            <w:r>
              <w:rPr>
                <w:i/>
              </w:rPr>
              <w:t xml:space="preserve">. </w:t>
            </w:r>
            <w:r>
              <w:rPr>
                <w:bCs/>
                <w:iCs/>
              </w:rPr>
              <w:t xml:space="preserve"> </w:t>
            </w:r>
          </w:p>
        </w:tc>
        <w:tc>
          <w:tcPr>
            <w:tcW w:w="709" w:type="dxa"/>
          </w:tcPr>
          <w:p w14:paraId="4E922620" w14:textId="77777777" w:rsidR="00861E1C" w:rsidRPr="007D1E1D" w:rsidRDefault="00861E1C" w:rsidP="00F64B91">
            <w:pPr>
              <w:pStyle w:val="TAL"/>
              <w:jc w:val="center"/>
              <w:rPr>
                <w:bCs/>
                <w:iCs/>
              </w:rPr>
            </w:pPr>
            <w:r>
              <w:rPr>
                <w:bCs/>
                <w:iCs/>
              </w:rPr>
              <w:t>Band</w:t>
            </w:r>
          </w:p>
        </w:tc>
        <w:tc>
          <w:tcPr>
            <w:tcW w:w="567" w:type="dxa"/>
          </w:tcPr>
          <w:p w14:paraId="57CD7590" w14:textId="77777777" w:rsidR="00861E1C" w:rsidRPr="007D1E1D" w:rsidRDefault="00861E1C" w:rsidP="00F64B91">
            <w:pPr>
              <w:pStyle w:val="TAL"/>
              <w:jc w:val="center"/>
              <w:rPr>
                <w:bCs/>
                <w:iCs/>
              </w:rPr>
            </w:pPr>
            <w:r>
              <w:rPr>
                <w:bCs/>
                <w:iCs/>
              </w:rPr>
              <w:t>No</w:t>
            </w:r>
          </w:p>
        </w:tc>
        <w:tc>
          <w:tcPr>
            <w:tcW w:w="709" w:type="dxa"/>
          </w:tcPr>
          <w:p w14:paraId="0023EA49" w14:textId="77777777" w:rsidR="00861E1C" w:rsidRPr="007D1E1D" w:rsidRDefault="00861E1C" w:rsidP="00F64B91">
            <w:pPr>
              <w:pStyle w:val="TAL"/>
              <w:jc w:val="center"/>
              <w:rPr>
                <w:bCs/>
                <w:iCs/>
              </w:rPr>
            </w:pPr>
            <w:r>
              <w:rPr>
                <w:bCs/>
                <w:iCs/>
              </w:rPr>
              <w:t>N/A</w:t>
            </w:r>
          </w:p>
        </w:tc>
        <w:tc>
          <w:tcPr>
            <w:tcW w:w="728" w:type="dxa"/>
          </w:tcPr>
          <w:p w14:paraId="7CDFA53E" w14:textId="77777777" w:rsidR="00861E1C" w:rsidRPr="007D1E1D" w:rsidRDefault="00861E1C" w:rsidP="00F64B91">
            <w:pPr>
              <w:pStyle w:val="TAL"/>
              <w:jc w:val="center"/>
              <w:rPr>
                <w:bCs/>
                <w:iCs/>
              </w:rPr>
            </w:pPr>
            <w:r>
              <w:rPr>
                <w:bCs/>
                <w:iCs/>
              </w:rPr>
              <w:t>N/A</w:t>
            </w:r>
          </w:p>
        </w:tc>
      </w:tr>
      <w:tr w:rsidR="00861E1C" w:rsidRPr="007D1E1D" w14:paraId="784E9CBF" w14:textId="77777777" w:rsidTr="00F64B91">
        <w:trPr>
          <w:cantSplit/>
          <w:tblHeader/>
        </w:trPr>
        <w:tc>
          <w:tcPr>
            <w:tcW w:w="6917" w:type="dxa"/>
          </w:tcPr>
          <w:p w14:paraId="047C1092" w14:textId="77777777" w:rsidR="00861E1C" w:rsidRPr="007D1E1D" w:rsidRDefault="00861E1C" w:rsidP="00F64B91">
            <w:pPr>
              <w:pStyle w:val="TAL"/>
              <w:rPr>
                <w:b/>
                <w:i/>
              </w:rPr>
            </w:pPr>
            <w:r w:rsidRPr="007D1E1D">
              <w:rPr>
                <w:b/>
                <w:i/>
              </w:rPr>
              <w:t>srs-startRB-locationHoppingPartial-r17</w:t>
            </w:r>
          </w:p>
          <w:p w14:paraId="269476B9" w14:textId="77777777" w:rsidR="00861E1C" w:rsidRPr="007D1E1D" w:rsidRDefault="00861E1C" w:rsidP="00F64B91">
            <w:pPr>
              <w:pStyle w:val="TAL"/>
            </w:pPr>
            <w:r w:rsidRPr="007D1E1D">
              <w:t>Indicates whether the UE supports start RB location hopping in partial frequency SRS transmission across different SRS frequency hopping periods for periodic/semi-persistent/aperiodic SRS.</w:t>
            </w:r>
          </w:p>
          <w:p w14:paraId="289B6E33" w14:textId="77777777" w:rsidR="00861E1C" w:rsidRPr="007D1E1D" w:rsidRDefault="00861E1C" w:rsidP="00F64B91">
            <w:pPr>
              <w:pStyle w:val="TAL"/>
            </w:pPr>
          </w:p>
          <w:p w14:paraId="6DDF6FF1" w14:textId="77777777" w:rsidR="00861E1C" w:rsidRPr="007D1E1D" w:rsidRDefault="00861E1C" w:rsidP="00F64B91">
            <w:pPr>
              <w:pStyle w:val="TAL"/>
            </w:pPr>
            <w:r w:rsidRPr="007D1E1D">
              <w:t xml:space="preserve">The UE supporting this feature shall also indicate the support of </w:t>
            </w:r>
            <w:r w:rsidRPr="007D1E1D">
              <w:rPr>
                <w:i/>
                <w:iCs/>
              </w:rPr>
              <w:t>srs-partialFrequencySounding-r17.</w:t>
            </w:r>
          </w:p>
        </w:tc>
        <w:tc>
          <w:tcPr>
            <w:tcW w:w="709" w:type="dxa"/>
          </w:tcPr>
          <w:p w14:paraId="2FD67374" w14:textId="77777777" w:rsidR="00861E1C" w:rsidRPr="007D1E1D" w:rsidRDefault="00861E1C" w:rsidP="00F64B91">
            <w:pPr>
              <w:pStyle w:val="TAL"/>
              <w:jc w:val="center"/>
              <w:rPr>
                <w:bCs/>
                <w:iCs/>
              </w:rPr>
            </w:pPr>
            <w:r w:rsidRPr="007D1E1D">
              <w:rPr>
                <w:bCs/>
                <w:iCs/>
              </w:rPr>
              <w:t>Band</w:t>
            </w:r>
          </w:p>
        </w:tc>
        <w:tc>
          <w:tcPr>
            <w:tcW w:w="567" w:type="dxa"/>
          </w:tcPr>
          <w:p w14:paraId="5117E934" w14:textId="77777777" w:rsidR="00861E1C" w:rsidRPr="007D1E1D" w:rsidRDefault="00861E1C" w:rsidP="00F64B91">
            <w:pPr>
              <w:pStyle w:val="TAL"/>
              <w:jc w:val="center"/>
              <w:rPr>
                <w:bCs/>
                <w:iCs/>
              </w:rPr>
            </w:pPr>
            <w:r w:rsidRPr="007D1E1D">
              <w:rPr>
                <w:bCs/>
                <w:iCs/>
              </w:rPr>
              <w:t>No</w:t>
            </w:r>
          </w:p>
        </w:tc>
        <w:tc>
          <w:tcPr>
            <w:tcW w:w="709" w:type="dxa"/>
          </w:tcPr>
          <w:p w14:paraId="1D5A5559" w14:textId="77777777" w:rsidR="00861E1C" w:rsidRPr="007D1E1D" w:rsidRDefault="00861E1C" w:rsidP="00F64B91">
            <w:pPr>
              <w:pStyle w:val="TAL"/>
              <w:jc w:val="center"/>
              <w:rPr>
                <w:bCs/>
                <w:iCs/>
              </w:rPr>
            </w:pPr>
            <w:r w:rsidRPr="007D1E1D">
              <w:rPr>
                <w:bCs/>
                <w:iCs/>
              </w:rPr>
              <w:t>N/A</w:t>
            </w:r>
          </w:p>
        </w:tc>
        <w:tc>
          <w:tcPr>
            <w:tcW w:w="728" w:type="dxa"/>
          </w:tcPr>
          <w:p w14:paraId="2D88E890" w14:textId="77777777" w:rsidR="00861E1C" w:rsidRPr="007D1E1D" w:rsidRDefault="00861E1C" w:rsidP="00F64B91">
            <w:pPr>
              <w:pStyle w:val="TAL"/>
              <w:jc w:val="center"/>
              <w:rPr>
                <w:bCs/>
                <w:iCs/>
              </w:rPr>
            </w:pPr>
            <w:r w:rsidRPr="007D1E1D">
              <w:rPr>
                <w:bCs/>
                <w:iCs/>
              </w:rPr>
              <w:t>N/A</w:t>
            </w:r>
          </w:p>
        </w:tc>
      </w:tr>
      <w:tr w:rsidR="00861E1C" w:rsidRPr="007D1E1D" w14:paraId="3E6044F3" w14:textId="77777777" w:rsidTr="00F64B91">
        <w:trPr>
          <w:cantSplit/>
          <w:tblHeader/>
        </w:trPr>
        <w:tc>
          <w:tcPr>
            <w:tcW w:w="6917" w:type="dxa"/>
          </w:tcPr>
          <w:p w14:paraId="7AE053AE" w14:textId="77777777" w:rsidR="00861E1C" w:rsidRPr="007D1E1D" w:rsidRDefault="00861E1C" w:rsidP="00F64B91">
            <w:pPr>
              <w:pStyle w:val="TAL"/>
              <w:rPr>
                <w:b/>
                <w:i/>
              </w:rPr>
            </w:pPr>
            <w:r w:rsidRPr="007D1E1D">
              <w:rPr>
                <w:b/>
                <w:i/>
              </w:rPr>
              <w:t>srs-TriggeringOffset-r17</w:t>
            </w:r>
          </w:p>
          <w:p w14:paraId="0AF723A3" w14:textId="77777777" w:rsidR="00861E1C" w:rsidRPr="007D1E1D" w:rsidRDefault="00861E1C" w:rsidP="00F64B91">
            <w:pPr>
              <w:pStyle w:val="TAL"/>
              <w:rPr>
                <w:b/>
                <w:i/>
              </w:rPr>
            </w:pPr>
            <w:r w:rsidRPr="007D1E1D">
              <w:t>Indicates the maximum number of configured available slots offsets for determining aperiodic SRS location based on available slot.</w:t>
            </w:r>
          </w:p>
        </w:tc>
        <w:tc>
          <w:tcPr>
            <w:tcW w:w="709" w:type="dxa"/>
          </w:tcPr>
          <w:p w14:paraId="461EED92" w14:textId="77777777" w:rsidR="00861E1C" w:rsidRPr="007D1E1D" w:rsidRDefault="00861E1C" w:rsidP="00F64B91">
            <w:pPr>
              <w:pStyle w:val="TAL"/>
              <w:jc w:val="center"/>
              <w:rPr>
                <w:bCs/>
                <w:iCs/>
              </w:rPr>
            </w:pPr>
            <w:r w:rsidRPr="007D1E1D">
              <w:rPr>
                <w:bCs/>
                <w:iCs/>
              </w:rPr>
              <w:t>Band</w:t>
            </w:r>
          </w:p>
        </w:tc>
        <w:tc>
          <w:tcPr>
            <w:tcW w:w="567" w:type="dxa"/>
          </w:tcPr>
          <w:p w14:paraId="2B8CCD36" w14:textId="77777777" w:rsidR="00861E1C" w:rsidRPr="007D1E1D" w:rsidRDefault="00861E1C" w:rsidP="00F64B91">
            <w:pPr>
              <w:pStyle w:val="TAL"/>
              <w:jc w:val="center"/>
              <w:rPr>
                <w:bCs/>
                <w:iCs/>
              </w:rPr>
            </w:pPr>
            <w:r w:rsidRPr="007D1E1D">
              <w:rPr>
                <w:bCs/>
                <w:iCs/>
              </w:rPr>
              <w:t>No</w:t>
            </w:r>
          </w:p>
        </w:tc>
        <w:tc>
          <w:tcPr>
            <w:tcW w:w="709" w:type="dxa"/>
          </w:tcPr>
          <w:p w14:paraId="53A95BEB" w14:textId="77777777" w:rsidR="00861E1C" w:rsidRPr="007D1E1D" w:rsidRDefault="00861E1C" w:rsidP="00F64B91">
            <w:pPr>
              <w:pStyle w:val="TAL"/>
              <w:jc w:val="center"/>
              <w:rPr>
                <w:bCs/>
                <w:iCs/>
              </w:rPr>
            </w:pPr>
            <w:r w:rsidRPr="007D1E1D">
              <w:rPr>
                <w:bCs/>
                <w:iCs/>
              </w:rPr>
              <w:t>N/A</w:t>
            </w:r>
          </w:p>
        </w:tc>
        <w:tc>
          <w:tcPr>
            <w:tcW w:w="728" w:type="dxa"/>
          </w:tcPr>
          <w:p w14:paraId="23383544" w14:textId="77777777" w:rsidR="00861E1C" w:rsidRPr="007D1E1D" w:rsidRDefault="00861E1C" w:rsidP="00F64B91">
            <w:pPr>
              <w:pStyle w:val="TAL"/>
              <w:jc w:val="center"/>
              <w:rPr>
                <w:bCs/>
                <w:iCs/>
              </w:rPr>
            </w:pPr>
            <w:r w:rsidRPr="007D1E1D">
              <w:rPr>
                <w:bCs/>
                <w:iCs/>
              </w:rPr>
              <w:t>N/A</w:t>
            </w:r>
          </w:p>
        </w:tc>
      </w:tr>
      <w:tr w:rsidR="00861E1C" w:rsidRPr="007D1E1D" w14:paraId="58893D77" w14:textId="77777777" w:rsidTr="00F64B91">
        <w:trPr>
          <w:cantSplit/>
          <w:tblHeader/>
        </w:trPr>
        <w:tc>
          <w:tcPr>
            <w:tcW w:w="6917" w:type="dxa"/>
          </w:tcPr>
          <w:p w14:paraId="0E41F08D" w14:textId="77777777" w:rsidR="00861E1C" w:rsidRPr="007D1E1D" w:rsidRDefault="00861E1C" w:rsidP="00F64B91">
            <w:pPr>
              <w:pStyle w:val="TAL"/>
              <w:rPr>
                <w:b/>
                <w:i/>
              </w:rPr>
            </w:pPr>
            <w:r w:rsidRPr="007D1E1D">
              <w:rPr>
                <w:b/>
                <w:i/>
              </w:rPr>
              <w:t>srs-TriggeringDCI-r17</w:t>
            </w:r>
          </w:p>
          <w:p w14:paraId="12B615A3" w14:textId="77777777" w:rsidR="00861E1C" w:rsidRPr="007D1E1D" w:rsidRDefault="00861E1C" w:rsidP="00F64B91">
            <w:pPr>
              <w:pStyle w:val="TAL"/>
              <w:rPr>
                <w:b/>
                <w:i/>
              </w:rPr>
            </w:pPr>
            <w:r w:rsidRPr="007D1E1D">
              <w:t>Indicates whether the UE supports triggering SRS in DCI 0_1/0_2 without data and without CSI.</w:t>
            </w:r>
          </w:p>
        </w:tc>
        <w:tc>
          <w:tcPr>
            <w:tcW w:w="709" w:type="dxa"/>
          </w:tcPr>
          <w:p w14:paraId="6E68BB78" w14:textId="77777777" w:rsidR="00861E1C" w:rsidRPr="007D1E1D" w:rsidRDefault="00861E1C" w:rsidP="00F64B91">
            <w:pPr>
              <w:pStyle w:val="TAL"/>
              <w:jc w:val="center"/>
              <w:rPr>
                <w:bCs/>
                <w:iCs/>
              </w:rPr>
            </w:pPr>
            <w:r w:rsidRPr="007D1E1D">
              <w:rPr>
                <w:bCs/>
                <w:iCs/>
              </w:rPr>
              <w:t>Band</w:t>
            </w:r>
          </w:p>
        </w:tc>
        <w:tc>
          <w:tcPr>
            <w:tcW w:w="567" w:type="dxa"/>
          </w:tcPr>
          <w:p w14:paraId="42ECDFB5" w14:textId="77777777" w:rsidR="00861E1C" w:rsidRPr="007D1E1D" w:rsidRDefault="00861E1C" w:rsidP="00F64B91">
            <w:pPr>
              <w:pStyle w:val="TAL"/>
              <w:jc w:val="center"/>
              <w:rPr>
                <w:bCs/>
                <w:iCs/>
              </w:rPr>
            </w:pPr>
            <w:r w:rsidRPr="007D1E1D">
              <w:rPr>
                <w:bCs/>
                <w:iCs/>
              </w:rPr>
              <w:t>No</w:t>
            </w:r>
          </w:p>
        </w:tc>
        <w:tc>
          <w:tcPr>
            <w:tcW w:w="709" w:type="dxa"/>
          </w:tcPr>
          <w:p w14:paraId="144EF900" w14:textId="77777777" w:rsidR="00861E1C" w:rsidRPr="007D1E1D" w:rsidRDefault="00861E1C" w:rsidP="00F64B91">
            <w:pPr>
              <w:pStyle w:val="TAL"/>
              <w:jc w:val="center"/>
              <w:rPr>
                <w:bCs/>
                <w:iCs/>
              </w:rPr>
            </w:pPr>
            <w:r w:rsidRPr="007D1E1D">
              <w:rPr>
                <w:bCs/>
                <w:iCs/>
              </w:rPr>
              <w:t>N/A</w:t>
            </w:r>
          </w:p>
        </w:tc>
        <w:tc>
          <w:tcPr>
            <w:tcW w:w="728" w:type="dxa"/>
          </w:tcPr>
          <w:p w14:paraId="34B32B19" w14:textId="77777777" w:rsidR="00861E1C" w:rsidRPr="007D1E1D" w:rsidRDefault="00861E1C" w:rsidP="00F64B91">
            <w:pPr>
              <w:pStyle w:val="TAL"/>
              <w:jc w:val="center"/>
              <w:rPr>
                <w:bCs/>
                <w:iCs/>
              </w:rPr>
            </w:pPr>
            <w:r w:rsidRPr="007D1E1D">
              <w:rPr>
                <w:bCs/>
                <w:iCs/>
              </w:rPr>
              <w:t>N/A</w:t>
            </w:r>
          </w:p>
        </w:tc>
      </w:tr>
      <w:tr w:rsidR="00861E1C" w:rsidRPr="007D1E1D" w14:paraId="3CDE4887" w14:textId="77777777" w:rsidTr="00F64B91">
        <w:trPr>
          <w:cantSplit/>
          <w:tblHeader/>
        </w:trPr>
        <w:tc>
          <w:tcPr>
            <w:tcW w:w="6917" w:type="dxa"/>
          </w:tcPr>
          <w:p w14:paraId="2407E0D7" w14:textId="77777777" w:rsidR="00861E1C" w:rsidRPr="007D1E1D" w:rsidRDefault="00861E1C" w:rsidP="00F64B91">
            <w:pPr>
              <w:pStyle w:val="TAL"/>
              <w:rPr>
                <w:b/>
                <w:i/>
              </w:rPr>
            </w:pPr>
            <w:r w:rsidRPr="007D1E1D">
              <w:rPr>
                <w:b/>
                <w:i/>
              </w:rPr>
              <w:lastRenderedPageBreak/>
              <w:t>ssb-csirs-SINR-measurement-r16</w:t>
            </w:r>
          </w:p>
          <w:p w14:paraId="5D494D14" w14:textId="77777777" w:rsidR="00861E1C" w:rsidRPr="007D1E1D" w:rsidRDefault="00861E1C" w:rsidP="00F64B91">
            <w:pPr>
              <w:pStyle w:val="TAL"/>
              <w:rPr>
                <w:bCs/>
                <w:iCs/>
              </w:rPr>
            </w:pPr>
            <w:r w:rsidRPr="007D1E1D">
              <w:rPr>
                <w:bCs/>
                <w:iCs/>
              </w:rPr>
              <w:t>Indicates the limitations of the UE support of SSB/CSI-RS for L1-SINR measurement.</w:t>
            </w:r>
          </w:p>
          <w:p w14:paraId="601EE236" w14:textId="77777777" w:rsidR="00861E1C" w:rsidRPr="007D1E1D" w:rsidRDefault="00861E1C" w:rsidP="00F64B91">
            <w:pPr>
              <w:pStyle w:val="TAL"/>
              <w:rPr>
                <w:bCs/>
                <w:iCs/>
              </w:rPr>
            </w:pPr>
            <w:r w:rsidRPr="007D1E1D">
              <w:rPr>
                <w:bCs/>
                <w:iCs/>
              </w:rPr>
              <w:t>This capability signalling includes list of the following parameters:</w:t>
            </w:r>
          </w:p>
          <w:p w14:paraId="1BD92BAE" w14:textId="77777777" w:rsidR="00861E1C" w:rsidRPr="007D1E1D" w:rsidRDefault="00861E1C" w:rsidP="00F64B91">
            <w:pPr>
              <w:pStyle w:val="TAL"/>
              <w:rPr>
                <w:bCs/>
                <w:iCs/>
              </w:rPr>
            </w:pPr>
            <w:r w:rsidRPr="007D1E1D">
              <w:rPr>
                <w:bCs/>
                <w:iCs/>
              </w:rPr>
              <w:t>Per slot limitations:</w:t>
            </w:r>
          </w:p>
          <w:p w14:paraId="756D619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0044C9B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69FB9426"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736F5CC1" w14:textId="77777777" w:rsidR="00861E1C" w:rsidRPr="007D1E1D" w:rsidRDefault="00861E1C" w:rsidP="00F64B91">
            <w:pPr>
              <w:pStyle w:val="TAL"/>
              <w:rPr>
                <w:bCs/>
                <w:iCs/>
              </w:rPr>
            </w:pPr>
            <w:r w:rsidRPr="007D1E1D">
              <w:rPr>
                <w:bCs/>
                <w:iCs/>
              </w:rPr>
              <w:t>Memory limitations:</w:t>
            </w:r>
          </w:p>
          <w:p w14:paraId="1246565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2F6C3089"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648ED02F" w14:textId="77777777" w:rsidR="00861E1C" w:rsidRPr="007D1E1D" w:rsidRDefault="00861E1C" w:rsidP="00F64B91">
            <w:pPr>
              <w:pStyle w:val="TAL"/>
              <w:rPr>
                <w:bCs/>
                <w:iCs/>
              </w:rPr>
            </w:pPr>
            <w:r w:rsidRPr="007D1E1D">
              <w:rPr>
                <w:bCs/>
                <w:iCs/>
              </w:rPr>
              <w:t>Other limitations:</w:t>
            </w:r>
          </w:p>
          <w:p w14:paraId="55D581CD"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7AE1706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35A33FC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supportedSINR-meas</w:t>
            </w:r>
            <w:proofErr w:type="spellEnd"/>
            <w:r w:rsidRPr="007D1E1D">
              <w:rPr>
                <w:rFonts w:ascii="Arial" w:hAnsi="Arial" w:cs="Arial"/>
                <w:sz w:val="18"/>
                <w:szCs w:val="18"/>
              </w:rPr>
              <w:t xml:space="preserve"> indicates the supported SINR measurements.</w:t>
            </w:r>
          </w:p>
          <w:p w14:paraId="52D3371F" w14:textId="77777777" w:rsidR="00861E1C" w:rsidRPr="007D1E1D" w:rsidRDefault="00861E1C" w:rsidP="00F64B91">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proofErr w:type="spellStart"/>
            <w:r w:rsidRPr="007D1E1D">
              <w:rPr>
                <w:rFonts w:ascii="Arial" w:hAnsi="Arial" w:cs="Arial"/>
                <w:i/>
                <w:iCs/>
                <w:sz w:val="18"/>
                <w:szCs w:val="18"/>
              </w:rPr>
              <w:t>ssbWithCSI</w:t>
            </w:r>
            <w:proofErr w:type="spellEnd"/>
            <w:r w:rsidRPr="007D1E1D">
              <w:rPr>
                <w:rFonts w:ascii="Arial" w:hAnsi="Arial" w:cs="Arial"/>
                <w:i/>
                <w:iCs/>
                <w:sz w:val="18"/>
                <w:szCs w:val="18"/>
              </w:rPr>
              <w:t>-IM</w:t>
            </w:r>
            <w:r w:rsidRPr="007D1E1D">
              <w:rPr>
                <w:rFonts w:ascii="Arial" w:hAnsi="Arial" w:cs="Arial"/>
                <w:sz w:val="18"/>
                <w:szCs w:val="18"/>
              </w:rPr>
              <w:t xml:space="preserve">, </w:t>
            </w:r>
            <w:proofErr w:type="spellStart"/>
            <w:r w:rsidRPr="007D1E1D">
              <w:rPr>
                <w:rFonts w:ascii="Arial" w:hAnsi="Arial" w:cs="Arial"/>
                <w:i/>
                <w:iCs/>
                <w:sz w:val="18"/>
                <w:szCs w:val="18"/>
              </w:rPr>
              <w:t>ssbWithNZP</w:t>
            </w:r>
            <w:proofErr w:type="spellEnd"/>
            <w:r w:rsidRPr="007D1E1D">
              <w:rPr>
                <w:rFonts w:ascii="Arial" w:hAnsi="Arial" w:cs="Arial"/>
                <w:i/>
                <w:iCs/>
                <w:sz w:val="18"/>
                <w:szCs w:val="18"/>
              </w:rPr>
              <w:t>-IMR</w:t>
            </w:r>
            <w:r w:rsidRPr="007D1E1D">
              <w:rPr>
                <w:rFonts w:ascii="Arial" w:hAnsi="Arial" w:cs="Arial"/>
                <w:sz w:val="18"/>
                <w:szCs w:val="18"/>
              </w:rPr>
              <w:t xml:space="preserve">, </w:t>
            </w:r>
            <w:proofErr w:type="spellStart"/>
            <w:r w:rsidRPr="007D1E1D">
              <w:rPr>
                <w:rFonts w:ascii="Arial" w:hAnsi="Arial" w:cs="Arial"/>
                <w:i/>
                <w:iCs/>
                <w:sz w:val="18"/>
                <w:szCs w:val="18"/>
              </w:rPr>
              <w:t>csirsWithNZP</w:t>
            </w:r>
            <w:proofErr w:type="spellEnd"/>
            <w:r w:rsidRPr="007D1E1D">
              <w:rPr>
                <w:rFonts w:ascii="Arial" w:hAnsi="Arial" w:cs="Arial"/>
                <w:i/>
                <w:iCs/>
                <w:sz w:val="18"/>
                <w:szCs w:val="18"/>
              </w:rPr>
              <w:t>-IMR</w:t>
            </w:r>
            <w:r w:rsidRPr="007D1E1D">
              <w:rPr>
                <w:rFonts w:ascii="Arial" w:hAnsi="Arial" w:cs="Arial"/>
                <w:sz w:val="18"/>
                <w:szCs w:val="18"/>
              </w:rPr>
              <w:t xml:space="preserve">, </w:t>
            </w:r>
            <w:proofErr w:type="spellStart"/>
            <w:r w:rsidRPr="007D1E1D">
              <w:rPr>
                <w:rFonts w:ascii="Arial" w:hAnsi="Arial" w:cs="Arial"/>
                <w:i/>
                <w:iCs/>
                <w:sz w:val="18"/>
                <w:szCs w:val="18"/>
              </w:rPr>
              <w:t>csi-RSWithoutIMR</w:t>
            </w:r>
            <w:proofErr w:type="spellEnd"/>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0BF67B14" w14:textId="77777777" w:rsidR="00861E1C" w:rsidRPr="007D1E1D" w:rsidRDefault="00861E1C" w:rsidP="00F64B91">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indicates a 4-bit bitmap {</w:t>
            </w:r>
            <w:proofErr w:type="spellStart"/>
            <w:r w:rsidRPr="007D1E1D">
              <w:rPr>
                <w:rFonts w:ascii="Arial" w:hAnsi="Arial" w:cs="Arial"/>
                <w:bCs/>
                <w:sz w:val="18"/>
                <w:szCs w:val="18"/>
              </w:rPr>
              <w:t>ssbWithCSI</w:t>
            </w:r>
            <w:proofErr w:type="spellEnd"/>
            <w:r w:rsidRPr="007D1E1D">
              <w:rPr>
                <w:rFonts w:ascii="Arial" w:hAnsi="Arial" w:cs="Arial"/>
                <w:bCs/>
                <w:sz w:val="18"/>
                <w:szCs w:val="18"/>
              </w:rPr>
              <w:t xml:space="preserve">-IM, </w:t>
            </w:r>
            <w:proofErr w:type="spellStart"/>
            <w:r w:rsidRPr="007D1E1D">
              <w:rPr>
                <w:rFonts w:ascii="Arial" w:hAnsi="Arial" w:cs="Arial"/>
                <w:bCs/>
                <w:sz w:val="18"/>
                <w:szCs w:val="18"/>
              </w:rPr>
              <w:t>ssbWithNZP</w:t>
            </w:r>
            <w:proofErr w:type="spellEnd"/>
            <w:r w:rsidRPr="007D1E1D">
              <w:rPr>
                <w:rFonts w:ascii="Arial" w:hAnsi="Arial" w:cs="Arial"/>
                <w:bCs/>
                <w:sz w:val="18"/>
                <w:szCs w:val="18"/>
              </w:rPr>
              <w:t xml:space="preserve">-IMR, </w:t>
            </w:r>
            <w:proofErr w:type="spellStart"/>
            <w:r w:rsidRPr="007D1E1D">
              <w:rPr>
                <w:rFonts w:ascii="Arial" w:hAnsi="Arial" w:cs="Arial"/>
                <w:bCs/>
                <w:sz w:val="18"/>
                <w:szCs w:val="18"/>
              </w:rPr>
              <w:t>csirsWithNZP</w:t>
            </w:r>
            <w:proofErr w:type="spellEnd"/>
            <w:r w:rsidRPr="007D1E1D">
              <w:rPr>
                <w:rFonts w:ascii="Arial" w:hAnsi="Arial" w:cs="Arial"/>
                <w:bCs/>
                <w:sz w:val="18"/>
                <w:szCs w:val="18"/>
              </w:rPr>
              <w:t xml:space="preserve">-IMR, </w:t>
            </w:r>
            <w:proofErr w:type="spellStart"/>
            <w:r w:rsidRPr="007D1E1D">
              <w:rPr>
                <w:rFonts w:ascii="Arial" w:hAnsi="Arial" w:cs="Arial"/>
                <w:bCs/>
                <w:sz w:val="18"/>
                <w:szCs w:val="18"/>
              </w:rPr>
              <w:t>csi-RSWithoutIMR</w:t>
            </w:r>
            <w:proofErr w:type="spellEnd"/>
            <w:r w:rsidRPr="007D1E1D">
              <w:rPr>
                <w:rFonts w:ascii="Arial" w:hAnsi="Arial" w:cs="Arial"/>
                <w:bCs/>
                <w:sz w:val="18"/>
                <w:szCs w:val="18"/>
              </w:rPr>
              <w:t xml:space="preserve">}, where the leftmost bit corresponds to </w:t>
            </w:r>
            <w:proofErr w:type="spellStart"/>
            <w:r w:rsidRPr="007D1E1D">
              <w:rPr>
                <w:rFonts w:ascii="Arial" w:hAnsi="Arial" w:cs="Arial"/>
                <w:bCs/>
                <w:sz w:val="18"/>
                <w:szCs w:val="18"/>
              </w:rPr>
              <w:t>ssbWithCSI</w:t>
            </w:r>
            <w:proofErr w:type="spellEnd"/>
            <w:r w:rsidRPr="007D1E1D">
              <w:rPr>
                <w:rFonts w:ascii="Arial" w:hAnsi="Arial" w:cs="Arial"/>
                <w:bCs/>
                <w:sz w:val="18"/>
                <w:szCs w:val="18"/>
              </w:rPr>
              <w:t xml:space="preserve">-IM, the next bit corresponds to </w:t>
            </w:r>
            <w:proofErr w:type="spellStart"/>
            <w:r w:rsidRPr="007D1E1D">
              <w:rPr>
                <w:rFonts w:ascii="Arial" w:hAnsi="Arial" w:cs="Arial"/>
                <w:bCs/>
                <w:sz w:val="18"/>
                <w:szCs w:val="18"/>
              </w:rPr>
              <w:t>ssbWithNZP</w:t>
            </w:r>
            <w:proofErr w:type="spellEnd"/>
            <w:r w:rsidRPr="007D1E1D">
              <w:rPr>
                <w:rFonts w:ascii="Arial" w:hAnsi="Arial" w:cs="Arial"/>
                <w:bCs/>
                <w:sz w:val="18"/>
                <w:szCs w:val="18"/>
              </w:rPr>
              <w:t xml:space="preserve">-IMR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9DC6771" w14:textId="77777777" w:rsidR="00861E1C" w:rsidRPr="007D1E1D" w:rsidRDefault="00861E1C" w:rsidP="00F64B91">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proofErr w:type="spellStart"/>
            <w:r w:rsidRPr="007D1E1D">
              <w:rPr>
                <w:i/>
              </w:rPr>
              <w:t>periodicBeamReport</w:t>
            </w:r>
            <w:proofErr w:type="spellEnd"/>
            <w:r w:rsidRPr="007D1E1D">
              <w:rPr>
                <w:bCs/>
                <w:iCs/>
              </w:rPr>
              <w:t xml:space="preserve"> and </w:t>
            </w:r>
            <w:proofErr w:type="spellStart"/>
            <w:r w:rsidRPr="007D1E1D">
              <w:rPr>
                <w:i/>
              </w:rPr>
              <w:t>aperiodicBeamReport</w:t>
            </w:r>
            <w:proofErr w:type="spellEnd"/>
            <w:r w:rsidRPr="007D1E1D">
              <w:rPr>
                <w:bCs/>
                <w:iCs/>
              </w:rPr>
              <w:t xml:space="preserve"> or </w:t>
            </w:r>
            <w:proofErr w:type="spellStart"/>
            <w:r w:rsidRPr="007D1E1D">
              <w:rPr>
                <w:i/>
              </w:rPr>
              <w:t>sp-BeamReportPUCCH</w:t>
            </w:r>
            <w:proofErr w:type="spellEnd"/>
            <w:r w:rsidRPr="007D1E1D">
              <w:rPr>
                <w:bCs/>
                <w:iCs/>
              </w:rPr>
              <w:t xml:space="preserve"> and</w:t>
            </w:r>
            <w:r w:rsidRPr="007D1E1D">
              <w:rPr>
                <w:i/>
              </w:rPr>
              <w:t xml:space="preserve"> </w:t>
            </w:r>
            <w:proofErr w:type="spellStart"/>
            <w:r w:rsidRPr="007D1E1D">
              <w:rPr>
                <w:i/>
              </w:rPr>
              <w:t>sp-BeamReportPUSCH</w:t>
            </w:r>
            <w:proofErr w:type="spellEnd"/>
            <w:r w:rsidRPr="007D1E1D">
              <w:rPr>
                <w:i/>
              </w:rPr>
              <w:t>.</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6778FDDD" w14:textId="77777777" w:rsidR="00861E1C" w:rsidRPr="007D1E1D" w:rsidRDefault="00861E1C" w:rsidP="00F64B91">
            <w:pPr>
              <w:pStyle w:val="TAL"/>
              <w:rPr>
                <w:bCs/>
                <w:iCs/>
              </w:rPr>
            </w:pPr>
          </w:p>
          <w:p w14:paraId="27B000BF" w14:textId="77777777" w:rsidR="00861E1C" w:rsidRPr="007D1E1D" w:rsidRDefault="00861E1C" w:rsidP="00F64B91">
            <w:pPr>
              <w:pStyle w:val="TAN"/>
            </w:pPr>
            <w:r w:rsidRPr="007D1E1D">
              <w:t>NOTE 1:</w:t>
            </w:r>
            <w:r w:rsidRPr="007D1E1D">
              <w:tab/>
              <w:t>The reference slot duration is the shortest slot duration defined for the frequency range where the reported band belongs.</w:t>
            </w:r>
          </w:p>
          <w:p w14:paraId="261963B9" w14:textId="77777777" w:rsidR="00861E1C" w:rsidRPr="007D1E1D" w:rsidRDefault="00861E1C" w:rsidP="00F64B91">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7137CDC" w14:textId="77777777" w:rsidR="00861E1C" w:rsidRPr="007D1E1D" w:rsidRDefault="00861E1C" w:rsidP="00F64B91">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01A9D6CC" w14:textId="77777777" w:rsidR="00861E1C" w:rsidRPr="007D1E1D" w:rsidRDefault="00861E1C" w:rsidP="00F64B91">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w:t>
            </w:r>
            <w:proofErr w:type="gramStart"/>
            <w:r w:rsidRPr="007D1E1D">
              <w:rPr>
                <w:rFonts w:cs="Arial"/>
                <w:szCs w:val="18"/>
              </w:rPr>
              <w:t>a</w:t>
            </w:r>
            <w:proofErr w:type="gramEnd"/>
            <w:r w:rsidRPr="007D1E1D">
              <w:rPr>
                <w:rFonts w:cs="Arial"/>
                <w:szCs w:val="18"/>
              </w:rPr>
              <w:t xml:space="preserve"> SSB/CSI-RS resource is counted within the duration of a reference slot in which the corresponding reference signals are transmitted.</w:t>
            </w:r>
          </w:p>
          <w:p w14:paraId="6BA1FF89" w14:textId="77777777" w:rsidR="00861E1C" w:rsidRPr="007D1E1D" w:rsidRDefault="00861E1C" w:rsidP="00F64B91">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40D52A26" w14:textId="77777777" w:rsidR="00861E1C" w:rsidRPr="007D1E1D" w:rsidRDefault="00861E1C" w:rsidP="00F64B91">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4CBED117" w14:textId="77777777" w:rsidR="00861E1C" w:rsidRPr="007D1E1D" w:rsidRDefault="00861E1C" w:rsidP="00F64B91">
            <w:pPr>
              <w:pStyle w:val="TAL"/>
              <w:jc w:val="center"/>
              <w:rPr>
                <w:bCs/>
                <w:iCs/>
              </w:rPr>
            </w:pPr>
            <w:r w:rsidRPr="007D1E1D">
              <w:rPr>
                <w:bCs/>
                <w:iCs/>
              </w:rPr>
              <w:t>Band</w:t>
            </w:r>
          </w:p>
        </w:tc>
        <w:tc>
          <w:tcPr>
            <w:tcW w:w="567" w:type="dxa"/>
          </w:tcPr>
          <w:p w14:paraId="4F683EAA" w14:textId="77777777" w:rsidR="00861E1C" w:rsidRPr="007D1E1D" w:rsidRDefault="00861E1C" w:rsidP="00F64B91">
            <w:pPr>
              <w:pStyle w:val="TAL"/>
              <w:jc w:val="center"/>
              <w:rPr>
                <w:bCs/>
                <w:iCs/>
              </w:rPr>
            </w:pPr>
            <w:r w:rsidRPr="007D1E1D">
              <w:rPr>
                <w:bCs/>
                <w:iCs/>
              </w:rPr>
              <w:t>No</w:t>
            </w:r>
          </w:p>
        </w:tc>
        <w:tc>
          <w:tcPr>
            <w:tcW w:w="709" w:type="dxa"/>
          </w:tcPr>
          <w:p w14:paraId="6D38DB65" w14:textId="77777777" w:rsidR="00861E1C" w:rsidRPr="007D1E1D" w:rsidRDefault="00861E1C" w:rsidP="00F64B91">
            <w:pPr>
              <w:pStyle w:val="TAL"/>
              <w:jc w:val="center"/>
              <w:rPr>
                <w:bCs/>
                <w:iCs/>
              </w:rPr>
            </w:pPr>
            <w:r w:rsidRPr="007D1E1D">
              <w:rPr>
                <w:bCs/>
                <w:iCs/>
              </w:rPr>
              <w:t>N/A</w:t>
            </w:r>
          </w:p>
        </w:tc>
        <w:tc>
          <w:tcPr>
            <w:tcW w:w="728" w:type="dxa"/>
          </w:tcPr>
          <w:p w14:paraId="39459127" w14:textId="77777777" w:rsidR="00861E1C" w:rsidRPr="007D1E1D" w:rsidRDefault="00861E1C" w:rsidP="00F64B91">
            <w:pPr>
              <w:pStyle w:val="TAL"/>
              <w:jc w:val="center"/>
              <w:rPr>
                <w:bCs/>
                <w:iCs/>
              </w:rPr>
            </w:pPr>
            <w:r w:rsidRPr="007D1E1D">
              <w:rPr>
                <w:bCs/>
                <w:iCs/>
              </w:rPr>
              <w:t>N/A</w:t>
            </w:r>
          </w:p>
        </w:tc>
      </w:tr>
      <w:tr w:rsidR="00861E1C" w:rsidRPr="007D1E1D" w14:paraId="5420F1A3" w14:textId="77777777" w:rsidTr="00F64B91">
        <w:trPr>
          <w:cantSplit/>
          <w:tblHeader/>
        </w:trPr>
        <w:tc>
          <w:tcPr>
            <w:tcW w:w="6917" w:type="dxa"/>
          </w:tcPr>
          <w:p w14:paraId="36914832" w14:textId="77777777" w:rsidR="00861E1C" w:rsidRPr="007D1E1D" w:rsidRDefault="00861E1C" w:rsidP="00F64B91">
            <w:pPr>
              <w:pStyle w:val="TAL"/>
            </w:pPr>
            <w:r w:rsidRPr="007D1E1D">
              <w:rPr>
                <w:b/>
                <w:bCs/>
                <w:i/>
                <w:iCs/>
              </w:rPr>
              <w:t>sssg-Switching-1BitInd-r17</w:t>
            </w:r>
          </w:p>
          <w:p w14:paraId="7E8B883E" w14:textId="77777777" w:rsidR="00861E1C" w:rsidRPr="007D1E1D" w:rsidRDefault="00861E1C" w:rsidP="00F64B91">
            <w:pPr>
              <w:pStyle w:val="TAL"/>
              <w:rPr>
                <w:b/>
                <w:i/>
              </w:rPr>
            </w:pPr>
            <w:r w:rsidRPr="007D1E1D">
              <w:t xml:space="preserve">Indicates whether the UE supports 1-bit indication of SSSG switching between 2 SSSGs by scheduling DCI, and timer based SSSG switching, if </w:t>
            </w:r>
            <w:proofErr w:type="spellStart"/>
            <w:r w:rsidRPr="007D1E1D">
              <w:rPr>
                <w:i/>
                <w:iCs/>
              </w:rPr>
              <w:t>pdcch-SkippingDurationList</w:t>
            </w:r>
            <w:proofErr w:type="spellEnd"/>
            <w:r w:rsidRPr="007D1E1D">
              <w:t xml:space="preserve"> is not configured as specified in TS 38.213 [11], clause 10.4.</w:t>
            </w:r>
          </w:p>
        </w:tc>
        <w:tc>
          <w:tcPr>
            <w:tcW w:w="709" w:type="dxa"/>
          </w:tcPr>
          <w:p w14:paraId="49F6A9CF" w14:textId="77777777" w:rsidR="00861E1C" w:rsidRPr="007D1E1D" w:rsidRDefault="00861E1C" w:rsidP="00F64B91">
            <w:pPr>
              <w:pStyle w:val="TAL"/>
              <w:jc w:val="center"/>
              <w:rPr>
                <w:bCs/>
                <w:iCs/>
              </w:rPr>
            </w:pPr>
            <w:r w:rsidRPr="007D1E1D">
              <w:rPr>
                <w:bCs/>
                <w:iCs/>
              </w:rPr>
              <w:t>Band</w:t>
            </w:r>
          </w:p>
        </w:tc>
        <w:tc>
          <w:tcPr>
            <w:tcW w:w="567" w:type="dxa"/>
          </w:tcPr>
          <w:p w14:paraId="16DD4AA3" w14:textId="77777777" w:rsidR="00861E1C" w:rsidRPr="007D1E1D" w:rsidRDefault="00861E1C" w:rsidP="00F64B91">
            <w:pPr>
              <w:pStyle w:val="TAL"/>
              <w:jc w:val="center"/>
              <w:rPr>
                <w:bCs/>
                <w:iCs/>
              </w:rPr>
            </w:pPr>
            <w:r w:rsidRPr="007D1E1D">
              <w:rPr>
                <w:bCs/>
                <w:iCs/>
              </w:rPr>
              <w:t>No</w:t>
            </w:r>
          </w:p>
        </w:tc>
        <w:tc>
          <w:tcPr>
            <w:tcW w:w="709" w:type="dxa"/>
          </w:tcPr>
          <w:p w14:paraId="4284F9ED" w14:textId="77777777" w:rsidR="00861E1C" w:rsidRPr="007D1E1D" w:rsidRDefault="00861E1C" w:rsidP="00F64B91">
            <w:pPr>
              <w:pStyle w:val="TAL"/>
              <w:jc w:val="center"/>
              <w:rPr>
                <w:bCs/>
                <w:iCs/>
              </w:rPr>
            </w:pPr>
            <w:r w:rsidRPr="007D1E1D">
              <w:rPr>
                <w:bCs/>
                <w:iCs/>
              </w:rPr>
              <w:t>N/A</w:t>
            </w:r>
          </w:p>
        </w:tc>
        <w:tc>
          <w:tcPr>
            <w:tcW w:w="728" w:type="dxa"/>
          </w:tcPr>
          <w:p w14:paraId="0274C11C" w14:textId="77777777" w:rsidR="00861E1C" w:rsidRPr="007D1E1D" w:rsidRDefault="00861E1C" w:rsidP="00F64B91">
            <w:pPr>
              <w:pStyle w:val="TAL"/>
              <w:jc w:val="center"/>
              <w:rPr>
                <w:bCs/>
                <w:iCs/>
              </w:rPr>
            </w:pPr>
            <w:r w:rsidRPr="007D1E1D">
              <w:t>N/A</w:t>
            </w:r>
          </w:p>
        </w:tc>
      </w:tr>
      <w:tr w:rsidR="00861E1C" w:rsidRPr="007D1E1D" w14:paraId="23573F35" w14:textId="77777777" w:rsidTr="00F64B91">
        <w:trPr>
          <w:cantSplit/>
          <w:tblHeader/>
        </w:trPr>
        <w:tc>
          <w:tcPr>
            <w:tcW w:w="6917" w:type="dxa"/>
          </w:tcPr>
          <w:p w14:paraId="0EE2E957" w14:textId="77777777" w:rsidR="00861E1C" w:rsidRPr="007D1E1D" w:rsidRDefault="00861E1C" w:rsidP="00F64B91">
            <w:pPr>
              <w:pStyle w:val="TAL"/>
            </w:pPr>
            <w:r w:rsidRPr="007D1E1D">
              <w:rPr>
                <w:b/>
                <w:bCs/>
                <w:i/>
                <w:iCs/>
              </w:rPr>
              <w:lastRenderedPageBreak/>
              <w:t>sssg-Switching-2BitInd-r17</w:t>
            </w:r>
          </w:p>
          <w:p w14:paraId="321E6109" w14:textId="77777777" w:rsidR="00861E1C" w:rsidRPr="007D1E1D" w:rsidRDefault="00861E1C" w:rsidP="00F64B91">
            <w:pPr>
              <w:pStyle w:val="TAL"/>
            </w:pPr>
            <w:r w:rsidRPr="007D1E1D">
              <w:t xml:space="preserve">Indicates whether the UE supports 2-bit indication of SSSG switching among 3 SSSGs by scheduling DCI and timer based SSSG switching, if </w:t>
            </w:r>
            <w:proofErr w:type="spellStart"/>
            <w:r w:rsidRPr="007D1E1D">
              <w:rPr>
                <w:i/>
                <w:iCs/>
              </w:rPr>
              <w:t>pdcch-SkippingDurationList</w:t>
            </w:r>
            <w:proofErr w:type="spellEnd"/>
            <w:r w:rsidRPr="007D1E1D">
              <w:rPr>
                <w:i/>
                <w:iCs/>
              </w:rPr>
              <w:t xml:space="preserve"> </w:t>
            </w:r>
            <w:r w:rsidRPr="007D1E1D">
              <w:t>is not configured as specified in TS 38.213 [11], clause 10.4.</w:t>
            </w:r>
          </w:p>
          <w:p w14:paraId="527D531C" w14:textId="77777777" w:rsidR="00861E1C" w:rsidRPr="007D1E1D" w:rsidRDefault="00861E1C" w:rsidP="00F64B91">
            <w:pPr>
              <w:pStyle w:val="TAL"/>
            </w:pPr>
          </w:p>
          <w:p w14:paraId="2CEA45E5" w14:textId="77777777" w:rsidR="00861E1C" w:rsidRPr="007D1E1D" w:rsidRDefault="00861E1C" w:rsidP="00F64B91">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32882B2C" w14:textId="77777777" w:rsidR="00861E1C" w:rsidRPr="007D1E1D" w:rsidRDefault="00861E1C" w:rsidP="00F64B91">
            <w:pPr>
              <w:pStyle w:val="TAL"/>
              <w:jc w:val="center"/>
              <w:rPr>
                <w:bCs/>
                <w:iCs/>
              </w:rPr>
            </w:pPr>
            <w:r w:rsidRPr="007D1E1D">
              <w:rPr>
                <w:bCs/>
                <w:iCs/>
              </w:rPr>
              <w:t>Band</w:t>
            </w:r>
          </w:p>
        </w:tc>
        <w:tc>
          <w:tcPr>
            <w:tcW w:w="567" w:type="dxa"/>
          </w:tcPr>
          <w:p w14:paraId="2CED0DAE" w14:textId="77777777" w:rsidR="00861E1C" w:rsidRPr="007D1E1D" w:rsidRDefault="00861E1C" w:rsidP="00F64B91">
            <w:pPr>
              <w:pStyle w:val="TAL"/>
              <w:jc w:val="center"/>
              <w:rPr>
                <w:bCs/>
                <w:iCs/>
              </w:rPr>
            </w:pPr>
            <w:r w:rsidRPr="007D1E1D">
              <w:rPr>
                <w:bCs/>
                <w:iCs/>
              </w:rPr>
              <w:t>No</w:t>
            </w:r>
          </w:p>
        </w:tc>
        <w:tc>
          <w:tcPr>
            <w:tcW w:w="709" w:type="dxa"/>
          </w:tcPr>
          <w:p w14:paraId="1D3285C2" w14:textId="77777777" w:rsidR="00861E1C" w:rsidRPr="007D1E1D" w:rsidRDefault="00861E1C" w:rsidP="00F64B91">
            <w:pPr>
              <w:pStyle w:val="TAL"/>
              <w:jc w:val="center"/>
              <w:rPr>
                <w:bCs/>
                <w:iCs/>
              </w:rPr>
            </w:pPr>
            <w:r w:rsidRPr="007D1E1D">
              <w:rPr>
                <w:bCs/>
                <w:iCs/>
              </w:rPr>
              <w:t>N/A</w:t>
            </w:r>
          </w:p>
        </w:tc>
        <w:tc>
          <w:tcPr>
            <w:tcW w:w="728" w:type="dxa"/>
          </w:tcPr>
          <w:p w14:paraId="36422A23" w14:textId="77777777" w:rsidR="00861E1C" w:rsidRPr="007D1E1D" w:rsidRDefault="00861E1C" w:rsidP="00F64B91">
            <w:pPr>
              <w:pStyle w:val="TAL"/>
              <w:jc w:val="center"/>
              <w:rPr>
                <w:bCs/>
                <w:iCs/>
              </w:rPr>
            </w:pPr>
            <w:r w:rsidRPr="007D1E1D">
              <w:t>N/A</w:t>
            </w:r>
          </w:p>
        </w:tc>
      </w:tr>
      <w:tr w:rsidR="00861E1C" w:rsidRPr="007D1E1D" w14:paraId="34B2E01F" w14:textId="77777777" w:rsidTr="00F64B91">
        <w:trPr>
          <w:cantSplit/>
          <w:tblHeader/>
        </w:trPr>
        <w:tc>
          <w:tcPr>
            <w:tcW w:w="6917" w:type="dxa"/>
          </w:tcPr>
          <w:p w14:paraId="65209A76" w14:textId="77777777" w:rsidR="00861E1C" w:rsidRPr="007D1E1D" w:rsidRDefault="00861E1C" w:rsidP="00F64B91">
            <w:pPr>
              <w:pStyle w:val="TAL"/>
              <w:rPr>
                <w:b/>
                <w:i/>
              </w:rPr>
            </w:pPr>
            <w:r w:rsidRPr="007D1E1D">
              <w:rPr>
                <w:b/>
                <w:i/>
              </w:rPr>
              <w:t>support64CandidateBeamRS-BFR-r16</w:t>
            </w:r>
          </w:p>
          <w:p w14:paraId="2ED28246" w14:textId="77777777" w:rsidR="00861E1C" w:rsidRPr="007D1E1D" w:rsidRDefault="00861E1C" w:rsidP="00F64B91">
            <w:pPr>
              <w:pStyle w:val="TAL"/>
              <w:rPr>
                <w:b/>
                <w:i/>
              </w:rPr>
            </w:pPr>
            <w:r w:rsidRPr="007D1E1D">
              <w:rPr>
                <w:bCs/>
                <w:iCs/>
              </w:rPr>
              <w:t xml:space="preserve">Indicates UE support of configuring maximum 64 candidate beam RSs per BWP per CC. UE indicating support of this feature shall also indicate support of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p>
        </w:tc>
        <w:tc>
          <w:tcPr>
            <w:tcW w:w="709" w:type="dxa"/>
          </w:tcPr>
          <w:p w14:paraId="5CDC965D" w14:textId="77777777" w:rsidR="00861E1C" w:rsidRPr="007D1E1D" w:rsidRDefault="00861E1C" w:rsidP="00F64B91">
            <w:pPr>
              <w:pStyle w:val="TAL"/>
              <w:jc w:val="center"/>
              <w:rPr>
                <w:bCs/>
                <w:iCs/>
              </w:rPr>
            </w:pPr>
            <w:r w:rsidRPr="007D1E1D">
              <w:rPr>
                <w:bCs/>
                <w:iCs/>
              </w:rPr>
              <w:t>Band</w:t>
            </w:r>
          </w:p>
        </w:tc>
        <w:tc>
          <w:tcPr>
            <w:tcW w:w="567" w:type="dxa"/>
          </w:tcPr>
          <w:p w14:paraId="15814CF2" w14:textId="77777777" w:rsidR="00861E1C" w:rsidRPr="007D1E1D" w:rsidRDefault="00861E1C" w:rsidP="00F64B91">
            <w:pPr>
              <w:pStyle w:val="TAL"/>
              <w:jc w:val="center"/>
              <w:rPr>
                <w:bCs/>
                <w:iCs/>
              </w:rPr>
            </w:pPr>
            <w:r w:rsidRPr="007D1E1D">
              <w:rPr>
                <w:bCs/>
                <w:iCs/>
              </w:rPr>
              <w:t>No</w:t>
            </w:r>
          </w:p>
        </w:tc>
        <w:tc>
          <w:tcPr>
            <w:tcW w:w="709" w:type="dxa"/>
          </w:tcPr>
          <w:p w14:paraId="1C71AD9E" w14:textId="77777777" w:rsidR="00861E1C" w:rsidRPr="007D1E1D" w:rsidRDefault="00861E1C" w:rsidP="00F64B91">
            <w:pPr>
              <w:pStyle w:val="TAL"/>
              <w:jc w:val="center"/>
              <w:rPr>
                <w:bCs/>
                <w:iCs/>
              </w:rPr>
            </w:pPr>
            <w:r w:rsidRPr="007D1E1D">
              <w:rPr>
                <w:bCs/>
                <w:iCs/>
              </w:rPr>
              <w:t>N/A</w:t>
            </w:r>
          </w:p>
        </w:tc>
        <w:tc>
          <w:tcPr>
            <w:tcW w:w="728" w:type="dxa"/>
          </w:tcPr>
          <w:p w14:paraId="501E47BC" w14:textId="77777777" w:rsidR="00861E1C" w:rsidRPr="007D1E1D" w:rsidRDefault="00861E1C" w:rsidP="00F64B91">
            <w:pPr>
              <w:pStyle w:val="TAL"/>
              <w:jc w:val="center"/>
              <w:rPr>
                <w:bCs/>
                <w:iCs/>
              </w:rPr>
            </w:pPr>
            <w:r w:rsidRPr="007D1E1D">
              <w:rPr>
                <w:bCs/>
                <w:iCs/>
              </w:rPr>
              <w:t>N/A</w:t>
            </w:r>
          </w:p>
        </w:tc>
      </w:tr>
      <w:tr w:rsidR="00861E1C" w:rsidRPr="007D1E1D" w14:paraId="2BE43AE6" w14:textId="77777777" w:rsidTr="00F64B91">
        <w:trPr>
          <w:cantSplit/>
          <w:tblHeader/>
        </w:trPr>
        <w:tc>
          <w:tcPr>
            <w:tcW w:w="6917" w:type="dxa"/>
          </w:tcPr>
          <w:p w14:paraId="4D4CE385" w14:textId="77777777" w:rsidR="00861E1C" w:rsidRPr="007D1E1D" w:rsidRDefault="00861E1C" w:rsidP="00F64B91">
            <w:pPr>
              <w:pStyle w:val="TAL"/>
            </w:pPr>
            <w:r w:rsidRPr="007D1E1D">
              <w:rPr>
                <w:b/>
                <w:bCs/>
                <w:i/>
                <w:iCs/>
              </w:rPr>
              <w:t>supportCodeWordSoftCombining-r16</w:t>
            </w:r>
          </w:p>
          <w:p w14:paraId="19C1527D" w14:textId="77777777" w:rsidR="00861E1C" w:rsidRPr="007D1E1D" w:rsidRDefault="00861E1C" w:rsidP="00F64B91">
            <w:pPr>
              <w:pStyle w:val="TAL"/>
              <w:rPr>
                <w:b/>
                <w:i/>
              </w:rPr>
            </w:pPr>
            <w:r w:rsidRPr="007D1E1D">
              <w:t xml:space="preserve">Indicates whether UE supports codeword soft combining for </w:t>
            </w:r>
            <w:proofErr w:type="spellStart"/>
            <w:r w:rsidRPr="007D1E1D">
              <w:t>FDMSchemeB</w:t>
            </w:r>
            <w:proofErr w:type="spellEnd"/>
            <w:r w:rsidRPr="007D1E1D">
              <w:t xml:space="preserve">. UE indicates support of this feature depends on whether the </w:t>
            </w:r>
            <w:r w:rsidRPr="007D1E1D">
              <w:rPr>
                <w:i/>
                <w:iCs/>
              </w:rPr>
              <w:t>supportFDM-SchemeB-r16</w:t>
            </w:r>
            <w:r w:rsidRPr="007D1E1D">
              <w:t xml:space="preserve"> is also supported.</w:t>
            </w:r>
          </w:p>
        </w:tc>
        <w:tc>
          <w:tcPr>
            <w:tcW w:w="709" w:type="dxa"/>
          </w:tcPr>
          <w:p w14:paraId="288651D7" w14:textId="77777777" w:rsidR="00861E1C" w:rsidRPr="007D1E1D" w:rsidRDefault="00861E1C" w:rsidP="00F64B91">
            <w:pPr>
              <w:pStyle w:val="TAL"/>
              <w:jc w:val="center"/>
              <w:rPr>
                <w:bCs/>
                <w:iCs/>
              </w:rPr>
            </w:pPr>
            <w:r w:rsidRPr="007D1E1D">
              <w:rPr>
                <w:bCs/>
                <w:iCs/>
              </w:rPr>
              <w:t>Band</w:t>
            </w:r>
          </w:p>
        </w:tc>
        <w:tc>
          <w:tcPr>
            <w:tcW w:w="567" w:type="dxa"/>
          </w:tcPr>
          <w:p w14:paraId="43FE6312" w14:textId="77777777" w:rsidR="00861E1C" w:rsidRPr="007D1E1D" w:rsidRDefault="00861E1C" w:rsidP="00F64B91">
            <w:pPr>
              <w:pStyle w:val="TAL"/>
              <w:jc w:val="center"/>
              <w:rPr>
                <w:bCs/>
                <w:iCs/>
              </w:rPr>
            </w:pPr>
            <w:r w:rsidRPr="007D1E1D">
              <w:rPr>
                <w:bCs/>
                <w:iCs/>
              </w:rPr>
              <w:t>No</w:t>
            </w:r>
          </w:p>
        </w:tc>
        <w:tc>
          <w:tcPr>
            <w:tcW w:w="709" w:type="dxa"/>
          </w:tcPr>
          <w:p w14:paraId="112B8BB3" w14:textId="77777777" w:rsidR="00861E1C" w:rsidRPr="007D1E1D" w:rsidRDefault="00861E1C" w:rsidP="00F64B91">
            <w:pPr>
              <w:pStyle w:val="TAL"/>
              <w:jc w:val="center"/>
              <w:rPr>
                <w:bCs/>
                <w:iCs/>
              </w:rPr>
            </w:pPr>
            <w:r w:rsidRPr="007D1E1D">
              <w:rPr>
                <w:bCs/>
                <w:iCs/>
              </w:rPr>
              <w:t>N/A</w:t>
            </w:r>
          </w:p>
        </w:tc>
        <w:tc>
          <w:tcPr>
            <w:tcW w:w="728" w:type="dxa"/>
          </w:tcPr>
          <w:p w14:paraId="4E9B038E" w14:textId="77777777" w:rsidR="00861E1C" w:rsidRPr="007D1E1D" w:rsidRDefault="00861E1C" w:rsidP="00F64B91">
            <w:pPr>
              <w:pStyle w:val="TAL"/>
              <w:jc w:val="center"/>
              <w:rPr>
                <w:bCs/>
                <w:iCs/>
              </w:rPr>
            </w:pPr>
            <w:r w:rsidRPr="007D1E1D">
              <w:rPr>
                <w:bCs/>
                <w:iCs/>
              </w:rPr>
              <w:t>N/A</w:t>
            </w:r>
          </w:p>
        </w:tc>
      </w:tr>
      <w:tr w:rsidR="00861E1C" w:rsidRPr="007D1E1D" w14:paraId="46D96A8C" w14:textId="77777777" w:rsidTr="00F64B91">
        <w:trPr>
          <w:cantSplit/>
          <w:tblHeader/>
        </w:trPr>
        <w:tc>
          <w:tcPr>
            <w:tcW w:w="6917" w:type="dxa"/>
          </w:tcPr>
          <w:p w14:paraId="6DB45B00" w14:textId="77777777" w:rsidR="00861E1C" w:rsidRPr="007D1E1D" w:rsidRDefault="00861E1C" w:rsidP="00F64B91">
            <w:pPr>
              <w:pStyle w:val="TAL"/>
              <w:rPr>
                <w:b/>
                <w:bCs/>
                <w:i/>
                <w:iCs/>
              </w:rPr>
            </w:pPr>
            <w:r w:rsidRPr="007D1E1D">
              <w:rPr>
                <w:b/>
                <w:bCs/>
                <w:i/>
                <w:iCs/>
              </w:rPr>
              <w:t>supportFDM-SchemeA-r16</w:t>
            </w:r>
          </w:p>
          <w:p w14:paraId="3B13F9D9" w14:textId="77777777" w:rsidR="00861E1C" w:rsidRPr="007D1E1D" w:rsidRDefault="00861E1C" w:rsidP="00F64B91">
            <w:pPr>
              <w:pStyle w:val="TAL"/>
              <w:rPr>
                <w:b/>
                <w:i/>
              </w:rPr>
            </w:pPr>
            <w:r w:rsidRPr="007D1E1D">
              <w:rPr>
                <w:bCs/>
                <w:iCs/>
              </w:rPr>
              <w:t xml:space="preserve">Indicates whether UE supports single DCI based </w:t>
            </w:r>
            <w:proofErr w:type="spellStart"/>
            <w:r w:rsidRPr="007D1E1D">
              <w:rPr>
                <w:bCs/>
                <w:iCs/>
              </w:rPr>
              <w:t>FDMSchemeA</w:t>
            </w:r>
            <w:proofErr w:type="spellEnd"/>
            <w:r w:rsidRPr="007D1E1D">
              <w:rPr>
                <w:bCs/>
                <w:iCs/>
              </w:rPr>
              <w:t>.</w:t>
            </w:r>
          </w:p>
        </w:tc>
        <w:tc>
          <w:tcPr>
            <w:tcW w:w="709" w:type="dxa"/>
          </w:tcPr>
          <w:p w14:paraId="0864D493" w14:textId="77777777" w:rsidR="00861E1C" w:rsidRPr="007D1E1D" w:rsidRDefault="00861E1C" w:rsidP="00F64B91">
            <w:pPr>
              <w:pStyle w:val="TAL"/>
              <w:jc w:val="center"/>
              <w:rPr>
                <w:bCs/>
                <w:iCs/>
              </w:rPr>
            </w:pPr>
            <w:r w:rsidRPr="007D1E1D">
              <w:rPr>
                <w:bCs/>
                <w:iCs/>
              </w:rPr>
              <w:t>Band</w:t>
            </w:r>
          </w:p>
        </w:tc>
        <w:tc>
          <w:tcPr>
            <w:tcW w:w="567" w:type="dxa"/>
          </w:tcPr>
          <w:p w14:paraId="1F3BBD9B" w14:textId="77777777" w:rsidR="00861E1C" w:rsidRPr="007D1E1D" w:rsidRDefault="00861E1C" w:rsidP="00F64B91">
            <w:pPr>
              <w:pStyle w:val="TAL"/>
              <w:jc w:val="center"/>
              <w:rPr>
                <w:bCs/>
                <w:iCs/>
              </w:rPr>
            </w:pPr>
            <w:r w:rsidRPr="007D1E1D">
              <w:rPr>
                <w:bCs/>
                <w:iCs/>
              </w:rPr>
              <w:t>No</w:t>
            </w:r>
          </w:p>
        </w:tc>
        <w:tc>
          <w:tcPr>
            <w:tcW w:w="709" w:type="dxa"/>
          </w:tcPr>
          <w:p w14:paraId="51E5B19C" w14:textId="77777777" w:rsidR="00861E1C" w:rsidRPr="007D1E1D" w:rsidRDefault="00861E1C" w:rsidP="00F64B91">
            <w:pPr>
              <w:pStyle w:val="TAL"/>
              <w:jc w:val="center"/>
              <w:rPr>
                <w:bCs/>
                <w:iCs/>
              </w:rPr>
            </w:pPr>
            <w:r w:rsidRPr="007D1E1D">
              <w:rPr>
                <w:bCs/>
                <w:iCs/>
              </w:rPr>
              <w:t>N/A</w:t>
            </w:r>
          </w:p>
        </w:tc>
        <w:tc>
          <w:tcPr>
            <w:tcW w:w="728" w:type="dxa"/>
          </w:tcPr>
          <w:p w14:paraId="73DB8064" w14:textId="77777777" w:rsidR="00861E1C" w:rsidRPr="007D1E1D" w:rsidRDefault="00861E1C" w:rsidP="00F64B91">
            <w:pPr>
              <w:pStyle w:val="TAL"/>
              <w:jc w:val="center"/>
              <w:rPr>
                <w:bCs/>
                <w:iCs/>
              </w:rPr>
            </w:pPr>
            <w:r w:rsidRPr="007D1E1D">
              <w:rPr>
                <w:bCs/>
                <w:iCs/>
              </w:rPr>
              <w:t>N/A</w:t>
            </w:r>
          </w:p>
        </w:tc>
      </w:tr>
      <w:tr w:rsidR="00861E1C" w:rsidRPr="007D1E1D" w14:paraId="702331C3" w14:textId="77777777" w:rsidTr="00F64B91">
        <w:trPr>
          <w:cantSplit/>
          <w:tblHeader/>
        </w:trPr>
        <w:tc>
          <w:tcPr>
            <w:tcW w:w="6917" w:type="dxa"/>
          </w:tcPr>
          <w:p w14:paraId="1DD95E32" w14:textId="77777777" w:rsidR="00861E1C" w:rsidRPr="007D1E1D" w:rsidRDefault="00861E1C" w:rsidP="00F64B91">
            <w:pPr>
              <w:pStyle w:val="TAL"/>
              <w:rPr>
                <w:b/>
                <w:bCs/>
                <w:i/>
                <w:iCs/>
              </w:rPr>
            </w:pPr>
            <w:r w:rsidRPr="007D1E1D">
              <w:rPr>
                <w:b/>
                <w:bCs/>
                <w:i/>
                <w:iCs/>
              </w:rPr>
              <w:t>supportInter-slotTDM-r16</w:t>
            </w:r>
          </w:p>
          <w:p w14:paraId="36FF55C4" w14:textId="77777777" w:rsidR="00861E1C" w:rsidRPr="007D1E1D" w:rsidRDefault="00861E1C" w:rsidP="00F64B91">
            <w:pPr>
              <w:pStyle w:val="TAL"/>
            </w:pPr>
            <w:r w:rsidRPr="007D1E1D">
              <w:t>Indicates whether UE supports single-DCI based inter-slot TDM. This capability signalling includes the following:</w:t>
            </w:r>
          </w:p>
          <w:p w14:paraId="7C8A237B"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w:t>
            </w:r>
            <w:proofErr w:type="spellStart"/>
            <w:r w:rsidRPr="007D1E1D">
              <w:rPr>
                <w:rFonts w:ascii="Arial" w:hAnsi="Arial" w:cs="Arial"/>
                <w:sz w:val="18"/>
                <w:szCs w:val="18"/>
              </w:rPr>
              <w:t>TimeDomainResourceAllocation</w:t>
            </w:r>
            <w:proofErr w:type="spellEnd"/>
            <w:r w:rsidRPr="007D1E1D">
              <w:rPr>
                <w:rFonts w:ascii="Arial" w:hAnsi="Arial" w:cs="Arial"/>
                <w:sz w:val="18"/>
                <w:szCs w:val="18"/>
              </w:rPr>
              <w:t xml:space="preserve"> and the maximum value of RepNumR16</w:t>
            </w:r>
          </w:p>
          <w:p w14:paraId="5A80195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7F5A3CBB"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3D8CF5D" w14:textId="77777777" w:rsidR="00861E1C" w:rsidRPr="007D1E1D" w:rsidRDefault="00861E1C" w:rsidP="00F64B91">
            <w:pPr>
              <w:pStyle w:val="TAL"/>
              <w:jc w:val="center"/>
              <w:rPr>
                <w:bCs/>
                <w:iCs/>
              </w:rPr>
            </w:pPr>
            <w:r w:rsidRPr="007D1E1D">
              <w:rPr>
                <w:bCs/>
                <w:iCs/>
              </w:rPr>
              <w:t>Band</w:t>
            </w:r>
          </w:p>
        </w:tc>
        <w:tc>
          <w:tcPr>
            <w:tcW w:w="567" w:type="dxa"/>
          </w:tcPr>
          <w:p w14:paraId="6F97FF52" w14:textId="77777777" w:rsidR="00861E1C" w:rsidRPr="007D1E1D" w:rsidRDefault="00861E1C" w:rsidP="00F64B91">
            <w:pPr>
              <w:pStyle w:val="TAL"/>
              <w:jc w:val="center"/>
              <w:rPr>
                <w:bCs/>
                <w:iCs/>
              </w:rPr>
            </w:pPr>
            <w:r w:rsidRPr="007D1E1D">
              <w:rPr>
                <w:bCs/>
                <w:iCs/>
              </w:rPr>
              <w:t>No</w:t>
            </w:r>
          </w:p>
        </w:tc>
        <w:tc>
          <w:tcPr>
            <w:tcW w:w="709" w:type="dxa"/>
          </w:tcPr>
          <w:p w14:paraId="352AD324" w14:textId="77777777" w:rsidR="00861E1C" w:rsidRPr="007D1E1D" w:rsidRDefault="00861E1C" w:rsidP="00F64B91">
            <w:pPr>
              <w:pStyle w:val="TAL"/>
              <w:jc w:val="center"/>
              <w:rPr>
                <w:bCs/>
                <w:iCs/>
              </w:rPr>
            </w:pPr>
            <w:r w:rsidRPr="007D1E1D">
              <w:rPr>
                <w:bCs/>
                <w:iCs/>
              </w:rPr>
              <w:t>N/A</w:t>
            </w:r>
          </w:p>
        </w:tc>
        <w:tc>
          <w:tcPr>
            <w:tcW w:w="728" w:type="dxa"/>
          </w:tcPr>
          <w:p w14:paraId="46F2EAB6" w14:textId="77777777" w:rsidR="00861E1C" w:rsidRPr="007D1E1D" w:rsidRDefault="00861E1C" w:rsidP="00F64B91">
            <w:pPr>
              <w:pStyle w:val="TAL"/>
              <w:jc w:val="center"/>
              <w:rPr>
                <w:bCs/>
                <w:iCs/>
              </w:rPr>
            </w:pPr>
            <w:r w:rsidRPr="007D1E1D">
              <w:rPr>
                <w:bCs/>
                <w:iCs/>
              </w:rPr>
              <w:t>N/A</w:t>
            </w:r>
          </w:p>
        </w:tc>
      </w:tr>
      <w:tr w:rsidR="00861E1C" w:rsidRPr="007D1E1D" w14:paraId="421E5B43" w14:textId="77777777" w:rsidTr="00F64B91">
        <w:trPr>
          <w:cantSplit/>
          <w:tblHeader/>
        </w:trPr>
        <w:tc>
          <w:tcPr>
            <w:tcW w:w="6917" w:type="dxa"/>
          </w:tcPr>
          <w:p w14:paraId="11390A64" w14:textId="77777777" w:rsidR="00861E1C" w:rsidRPr="007D1E1D" w:rsidRDefault="00861E1C" w:rsidP="00F64B91">
            <w:pPr>
              <w:pStyle w:val="TAL"/>
              <w:rPr>
                <w:b/>
                <w:i/>
              </w:rPr>
            </w:pPr>
            <w:r w:rsidRPr="007D1E1D">
              <w:rPr>
                <w:b/>
                <w:i/>
              </w:rPr>
              <w:t>supportNewDMRS-Port-r16</w:t>
            </w:r>
          </w:p>
          <w:p w14:paraId="54505E3E" w14:textId="77777777" w:rsidR="00861E1C" w:rsidRPr="007D1E1D" w:rsidRDefault="00861E1C" w:rsidP="00F64B91">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2A3C480B" w14:textId="77777777" w:rsidR="00861E1C" w:rsidRPr="007D1E1D" w:rsidRDefault="00861E1C" w:rsidP="00F64B91">
            <w:pPr>
              <w:pStyle w:val="TAL"/>
              <w:jc w:val="center"/>
              <w:rPr>
                <w:bCs/>
                <w:iCs/>
              </w:rPr>
            </w:pPr>
            <w:r w:rsidRPr="007D1E1D">
              <w:rPr>
                <w:bCs/>
                <w:iCs/>
              </w:rPr>
              <w:t>Band</w:t>
            </w:r>
          </w:p>
        </w:tc>
        <w:tc>
          <w:tcPr>
            <w:tcW w:w="567" w:type="dxa"/>
          </w:tcPr>
          <w:p w14:paraId="65A48777" w14:textId="77777777" w:rsidR="00861E1C" w:rsidRPr="007D1E1D" w:rsidRDefault="00861E1C" w:rsidP="00F64B91">
            <w:pPr>
              <w:pStyle w:val="TAL"/>
              <w:jc w:val="center"/>
              <w:rPr>
                <w:bCs/>
                <w:iCs/>
              </w:rPr>
            </w:pPr>
            <w:r w:rsidRPr="007D1E1D">
              <w:rPr>
                <w:bCs/>
                <w:iCs/>
              </w:rPr>
              <w:t>No</w:t>
            </w:r>
          </w:p>
        </w:tc>
        <w:tc>
          <w:tcPr>
            <w:tcW w:w="709" w:type="dxa"/>
          </w:tcPr>
          <w:p w14:paraId="73EDC648" w14:textId="77777777" w:rsidR="00861E1C" w:rsidRPr="007D1E1D" w:rsidRDefault="00861E1C" w:rsidP="00F64B91">
            <w:pPr>
              <w:pStyle w:val="TAL"/>
              <w:jc w:val="center"/>
              <w:rPr>
                <w:bCs/>
                <w:iCs/>
              </w:rPr>
            </w:pPr>
            <w:r w:rsidRPr="007D1E1D">
              <w:rPr>
                <w:bCs/>
                <w:iCs/>
              </w:rPr>
              <w:t>N/A</w:t>
            </w:r>
          </w:p>
        </w:tc>
        <w:tc>
          <w:tcPr>
            <w:tcW w:w="728" w:type="dxa"/>
          </w:tcPr>
          <w:p w14:paraId="03DCA123" w14:textId="77777777" w:rsidR="00861E1C" w:rsidRPr="007D1E1D" w:rsidRDefault="00861E1C" w:rsidP="00F64B91">
            <w:pPr>
              <w:pStyle w:val="TAL"/>
              <w:jc w:val="center"/>
              <w:rPr>
                <w:bCs/>
                <w:iCs/>
              </w:rPr>
            </w:pPr>
            <w:r w:rsidRPr="007D1E1D">
              <w:rPr>
                <w:bCs/>
                <w:iCs/>
              </w:rPr>
              <w:t>N/A</w:t>
            </w:r>
          </w:p>
        </w:tc>
      </w:tr>
      <w:tr w:rsidR="00861E1C" w:rsidRPr="007D1E1D" w14:paraId="0C3C27C6" w14:textId="77777777" w:rsidTr="00F64B91">
        <w:trPr>
          <w:cantSplit/>
          <w:tblHeader/>
        </w:trPr>
        <w:tc>
          <w:tcPr>
            <w:tcW w:w="6917" w:type="dxa"/>
          </w:tcPr>
          <w:p w14:paraId="219FDEE0" w14:textId="77777777" w:rsidR="00861E1C" w:rsidRPr="007D1E1D" w:rsidRDefault="00861E1C" w:rsidP="00F64B91">
            <w:pPr>
              <w:pStyle w:val="TAL"/>
              <w:rPr>
                <w:b/>
                <w:bCs/>
                <w:i/>
                <w:iCs/>
              </w:rPr>
            </w:pPr>
            <w:r w:rsidRPr="007D1E1D">
              <w:rPr>
                <w:b/>
                <w:bCs/>
                <w:i/>
                <w:iCs/>
              </w:rPr>
              <w:t>supportTDM-SchemeA-r16</w:t>
            </w:r>
          </w:p>
          <w:p w14:paraId="0D36006F" w14:textId="77777777" w:rsidR="00861E1C" w:rsidRPr="007D1E1D" w:rsidRDefault="00861E1C" w:rsidP="00F64B91">
            <w:pPr>
              <w:pStyle w:val="TAL"/>
              <w:rPr>
                <w:b/>
                <w:i/>
              </w:rPr>
            </w:pPr>
            <w:r w:rsidRPr="007D1E1D">
              <w:rPr>
                <w:bCs/>
                <w:iCs/>
              </w:rPr>
              <w:t xml:space="preserve">Indicates whether UE supports single DCI based </w:t>
            </w:r>
            <w:proofErr w:type="spellStart"/>
            <w:r w:rsidRPr="007D1E1D">
              <w:rPr>
                <w:bCs/>
                <w:iCs/>
              </w:rPr>
              <w:t>TDMSchemeA</w:t>
            </w:r>
            <w:proofErr w:type="spellEnd"/>
            <w:r w:rsidRPr="007D1E1D">
              <w:rPr>
                <w:bCs/>
                <w:iCs/>
              </w:rPr>
              <w:t xml:space="preserve">. The capability signalling includes </w:t>
            </w:r>
            <w:r w:rsidRPr="007D1E1D">
              <w:t>the maximum TBS size.</w:t>
            </w:r>
          </w:p>
        </w:tc>
        <w:tc>
          <w:tcPr>
            <w:tcW w:w="709" w:type="dxa"/>
          </w:tcPr>
          <w:p w14:paraId="6BBB599E" w14:textId="77777777" w:rsidR="00861E1C" w:rsidRPr="007D1E1D" w:rsidRDefault="00861E1C" w:rsidP="00F64B91">
            <w:pPr>
              <w:pStyle w:val="TAL"/>
              <w:jc w:val="center"/>
              <w:rPr>
                <w:bCs/>
                <w:iCs/>
              </w:rPr>
            </w:pPr>
            <w:r w:rsidRPr="007D1E1D">
              <w:rPr>
                <w:bCs/>
                <w:iCs/>
              </w:rPr>
              <w:t>Band</w:t>
            </w:r>
          </w:p>
        </w:tc>
        <w:tc>
          <w:tcPr>
            <w:tcW w:w="567" w:type="dxa"/>
          </w:tcPr>
          <w:p w14:paraId="0D6A048D" w14:textId="77777777" w:rsidR="00861E1C" w:rsidRPr="007D1E1D" w:rsidRDefault="00861E1C" w:rsidP="00F64B91">
            <w:pPr>
              <w:pStyle w:val="TAL"/>
              <w:jc w:val="center"/>
              <w:rPr>
                <w:bCs/>
                <w:iCs/>
              </w:rPr>
            </w:pPr>
            <w:r w:rsidRPr="007D1E1D">
              <w:rPr>
                <w:bCs/>
                <w:iCs/>
              </w:rPr>
              <w:t>No</w:t>
            </w:r>
          </w:p>
        </w:tc>
        <w:tc>
          <w:tcPr>
            <w:tcW w:w="709" w:type="dxa"/>
          </w:tcPr>
          <w:p w14:paraId="373D5C55" w14:textId="77777777" w:rsidR="00861E1C" w:rsidRPr="007D1E1D" w:rsidRDefault="00861E1C" w:rsidP="00F64B91">
            <w:pPr>
              <w:pStyle w:val="TAL"/>
              <w:jc w:val="center"/>
              <w:rPr>
                <w:bCs/>
                <w:iCs/>
              </w:rPr>
            </w:pPr>
            <w:r w:rsidRPr="007D1E1D">
              <w:rPr>
                <w:bCs/>
                <w:iCs/>
              </w:rPr>
              <w:t>N/A</w:t>
            </w:r>
          </w:p>
        </w:tc>
        <w:tc>
          <w:tcPr>
            <w:tcW w:w="728" w:type="dxa"/>
          </w:tcPr>
          <w:p w14:paraId="480BEAD1" w14:textId="77777777" w:rsidR="00861E1C" w:rsidRPr="007D1E1D" w:rsidRDefault="00861E1C" w:rsidP="00F64B91">
            <w:pPr>
              <w:pStyle w:val="TAL"/>
              <w:jc w:val="center"/>
              <w:rPr>
                <w:bCs/>
                <w:iCs/>
              </w:rPr>
            </w:pPr>
            <w:r w:rsidRPr="007D1E1D">
              <w:rPr>
                <w:bCs/>
                <w:iCs/>
              </w:rPr>
              <w:t>N/A</w:t>
            </w:r>
          </w:p>
        </w:tc>
      </w:tr>
      <w:tr w:rsidR="00861E1C" w:rsidRPr="007D1E1D" w14:paraId="44BA3801" w14:textId="77777777" w:rsidTr="00F64B91">
        <w:trPr>
          <w:cantSplit/>
          <w:tblHeader/>
        </w:trPr>
        <w:tc>
          <w:tcPr>
            <w:tcW w:w="6917" w:type="dxa"/>
          </w:tcPr>
          <w:p w14:paraId="7ACE9438" w14:textId="77777777" w:rsidR="00861E1C" w:rsidRPr="007D1E1D" w:rsidRDefault="00861E1C" w:rsidP="00F64B91">
            <w:pPr>
              <w:pStyle w:val="TAL"/>
              <w:rPr>
                <w:b/>
                <w:bCs/>
                <w:i/>
                <w:iCs/>
              </w:rPr>
            </w:pPr>
            <w:r w:rsidRPr="007D1E1D">
              <w:rPr>
                <w:b/>
                <w:bCs/>
                <w:i/>
                <w:iCs/>
              </w:rPr>
              <w:t>supportTwoPortDL-PTRS-r16</w:t>
            </w:r>
          </w:p>
          <w:p w14:paraId="62191882" w14:textId="77777777" w:rsidR="00861E1C" w:rsidRPr="007D1E1D" w:rsidRDefault="00861E1C" w:rsidP="00F64B91">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77CE3047" w14:textId="77777777" w:rsidR="00861E1C" w:rsidRPr="007D1E1D" w:rsidRDefault="00861E1C" w:rsidP="00F64B91">
            <w:pPr>
              <w:pStyle w:val="TAL"/>
              <w:jc w:val="center"/>
              <w:rPr>
                <w:bCs/>
                <w:iCs/>
              </w:rPr>
            </w:pPr>
            <w:r w:rsidRPr="007D1E1D">
              <w:rPr>
                <w:bCs/>
                <w:iCs/>
              </w:rPr>
              <w:t>Band</w:t>
            </w:r>
          </w:p>
        </w:tc>
        <w:tc>
          <w:tcPr>
            <w:tcW w:w="567" w:type="dxa"/>
          </w:tcPr>
          <w:p w14:paraId="3C1F1A11" w14:textId="77777777" w:rsidR="00861E1C" w:rsidRPr="007D1E1D" w:rsidRDefault="00861E1C" w:rsidP="00F64B91">
            <w:pPr>
              <w:pStyle w:val="TAL"/>
              <w:jc w:val="center"/>
              <w:rPr>
                <w:bCs/>
                <w:iCs/>
              </w:rPr>
            </w:pPr>
            <w:r w:rsidRPr="007D1E1D">
              <w:rPr>
                <w:bCs/>
                <w:iCs/>
              </w:rPr>
              <w:t>No</w:t>
            </w:r>
          </w:p>
        </w:tc>
        <w:tc>
          <w:tcPr>
            <w:tcW w:w="709" w:type="dxa"/>
          </w:tcPr>
          <w:p w14:paraId="1037C4D6" w14:textId="77777777" w:rsidR="00861E1C" w:rsidRPr="007D1E1D" w:rsidRDefault="00861E1C" w:rsidP="00F64B91">
            <w:pPr>
              <w:pStyle w:val="TAL"/>
              <w:jc w:val="center"/>
              <w:rPr>
                <w:bCs/>
                <w:iCs/>
              </w:rPr>
            </w:pPr>
            <w:r w:rsidRPr="007D1E1D">
              <w:rPr>
                <w:bCs/>
                <w:iCs/>
              </w:rPr>
              <w:t>N/A</w:t>
            </w:r>
          </w:p>
        </w:tc>
        <w:tc>
          <w:tcPr>
            <w:tcW w:w="728" w:type="dxa"/>
          </w:tcPr>
          <w:p w14:paraId="4687043B" w14:textId="77777777" w:rsidR="00861E1C" w:rsidRPr="007D1E1D" w:rsidRDefault="00861E1C" w:rsidP="00F64B91">
            <w:pPr>
              <w:pStyle w:val="TAL"/>
              <w:jc w:val="center"/>
              <w:rPr>
                <w:bCs/>
                <w:iCs/>
              </w:rPr>
            </w:pPr>
            <w:r w:rsidRPr="007D1E1D">
              <w:rPr>
                <w:bCs/>
                <w:iCs/>
              </w:rPr>
              <w:t>N/A</w:t>
            </w:r>
          </w:p>
        </w:tc>
      </w:tr>
      <w:tr w:rsidR="00861E1C" w:rsidRPr="007D1E1D" w14:paraId="1504B4EE" w14:textId="77777777" w:rsidTr="00F64B91">
        <w:trPr>
          <w:cantSplit/>
          <w:tblHeader/>
        </w:trPr>
        <w:tc>
          <w:tcPr>
            <w:tcW w:w="6917" w:type="dxa"/>
          </w:tcPr>
          <w:p w14:paraId="37035FC5" w14:textId="77777777" w:rsidR="00861E1C" w:rsidRPr="007D1E1D" w:rsidRDefault="00861E1C" w:rsidP="00F64B91">
            <w:pPr>
              <w:pStyle w:val="TAL"/>
              <w:rPr>
                <w:b/>
                <w:bCs/>
                <w:i/>
                <w:iCs/>
                <w:lang w:eastAsia="zh-CN"/>
              </w:rPr>
            </w:pPr>
            <w:r w:rsidRPr="007D1E1D">
              <w:rPr>
                <w:b/>
                <w:bCs/>
                <w:i/>
                <w:iCs/>
              </w:rPr>
              <w:t>tb-ProcessingMultiSlotPUSCH-r17</w:t>
            </w:r>
          </w:p>
          <w:p w14:paraId="177DE781" w14:textId="77777777" w:rsidR="00861E1C" w:rsidRPr="007D1E1D" w:rsidRDefault="00861E1C" w:rsidP="00F64B91">
            <w:pPr>
              <w:pStyle w:val="TAL"/>
              <w:rPr>
                <w:b/>
                <w:bCs/>
                <w:i/>
                <w:iCs/>
              </w:rPr>
            </w:pPr>
            <w:r w:rsidRPr="007D1E1D">
              <w:rPr>
                <w:bCs/>
                <w:iCs/>
              </w:rPr>
              <w:t>Indicates whether UE supports TB processing over multi-slot PUSCH for DG and CG in RRC connected mode.</w:t>
            </w:r>
          </w:p>
        </w:tc>
        <w:tc>
          <w:tcPr>
            <w:tcW w:w="709" w:type="dxa"/>
          </w:tcPr>
          <w:p w14:paraId="5426F8A8" w14:textId="77777777" w:rsidR="00861E1C" w:rsidRPr="007D1E1D" w:rsidRDefault="00861E1C" w:rsidP="00F64B91">
            <w:pPr>
              <w:pStyle w:val="TAL"/>
              <w:jc w:val="center"/>
              <w:rPr>
                <w:bCs/>
                <w:iCs/>
              </w:rPr>
            </w:pPr>
            <w:r w:rsidRPr="007D1E1D">
              <w:rPr>
                <w:bCs/>
                <w:iCs/>
              </w:rPr>
              <w:t>Band</w:t>
            </w:r>
          </w:p>
        </w:tc>
        <w:tc>
          <w:tcPr>
            <w:tcW w:w="567" w:type="dxa"/>
          </w:tcPr>
          <w:p w14:paraId="761E3918" w14:textId="77777777" w:rsidR="00861E1C" w:rsidRPr="007D1E1D" w:rsidRDefault="00861E1C" w:rsidP="00F64B91">
            <w:pPr>
              <w:pStyle w:val="TAL"/>
              <w:jc w:val="center"/>
              <w:rPr>
                <w:bCs/>
                <w:iCs/>
              </w:rPr>
            </w:pPr>
            <w:r w:rsidRPr="007D1E1D">
              <w:rPr>
                <w:bCs/>
                <w:iCs/>
              </w:rPr>
              <w:t>No</w:t>
            </w:r>
          </w:p>
        </w:tc>
        <w:tc>
          <w:tcPr>
            <w:tcW w:w="709" w:type="dxa"/>
          </w:tcPr>
          <w:p w14:paraId="0081356C" w14:textId="77777777" w:rsidR="00861E1C" w:rsidRPr="007D1E1D" w:rsidRDefault="00861E1C" w:rsidP="00F64B91">
            <w:pPr>
              <w:pStyle w:val="TAL"/>
              <w:jc w:val="center"/>
              <w:rPr>
                <w:bCs/>
                <w:iCs/>
              </w:rPr>
            </w:pPr>
            <w:r w:rsidRPr="007D1E1D">
              <w:rPr>
                <w:bCs/>
                <w:iCs/>
              </w:rPr>
              <w:t>N/A</w:t>
            </w:r>
          </w:p>
        </w:tc>
        <w:tc>
          <w:tcPr>
            <w:tcW w:w="728" w:type="dxa"/>
          </w:tcPr>
          <w:p w14:paraId="77EB32B1" w14:textId="77777777" w:rsidR="00861E1C" w:rsidRPr="007D1E1D" w:rsidRDefault="00861E1C" w:rsidP="00F64B91">
            <w:pPr>
              <w:pStyle w:val="TAL"/>
              <w:jc w:val="center"/>
              <w:rPr>
                <w:bCs/>
                <w:iCs/>
              </w:rPr>
            </w:pPr>
            <w:r w:rsidRPr="007D1E1D">
              <w:rPr>
                <w:bCs/>
                <w:iCs/>
              </w:rPr>
              <w:t>N/A</w:t>
            </w:r>
          </w:p>
        </w:tc>
      </w:tr>
      <w:tr w:rsidR="00861E1C" w:rsidRPr="007D1E1D" w14:paraId="56F0E82D" w14:textId="77777777" w:rsidTr="00F64B91">
        <w:trPr>
          <w:cantSplit/>
          <w:tblHeader/>
        </w:trPr>
        <w:tc>
          <w:tcPr>
            <w:tcW w:w="6917" w:type="dxa"/>
          </w:tcPr>
          <w:p w14:paraId="709DBA71" w14:textId="77777777" w:rsidR="00861E1C" w:rsidRPr="007D1E1D" w:rsidRDefault="00861E1C" w:rsidP="00F64B91">
            <w:pPr>
              <w:pStyle w:val="TAL"/>
              <w:rPr>
                <w:b/>
                <w:bCs/>
                <w:i/>
                <w:iCs/>
              </w:rPr>
            </w:pPr>
            <w:r w:rsidRPr="007D1E1D">
              <w:rPr>
                <w:b/>
                <w:bCs/>
                <w:i/>
                <w:iCs/>
              </w:rPr>
              <w:t>tb-ProcessingRepMultiSlotPUSCH-r17</w:t>
            </w:r>
          </w:p>
          <w:p w14:paraId="6E0672CA" w14:textId="77777777" w:rsidR="00861E1C" w:rsidRPr="007D1E1D" w:rsidRDefault="00861E1C" w:rsidP="00F64B91">
            <w:pPr>
              <w:pStyle w:val="TAL"/>
              <w:rPr>
                <w:b/>
                <w:bCs/>
                <w:i/>
                <w:iCs/>
              </w:rPr>
            </w:pPr>
            <w:r w:rsidRPr="007D1E1D">
              <w:rPr>
                <w:bCs/>
                <w:iCs/>
              </w:rPr>
              <w:t>Indicates whether UE supports repetition of TB processing over multi-slot PUSCH in RRC connected mode.</w:t>
            </w:r>
          </w:p>
        </w:tc>
        <w:tc>
          <w:tcPr>
            <w:tcW w:w="709" w:type="dxa"/>
          </w:tcPr>
          <w:p w14:paraId="086EA566" w14:textId="77777777" w:rsidR="00861E1C" w:rsidRPr="007D1E1D" w:rsidRDefault="00861E1C" w:rsidP="00F64B91">
            <w:pPr>
              <w:pStyle w:val="TAL"/>
              <w:jc w:val="center"/>
              <w:rPr>
                <w:bCs/>
                <w:iCs/>
              </w:rPr>
            </w:pPr>
            <w:r w:rsidRPr="007D1E1D">
              <w:rPr>
                <w:bCs/>
                <w:iCs/>
              </w:rPr>
              <w:t>Band</w:t>
            </w:r>
          </w:p>
        </w:tc>
        <w:tc>
          <w:tcPr>
            <w:tcW w:w="567" w:type="dxa"/>
          </w:tcPr>
          <w:p w14:paraId="17CBF0D4" w14:textId="77777777" w:rsidR="00861E1C" w:rsidRPr="007D1E1D" w:rsidRDefault="00861E1C" w:rsidP="00F64B91">
            <w:pPr>
              <w:pStyle w:val="TAL"/>
              <w:jc w:val="center"/>
              <w:rPr>
                <w:bCs/>
                <w:iCs/>
              </w:rPr>
            </w:pPr>
            <w:r w:rsidRPr="007D1E1D">
              <w:rPr>
                <w:bCs/>
                <w:iCs/>
              </w:rPr>
              <w:t>No</w:t>
            </w:r>
          </w:p>
        </w:tc>
        <w:tc>
          <w:tcPr>
            <w:tcW w:w="709" w:type="dxa"/>
          </w:tcPr>
          <w:p w14:paraId="05E2C664" w14:textId="77777777" w:rsidR="00861E1C" w:rsidRPr="007D1E1D" w:rsidRDefault="00861E1C" w:rsidP="00F64B91">
            <w:pPr>
              <w:pStyle w:val="TAL"/>
              <w:jc w:val="center"/>
              <w:rPr>
                <w:bCs/>
                <w:iCs/>
              </w:rPr>
            </w:pPr>
            <w:r w:rsidRPr="007D1E1D">
              <w:rPr>
                <w:bCs/>
                <w:iCs/>
              </w:rPr>
              <w:t>N/A</w:t>
            </w:r>
          </w:p>
        </w:tc>
        <w:tc>
          <w:tcPr>
            <w:tcW w:w="728" w:type="dxa"/>
          </w:tcPr>
          <w:p w14:paraId="67E1A7D8" w14:textId="77777777" w:rsidR="00861E1C" w:rsidRPr="007D1E1D" w:rsidRDefault="00861E1C" w:rsidP="00F64B91">
            <w:pPr>
              <w:pStyle w:val="TAL"/>
              <w:jc w:val="center"/>
              <w:rPr>
                <w:bCs/>
                <w:iCs/>
              </w:rPr>
            </w:pPr>
            <w:r w:rsidRPr="007D1E1D">
              <w:rPr>
                <w:bCs/>
                <w:iCs/>
              </w:rPr>
              <w:t>N/A</w:t>
            </w:r>
          </w:p>
        </w:tc>
      </w:tr>
      <w:tr w:rsidR="00861E1C" w:rsidRPr="007D1E1D" w14:paraId="1FFB8B6B" w14:textId="77777777" w:rsidTr="00F64B91">
        <w:trPr>
          <w:cantSplit/>
          <w:tblHeader/>
        </w:trPr>
        <w:tc>
          <w:tcPr>
            <w:tcW w:w="6917" w:type="dxa"/>
          </w:tcPr>
          <w:p w14:paraId="7307F6F6" w14:textId="77777777" w:rsidR="00861E1C" w:rsidRPr="007D1E1D" w:rsidRDefault="00861E1C" w:rsidP="00F64B91">
            <w:pPr>
              <w:pStyle w:val="TAL"/>
              <w:rPr>
                <w:b/>
                <w:bCs/>
                <w:i/>
                <w:iCs/>
              </w:rPr>
            </w:pPr>
            <w:proofErr w:type="spellStart"/>
            <w:r w:rsidRPr="007D1E1D">
              <w:rPr>
                <w:b/>
                <w:bCs/>
                <w:i/>
                <w:iCs/>
              </w:rPr>
              <w:t>tci-StatePDSCH</w:t>
            </w:r>
            <w:proofErr w:type="spellEnd"/>
          </w:p>
          <w:p w14:paraId="139A3BCC" w14:textId="77777777" w:rsidR="00861E1C" w:rsidRPr="007D1E1D" w:rsidRDefault="00861E1C" w:rsidP="00F64B91">
            <w:pPr>
              <w:pStyle w:val="TAL"/>
              <w:rPr>
                <w:rFonts w:cs="Arial"/>
                <w:bCs/>
                <w:iCs/>
              </w:rPr>
            </w:pPr>
            <w:r w:rsidRPr="007D1E1D">
              <w:rPr>
                <w:rFonts w:cs="Arial"/>
                <w:bCs/>
                <w:iCs/>
              </w:rPr>
              <w:t>Defines support of TCI-States for PDSCH. The capability signalling comprises the following parameters:</w:t>
            </w:r>
          </w:p>
          <w:p w14:paraId="1EF4C17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maxNumberConfiguredTCIstatesPerCC</w:t>
            </w:r>
            <w:proofErr w:type="spellEnd"/>
            <w:r w:rsidRPr="007D1E1D">
              <w:rPr>
                <w:rFonts w:ascii="Arial" w:hAnsi="Arial" w:cs="Arial"/>
                <w:sz w:val="18"/>
                <w:szCs w:val="18"/>
              </w:rPr>
              <w:t xml:space="preserve"> indicates the maximum number of configured TCI-states per CC for PDSCH. For FR2, the UE is mandated to set the value at least to 64 (</w:t>
            </w:r>
            <w:proofErr w:type="gramStart"/>
            <w:r w:rsidRPr="007D1E1D">
              <w:rPr>
                <w:rFonts w:ascii="Arial" w:hAnsi="Arial" w:cs="Arial"/>
                <w:sz w:val="18"/>
                <w:szCs w:val="18"/>
              </w:rPr>
              <w:t>i.e.</w:t>
            </w:r>
            <w:proofErr w:type="gramEnd"/>
            <w:r w:rsidRPr="007D1E1D">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7D1E1D">
              <w:rPr>
                <w:rFonts w:ascii="Arial" w:hAnsi="Arial" w:cs="Arial"/>
                <w:sz w:val="18"/>
                <w:szCs w:val="18"/>
              </w:rPr>
              <w:t>band;</w:t>
            </w:r>
            <w:proofErr w:type="gramEnd"/>
          </w:p>
          <w:p w14:paraId="2EAF19EC" w14:textId="77777777" w:rsidR="00861E1C" w:rsidRPr="007D1E1D" w:rsidRDefault="00861E1C" w:rsidP="00F64B9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maxNumberActiveTCI-PerBWP</w:t>
            </w:r>
            <w:proofErr w:type="spellEnd"/>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E8239D8" w14:textId="77777777" w:rsidR="00861E1C" w:rsidRPr="007D1E1D" w:rsidRDefault="00861E1C" w:rsidP="00F64B91">
            <w:pPr>
              <w:spacing w:after="0"/>
              <w:ind w:left="568" w:hanging="284"/>
              <w:rPr>
                <w:rFonts w:ascii="Arial" w:hAnsi="Arial" w:cs="Arial"/>
                <w:sz w:val="18"/>
                <w:szCs w:val="18"/>
              </w:rPr>
            </w:pPr>
          </w:p>
          <w:p w14:paraId="34F1D568" w14:textId="77777777" w:rsidR="00861E1C" w:rsidRPr="007D1E1D" w:rsidRDefault="00861E1C" w:rsidP="00F64B91">
            <w:pPr>
              <w:pStyle w:val="TAL"/>
            </w:pPr>
            <w:r w:rsidRPr="007D1E1D">
              <w:t>Note the UE is required to track only the active TCI states.</w:t>
            </w:r>
          </w:p>
          <w:p w14:paraId="3C94CAA0" w14:textId="77777777" w:rsidR="00861E1C" w:rsidRPr="007D1E1D" w:rsidRDefault="00861E1C" w:rsidP="00F64B91">
            <w:pPr>
              <w:pStyle w:val="TAL"/>
            </w:pPr>
          </w:p>
          <w:p w14:paraId="332E3FC8" w14:textId="77777777" w:rsidR="00861E1C" w:rsidRPr="007D1E1D" w:rsidRDefault="00861E1C" w:rsidP="00F64B91">
            <w:pPr>
              <w:pStyle w:val="TAL"/>
              <w:rPr>
                <w:rFonts w:cs="Arial"/>
                <w:szCs w:val="18"/>
              </w:rPr>
            </w:pPr>
            <w:r w:rsidRPr="007D1E1D">
              <w:rPr>
                <w:rFonts w:cs="Arial"/>
                <w:szCs w:val="18"/>
              </w:rPr>
              <w:t xml:space="preserve">The UE is mandated to report </w:t>
            </w:r>
            <w:proofErr w:type="spellStart"/>
            <w:r w:rsidRPr="007D1E1D">
              <w:rPr>
                <w:rFonts w:cs="Arial"/>
                <w:i/>
                <w:iCs/>
                <w:szCs w:val="18"/>
              </w:rPr>
              <w:t>tci-StatePDSCH</w:t>
            </w:r>
            <w:proofErr w:type="spellEnd"/>
            <w:r w:rsidRPr="007D1E1D">
              <w:rPr>
                <w:rFonts w:cs="Arial"/>
                <w:szCs w:val="18"/>
              </w:rPr>
              <w:t>.</w:t>
            </w:r>
          </w:p>
        </w:tc>
        <w:tc>
          <w:tcPr>
            <w:tcW w:w="709" w:type="dxa"/>
          </w:tcPr>
          <w:p w14:paraId="1051A577" w14:textId="77777777" w:rsidR="00861E1C" w:rsidRPr="007D1E1D" w:rsidRDefault="00861E1C" w:rsidP="00F64B91">
            <w:pPr>
              <w:pStyle w:val="TAL"/>
              <w:jc w:val="center"/>
            </w:pPr>
            <w:r w:rsidRPr="007D1E1D">
              <w:rPr>
                <w:rFonts w:cs="Arial"/>
                <w:szCs w:val="18"/>
              </w:rPr>
              <w:t>Band</w:t>
            </w:r>
          </w:p>
        </w:tc>
        <w:tc>
          <w:tcPr>
            <w:tcW w:w="567" w:type="dxa"/>
          </w:tcPr>
          <w:p w14:paraId="2745767C" w14:textId="77777777" w:rsidR="00861E1C" w:rsidRPr="007D1E1D" w:rsidRDefault="00861E1C" w:rsidP="00F64B91">
            <w:pPr>
              <w:pStyle w:val="TAL"/>
              <w:jc w:val="center"/>
            </w:pPr>
            <w:r w:rsidRPr="007D1E1D">
              <w:rPr>
                <w:rFonts w:cs="Arial"/>
                <w:bCs/>
                <w:iCs/>
                <w:szCs w:val="18"/>
              </w:rPr>
              <w:t>Yes</w:t>
            </w:r>
          </w:p>
        </w:tc>
        <w:tc>
          <w:tcPr>
            <w:tcW w:w="709" w:type="dxa"/>
          </w:tcPr>
          <w:p w14:paraId="2EDF4BFD" w14:textId="77777777" w:rsidR="00861E1C" w:rsidRPr="007D1E1D" w:rsidRDefault="00861E1C" w:rsidP="00F64B91">
            <w:pPr>
              <w:pStyle w:val="TAL"/>
              <w:jc w:val="center"/>
            </w:pPr>
            <w:r w:rsidRPr="007D1E1D">
              <w:rPr>
                <w:bCs/>
                <w:iCs/>
              </w:rPr>
              <w:t>N/A</w:t>
            </w:r>
          </w:p>
        </w:tc>
        <w:tc>
          <w:tcPr>
            <w:tcW w:w="728" w:type="dxa"/>
          </w:tcPr>
          <w:p w14:paraId="4772F3B0" w14:textId="77777777" w:rsidR="00861E1C" w:rsidRPr="007D1E1D" w:rsidRDefault="00861E1C" w:rsidP="00F64B91">
            <w:pPr>
              <w:pStyle w:val="TAL"/>
              <w:jc w:val="center"/>
            </w:pPr>
            <w:r w:rsidRPr="007D1E1D">
              <w:rPr>
                <w:bCs/>
                <w:iCs/>
              </w:rPr>
              <w:t>N/A</w:t>
            </w:r>
          </w:p>
        </w:tc>
      </w:tr>
      <w:tr w:rsidR="00861E1C" w:rsidRPr="007D1E1D" w14:paraId="7B8111CF" w14:textId="77777777" w:rsidTr="00F64B91">
        <w:trPr>
          <w:cantSplit/>
          <w:tblHeader/>
        </w:trPr>
        <w:tc>
          <w:tcPr>
            <w:tcW w:w="6917" w:type="dxa"/>
          </w:tcPr>
          <w:p w14:paraId="1020519B" w14:textId="77777777" w:rsidR="00861E1C" w:rsidRPr="007D1E1D" w:rsidRDefault="00861E1C" w:rsidP="00F64B91">
            <w:pPr>
              <w:pStyle w:val="TAL"/>
              <w:rPr>
                <w:b/>
                <w:bCs/>
                <w:i/>
                <w:iCs/>
              </w:rPr>
            </w:pPr>
            <w:r w:rsidRPr="007D1E1D">
              <w:rPr>
                <w:b/>
                <w:bCs/>
                <w:i/>
                <w:iCs/>
              </w:rPr>
              <w:t>timeBasedCondHandover-r17</w:t>
            </w:r>
          </w:p>
          <w:p w14:paraId="42E75098" w14:textId="77777777" w:rsidR="00861E1C" w:rsidRPr="007D1E1D" w:rsidRDefault="00861E1C" w:rsidP="00F64B91">
            <w:pPr>
              <w:pStyle w:val="TAL"/>
              <w:rPr>
                <w:b/>
                <w:bCs/>
                <w:i/>
                <w:iCs/>
              </w:rPr>
            </w:pPr>
            <w:r w:rsidRPr="007D1E1D">
              <w:t xml:space="preserve">Indicates whether the UE supports time based conditional handover, i.e., </w:t>
            </w:r>
            <w:proofErr w:type="spellStart"/>
            <w:r w:rsidRPr="007D1E1D">
              <w:rPr>
                <w:i/>
                <w:iCs/>
                <w:lang w:eastAsia="ko-KR"/>
              </w:rPr>
              <w:t>CondEvent</w:t>
            </w:r>
            <w:proofErr w:type="spellEnd"/>
            <w:r w:rsidRPr="007D1E1D">
              <w:rPr>
                <w:i/>
                <w:iCs/>
                <w:lang w:eastAsia="ko-KR"/>
              </w:rPr>
              <w:t xml:space="preserve">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3F0BB448" w14:textId="77777777" w:rsidR="00861E1C" w:rsidRPr="007D1E1D" w:rsidRDefault="00861E1C" w:rsidP="00F64B91">
            <w:pPr>
              <w:pStyle w:val="TAL"/>
              <w:jc w:val="center"/>
              <w:rPr>
                <w:rFonts w:cs="Arial"/>
                <w:szCs w:val="18"/>
              </w:rPr>
            </w:pPr>
            <w:r w:rsidRPr="007D1E1D">
              <w:t>Band</w:t>
            </w:r>
          </w:p>
        </w:tc>
        <w:tc>
          <w:tcPr>
            <w:tcW w:w="567" w:type="dxa"/>
          </w:tcPr>
          <w:p w14:paraId="3F0FF88F" w14:textId="77777777" w:rsidR="00861E1C" w:rsidRPr="007D1E1D" w:rsidRDefault="00861E1C" w:rsidP="00F64B91">
            <w:pPr>
              <w:pStyle w:val="TAL"/>
              <w:jc w:val="center"/>
              <w:rPr>
                <w:rFonts w:cs="Arial"/>
                <w:bCs/>
                <w:iCs/>
                <w:szCs w:val="18"/>
              </w:rPr>
            </w:pPr>
            <w:r w:rsidRPr="007D1E1D">
              <w:rPr>
                <w:rFonts w:cs="Arial"/>
                <w:bCs/>
                <w:iCs/>
                <w:szCs w:val="18"/>
              </w:rPr>
              <w:t>No</w:t>
            </w:r>
          </w:p>
        </w:tc>
        <w:tc>
          <w:tcPr>
            <w:tcW w:w="709" w:type="dxa"/>
          </w:tcPr>
          <w:p w14:paraId="62BF6DF3" w14:textId="77777777" w:rsidR="00861E1C" w:rsidRPr="007D1E1D" w:rsidRDefault="00861E1C" w:rsidP="00F64B91">
            <w:pPr>
              <w:pStyle w:val="TAL"/>
              <w:jc w:val="center"/>
              <w:rPr>
                <w:bCs/>
                <w:iCs/>
              </w:rPr>
            </w:pPr>
            <w:r w:rsidRPr="007D1E1D">
              <w:rPr>
                <w:bCs/>
                <w:iCs/>
              </w:rPr>
              <w:t>N/A</w:t>
            </w:r>
          </w:p>
        </w:tc>
        <w:tc>
          <w:tcPr>
            <w:tcW w:w="728" w:type="dxa"/>
          </w:tcPr>
          <w:p w14:paraId="64E9E19C" w14:textId="77777777" w:rsidR="00861E1C" w:rsidRPr="007D1E1D" w:rsidRDefault="00861E1C" w:rsidP="00F64B91">
            <w:pPr>
              <w:pStyle w:val="TAL"/>
              <w:jc w:val="center"/>
              <w:rPr>
                <w:bCs/>
                <w:iCs/>
              </w:rPr>
            </w:pPr>
            <w:r w:rsidRPr="007D1E1D">
              <w:rPr>
                <w:rFonts w:cs="Arial"/>
                <w:bCs/>
                <w:iCs/>
                <w:szCs w:val="18"/>
              </w:rPr>
              <w:t>N/A</w:t>
            </w:r>
          </w:p>
        </w:tc>
      </w:tr>
      <w:tr w:rsidR="00861E1C" w:rsidRPr="007D1E1D" w14:paraId="73EFB5DF" w14:textId="77777777" w:rsidTr="00F64B91">
        <w:trPr>
          <w:cantSplit/>
          <w:tblHeader/>
        </w:trPr>
        <w:tc>
          <w:tcPr>
            <w:tcW w:w="6917" w:type="dxa"/>
          </w:tcPr>
          <w:p w14:paraId="219520DF" w14:textId="77777777" w:rsidR="00861E1C" w:rsidRPr="007D1E1D" w:rsidRDefault="00861E1C" w:rsidP="00F64B91">
            <w:pPr>
              <w:pStyle w:val="TAL"/>
              <w:rPr>
                <w:b/>
                <w:i/>
              </w:rPr>
            </w:pPr>
            <w:r w:rsidRPr="007D1E1D">
              <w:rPr>
                <w:b/>
                <w:i/>
              </w:rPr>
              <w:lastRenderedPageBreak/>
              <w:t>triggeredHARQ-CodebookRetx-r17</w:t>
            </w:r>
          </w:p>
          <w:p w14:paraId="711AC96D" w14:textId="77777777" w:rsidR="00861E1C" w:rsidRPr="007D1E1D" w:rsidRDefault="00861E1C" w:rsidP="00F64B91">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BAE403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indicates minimum value for the HARQ re-</w:t>
            </w:r>
            <w:proofErr w:type="spellStart"/>
            <w:r w:rsidRPr="007D1E1D">
              <w:rPr>
                <w:rFonts w:ascii="Arial" w:hAnsi="Arial" w:cs="Arial"/>
                <w:sz w:val="18"/>
                <w:szCs w:val="18"/>
              </w:rPr>
              <w:t>tx</w:t>
            </w:r>
            <w:proofErr w:type="spellEnd"/>
            <w:r w:rsidRPr="007D1E1D">
              <w:rPr>
                <w:rFonts w:ascii="Arial" w:hAnsi="Arial" w:cs="Arial"/>
                <w:sz w:val="18"/>
                <w:szCs w:val="18"/>
              </w:rPr>
              <w:t xml:space="preserve">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47A8F19F" w14:textId="03D1FDA4" w:rsidR="00861E1C" w:rsidRPr="007D1E1D" w:rsidRDefault="00861E1C" w:rsidP="00F64B91">
            <w:pPr>
              <w:pStyle w:val="TAL"/>
              <w:rPr>
                <w:rFonts w:cs="Arial"/>
                <w:szCs w:val="18"/>
              </w:rPr>
            </w:pPr>
            <w:r w:rsidRPr="007D1E1D">
              <w:rPr>
                <w:rFonts w:cs="Arial"/>
                <w:szCs w:val="18"/>
              </w:rPr>
              <w:t>-</w:t>
            </w:r>
            <w:r w:rsidRPr="007D1E1D">
              <w:rPr>
                <w:rFonts w:cs="Arial"/>
                <w:szCs w:val="18"/>
              </w:rPr>
              <w:tab/>
            </w:r>
            <w:r w:rsidRPr="007D1E1D">
              <w:rPr>
                <w:rFonts w:cs="Arial"/>
                <w:i/>
                <w:iCs/>
                <w:szCs w:val="18"/>
              </w:rPr>
              <w:t xml:space="preserve">maxHARQ-Retx-Offset-r17 </w:t>
            </w:r>
            <w:r w:rsidRPr="007D1E1D">
              <w:rPr>
                <w:rFonts w:cs="Arial"/>
                <w:szCs w:val="18"/>
              </w:rPr>
              <w:t>indicates maximum value for the HARQ re-</w:t>
            </w:r>
            <w:proofErr w:type="spellStart"/>
            <w:r w:rsidRPr="007D1E1D">
              <w:rPr>
                <w:rFonts w:cs="Arial"/>
                <w:szCs w:val="18"/>
              </w:rPr>
              <w:t>tx</w:t>
            </w:r>
            <w:proofErr w:type="spellEnd"/>
            <w:r w:rsidRPr="007D1E1D">
              <w:rPr>
                <w:rFonts w:cs="Arial"/>
                <w:szCs w:val="18"/>
              </w:rPr>
              <w:t xml:space="preserve"> offset.</w:t>
            </w:r>
          </w:p>
          <w:p w14:paraId="374A4312" w14:textId="77777777" w:rsidR="00861E1C" w:rsidRPr="007D1E1D" w:rsidRDefault="00861E1C" w:rsidP="00F64B91">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36FBC901" w14:textId="77777777" w:rsidR="00861E1C" w:rsidRPr="007D1E1D" w:rsidRDefault="00861E1C" w:rsidP="00F64B91">
            <w:pPr>
              <w:pStyle w:val="TAL"/>
              <w:jc w:val="center"/>
            </w:pPr>
            <w:r w:rsidRPr="007D1E1D">
              <w:t>Band</w:t>
            </w:r>
          </w:p>
        </w:tc>
        <w:tc>
          <w:tcPr>
            <w:tcW w:w="567" w:type="dxa"/>
          </w:tcPr>
          <w:p w14:paraId="745AFF6E" w14:textId="77777777" w:rsidR="00861E1C" w:rsidRPr="007D1E1D" w:rsidRDefault="00861E1C" w:rsidP="00F64B91">
            <w:pPr>
              <w:pStyle w:val="TAL"/>
              <w:jc w:val="center"/>
              <w:rPr>
                <w:rFonts w:cs="Arial"/>
                <w:bCs/>
                <w:iCs/>
                <w:szCs w:val="18"/>
              </w:rPr>
            </w:pPr>
            <w:r w:rsidRPr="007D1E1D">
              <w:t>No</w:t>
            </w:r>
          </w:p>
        </w:tc>
        <w:tc>
          <w:tcPr>
            <w:tcW w:w="709" w:type="dxa"/>
          </w:tcPr>
          <w:p w14:paraId="62061785" w14:textId="77777777" w:rsidR="00861E1C" w:rsidRPr="007D1E1D" w:rsidRDefault="00861E1C" w:rsidP="00F64B91">
            <w:pPr>
              <w:pStyle w:val="TAL"/>
              <w:jc w:val="center"/>
              <w:rPr>
                <w:bCs/>
                <w:iCs/>
              </w:rPr>
            </w:pPr>
            <w:r w:rsidRPr="007D1E1D">
              <w:t>N/A</w:t>
            </w:r>
          </w:p>
        </w:tc>
        <w:tc>
          <w:tcPr>
            <w:tcW w:w="728" w:type="dxa"/>
          </w:tcPr>
          <w:p w14:paraId="1EC12D33" w14:textId="77777777" w:rsidR="00861E1C" w:rsidRPr="007D1E1D" w:rsidRDefault="00861E1C" w:rsidP="00F64B91">
            <w:pPr>
              <w:pStyle w:val="TAL"/>
              <w:jc w:val="center"/>
              <w:rPr>
                <w:rFonts w:cs="Arial"/>
                <w:bCs/>
                <w:iCs/>
                <w:szCs w:val="18"/>
              </w:rPr>
            </w:pPr>
            <w:r w:rsidRPr="007D1E1D">
              <w:t>N/A</w:t>
            </w:r>
          </w:p>
        </w:tc>
      </w:tr>
      <w:tr w:rsidR="00861E1C" w:rsidRPr="007D1E1D" w14:paraId="15E9F1FE" w14:textId="77777777" w:rsidTr="00F64B91">
        <w:trPr>
          <w:cantSplit/>
          <w:tblHeader/>
        </w:trPr>
        <w:tc>
          <w:tcPr>
            <w:tcW w:w="6917" w:type="dxa"/>
          </w:tcPr>
          <w:p w14:paraId="4E211CA1" w14:textId="77777777" w:rsidR="00861E1C" w:rsidRPr="007D1E1D" w:rsidRDefault="00861E1C" w:rsidP="00F64B91">
            <w:pPr>
              <w:pStyle w:val="TAL"/>
              <w:rPr>
                <w:b/>
                <w:i/>
              </w:rPr>
            </w:pPr>
            <w:r w:rsidRPr="007D1E1D">
              <w:rPr>
                <w:b/>
                <w:i/>
              </w:rPr>
              <w:t>trs-AdditionalBandwidth-r16</w:t>
            </w:r>
          </w:p>
          <w:p w14:paraId="675426A0" w14:textId="77777777" w:rsidR="00861E1C" w:rsidRPr="007D1E1D" w:rsidRDefault="00861E1C" w:rsidP="00F64B91">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25AB5AC" w14:textId="77777777" w:rsidR="00861E1C" w:rsidRPr="007D1E1D" w:rsidRDefault="00861E1C" w:rsidP="00F64B91">
            <w:pPr>
              <w:pStyle w:val="TAL"/>
            </w:pPr>
            <w:r w:rsidRPr="007D1E1D">
              <w:t xml:space="preserve">Value </w:t>
            </w:r>
            <w:r w:rsidRPr="007D1E1D">
              <w:rPr>
                <w:i/>
              </w:rPr>
              <w:t>trs-AddBW-Set1</w:t>
            </w:r>
            <w:r w:rsidRPr="007D1E1D">
              <w:t xml:space="preserve"> indicates 28, 32, 36, 40, 44, 48 RBs.</w:t>
            </w:r>
          </w:p>
          <w:p w14:paraId="0CF85065" w14:textId="77777777" w:rsidR="00861E1C" w:rsidRPr="007D1E1D" w:rsidRDefault="00861E1C" w:rsidP="00F64B91">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2D30DC0E" w14:textId="77777777" w:rsidR="00861E1C" w:rsidRPr="007D1E1D" w:rsidRDefault="00861E1C" w:rsidP="00F64B91">
            <w:pPr>
              <w:pStyle w:val="TAL"/>
              <w:jc w:val="center"/>
              <w:rPr>
                <w:rFonts w:cs="Arial"/>
                <w:szCs w:val="18"/>
              </w:rPr>
            </w:pPr>
            <w:r w:rsidRPr="007D1E1D">
              <w:t>Band</w:t>
            </w:r>
          </w:p>
        </w:tc>
        <w:tc>
          <w:tcPr>
            <w:tcW w:w="567" w:type="dxa"/>
          </w:tcPr>
          <w:p w14:paraId="4676C2C0" w14:textId="77777777" w:rsidR="00861E1C" w:rsidRPr="007D1E1D" w:rsidRDefault="00861E1C" w:rsidP="00F64B91">
            <w:pPr>
              <w:pStyle w:val="TAL"/>
              <w:jc w:val="center"/>
              <w:rPr>
                <w:rFonts w:cs="Arial"/>
                <w:bCs/>
                <w:iCs/>
                <w:szCs w:val="18"/>
              </w:rPr>
            </w:pPr>
            <w:r w:rsidRPr="007D1E1D">
              <w:t>No</w:t>
            </w:r>
          </w:p>
        </w:tc>
        <w:tc>
          <w:tcPr>
            <w:tcW w:w="709" w:type="dxa"/>
          </w:tcPr>
          <w:p w14:paraId="551A2C65" w14:textId="77777777" w:rsidR="00861E1C" w:rsidRPr="007D1E1D" w:rsidRDefault="00861E1C" w:rsidP="00F64B91">
            <w:pPr>
              <w:pStyle w:val="TAL"/>
              <w:jc w:val="center"/>
              <w:rPr>
                <w:bCs/>
                <w:iCs/>
              </w:rPr>
            </w:pPr>
            <w:r w:rsidRPr="007D1E1D">
              <w:rPr>
                <w:bCs/>
                <w:iCs/>
              </w:rPr>
              <w:t>FDD only</w:t>
            </w:r>
          </w:p>
        </w:tc>
        <w:tc>
          <w:tcPr>
            <w:tcW w:w="728" w:type="dxa"/>
          </w:tcPr>
          <w:p w14:paraId="68260710" w14:textId="77777777" w:rsidR="00861E1C" w:rsidRPr="007D1E1D" w:rsidRDefault="00861E1C" w:rsidP="00F64B91">
            <w:pPr>
              <w:pStyle w:val="TAL"/>
              <w:jc w:val="center"/>
              <w:rPr>
                <w:bCs/>
                <w:iCs/>
              </w:rPr>
            </w:pPr>
            <w:r w:rsidRPr="007D1E1D">
              <w:rPr>
                <w:bCs/>
                <w:iCs/>
              </w:rPr>
              <w:t>FR1 only</w:t>
            </w:r>
          </w:p>
        </w:tc>
      </w:tr>
      <w:tr w:rsidR="00861E1C" w:rsidRPr="007D1E1D" w14:paraId="4D4FD6AE" w14:textId="77777777" w:rsidTr="00F64B91">
        <w:trPr>
          <w:cantSplit/>
          <w:tblHeader/>
        </w:trPr>
        <w:tc>
          <w:tcPr>
            <w:tcW w:w="6917" w:type="dxa"/>
          </w:tcPr>
          <w:p w14:paraId="4AF55672" w14:textId="77777777" w:rsidR="00861E1C" w:rsidRPr="007D1E1D" w:rsidRDefault="00861E1C" w:rsidP="00F64B91">
            <w:pPr>
              <w:pStyle w:val="TAL"/>
              <w:rPr>
                <w:b/>
                <w:i/>
              </w:rPr>
            </w:pPr>
            <w:proofErr w:type="spellStart"/>
            <w:r w:rsidRPr="007D1E1D">
              <w:rPr>
                <w:b/>
                <w:i/>
              </w:rPr>
              <w:t>twoPortsPTRS</w:t>
            </w:r>
            <w:proofErr w:type="spellEnd"/>
            <w:r w:rsidRPr="007D1E1D">
              <w:rPr>
                <w:b/>
                <w:i/>
              </w:rPr>
              <w:t>-UL</w:t>
            </w:r>
          </w:p>
          <w:p w14:paraId="41021D98" w14:textId="77777777" w:rsidR="00861E1C" w:rsidRPr="007D1E1D" w:rsidRDefault="00861E1C" w:rsidP="00F64B91">
            <w:pPr>
              <w:pStyle w:val="TAL"/>
              <w:rPr>
                <w:bCs/>
                <w:iCs/>
              </w:rPr>
            </w:pPr>
            <w:r w:rsidRPr="007D1E1D">
              <w:t>Defines whether UE supports PT-RS with 2 antenna ports for UL transmission.</w:t>
            </w:r>
          </w:p>
        </w:tc>
        <w:tc>
          <w:tcPr>
            <w:tcW w:w="709" w:type="dxa"/>
          </w:tcPr>
          <w:p w14:paraId="09362351" w14:textId="77777777" w:rsidR="00861E1C" w:rsidRPr="007D1E1D" w:rsidRDefault="00861E1C" w:rsidP="00F64B91">
            <w:pPr>
              <w:pStyle w:val="TAL"/>
              <w:jc w:val="center"/>
              <w:rPr>
                <w:rFonts w:cs="Arial"/>
                <w:szCs w:val="18"/>
              </w:rPr>
            </w:pPr>
            <w:r w:rsidRPr="007D1E1D">
              <w:t>Band</w:t>
            </w:r>
          </w:p>
        </w:tc>
        <w:tc>
          <w:tcPr>
            <w:tcW w:w="567" w:type="dxa"/>
          </w:tcPr>
          <w:p w14:paraId="7CF59EC2" w14:textId="77777777" w:rsidR="00861E1C" w:rsidRPr="007D1E1D" w:rsidRDefault="00861E1C" w:rsidP="00F64B91">
            <w:pPr>
              <w:pStyle w:val="TAL"/>
              <w:jc w:val="center"/>
              <w:rPr>
                <w:rFonts w:cs="Arial"/>
                <w:bCs/>
                <w:iCs/>
                <w:szCs w:val="18"/>
              </w:rPr>
            </w:pPr>
            <w:r w:rsidRPr="007D1E1D">
              <w:t>No</w:t>
            </w:r>
          </w:p>
        </w:tc>
        <w:tc>
          <w:tcPr>
            <w:tcW w:w="709" w:type="dxa"/>
          </w:tcPr>
          <w:p w14:paraId="75D86B7D" w14:textId="77777777" w:rsidR="00861E1C" w:rsidRPr="007D1E1D" w:rsidRDefault="00861E1C" w:rsidP="00F64B91">
            <w:pPr>
              <w:pStyle w:val="TAL"/>
              <w:jc w:val="center"/>
              <w:rPr>
                <w:rFonts w:eastAsia="MS Mincho" w:cs="Arial"/>
                <w:szCs w:val="18"/>
              </w:rPr>
            </w:pPr>
            <w:r w:rsidRPr="007D1E1D">
              <w:rPr>
                <w:bCs/>
                <w:iCs/>
              </w:rPr>
              <w:t>N/A</w:t>
            </w:r>
          </w:p>
        </w:tc>
        <w:tc>
          <w:tcPr>
            <w:tcW w:w="728" w:type="dxa"/>
          </w:tcPr>
          <w:p w14:paraId="0AA093B9" w14:textId="77777777" w:rsidR="00861E1C" w:rsidRPr="007D1E1D" w:rsidRDefault="00861E1C" w:rsidP="00F64B91">
            <w:pPr>
              <w:pStyle w:val="TAL"/>
              <w:jc w:val="center"/>
            </w:pPr>
            <w:r w:rsidRPr="007D1E1D">
              <w:rPr>
                <w:bCs/>
                <w:iCs/>
              </w:rPr>
              <w:t>N/A</w:t>
            </w:r>
          </w:p>
        </w:tc>
      </w:tr>
      <w:tr w:rsidR="00861E1C" w:rsidRPr="007D1E1D" w14:paraId="6CC290AF" w14:textId="77777777" w:rsidTr="00F64B91">
        <w:trPr>
          <w:cantSplit/>
          <w:tblHeader/>
        </w:trPr>
        <w:tc>
          <w:tcPr>
            <w:tcW w:w="6917" w:type="dxa"/>
          </w:tcPr>
          <w:p w14:paraId="0AEBAD14" w14:textId="77777777" w:rsidR="00861E1C" w:rsidRPr="007D1E1D" w:rsidRDefault="00861E1C" w:rsidP="00F64B91">
            <w:pPr>
              <w:pStyle w:val="TAL"/>
              <w:rPr>
                <w:b/>
                <w:i/>
              </w:rPr>
            </w:pPr>
            <w:r w:rsidRPr="007D1E1D">
              <w:rPr>
                <w:b/>
                <w:i/>
              </w:rPr>
              <w:t>type1-HARQ-Codebook-r17</w:t>
            </w:r>
          </w:p>
          <w:p w14:paraId="0E5B7FE8" w14:textId="77777777" w:rsidR="00861E1C" w:rsidRPr="007D1E1D" w:rsidRDefault="00861E1C" w:rsidP="00F64B91">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p>
        </w:tc>
        <w:tc>
          <w:tcPr>
            <w:tcW w:w="709" w:type="dxa"/>
          </w:tcPr>
          <w:p w14:paraId="67469E20" w14:textId="77777777" w:rsidR="00861E1C" w:rsidRPr="007D1E1D" w:rsidRDefault="00861E1C" w:rsidP="00F64B91">
            <w:pPr>
              <w:pStyle w:val="TAL"/>
              <w:jc w:val="center"/>
            </w:pPr>
            <w:r w:rsidRPr="007D1E1D">
              <w:rPr>
                <w:bCs/>
                <w:iCs/>
              </w:rPr>
              <w:t>Band</w:t>
            </w:r>
          </w:p>
        </w:tc>
        <w:tc>
          <w:tcPr>
            <w:tcW w:w="567" w:type="dxa"/>
          </w:tcPr>
          <w:p w14:paraId="1B2D3055" w14:textId="77777777" w:rsidR="00861E1C" w:rsidRPr="007D1E1D" w:rsidRDefault="00861E1C" w:rsidP="00F64B91">
            <w:pPr>
              <w:pStyle w:val="TAL"/>
              <w:jc w:val="center"/>
            </w:pPr>
            <w:r w:rsidRPr="007D1E1D">
              <w:rPr>
                <w:bCs/>
                <w:iCs/>
              </w:rPr>
              <w:t>No</w:t>
            </w:r>
          </w:p>
        </w:tc>
        <w:tc>
          <w:tcPr>
            <w:tcW w:w="709" w:type="dxa"/>
          </w:tcPr>
          <w:p w14:paraId="2FA3E646" w14:textId="77777777" w:rsidR="00861E1C" w:rsidRPr="007D1E1D" w:rsidRDefault="00861E1C" w:rsidP="00F64B91">
            <w:pPr>
              <w:pStyle w:val="TAL"/>
              <w:jc w:val="center"/>
              <w:rPr>
                <w:bCs/>
                <w:iCs/>
              </w:rPr>
            </w:pPr>
            <w:r w:rsidRPr="007D1E1D">
              <w:rPr>
                <w:bCs/>
                <w:iCs/>
              </w:rPr>
              <w:t>N/A</w:t>
            </w:r>
          </w:p>
        </w:tc>
        <w:tc>
          <w:tcPr>
            <w:tcW w:w="728" w:type="dxa"/>
          </w:tcPr>
          <w:p w14:paraId="3DC5EA84" w14:textId="77777777" w:rsidR="00861E1C" w:rsidRPr="007D1E1D" w:rsidRDefault="00861E1C" w:rsidP="00F64B91">
            <w:pPr>
              <w:pStyle w:val="TAL"/>
              <w:jc w:val="center"/>
              <w:rPr>
                <w:bCs/>
                <w:iCs/>
              </w:rPr>
            </w:pPr>
            <w:r w:rsidRPr="007D1E1D">
              <w:rPr>
                <w:bCs/>
                <w:iCs/>
              </w:rPr>
              <w:t>N/A</w:t>
            </w:r>
          </w:p>
        </w:tc>
      </w:tr>
      <w:tr w:rsidR="00861E1C" w:rsidRPr="007D1E1D" w14:paraId="495FFCD0" w14:textId="77777777" w:rsidTr="00F64B91">
        <w:trPr>
          <w:cantSplit/>
          <w:tblHeader/>
        </w:trPr>
        <w:tc>
          <w:tcPr>
            <w:tcW w:w="6917" w:type="dxa"/>
          </w:tcPr>
          <w:p w14:paraId="7F357564" w14:textId="77777777" w:rsidR="00861E1C" w:rsidRPr="007D1E1D" w:rsidRDefault="00861E1C" w:rsidP="00F64B91">
            <w:pPr>
              <w:pStyle w:val="TAL"/>
              <w:rPr>
                <w:b/>
                <w:i/>
              </w:rPr>
            </w:pPr>
            <w:r w:rsidRPr="007D1E1D">
              <w:rPr>
                <w:b/>
                <w:i/>
              </w:rPr>
              <w:t>type2-HARQ-Codebook-r17</w:t>
            </w:r>
          </w:p>
          <w:p w14:paraId="40E58C37" w14:textId="77777777" w:rsidR="00861E1C" w:rsidRPr="007D1E1D" w:rsidRDefault="00861E1C" w:rsidP="00F64B91">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p>
        </w:tc>
        <w:tc>
          <w:tcPr>
            <w:tcW w:w="709" w:type="dxa"/>
          </w:tcPr>
          <w:p w14:paraId="414102CE" w14:textId="77777777" w:rsidR="00861E1C" w:rsidRPr="007D1E1D" w:rsidRDefault="00861E1C" w:rsidP="00F64B91">
            <w:pPr>
              <w:pStyle w:val="TAL"/>
              <w:jc w:val="center"/>
              <w:rPr>
                <w:bCs/>
                <w:iCs/>
              </w:rPr>
            </w:pPr>
            <w:r w:rsidRPr="007D1E1D">
              <w:rPr>
                <w:bCs/>
                <w:iCs/>
              </w:rPr>
              <w:t>Band</w:t>
            </w:r>
          </w:p>
        </w:tc>
        <w:tc>
          <w:tcPr>
            <w:tcW w:w="567" w:type="dxa"/>
          </w:tcPr>
          <w:p w14:paraId="76157718" w14:textId="77777777" w:rsidR="00861E1C" w:rsidRPr="007D1E1D" w:rsidRDefault="00861E1C" w:rsidP="00F64B91">
            <w:pPr>
              <w:pStyle w:val="TAL"/>
              <w:jc w:val="center"/>
              <w:rPr>
                <w:bCs/>
                <w:iCs/>
              </w:rPr>
            </w:pPr>
            <w:r w:rsidRPr="007D1E1D">
              <w:rPr>
                <w:bCs/>
                <w:iCs/>
              </w:rPr>
              <w:t>No</w:t>
            </w:r>
          </w:p>
        </w:tc>
        <w:tc>
          <w:tcPr>
            <w:tcW w:w="709" w:type="dxa"/>
          </w:tcPr>
          <w:p w14:paraId="3086C0E4" w14:textId="77777777" w:rsidR="00861E1C" w:rsidRPr="007D1E1D" w:rsidRDefault="00861E1C" w:rsidP="00F64B91">
            <w:pPr>
              <w:pStyle w:val="TAL"/>
              <w:jc w:val="center"/>
              <w:rPr>
                <w:bCs/>
                <w:iCs/>
              </w:rPr>
            </w:pPr>
            <w:r w:rsidRPr="007D1E1D">
              <w:rPr>
                <w:bCs/>
                <w:iCs/>
              </w:rPr>
              <w:t>N/A</w:t>
            </w:r>
          </w:p>
        </w:tc>
        <w:tc>
          <w:tcPr>
            <w:tcW w:w="728" w:type="dxa"/>
          </w:tcPr>
          <w:p w14:paraId="3CA2B755" w14:textId="77777777" w:rsidR="00861E1C" w:rsidRPr="007D1E1D" w:rsidRDefault="00861E1C" w:rsidP="00F64B91">
            <w:pPr>
              <w:pStyle w:val="TAL"/>
              <w:jc w:val="center"/>
              <w:rPr>
                <w:bCs/>
                <w:iCs/>
              </w:rPr>
            </w:pPr>
            <w:r w:rsidRPr="007D1E1D">
              <w:rPr>
                <w:bCs/>
                <w:iCs/>
              </w:rPr>
              <w:t>N/A</w:t>
            </w:r>
          </w:p>
        </w:tc>
      </w:tr>
      <w:tr w:rsidR="00861E1C" w:rsidRPr="007D1E1D" w14:paraId="73A55B23" w14:textId="77777777" w:rsidTr="00F64B91">
        <w:trPr>
          <w:cantSplit/>
          <w:tblHeader/>
        </w:trPr>
        <w:tc>
          <w:tcPr>
            <w:tcW w:w="6917" w:type="dxa"/>
          </w:tcPr>
          <w:p w14:paraId="0272959A" w14:textId="77777777" w:rsidR="00861E1C" w:rsidRPr="007D1E1D" w:rsidRDefault="00861E1C" w:rsidP="00F64B91">
            <w:pPr>
              <w:pStyle w:val="TAL"/>
              <w:rPr>
                <w:b/>
                <w:i/>
              </w:rPr>
            </w:pPr>
            <w:r w:rsidRPr="007D1E1D">
              <w:rPr>
                <w:b/>
                <w:i/>
              </w:rPr>
              <w:t>type1-PUSCH-RepetitionMultiSlots-v1650</w:t>
            </w:r>
          </w:p>
          <w:p w14:paraId="00E1E6DA" w14:textId="77777777" w:rsidR="00861E1C" w:rsidRPr="007D1E1D" w:rsidRDefault="00861E1C" w:rsidP="00F64B91">
            <w:pPr>
              <w:pStyle w:val="TAL"/>
              <w:rPr>
                <w:bCs/>
                <w:iCs/>
              </w:rPr>
            </w:pPr>
            <w:r w:rsidRPr="007D1E1D">
              <w:rPr>
                <w:bCs/>
                <w:iCs/>
              </w:rPr>
              <w:t>Indicates whether the UE supports Type 1 PUSCH transmissions with configured grant as specified in TS 38.214 [12] with UL-TWG-</w:t>
            </w:r>
            <w:proofErr w:type="spellStart"/>
            <w:r w:rsidRPr="007D1E1D">
              <w:rPr>
                <w:bCs/>
                <w:iCs/>
              </w:rPr>
              <w:t>repK</w:t>
            </w:r>
            <w:proofErr w:type="spellEnd"/>
            <w:r w:rsidRPr="007D1E1D">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D1E1D">
              <w:rPr>
                <w:bCs/>
                <w:iCs/>
              </w:rPr>
              <w:t>repK</w:t>
            </w:r>
            <w:proofErr w:type="spellEnd"/>
            <w:r w:rsidRPr="007D1E1D">
              <w:rPr>
                <w:bCs/>
                <w:iCs/>
              </w:rPr>
              <w:t xml:space="preserve">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w:t>
            </w:r>
            <w:proofErr w:type="gramStart"/>
            <w:r w:rsidRPr="007D1E1D">
              <w:rPr>
                <w:bCs/>
                <w:iCs/>
              </w:rPr>
              <w:t>bands</w:t>
            </w:r>
            <w:proofErr w:type="gramEnd"/>
            <w:r w:rsidRPr="007D1E1D">
              <w:rPr>
                <w:bCs/>
                <w:iCs/>
              </w:rPr>
              <w:t xml:space="preserve"> </w:t>
            </w:r>
            <w:r w:rsidRPr="007D1E1D">
              <w:rPr>
                <w:rFonts w:eastAsia="MS PGothic" w:cs="Arial"/>
                <w:szCs w:val="18"/>
              </w:rPr>
              <w:t>and all TDD-FR2-2 bands</w:t>
            </w:r>
            <w:r w:rsidRPr="007D1E1D">
              <w:rPr>
                <w:bCs/>
                <w:iCs/>
              </w:rPr>
              <w:t xml:space="preserve"> respectively.</w:t>
            </w:r>
          </w:p>
          <w:p w14:paraId="7561EB9F" w14:textId="77777777" w:rsidR="00861E1C" w:rsidRPr="007D1E1D" w:rsidRDefault="00861E1C" w:rsidP="00F64B91">
            <w:pPr>
              <w:pStyle w:val="TAL"/>
              <w:rPr>
                <w:bCs/>
                <w:iCs/>
              </w:rPr>
            </w:pPr>
          </w:p>
          <w:p w14:paraId="48992CF7" w14:textId="77777777" w:rsidR="00861E1C" w:rsidRPr="007D1E1D" w:rsidRDefault="00861E1C" w:rsidP="00F64B91">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375ED047" w14:textId="77777777" w:rsidR="00861E1C" w:rsidRPr="007D1E1D" w:rsidRDefault="00861E1C" w:rsidP="00F64B91">
            <w:pPr>
              <w:pStyle w:val="TAL"/>
              <w:jc w:val="center"/>
            </w:pPr>
            <w:r w:rsidRPr="007D1E1D">
              <w:t>Band</w:t>
            </w:r>
          </w:p>
        </w:tc>
        <w:tc>
          <w:tcPr>
            <w:tcW w:w="567" w:type="dxa"/>
          </w:tcPr>
          <w:p w14:paraId="4B6917BF" w14:textId="77777777" w:rsidR="00861E1C" w:rsidRPr="007D1E1D" w:rsidRDefault="00861E1C" w:rsidP="00F64B91">
            <w:pPr>
              <w:pStyle w:val="TAL"/>
              <w:jc w:val="center"/>
            </w:pPr>
            <w:r w:rsidRPr="007D1E1D">
              <w:t>No</w:t>
            </w:r>
          </w:p>
        </w:tc>
        <w:tc>
          <w:tcPr>
            <w:tcW w:w="709" w:type="dxa"/>
          </w:tcPr>
          <w:p w14:paraId="19C0E011" w14:textId="77777777" w:rsidR="00861E1C" w:rsidRPr="007D1E1D" w:rsidRDefault="00861E1C" w:rsidP="00F64B91">
            <w:pPr>
              <w:pStyle w:val="TAL"/>
              <w:jc w:val="center"/>
              <w:rPr>
                <w:bCs/>
                <w:iCs/>
              </w:rPr>
            </w:pPr>
            <w:r w:rsidRPr="007D1E1D">
              <w:t>N/A</w:t>
            </w:r>
          </w:p>
        </w:tc>
        <w:tc>
          <w:tcPr>
            <w:tcW w:w="728" w:type="dxa"/>
          </w:tcPr>
          <w:p w14:paraId="1760B250" w14:textId="77777777" w:rsidR="00861E1C" w:rsidRPr="007D1E1D" w:rsidRDefault="00861E1C" w:rsidP="00F64B91">
            <w:pPr>
              <w:pStyle w:val="TAL"/>
              <w:jc w:val="center"/>
              <w:rPr>
                <w:bCs/>
                <w:iCs/>
              </w:rPr>
            </w:pPr>
            <w:r w:rsidRPr="007D1E1D">
              <w:t>N/A</w:t>
            </w:r>
          </w:p>
        </w:tc>
      </w:tr>
      <w:tr w:rsidR="00861E1C" w:rsidRPr="007D1E1D" w14:paraId="14AA0F14" w14:textId="77777777" w:rsidTr="00F64B91">
        <w:trPr>
          <w:cantSplit/>
          <w:tblHeader/>
        </w:trPr>
        <w:tc>
          <w:tcPr>
            <w:tcW w:w="6917" w:type="dxa"/>
          </w:tcPr>
          <w:p w14:paraId="29A630C6" w14:textId="77777777" w:rsidR="00861E1C" w:rsidRPr="007D1E1D" w:rsidRDefault="00861E1C" w:rsidP="00F64B91">
            <w:pPr>
              <w:pStyle w:val="TAL"/>
              <w:rPr>
                <w:b/>
                <w:i/>
              </w:rPr>
            </w:pPr>
            <w:r w:rsidRPr="007D1E1D">
              <w:rPr>
                <w:b/>
                <w:i/>
              </w:rPr>
              <w:t>type2-PUSCH-RepetitionMultiSlots-v1650</w:t>
            </w:r>
          </w:p>
          <w:p w14:paraId="67A9D480" w14:textId="77777777" w:rsidR="00861E1C" w:rsidRPr="007D1E1D" w:rsidRDefault="00861E1C" w:rsidP="00F64B91">
            <w:pPr>
              <w:pStyle w:val="TAL"/>
              <w:rPr>
                <w:bCs/>
                <w:iCs/>
              </w:rPr>
            </w:pPr>
            <w:r w:rsidRPr="007D1E1D">
              <w:rPr>
                <w:bCs/>
                <w:iCs/>
              </w:rPr>
              <w:t>Indicates whether the UE supports Type 2 PUSCH transmissions with configured grant as specified in TS 38.214 [12] with UL-TWG-</w:t>
            </w:r>
            <w:proofErr w:type="spellStart"/>
            <w:r w:rsidRPr="007D1E1D">
              <w:rPr>
                <w:bCs/>
                <w:iCs/>
              </w:rPr>
              <w:t>repK</w:t>
            </w:r>
            <w:proofErr w:type="spellEnd"/>
            <w:r w:rsidRPr="007D1E1D">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D1E1D">
              <w:rPr>
                <w:bCs/>
                <w:iCs/>
              </w:rPr>
              <w:t>repK</w:t>
            </w:r>
            <w:proofErr w:type="spellEnd"/>
            <w:r w:rsidRPr="007D1E1D">
              <w:rPr>
                <w:bCs/>
                <w:iCs/>
              </w:rPr>
              <w:t xml:space="preserve">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w:t>
            </w:r>
            <w:proofErr w:type="gramStart"/>
            <w:r w:rsidRPr="007D1E1D">
              <w:rPr>
                <w:bCs/>
                <w:iCs/>
              </w:rPr>
              <w:t>bands</w:t>
            </w:r>
            <w:proofErr w:type="gramEnd"/>
            <w:r w:rsidRPr="007D1E1D">
              <w:rPr>
                <w:bCs/>
                <w:iCs/>
              </w:rPr>
              <w:t xml:space="preserve"> </w:t>
            </w:r>
            <w:r w:rsidRPr="007D1E1D">
              <w:rPr>
                <w:rFonts w:eastAsia="MS PGothic" w:cs="Arial"/>
                <w:szCs w:val="18"/>
              </w:rPr>
              <w:t>and all TDD-FR2-2 bands</w:t>
            </w:r>
            <w:r w:rsidRPr="007D1E1D">
              <w:rPr>
                <w:bCs/>
                <w:iCs/>
              </w:rPr>
              <w:t xml:space="preserve"> respectively.</w:t>
            </w:r>
          </w:p>
          <w:p w14:paraId="794A11A8" w14:textId="77777777" w:rsidR="00861E1C" w:rsidRPr="007D1E1D" w:rsidRDefault="00861E1C" w:rsidP="00F64B91">
            <w:pPr>
              <w:pStyle w:val="TAL"/>
              <w:rPr>
                <w:bCs/>
                <w:iCs/>
              </w:rPr>
            </w:pPr>
          </w:p>
          <w:p w14:paraId="29944E19" w14:textId="77777777" w:rsidR="00861E1C" w:rsidRPr="007D1E1D" w:rsidRDefault="00861E1C" w:rsidP="00F64B91">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3984D67F" w14:textId="77777777" w:rsidR="00861E1C" w:rsidRPr="007D1E1D" w:rsidRDefault="00861E1C" w:rsidP="00F64B91">
            <w:pPr>
              <w:pStyle w:val="TAL"/>
              <w:jc w:val="center"/>
            </w:pPr>
            <w:r w:rsidRPr="007D1E1D">
              <w:t>Band</w:t>
            </w:r>
          </w:p>
        </w:tc>
        <w:tc>
          <w:tcPr>
            <w:tcW w:w="567" w:type="dxa"/>
          </w:tcPr>
          <w:p w14:paraId="38258F91" w14:textId="77777777" w:rsidR="00861E1C" w:rsidRPr="007D1E1D" w:rsidRDefault="00861E1C" w:rsidP="00F64B91">
            <w:pPr>
              <w:pStyle w:val="TAL"/>
              <w:jc w:val="center"/>
            </w:pPr>
            <w:r w:rsidRPr="007D1E1D">
              <w:t>No</w:t>
            </w:r>
          </w:p>
        </w:tc>
        <w:tc>
          <w:tcPr>
            <w:tcW w:w="709" w:type="dxa"/>
          </w:tcPr>
          <w:p w14:paraId="140187D1" w14:textId="77777777" w:rsidR="00861E1C" w:rsidRPr="007D1E1D" w:rsidRDefault="00861E1C" w:rsidP="00F64B91">
            <w:pPr>
              <w:pStyle w:val="TAL"/>
              <w:jc w:val="center"/>
              <w:rPr>
                <w:bCs/>
                <w:iCs/>
              </w:rPr>
            </w:pPr>
            <w:r w:rsidRPr="007D1E1D">
              <w:t>N/A</w:t>
            </w:r>
          </w:p>
        </w:tc>
        <w:tc>
          <w:tcPr>
            <w:tcW w:w="728" w:type="dxa"/>
          </w:tcPr>
          <w:p w14:paraId="19C4241C" w14:textId="77777777" w:rsidR="00861E1C" w:rsidRPr="007D1E1D" w:rsidRDefault="00861E1C" w:rsidP="00F64B91">
            <w:pPr>
              <w:pStyle w:val="TAL"/>
              <w:jc w:val="center"/>
              <w:rPr>
                <w:bCs/>
                <w:iCs/>
              </w:rPr>
            </w:pPr>
            <w:r w:rsidRPr="007D1E1D">
              <w:t>N/A</w:t>
            </w:r>
          </w:p>
        </w:tc>
      </w:tr>
      <w:tr w:rsidR="00861E1C" w:rsidRPr="007D1E1D" w14:paraId="446F1208" w14:textId="77777777" w:rsidTr="00F64B91">
        <w:trPr>
          <w:cantSplit/>
          <w:tblHeader/>
        </w:trPr>
        <w:tc>
          <w:tcPr>
            <w:tcW w:w="6917" w:type="dxa"/>
          </w:tcPr>
          <w:p w14:paraId="5B1141FD" w14:textId="77777777" w:rsidR="00861E1C" w:rsidRPr="007D1E1D" w:rsidRDefault="00861E1C" w:rsidP="00F64B91">
            <w:pPr>
              <w:pStyle w:val="TAL"/>
              <w:rPr>
                <w:b/>
                <w:i/>
              </w:rPr>
            </w:pPr>
            <w:r w:rsidRPr="007D1E1D">
              <w:rPr>
                <w:b/>
                <w:i/>
              </w:rPr>
              <w:lastRenderedPageBreak/>
              <w:t>type3-HARQ-Codebook-r17</w:t>
            </w:r>
          </w:p>
          <w:p w14:paraId="401D6AF1" w14:textId="77777777" w:rsidR="00861E1C" w:rsidRPr="007D1E1D" w:rsidRDefault="00861E1C" w:rsidP="00F64B91">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p>
        </w:tc>
        <w:tc>
          <w:tcPr>
            <w:tcW w:w="709" w:type="dxa"/>
          </w:tcPr>
          <w:p w14:paraId="439C65D5" w14:textId="77777777" w:rsidR="00861E1C" w:rsidRPr="007D1E1D" w:rsidRDefault="00861E1C" w:rsidP="00F64B91">
            <w:pPr>
              <w:pStyle w:val="TAL"/>
              <w:jc w:val="center"/>
            </w:pPr>
            <w:r w:rsidRPr="007D1E1D">
              <w:rPr>
                <w:bCs/>
                <w:iCs/>
              </w:rPr>
              <w:t>Band</w:t>
            </w:r>
          </w:p>
        </w:tc>
        <w:tc>
          <w:tcPr>
            <w:tcW w:w="567" w:type="dxa"/>
          </w:tcPr>
          <w:p w14:paraId="61FB84C1" w14:textId="77777777" w:rsidR="00861E1C" w:rsidRPr="007D1E1D" w:rsidRDefault="00861E1C" w:rsidP="00F64B91">
            <w:pPr>
              <w:pStyle w:val="TAL"/>
              <w:jc w:val="center"/>
            </w:pPr>
            <w:r w:rsidRPr="007D1E1D">
              <w:rPr>
                <w:bCs/>
                <w:iCs/>
              </w:rPr>
              <w:t>No</w:t>
            </w:r>
          </w:p>
        </w:tc>
        <w:tc>
          <w:tcPr>
            <w:tcW w:w="709" w:type="dxa"/>
          </w:tcPr>
          <w:p w14:paraId="0920BAEE" w14:textId="77777777" w:rsidR="00861E1C" w:rsidRPr="007D1E1D" w:rsidRDefault="00861E1C" w:rsidP="00F64B91">
            <w:pPr>
              <w:pStyle w:val="TAL"/>
              <w:jc w:val="center"/>
            </w:pPr>
            <w:r w:rsidRPr="007D1E1D">
              <w:rPr>
                <w:bCs/>
                <w:iCs/>
              </w:rPr>
              <w:t>N/A</w:t>
            </w:r>
          </w:p>
        </w:tc>
        <w:tc>
          <w:tcPr>
            <w:tcW w:w="728" w:type="dxa"/>
          </w:tcPr>
          <w:p w14:paraId="47AFF5A2" w14:textId="77777777" w:rsidR="00861E1C" w:rsidRPr="007D1E1D" w:rsidRDefault="00861E1C" w:rsidP="00F64B91">
            <w:pPr>
              <w:pStyle w:val="TAL"/>
              <w:jc w:val="center"/>
            </w:pPr>
            <w:r w:rsidRPr="007D1E1D">
              <w:rPr>
                <w:bCs/>
                <w:iCs/>
              </w:rPr>
              <w:t>N/A</w:t>
            </w:r>
          </w:p>
        </w:tc>
      </w:tr>
      <w:tr w:rsidR="00861E1C" w:rsidRPr="007D1E1D" w14:paraId="2C2A42DE" w14:textId="77777777" w:rsidTr="00F64B91">
        <w:trPr>
          <w:cantSplit/>
          <w:tblHeader/>
        </w:trPr>
        <w:tc>
          <w:tcPr>
            <w:tcW w:w="6917" w:type="dxa"/>
          </w:tcPr>
          <w:p w14:paraId="74139000" w14:textId="77777777" w:rsidR="00861E1C" w:rsidRPr="007D1E1D" w:rsidRDefault="00861E1C" w:rsidP="00F64B91">
            <w:pPr>
              <w:keepNext/>
              <w:keepLines/>
              <w:spacing w:after="0"/>
              <w:rPr>
                <w:rFonts w:ascii="Arial" w:hAnsi="Arial"/>
                <w:b/>
                <w:i/>
                <w:sz w:val="18"/>
                <w:lang w:eastAsia="zh-CN"/>
              </w:rPr>
            </w:pPr>
            <w:r w:rsidRPr="007D1E1D">
              <w:rPr>
                <w:rFonts w:ascii="Arial" w:hAnsi="Arial"/>
                <w:b/>
                <w:i/>
                <w:sz w:val="18"/>
                <w:lang w:eastAsia="zh-CN"/>
              </w:rPr>
              <w:t>txDiversity-r16</w:t>
            </w:r>
          </w:p>
          <w:p w14:paraId="2D883AB3" w14:textId="77777777" w:rsidR="00861E1C" w:rsidRPr="007D1E1D" w:rsidRDefault="00861E1C" w:rsidP="00F64B91">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5E40B1AD" w14:textId="77777777" w:rsidR="00861E1C" w:rsidRPr="007D1E1D" w:rsidRDefault="00861E1C" w:rsidP="00F64B91">
            <w:pPr>
              <w:pStyle w:val="TAL"/>
              <w:jc w:val="center"/>
            </w:pPr>
            <w:r w:rsidRPr="007D1E1D">
              <w:rPr>
                <w:lang w:eastAsia="zh-CN"/>
              </w:rPr>
              <w:t>Band</w:t>
            </w:r>
          </w:p>
        </w:tc>
        <w:tc>
          <w:tcPr>
            <w:tcW w:w="567" w:type="dxa"/>
          </w:tcPr>
          <w:p w14:paraId="72ED3314" w14:textId="77777777" w:rsidR="00861E1C" w:rsidRPr="007D1E1D" w:rsidRDefault="00861E1C" w:rsidP="00F64B91">
            <w:pPr>
              <w:pStyle w:val="TAL"/>
              <w:jc w:val="center"/>
            </w:pPr>
            <w:r w:rsidRPr="007D1E1D">
              <w:t>No</w:t>
            </w:r>
          </w:p>
        </w:tc>
        <w:tc>
          <w:tcPr>
            <w:tcW w:w="709" w:type="dxa"/>
          </w:tcPr>
          <w:p w14:paraId="10CD826D" w14:textId="77777777" w:rsidR="00861E1C" w:rsidRPr="007D1E1D" w:rsidRDefault="00861E1C" w:rsidP="00F64B91">
            <w:pPr>
              <w:pStyle w:val="TAL"/>
              <w:jc w:val="center"/>
            </w:pPr>
            <w:r w:rsidRPr="007D1E1D">
              <w:t>N/A</w:t>
            </w:r>
          </w:p>
        </w:tc>
        <w:tc>
          <w:tcPr>
            <w:tcW w:w="728" w:type="dxa"/>
          </w:tcPr>
          <w:p w14:paraId="37114253" w14:textId="77777777" w:rsidR="00861E1C" w:rsidRPr="007D1E1D" w:rsidRDefault="00861E1C" w:rsidP="00F64B91">
            <w:pPr>
              <w:pStyle w:val="TAL"/>
              <w:jc w:val="center"/>
            </w:pPr>
            <w:r w:rsidRPr="007D1E1D">
              <w:rPr>
                <w:lang w:eastAsia="zh-CN"/>
              </w:rPr>
              <w:t>FR1 only</w:t>
            </w:r>
          </w:p>
        </w:tc>
      </w:tr>
      <w:tr w:rsidR="00861E1C" w:rsidRPr="007D1E1D" w14:paraId="7AD9F726" w14:textId="77777777" w:rsidTr="00F64B91">
        <w:trPr>
          <w:cantSplit/>
          <w:tblHeader/>
        </w:trPr>
        <w:tc>
          <w:tcPr>
            <w:tcW w:w="6917" w:type="dxa"/>
          </w:tcPr>
          <w:p w14:paraId="6C541AE2" w14:textId="77777777" w:rsidR="00861E1C" w:rsidRPr="005734E5" w:rsidRDefault="00861E1C" w:rsidP="00F64B91">
            <w:pPr>
              <w:pStyle w:val="TAL"/>
              <w:rPr>
                <w:b/>
                <w:i/>
              </w:rPr>
            </w:pPr>
            <w:r w:rsidRPr="005734E5">
              <w:rPr>
                <w:rFonts w:hint="eastAsia"/>
                <w:b/>
                <w:i/>
              </w:rPr>
              <w:t>u</w:t>
            </w:r>
            <w:r w:rsidRPr="005734E5">
              <w:rPr>
                <w:b/>
                <w:i/>
              </w:rPr>
              <w:t>e-</w:t>
            </w:r>
            <w:r>
              <w:rPr>
                <w:b/>
                <w:i/>
              </w:rPr>
              <w:t>O</w:t>
            </w:r>
            <w:r w:rsidRPr="005734E5">
              <w:rPr>
                <w:b/>
                <w:i/>
              </w:rPr>
              <w:t>neShotUL-TimingAdj-r17</w:t>
            </w:r>
          </w:p>
          <w:p w14:paraId="719840F1" w14:textId="77777777" w:rsidR="00861E1C" w:rsidRDefault="00861E1C" w:rsidP="00F64B91">
            <w:pPr>
              <w:pStyle w:val="TAL"/>
              <w:rPr>
                <w:bCs/>
                <w:iCs/>
              </w:rPr>
            </w:pPr>
            <w:r>
              <w:rPr>
                <w:bCs/>
                <w:iCs/>
              </w:rPr>
              <w:t xml:space="preserve">Indicates whether the UE supports one shot large </w:t>
            </w:r>
            <w:proofErr w:type="spellStart"/>
            <w:r>
              <w:rPr>
                <w:bCs/>
                <w:iCs/>
              </w:rPr>
              <w:t>Ul</w:t>
            </w:r>
            <w:proofErr w:type="spellEnd"/>
            <w:r>
              <w:rPr>
                <w:bCs/>
                <w:iCs/>
              </w:rPr>
              <w:t xml:space="preserve"> timing adjustment.</w:t>
            </w:r>
          </w:p>
          <w:p w14:paraId="79004CAB" w14:textId="77777777" w:rsidR="00861E1C" w:rsidRPr="000535F2" w:rsidRDefault="00861E1C" w:rsidP="00F64B91">
            <w:pPr>
              <w:pStyle w:val="TAL"/>
              <w:rPr>
                <w:rFonts w:cs="Arial"/>
                <w:bCs/>
                <w:iCs/>
                <w:szCs w:val="18"/>
              </w:rPr>
            </w:pPr>
          </w:p>
          <w:p w14:paraId="1B8A2459" w14:textId="77777777" w:rsidR="00861E1C" w:rsidRPr="007D1E1D" w:rsidRDefault="00861E1C" w:rsidP="00F64B91">
            <w:pPr>
              <w:keepNext/>
              <w:keepLines/>
              <w:spacing w:after="0"/>
              <w:rPr>
                <w:rFonts w:ascii="Arial" w:hAnsi="Arial"/>
                <w:b/>
                <w:i/>
                <w:sz w:val="18"/>
                <w:lang w:eastAsia="zh-CN"/>
              </w:rPr>
            </w:pPr>
            <w:r w:rsidRPr="000535F2">
              <w:rPr>
                <w:rFonts w:ascii="Arial" w:hAnsi="Arial" w:cs="Arial"/>
                <w:bCs/>
                <w:iCs/>
                <w:sz w:val="18"/>
                <w:szCs w:val="18"/>
              </w:rPr>
              <w:t xml:space="preserve">UE indicating support of this feature shall indicate support of </w:t>
            </w:r>
            <w:r w:rsidRPr="000535F2">
              <w:rPr>
                <w:rFonts w:ascii="Arial" w:hAnsi="Arial" w:cs="Arial"/>
                <w:bCs/>
                <w:i/>
                <w:sz w:val="18"/>
                <w:szCs w:val="18"/>
              </w:rPr>
              <w:t xml:space="preserve">ue-PowerClass-v1700 = </w:t>
            </w:r>
            <w:r>
              <w:rPr>
                <w:rFonts w:ascii="Arial" w:hAnsi="Arial" w:cs="Arial"/>
                <w:bCs/>
                <w:iCs/>
                <w:sz w:val="18"/>
                <w:szCs w:val="18"/>
              </w:rPr>
              <w:t>‘</w:t>
            </w:r>
            <w:r w:rsidRPr="000535F2">
              <w:rPr>
                <w:rFonts w:ascii="Arial" w:hAnsi="Arial" w:cs="Arial"/>
                <w:bCs/>
                <w:i/>
                <w:sz w:val="18"/>
                <w:szCs w:val="18"/>
              </w:rPr>
              <w:t>pc6</w:t>
            </w:r>
            <w:r>
              <w:rPr>
                <w:rFonts w:ascii="Arial" w:hAnsi="Arial" w:cs="Arial"/>
                <w:bCs/>
                <w:iCs/>
                <w:sz w:val="18"/>
                <w:szCs w:val="18"/>
              </w:rPr>
              <w:t>’</w:t>
            </w:r>
            <w:r w:rsidRPr="000535F2">
              <w:rPr>
                <w:rFonts w:ascii="Arial" w:hAnsi="Arial" w:cs="Arial"/>
                <w:bCs/>
                <w:i/>
                <w:sz w:val="18"/>
                <w:szCs w:val="18"/>
              </w:rPr>
              <w:t>.</w:t>
            </w:r>
          </w:p>
        </w:tc>
        <w:tc>
          <w:tcPr>
            <w:tcW w:w="709" w:type="dxa"/>
          </w:tcPr>
          <w:p w14:paraId="1DA13749" w14:textId="77777777" w:rsidR="00861E1C" w:rsidRPr="007D1E1D" w:rsidRDefault="00861E1C" w:rsidP="00F64B91">
            <w:pPr>
              <w:pStyle w:val="TAL"/>
              <w:jc w:val="center"/>
              <w:rPr>
                <w:lang w:eastAsia="zh-CN"/>
              </w:rPr>
            </w:pPr>
            <w:r>
              <w:rPr>
                <w:bCs/>
                <w:iCs/>
              </w:rPr>
              <w:t>Band</w:t>
            </w:r>
          </w:p>
        </w:tc>
        <w:tc>
          <w:tcPr>
            <w:tcW w:w="567" w:type="dxa"/>
          </w:tcPr>
          <w:p w14:paraId="4CD2B3E6" w14:textId="77777777" w:rsidR="00861E1C" w:rsidRPr="007D1E1D" w:rsidRDefault="00861E1C" w:rsidP="00F64B91">
            <w:pPr>
              <w:pStyle w:val="TAL"/>
              <w:jc w:val="center"/>
            </w:pPr>
            <w:r>
              <w:rPr>
                <w:bCs/>
                <w:iCs/>
              </w:rPr>
              <w:t>No</w:t>
            </w:r>
          </w:p>
        </w:tc>
        <w:tc>
          <w:tcPr>
            <w:tcW w:w="709" w:type="dxa"/>
          </w:tcPr>
          <w:p w14:paraId="4A4C6A3A" w14:textId="77777777" w:rsidR="00861E1C" w:rsidRPr="007D1E1D" w:rsidRDefault="00861E1C" w:rsidP="00F64B91">
            <w:pPr>
              <w:pStyle w:val="TAL"/>
              <w:jc w:val="center"/>
            </w:pPr>
            <w:r>
              <w:rPr>
                <w:bCs/>
                <w:iCs/>
              </w:rPr>
              <w:t>N/A</w:t>
            </w:r>
          </w:p>
        </w:tc>
        <w:tc>
          <w:tcPr>
            <w:tcW w:w="728" w:type="dxa"/>
          </w:tcPr>
          <w:p w14:paraId="70940D95" w14:textId="77777777" w:rsidR="00861E1C" w:rsidRPr="007D1E1D" w:rsidRDefault="00861E1C" w:rsidP="00F64B91">
            <w:pPr>
              <w:pStyle w:val="TAL"/>
              <w:jc w:val="center"/>
              <w:rPr>
                <w:lang w:eastAsia="zh-CN"/>
              </w:rPr>
            </w:pPr>
            <w:r>
              <w:rPr>
                <w:bCs/>
                <w:iCs/>
              </w:rPr>
              <w:t>N/A</w:t>
            </w:r>
          </w:p>
        </w:tc>
      </w:tr>
      <w:tr w:rsidR="00861E1C" w:rsidRPr="007D1E1D" w14:paraId="78CB9233" w14:textId="77777777" w:rsidTr="00F64B91">
        <w:trPr>
          <w:cantSplit/>
          <w:tblHeader/>
        </w:trPr>
        <w:tc>
          <w:tcPr>
            <w:tcW w:w="6917" w:type="dxa"/>
          </w:tcPr>
          <w:p w14:paraId="16EB6DE9" w14:textId="77777777" w:rsidR="00861E1C" w:rsidRPr="007D1E1D" w:rsidRDefault="00861E1C" w:rsidP="00F64B91">
            <w:pPr>
              <w:pStyle w:val="TAL"/>
              <w:rPr>
                <w:b/>
                <w:i/>
              </w:rPr>
            </w:pPr>
            <w:proofErr w:type="spellStart"/>
            <w:r w:rsidRPr="007D1E1D">
              <w:rPr>
                <w:b/>
                <w:i/>
              </w:rPr>
              <w:t>ue-PowerClass</w:t>
            </w:r>
            <w:proofErr w:type="spellEnd"/>
            <w:r w:rsidRPr="007D1E1D">
              <w:rPr>
                <w:b/>
                <w:i/>
              </w:rPr>
              <w:t>, ue-PowerClass-v1610, ue-PowerClass-v1700</w:t>
            </w:r>
          </w:p>
          <w:p w14:paraId="60E435EB" w14:textId="77777777" w:rsidR="00861E1C" w:rsidRPr="007D1E1D" w:rsidRDefault="00861E1C" w:rsidP="00F64B91">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7D1E1D">
              <w:rPr>
                <w:rFonts w:cs="Arial"/>
                <w:bCs/>
                <w:iCs/>
                <w:lang w:eastAsia="fr-FR"/>
              </w:rPr>
              <w:t>RedCap</w:t>
            </w:r>
            <w:proofErr w:type="spellEnd"/>
            <w:r w:rsidRPr="007D1E1D">
              <w:rPr>
                <w:rFonts w:cs="Arial"/>
                <w:bCs/>
                <w:iCs/>
                <w:lang w:eastAsia="fr-FR"/>
              </w:rPr>
              <w:t xml:space="preserve"> UEs operation in FR2.</w:t>
            </w:r>
          </w:p>
        </w:tc>
        <w:tc>
          <w:tcPr>
            <w:tcW w:w="709" w:type="dxa"/>
          </w:tcPr>
          <w:p w14:paraId="2DF57401"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3C7018F7" w14:textId="77777777" w:rsidR="00861E1C" w:rsidRPr="007D1E1D" w:rsidRDefault="00861E1C" w:rsidP="00F64B91">
            <w:pPr>
              <w:pStyle w:val="TAL"/>
              <w:jc w:val="center"/>
              <w:rPr>
                <w:rFonts w:cs="Arial"/>
                <w:szCs w:val="18"/>
              </w:rPr>
            </w:pPr>
            <w:r w:rsidRPr="007D1E1D">
              <w:rPr>
                <w:rFonts w:cs="Arial"/>
                <w:szCs w:val="18"/>
              </w:rPr>
              <w:t>Yes</w:t>
            </w:r>
          </w:p>
        </w:tc>
        <w:tc>
          <w:tcPr>
            <w:tcW w:w="709" w:type="dxa"/>
          </w:tcPr>
          <w:p w14:paraId="337A83F6" w14:textId="77777777" w:rsidR="00861E1C" w:rsidRPr="007D1E1D" w:rsidRDefault="00861E1C" w:rsidP="00F64B91">
            <w:pPr>
              <w:pStyle w:val="TAL"/>
              <w:jc w:val="center"/>
              <w:rPr>
                <w:rFonts w:cs="Arial"/>
                <w:szCs w:val="18"/>
              </w:rPr>
            </w:pPr>
            <w:r w:rsidRPr="007D1E1D">
              <w:rPr>
                <w:bCs/>
                <w:iCs/>
              </w:rPr>
              <w:t>N/A</w:t>
            </w:r>
          </w:p>
        </w:tc>
        <w:tc>
          <w:tcPr>
            <w:tcW w:w="728" w:type="dxa"/>
          </w:tcPr>
          <w:p w14:paraId="7E255219" w14:textId="77777777" w:rsidR="00861E1C" w:rsidRPr="007D1E1D" w:rsidRDefault="00861E1C" w:rsidP="00F64B91">
            <w:pPr>
              <w:pStyle w:val="TAL"/>
              <w:jc w:val="center"/>
            </w:pPr>
            <w:r w:rsidRPr="007D1E1D">
              <w:rPr>
                <w:bCs/>
                <w:iCs/>
              </w:rPr>
              <w:t>N/A</w:t>
            </w:r>
          </w:p>
        </w:tc>
      </w:tr>
      <w:tr w:rsidR="00861E1C" w:rsidRPr="007D1E1D" w14:paraId="66B9C341" w14:textId="77777777" w:rsidTr="00F64B91">
        <w:trPr>
          <w:cantSplit/>
          <w:tblHeader/>
        </w:trPr>
        <w:tc>
          <w:tcPr>
            <w:tcW w:w="6917" w:type="dxa"/>
          </w:tcPr>
          <w:p w14:paraId="34B497F4" w14:textId="77777777" w:rsidR="00861E1C" w:rsidRPr="007D1E1D" w:rsidRDefault="00861E1C" w:rsidP="00F64B91">
            <w:pPr>
              <w:pStyle w:val="TAL"/>
              <w:rPr>
                <w:b/>
                <w:i/>
              </w:rPr>
            </w:pPr>
            <w:r w:rsidRPr="007D1E1D">
              <w:rPr>
                <w:b/>
                <w:i/>
              </w:rPr>
              <w:t>ue-specific-K-Offset-r17</w:t>
            </w:r>
          </w:p>
          <w:p w14:paraId="0F363500" w14:textId="77777777" w:rsidR="00861E1C" w:rsidRPr="007D1E1D" w:rsidRDefault="00861E1C" w:rsidP="00F64B91">
            <w:pPr>
              <w:pStyle w:val="TAL"/>
              <w:rPr>
                <w:rFonts w:cs="Arial"/>
                <w:bCs/>
                <w:iCs/>
                <w:szCs w:val="18"/>
              </w:rPr>
            </w:pPr>
            <w:r w:rsidRPr="007D1E1D">
              <w:rPr>
                <w:rFonts w:cs="Arial"/>
                <w:bCs/>
                <w:iCs/>
                <w:szCs w:val="18"/>
              </w:rPr>
              <w:t xml:space="preserve">Indicates whether the UE supports the reception of UE-specific </w:t>
            </w:r>
            <w:proofErr w:type="spellStart"/>
            <w:r w:rsidRPr="007D1E1D">
              <w:rPr>
                <w:rFonts w:cs="Arial"/>
                <w:bCs/>
                <w:iCs/>
                <w:szCs w:val="18"/>
              </w:rPr>
              <w:t>K_offset</w:t>
            </w:r>
            <w:proofErr w:type="spellEnd"/>
            <w:r w:rsidRPr="007D1E1D">
              <w:rPr>
                <w:rFonts w:cs="Arial"/>
                <w:bCs/>
                <w:iCs/>
                <w:szCs w:val="18"/>
              </w:rPr>
              <w:t xml:space="preserve"> comprised of the following functional components:</w:t>
            </w:r>
          </w:p>
          <w:p w14:paraId="2D9BEDCF"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reception of UE-specific </w:t>
            </w:r>
            <w:proofErr w:type="spellStart"/>
            <w:r w:rsidRPr="007D1E1D">
              <w:rPr>
                <w:rFonts w:ascii="Arial" w:hAnsi="Arial" w:cs="Arial"/>
                <w:sz w:val="18"/>
                <w:szCs w:val="18"/>
              </w:rPr>
              <w:t>K_offset</w:t>
            </w:r>
            <w:proofErr w:type="spellEnd"/>
            <w:r w:rsidRPr="007D1E1D">
              <w:rPr>
                <w:rFonts w:ascii="Arial" w:hAnsi="Arial" w:cs="Arial"/>
                <w:sz w:val="18"/>
                <w:szCs w:val="18"/>
              </w:rPr>
              <w:t xml:space="preserve"> via MAC-CE</w:t>
            </w:r>
          </w:p>
          <w:p w14:paraId="51FEE980"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7D1E1D">
              <w:rPr>
                <w:rFonts w:ascii="Arial" w:hAnsi="Arial" w:cs="Arial"/>
                <w:sz w:val="18"/>
                <w:szCs w:val="18"/>
              </w:rPr>
              <w:t>Koffset</w:t>
            </w:r>
            <w:proofErr w:type="spellEnd"/>
          </w:p>
          <w:p w14:paraId="3B50C265" w14:textId="77777777" w:rsidR="00861E1C" w:rsidRPr="007D1E1D" w:rsidRDefault="00861E1C" w:rsidP="00F64B91">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p>
        </w:tc>
        <w:tc>
          <w:tcPr>
            <w:tcW w:w="709" w:type="dxa"/>
          </w:tcPr>
          <w:p w14:paraId="243E6FF0" w14:textId="77777777" w:rsidR="00861E1C" w:rsidRPr="007D1E1D" w:rsidRDefault="00861E1C" w:rsidP="00F64B91">
            <w:pPr>
              <w:pStyle w:val="TAL"/>
              <w:jc w:val="center"/>
              <w:rPr>
                <w:rFonts w:cs="Arial"/>
                <w:szCs w:val="18"/>
              </w:rPr>
            </w:pPr>
            <w:r w:rsidRPr="007D1E1D">
              <w:rPr>
                <w:bCs/>
                <w:iCs/>
              </w:rPr>
              <w:t>Band</w:t>
            </w:r>
          </w:p>
        </w:tc>
        <w:tc>
          <w:tcPr>
            <w:tcW w:w="567" w:type="dxa"/>
          </w:tcPr>
          <w:p w14:paraId="0A591C76" w14:textId="77777777" w:rsidR="00861E1C" w:rsidRPr="007D1E1D" w:rsidRDefault="00861E1C" w:rsidP="00F64B91">
            <w:pPr>
              <w:pStyle w:val="TAL"/>
              <w:jc w:val="center"/>
              <w:rPr>
                <w:rFonts w:cs="Arial"/>
                <w:szCs w:val="18"/>
              </w:rPr>
            </w:pPr>
            <w:r w:rsidRPr="007D1E1D">
              <w:rPr>
                <w:bCs/>
                <w:iCs/>
              </w:rPr>
              <w:t>No</w:t>
            </w:r>
          </w:p>
        </w:tc>
        <w:tc>
          <w:tcPr>
            <w:tcW w:w="709" w:type="dxa"/>
          </w:tcPr>
          <w:p w14:paraId="17A59F48" w14:textId="77777777" w:rsidR="00861E1C" w:rsidRPr="007D1E1D" w:rsidRDefault="00861E1C" w:rsidP="00F64B91">
            <w:pPr>
              <w:pStyle w:val="TAL"/>
              <w:jc w:val="center"/>
              <w:rPr>
                <w:bCs/>
                <w:iCs/>
              </w:rPr>
            </w:pPr>
            <w:r w:rsidRPr="007D1E1D">
              <w:rPr>
                <w:bCs/>
                <w:iCs/>
              </w:rPr>
              <w:t>N/A</w:t>
            </w:r>
          </w:p>
        </w:tc>
        <w:tc>
          <w:tcPr>
            <w:tcW w:w="728" w:type="dxa"/>
          </w:tcPr>
          <w:p w14:paraId="47DC3A6A" w14:textId="77777777" w:rsidR="00861E1C" w:rsidRPr="007D1E1D" w:rsidRDefault="00861E1C" w:rsidP="00F64B91">
            <w:pPr>
              <w:pStyle w:val="TAL"/>
              <w:jc w:val="center"/>
              <w:rPr>
                <w:bCs/>
                <w:iCs/>
              </w:rPr>
            </w:pPr>
            <w:r w:rsidRPr="007D1E1D">
              <w:rPr>
                <w:bCs/>
                <w:iCs/>
              </w:rPr>
              <w:t>N/A</w:t>
            </w:r>
          </w:p>
        </w:tc>
      </w:tr>
      <w:tr w:rsidR="00861E1C" w:rsidRPr="007D1E1D" w14:paraId="2CEC7075" w14:textId="77777777" w:rsidTr="00F64B91">
        <w:trPr>
          <w:cantSplit/>
          <w:tblHeader/>
        </w:trPr>
        <w:tc>
          <w:tcPr>
            <w:tcW w:w="6917" w:type="dxa"/>
          </w:tcPr>
          <w:p w14:paraId="7F849124" w14:textId="77777777" w:rsidR="00861E1C" w:rsidRPr="007D1E1D" w:rsidRDefault="00861E1C" w:rsidP="00F64B91">
            <w:pPr>
              <w:keepNext/>
              <w:keepLines/>
              <w:spacing w:after="0"/>
              <w:rPr>
                <w:rFonts w:ascii="Arial" w:hAnsi="Arial"/>
                <w:b/>
                <w:i/>
                <w:sz w:val="18"/>
              </w:rPr>
            </w:pPr>
            <w:r w:rsidRPr="007D1E1D">
              <w:rPr>
                <w:rFonts w:ascii="Arial" w:hAnsi="Arial"/>
                <w:b/>
                <w:i/>
                <w:sz w:val="18"/>
              </w:rPr>
              <w:t>ul-GapFR2-r17</w:t>
            </w:r>
          </w:p>
          <w:p w14:paraId="1BC10DF0" w14:textId="77777777" w:rsidR="00861E1C" w:rsidRPr="007D1E1D" w:rsidRDefault="00861E1C" w:rsidP="00F64B91">
            <w:pPr>
              <w:pStyle w:val="TAL"/>
              <w:rPr>
                <w:b/>
                <w:i/>
              </w:rPr>
            </w:pPr>
            <w:r w:rsidRPr="007D1E1D">
              <w:rPr>
                <w:rFonts w:eastAsia="MS PGothic"/>
              </w:rPr>
              <w:t>Indicates whether the UE supports FR2 UL gap to perform BPS sensing for Tx power management</w:t>
            </w:r>
            <w:r w:rsidRPr="007D1E1D">
              <w:t xml:space="preserve"> </w:t>
            </w:r>
            <w:proofErr w:type="gramStart"/>
            <w:r w:rsidRPr="007D1E1D">
              <w:rPr>
                <w:rFonts w:eastAsia="MS PGothic"/>
              </w:rPr>
              <w:t>by the use of</w:t>
            </w:r>
            <w:proofErr w:type="gramEnd"/>
            <w:r w:rsidRPr="007D1E1D">
              <w:rPr>
                <w:rFonts w:eastAsia="MS PGothic"/>
              </w:rPr>
              <w:t xml:space="preserve"> uplink gap patterns as specified in TS 38.133 [5] </w:t>
            </w:r>
            <w:r w:rsidRPr="007D1E1D">
              <w:rPr>
                <w:bCs/>
                <w:iCs/>
              </w:rPr>
              <w:t>if UE supports a band in FR2</w:t>
            </w:r>
            <w:r w:rsidRPr="007D1E1D">
              <w:rPr>
                <w:rFonts w:eastAsia="MS PGothic"/>
              </w:rPr>
              <w:t>.</w:t>
            </w:r>
          </w:p>
        </w:tc>
        <w:tc>
          <w:tcPr>
            <w:tcW w:w="709" w:type="dxa"/>
          </w:tcPr>
          <w:p w14:paraId="58406D67" w14:textId="77777777" w:rsidR="00861E1C" w:rsidRPr="007D1E1D" w:rsidRDefault="00861E1C" w:rsidP="00F64B91">
            <w:pPr>
              <w:pStyle w:val="TAL"/>
              <w:jc w:val="center"/>
              <w:rPr>
                <w:rFonts w:cs="Arial"/>
                <w:szCs w:val="18"/>
              </w:rPr>
            </w:pPr>
            <w:r w:rsidRPr="007D1E1D">
              <w:rPr>
                <w:lang w:eastAsia="zh-CN"/>
              </w:rPr>
              <w:t>Band</w:t>
            </w:r>
          </w:p>
        </w:tc>
        <w:tc>
          <w:tcPr>
            <w:tcW w:w="567" w:type="dxa"/>
          </w:tcPr>
          <w:p w14:paraId="3AB1F19E" w14:textId="77777777" w:rsidR="00861E1C" w:rsidRPr="007D1E1D" w:rsidRDefault="00861E1C" w:rsidP="00F64B91">
            <w:pPr>
              <w:pStyle w:val="TAL"/>
              <w:jc w:val="center"/>
              <w:rPr>
                <w:rFonts w:cs="Arial"/>
                <w:szCs w:val="18"/>
              </w:rPr>
            </w:pPr>
            <w:r w:rsidRPr="007D1E1D">
              <w:t>No</w:t>
            </w:r>
          </w:p>
        </w:tc>
        <w:tc>
          <w:tcPr>
            <w:tcW w:w="709" w:type="dxa"/>
          </w:tcPr>
          <w:p w14:paraId="578F1523" w14:textId="77777777" w:rsidR="00861E1C" w:rsidRPr="007D1E1D" w:rsidRDefault="00861E1C" w:rsidP="00F64B91">
            <w:pPr>
              <w:pStyle w:val="TAL"/>
              <w:jc w:val="center"/>
              <w:rPr>
                <w:bCs/>
                <w:iCs/>
              </w:rPr>
            </w:pPr>
            <w:r w:rsidRPr="007D1E1D">
              <w:rPr>
                <w:bCs/>
                <w:iCs/>
              </w:rPr>
              <w:t>No</w:t>
            </w:r>
          </w:p>
        </w:tc>
        <w:tc>
          <w:tcPr>
            <w:tcW w:w="728" w:type="dxa"/>
          </w:tcPr>
          <w:p w14:paraId="272AB848" w14:textId="77777777" w:rsidR="00861E1C" w:rsidRPr="007D1E1D" w:rsidRDefault="00861E1C" w:rsidP="00F64B91">
            <w:pPr>
              <w:pStyle w:val="TAL"/>
              <w:jc w:val="center"/>
              <w:rPr>
                <w:bCs/>
                <w:iCs/>
              </w:rPr>
            </w:pPr>
            <w:r w:rsidRPr="007D1E1D">
              <w:t>FR2 only</w:t>
            </w:r>
          </w:p>
        </w:tc>
      </w:tr>
      <w:tr w:rsidR="00861E1C" w:rsidRPr="007D1E1D" w14:paraId="0C28AAEF" w14:textId="77777777" w:rsidTr="00F64B91">
        <w:trPr>
          <w:cantSplit/>
          <w:tblHeader/>
        </w:trPr>
        <w:tc>
          <w:tcPr>
            <w:tcW w:w="6917" w:type="dxa"/>
          </w:tcPr>
          <w:p w14:paraId="05A30B3B"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unifiedJointTCI-BeamAlignDLRS-r17</w:t>
            </w:r>
          </w:p>
          <w:p w14:paraId="5AF277ED" w14:textId="77777777" w:rsidR="00861E1C" w:rsidRPr="007D1E1D" w:rsidRDefault="00861E1C" w:rsidP="00F64B91">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22EFA05B" w14:textId="77777777" w:rsidR="00861E1C" w:rsidRPr="007D1E1D" w:rsidRDefault="00861E1C" w:rsidP="00F64B91">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5DE7940E" w14:textId="77777777" w:rsidR="00861E1C" w:rsidRPr="007D1E1D" w:rsidRDefault="00861E1C" w:rsidP="00F64B91">
            <w:pPr>
              <w:pStyle w:val="TAL"/>
              <w:jc w:val="center"/>
              <w:rPr>
                <w:rFonts w:cs="Arial"/>
                <w:szCs w:val="18"/>
              </w:rPr>
            </w:pPr>
            <w:r w:rsidRPr="007D1E1D">
              <w:t>Band</w:t>
            </w:r>
          </w:p>
        </w:tc>
        <w:tc>
          <w:tcPr>
            <w:tcW w:w="567" w:type="dxa"/>
          </w:tcPr>
          <w:p w14:paraId="1827C47D" w14:textId="77777777" w:rsidR="00861E1C" w:rsidRPr="007D1E1D" w:rsidRDefault="00861E1C" w:rsidP="00F64B91">
            <w:pPr>
              <w:pStyle w:val="TAL"/>
              <w:jc w:val="center"/>
              <w:rPr>
                <w:rFonts w:cs="Arial"/>
                <w:szCs w:val="18"/>
              </w:rPr>
            </w:pPr>
            <w:r w:rsidRPr="007D1E1D">
              <w:t>No</w:t>
            </w:r>
          </w:p>
        </w:tc>
        <w:tc>
          <w:tcPr>
            <w:tcW w:w="709" w:type="dxa"/>
          </w:tcPr>
          <w:p w14:paraId="48A9BC5C" w14:textId="77777777" w:rsidR="00861E1C" w:rsidRPr="007D1E1D" w:rsidRDefault="00861E1C" w:rsidP="00F64B91">
            <w:pPr>
              <w:pStyle w:val="TAL"/>
              <w:jc w:val="center"/>
              <w:rPr>
                <w:bCs/>
                <w:iCs/>
              </w:rPr>
            </w:pPr>
            <w:r w:rsidRPr="007D1E1D">
              <w:rPr>
                <w:bCs/>
                <w:iCs/>
              </w:rPr>
              <w:t>N/A</w:t>
            </w:r>
          </w:p>
        </w:tc>
        <w:tc>
          <w:tcPr>
            <w:tcW w:w="728" w:type="dxa"/>
          </w:tcPr>
          <w:p w14:paraId="32AC042B" w14:textId="77777777" w:rsidR="00861E1C" w:rsidRPr="007D1E1D" w:rsidRDefault="00861E1C" w:rsidP="00F64B91">
            <w:pPr>
              <w:pStyle w:val="TAL"/>
              <w:jc w:val="center"/>
              <w:rPr>
                <w:bCs/>
                <w:iCs/>
              </w:rPr>
            </w:pPr>
            <w:r w:rsidRPr="007D1E1D">
              <w:rPr>
                <w:bCs/>
                <w:iCs/>
              </w:rPr>
              <w:t>FR2 only</w:t>
            </w:r>
          </w:p>
        </w:tc>
      </w:tr>
      <w:tr w:rsidR="00861E1C" w:rsidRPr="007D1E1D" w14:paraId="3BCEC908" w14:textId="77777777" w:rsidTr="00F64B91">
        <w:trPr>
          <w:cantSplit/>
          <w:tblHeader/>
        </w:trPr>
        <w:tc>
          <w:tcPr>
            <w:tcW w:w="6917" w:type="dxa"/>
          </w:tcPr>
          <w:p w14:paraId="0F3246FA"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unifiedJointTCI-commonMultiCC-r17</w:t>
            </w:r>
          </w:p>
          <w:p w14:paraId="16D9A87C" w14:textId="77777777" w:rsidR="00861E1C" w:rsidRPr="007D1E1D" w:rsidRDefault="00861E1C" w:rsidP="00F64B91">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37215159"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143A94EF" w14:textId="77777777" w:rsidR="00861E1C" w:rsidRPr="007D1E1D" w:rsidRDefault="00861E1C" w:rsidP="00F64B91">
            <w:pPr>
              <w:pStyle w:val="TAL"/>
              <w:jc w:val="center"/>
              <w:rPr>
                <w:rFonts w:cs="Arial"/>
                <w:szCs w:val="18"/>
              </w:rPr>
            </w:pPr>
            <w:r w:rsidRPr="007D1E1D">
              <w:t>Band</w:t>
            </w:r>
          </w:p>
        </w:tc>
        <w:tc>
          <w:tcPr>
            <w:tcW w:w="567" w:type="dxa"/>
          </w:tcPr>
          <w:p w14:paraId="267040E2" w14:textId="77777777" w:rsidR="00861E1C" w:rsidRPr="007D1E1D" w:rsidRDefault="00861E1C" w:rsidP="00F64B91">
            <w:pPr>
              <w:pStyle w:val="TAL"/>
              <w:jc w:val="center"/>
              <w:rPr>
                <w:rFonts w:cs="Arial"/>
                <w:szCs w:val="18"/>
              </w:rPr>
            </w:pPr>
            <w:r w:rsidRPr="007D1E1D">
              <w:t>No</w:t>
            </w:r>
          </w:p>
        </w:tc>
        <w:tc>
          <w:tcPr>
            <w:tcW w:w="709" w:type="dxa"/>
          </w:tcPr>
          <w:p w14:paraId="3B75F073" w14:textId="77777777" w:rsidR="00861E1C" w:rsidRPr="007D1E1D" w:rsidRDefault="00861E1C" w:rsidP="00F64B91">
            <w:pPr>
              <w:pStyle w:val="TAL"/>
              <w:jc w:val="center"/>
              <w:rPr>
                <w:bCs/>
                <w:iCs/>
              </w:rPr>
            </w:pPr>
            <w:r w:rsidRPr="007D1E1D">
              <w:rPr>
                <w:bCs/>
                <w:iCs/>
              </w:rPr>
              <w:t>N/A</w:t>
            </w:r>
          </w:p>
        </w:tc>
        <w:tc>
          <w:tcPr>
            <w:tcW w:w="728" w:type="dxa"/>
          </w:tcPr>
          <w:p w14:paraId="36963728" w14:textId="77777777" w:rsidR="00861E1C" w:rsidRPr="007D1E1D" w:rsidRDefault="00861E1C" w:rsidP="00F64B91">
            <w:pPr>
              <w:pStyle w:val="TAL"/>
              <w:jc w:val="center"/>
              <w:rPr>
                <w:bCs/>
                <w:iCs/>
              </w:rPr>
            </w:pPr>
            <w:r w:rsidRPr="007D1E1D">
              <w:rPr>
                <w:bCs/>
                <w:iCs/>
              </w:rPr>
              <w:t>N/A</w:t>
            </w:r>
          </w:p>
        </w:tc>
      </w:tr>
      <w:tr w:rsidR="00861E1C" w:rsidRPr="007D1E1D" w14:paraId="500F653C" w14:textId="77777777" w:rsidTr="00F64B91">
        <w:trPr>
          <w:cantSplit/>
          <w:tblHeader/>
        </w:trPr>
        <w:tc>
          <w:tcPr>
            <w:tcW w:w="6917" w:type="dxa"/>
          </w:tcPr>
          <w:p w14:paraId="07030709" w14:textId="77777777" w:rsidR="00861E1C" w:rsidRPr="007D1E1D" w:rsidRDefault="00861E1C" w:rsidP="00F64B91">
            <w:pPr>
              <w:pStyle w:val="TAL"/>
              <w:rPr>
                <w:rFonts w:cs="Arial"/>
                <w:b/>
                <w:i/>
                <w:szCs w:val="18"/>
              </w:rPr>
            </w:pPr>
            <w:r w:rsidRPr="007D1E1D">
              <w:rPr>
                <w:rFonts w:cs="Arial"/>
                <w:b/>
                <w:i/>
                <w:szCs w:val="18"/>
              </w:rPr>
              <w:t>unifiedJointTCI-InterCell-r17</w:t>
            </w:r>
          </w:p>
          <w:p w14:paraId="1A31908E" w14:textId="77777777" w:rsidR="00861E1C" w:rsidRPr="007D1E1D" w:rsidRDefault="00861E1C" w:rsidP="00F64B91">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7A835878" w14:textId="77777777" w:rsidR="00861E1C" w:rsidRPr="007D1E1D" w:rsidRDefault="00861E1C" w:rsidP="00F64B91">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additionalMAC-CE-PerCC-r17</w:t>
            </w:r>
            <w:r w:rsidRPr="007D1E1D">
              <w:rPr>
                <w:rFonts w:ascii="Arial" w:eastAsia="MS Mincho" w:hAnsi="Arial" w:cs="Arial"/>
                <w:sz w:val="18"/>
                <w:szCs w:val="18"/>
              </w:rPr>
              <w:t xml:space="preserve"> indicates the number of K additional MAC-CEs to indicate joint TCI states per CC in a band.</w:t>
            </w:r>
          </w:p>
          <w:p w14:paraId="1BE5FF56" w14:textId="77777777" w:rsidR="00861E1C" w:rsidRPr="007D1E1D" w:rsidRDefault="00861E1C" w:rsidP="00F64B91">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additionalMAC-CE-AcrossCC-r17</w:t>
            </w:r>
            <w:r w:rsidRPr="007D1E1D">
              <w:rPr>
                <w:rFonts w:ascii="Arial" w:eastAsia="MS Mincho" w:hAnsi="Arial" w:cs="Arial"/>
                <w:sz w:val="18"/>
                <w:szCs w:val="18"/>
              </w:rPr>
              <w:t xml:space="preserve"> indicates the number of K additional MAC-CE activated joint TCI states across all CC(s) in a band.</w:t>
            </w:r>
          </w:p>
          <w:p w14:paraId="618156F0" w14:textId="77777777" w:rsidR="00861E1C" w:rsidRDefault="00861E1C" w:rsidP="00F64B91">
            <w:pPr>
              <w:pStyle w:val="TAL"/>
              <w:rPr>
                <w:rFonts w:eastAsia="MS Mincho" w:cs="Arial"/>
                <w:color w:val="000000" w:themeColor="text1"/>
                <w:szCs w:val="18"/>
              </w:rPr>
            </w:pPr>
          </w:p>
          <w:p w14:paraId="39F12714" w14:textId="77777777" w:rsidR="00861E1C" w:rsidRDefault="00861E1C" w:rsidP="00F64B91">
            <w:pPr>
              <w:pStyle w:val="TAL"/>
              <w:rPr>
                <w:rFonts w:eastAsia="MS Mincho" w:cs="Arial"/>
                <w:color w:val="000000" w:themeColor="text1"/>
                <w:szCs w:val="18"/>
              </w:rPr>
            </w:pPr>
            <w:r>
              <w:rPr>
                <w:rFonts w:eastAsia="MS Mincho" w:cs="Arial"/>
                <w:color w:val="000000" w:themeColor="text1"/>
                <w:szCs w:val="18"/>
              </w:rPr>
              <w:t xml:space="preserve">A UE indicating support of this shall also indicate support of </w:t>
            </w:r>
            <w:r w:rsidRPr="003861D6">
              <w:rPr>
                <w:rFonts w:eastAsia="MS Mincho" w:cs="Arial"/>
                <w:i/>
                <w:iCs/>
                <w:color w:val="000000" w:themeColor="text1"/>
                <w:szCs w:val="18"/>
              </w:rPr>
              <w:t>unifiedJointTCI-r17</w:t>
            </w:r>
            <w:r>
              <w:rPr>
                <w:rFonts w:eastAsia="MS Mincho" w:cs="Arial"/>
                <w:color w:val="000000" w:themeColor="text1"/>
                <w:szCs w:val="18"/>
              </w:rPr>
              <w:t xml:space="preserve"> and </w:t>
            </w:r>
            <w:r w:rsidRPr="003861D6">
              <w:rPr>
                <w:rFonts w:eastAsia="MS Mincho" w:cs="Arial"/>
                <w:i/>
                <w:iCs/>
                <w:color w:val="000000" w:themeColor="text1"/>
                <w:szCs w:val="18"/>
              </w:rPr>
              <w:t>unifiedJointTCI-mTRP-InterCell-BM-r17</w:t>
            </w:r>
            <w:r>
              <w:rPr>
                <w:rFonts w:eastAsia="MS Mincho" w:cs="Arial"/>
                <w:color w:val="000000" w:themeColor="text1"/>
                <w:szCs w:val="18"/>
              </w:rPr>
              <w:t>.</w:t>
            </w:r>
          </w:p>
          <w:p w14:paraId="737507B3" w14:textId="77777777" w:rsidR="00861E1C" w:rsidRPr="007D1E1D" w:rsidRDefault="00861E1C" w:rsidP="00F64B91">
            <w:pPr>
              <w:pStyle w:val="TAL"/>
              <w:rPr>
                <w:rFonts w:eastAsia="MS Mincho" w:cs="Arial"/>
                <w:szCs w:val="18"/>
              </w:rPr>
            </w:pPr>
          </w:p>
          <w:p w14:paraId="6BB54B45" w14:textId="77777777" w:rsidR="00861E1C" w:rsidRPr="007D1E1D" w:rsidRDefault="00861E1C" w:rsidP="00F64B91">
            <w:pPr>
              <w:pStyle w:val="TAN"/>
              <w:rPr>
                <w:b/>
                <w:i/>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r w:rsidRPr="00021925">
              <w:rPr>
                <w:rFonts w:eastAsia="MS Mincho"/>
              </w:rPr>
              <w:t xml:space="preserve"> The signalled value in </w:t>
            </w:r>
            <w:r w:rsidRPr="000E3410">
              <w:rPr>
                <w:rFonts w:eastAsia="MS Mincho" w:cs="Arial"/>
                <w:i/>
                <w:iCs/>
                <w:color w:val="000000" w:themeColor="text1"/>
                <w:szCs w:val="18"/>
              </w:rPr>
              <w:t>additionalMAC-CE-AcrossCC-r17</w:t>
            </w:r>
            <w:r w:rsidRPr="00021925">
              <w:rPr>
                <w:rFonts w:eastAsia="MS Mincho"/>
              </w:rPr>
              <w:t xml:space="preserve"> plus the signalled value in </w:t>
            </w:r>
            <w:r w:rsidRPr="00ED2BD3">
              <w:rPr>
                <w:rFonts w:eastAsia="MS Mincho"/>
              </w:rPr>
              <w:t>-</w:t>
            </w:r>
            <w:r w:rsidRPr="00ED2BD3">
              <w:rPr>
                <w:rFonts w:eastAsia="MS Mincho"/>
              </w:rPr>
              <w:tab/>
            </w:r>
            <w:r w:rsidRPr="00ED2BD3">
              <w:rPr>
                <w:rFonts w:eastAsia="MS Mincho"/>
                <w:i/>
                <w:iCs/>
              </w:rPr>
              <w:t>maxActivatedTCIAcrossCC-r17</w:t>
            </w:r>
            <w:r w:rsidRPr="00021925">
              <w:rPr>
                <w:rFonts w:eastAsia="MS Mincho"/>
              </w:rPr>
              <w:t xml:space="preserve"> determine the maximum number of MAC-CE activated joint TCI states across all CC(s) in a band that are applied to intra and inter-cell beam management jointly.</w:t>
            </w:r>
          </w:p>
        </w:tc>
        <w:tc>
          <w:tcPr>
            <w:tcW w:w="709" w:type="dxa"/>
          </w:tcPr>
          <w:p w14:paraId="25158FFA" w14:textId="77777777" w:rsidR="00861E1C" w:rsidRPr="007D1E1D" w:rsidRDefault="00861E1C" w:rsidP="00F64B91">
            <w:pPr>
              <w:pStyle w:val="TAL"/>
              <w:jc w:val="center"/>
              <w:rPr>
                <w:rFonts w:cs="Arial"/>
                <w:szCs w:val="18"/>
              </w:rPr>
            </w:pPr>
            <w:r w:rsidRPr="007D1E1D">
              <w:t>Band</w:t>
            </w:r>
          </w:p>
        </w:tc>
        <w:tc>
          <w:tcPr>
            <w:tcW w:w="567" w:type="dxa"/>
          </w:tcPr>
          <w:p w14:paraId="474131AD" w14:textId="77777777" w:rsidR="00861E1C" w:rsidRPr="007D1E1D" w:rsidRDefault="00861E1C" w:rsidP="00F64B91">
            <w:pPr>
              <w:pStyle w:val="TAL"/>
              <w:jc w:val="center"/>
              <w:rPr>
                <w:rFonts w:cs="Arial"/>
                <w:szCs w:val="18"/>
              </w:rPr>
            </w:pPr>
            <w:r w:rsidRPr="007D1E1D">
              <w:t>No</w:t>
            </w:r>
          </w:p>
        </w:tc>
        <w:tc>
          <w:tcPr>
            <w:tcW w:w="709" w:type="dxa"/>
          </w:tcPr>
          <w:p w14:paraId="2B1B9B1B" w14:textId="77777777" w:rsidR="00861E1C" w:rsidRPr="007D1E1D" w:rsidRDefault="00861E1C" w:rsidP="00F64B91">
            <w:pPr>
              <w:pStyle w:val="TAL"/>
              <w:jc w:val="center"/>
              <w:rPr>
                <w:bCs/>
                <w:iCs/>
              </w:rPr>
            </w:pPr>
            <w:r w:rsidRPr="007D1E1D">
              <w:rPr>
                <w:bCs/>
                <w:iCs/>
              </w:rPr>
              <w:t>N/A</w:t>
            </w:r>
          </w:p>
        </w:tc>
        <w:tc>
          <w:tcPr>
            <w:tcW w:w="728" w:type="dxa"/>
          </w:tcPr>
          <w:p w14:paraId="5D1A2BCE" w14:textId="77777777" w:rsidR="00861E1C" w:rsidRPr="007D1E1D" w:rsidRDefault="00861E1C" w:rsidP="00F64B91">
            <w:pPr>
              <w:pStyle w:val="TAL"/>
              <w:jc w:val="center"/>
              <w:rPr>
                <w:bCs/>
                <w:iCs/>
              </w:rPr>
            </w:pPr>
            <w:r w:rsidRPr="007D1E1D">
              <w:rPr>
                <w:bCs/>
                <w:iCs/>
              </w:rPr>
              <w:t>N/A</w:t>
            </w:r>
          </w:p>
        </w:tc>
      </w:tr>
      <w:tr w:rsidR="00861E1C" w:rsidRPr="007D1E1D" w14:paraId="724ADF71" w14:textId="77777777" w:rsidTr="00F64B91">
        <w:trPr>
          <w:cantSplit/>
          <w:tblHeader/>
        </w:trPr>
        <w:tc>
          <w:tcPr>
            <w:tcW w:w="6917" w:type="dxa"/>
          </w:tcPr>
          <w:p w14:paraId="79ABA21C"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lastRenderedPageBreak/>
              <w:t>unifiedJointTCI-Legacy-CORESET0-r17</w:t>
            </w:r>
            <w:r w:rsidRPr="007D1E1D">
              <w:rPr>
                <w:rFonts w:cs="Arial"/>
                <w:b/>
                <w:bCs/>
                <w:i/>
                <w:iCs/>
                <w:szCs w:val="18"/>
                <w:lang w:eastAsia="en-GB"/>
              </w:rPr>
              <w:tab/>
            </w:r>
          </w:p>
          <w:p w14:paraId="4876FAEA" w14:textId="77777777" w:rsidR="00861E1C" w:rsidRPr="007D1E1D" w:rsidRDefault="00861E1C" w:rsidP="00F64B91">
            <w:pPr>
              <w:pStyle w:val="TAL"/>
              <w:rPr>
                <w:rFonts w:cs="Arial"/>
                <w:b/>
                <w:bCs/>
                <w:i/>
                <w:iCs/>
                <w:szCs w:val="18"/>
                <w:lang w:eastAsia="en-GB"/>
              </w:rPr>
            </w:pPr>
            <w:r w:rsidRPr="007D1E1D">
              <w:rPr>
                <w:rFonts w:cs="Arial"/>
                <w:szCs w:val="18"/>
                <w:lang w:eastAsia="en-GB"/>
              </w:rPr>
              <w:t>Indicates the support of indication/configuration of R17 TCI states for CORESET #0 and the respective PDSCH reception reusing the Rel-15/16 signaling/configuration design(s)</w:t>
            </w:r>
            <w:r w:rsidRPr="007D1E1D">
              <w:rPr>
                <w:rFonts w:cs="Arial"/>
                <w:b/>
                <w:bCs/>
                <w:i/>
                <w:iCs/>
                <w:szCs w:val="18"/>
                <w:lang w:eastAsia="en-GB"/>
              </w:rPr>
              <w:t>.</w:t>
            </w:r>
          </w:p>
          <w:p w14:paraId="1784CED5" w14:textId="77777777" w:rsidR="00861E1C" w:rsidRPr="007D1E1D" w:rsidRDefault="00861E1C" w:rsidP="00F64B91">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5CFF8377" w14:textId="77777777" w:rsidR="00861E1C" w:rsidRPr="007D1E1D" w:rsidRDefault="00861E1C" w:rsidP="00F64B91">
            <w:pPr>
              <w:pStyle w:val="TAL"/>
              <w:jc w:val="center"/>
              <w:rPr>
                <w:rFonts w:cs="Arial"/>
                <w:szCs w:val="18"/>
              </w:rPr>
            </w:pPr>
            <w:r w:rsidRPr="007D1E1D">
              <w:t>Band</w:t>
            </w:r>
          </w:p>
        </w:tc>
        <w:tc>
          <w:tcPr>
            <w:tcW w:w="567" w:type="dxa"/>
          </w:tcPr>
          <w:p w14:paraId="51634E03" w14:textId="77777777" w:rsidR="00861E1C" w:rsidRPr="007D1E1D" w:rsidRDefault="00861E1C" w:rsidP="00F64B91">
            <w:pPr>
              <w:pStyle w:val="TAL"/>
              <w:jc w:val="center"/>
              <w:rPr>
                <w:rFonts w:cs="Arial"/>
                <w:szCs w:val="18"/>
              </w:rPr>
            </w:pPr>
            <w:r w:rsidRPr="007D1E1D">
              <w:t>No</w:t>
            </w:r>
          </w:p>
        </w:tc>
        <w:tc>
          <w:tcPr>
            <w:tcW w:w="709" w:type="dxa"/>
          </w:tcPr>
          <w:p w14:paraId="69B4A480" w14:textId="77777777" w:rsidR="00861E1C" w:rsidRPr="007D1E1D" w:rsidRDefault="00861E1C" w:rsidP="00F64B91">
            <w:pPr>
              <w:pStyle w:val="TAL"/>
              <w:jc w:val="center"/>
              <w:rPr>
                <w:bCs/>
                <w:iCs/>
              </w:rPr>
            </w:pPr>
            <w:r w:rsidRPr="007D1E1D">
              <w:rPr>
                <w:bCs/>
                <w:iCs/>
              </w:rPr>
              <w:t>N/A</w:t>
            </w:r>
          </w:p>
        </w:tc>
        <w:tc>
          <w:tcPr>
            <w:tcW w:w="728" w:type="dxa"/>
          </w:tcPr>
          <w:p w14:paraId="5217B36B" w14:textId="77777777" w:rsidR="00861E1C" w:rsidRPr="007D1E1D" w:rsidRDefault="00861E1C" w:rsidP="00F64B91">
            <w:pPr>
              <w:pStyle w:val="TAL"/>
              <w:jc w:val="center"/>
              <w:rPr>
                <w:bCs/>
                <w:iCs/>
              </w:rPr>
            </w:pPr>
            <w:r w:rsidRPr="007D1E1D">
              <w:rPr>
                <w:bCs/>
                <w:iCs/>
              </w:rPr>
              <w:t>N/A</w:t>
            </w:r>
          </w:p>
        </w:tc>
      </w:tr>
      <w:tr w:rsidR="00861E1C" w:rsidRPr="007D1E1D" w14:paraId="434965F1" w14:textId="77777777" w:rsidTr="00F64B91">
        <w:trPr>
          <w:cantSplit/>
          <w:tblHeader/>
        </w:trPr>
        <w:tc>
          <w:tcPr>
            <w:tcW w:w="6917" w:type="dxa"/>
          </w:tcPr>
          <w:p w14:paraId="3D6AEE82"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unifiedJointTCI-Legacy-SRS-r17</w:t>
            </w:r>
          </w:p>
          <w:p w14:paraId="4A4CBFD3" w14:textId="77777777" w:rsidR="00861E1C" w:rsidRPr="007D1E1D" w:rsidRDefault="00861E1C" w:rsidP="00F64B91">
            <w:pPr>
              <w:pStyle w:val="TAL"/>
              <w:rPr>
                <w:rFonts w:cs="Arial"/>
                <w:szCs w:val="18"/>
                <w:lang w:eastAsia="en-GB"/>
              </w:rPr>
            </w:pPr>
            <w:r w:rsidRPr="007D1E1D">
              <w:rPr>
                <w:rFonts w:cs="Arial"/>
                <w:szCs w:val="18"/>
                <w:lang w:eastAsia="en-GB"/>
              </w:rPr>
              <w:t>Indicates the support of indication/configuration of R17 TCI states for SRS (except for periodic/semi-persistent SRS for BM) reusing the Rel-15/16 signaling/configuration design(s).</w:t>
            </w:r>
          </w:p>
          <w:p w14:paraId="7D67F03E" w14:textId="77777777" w:rsidR="00861E1C" w:rsidRPr="007D1E1D" w:rsidRDefault="00861E1C" w:rsidP="00F64B91">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17787EA0" w14:textId="77777777" w:rsidR="00861E1C" w:rsidRPr="007D1E1D" w:rsidRDefault="00861E1C" w:rsidP="00F64B91">
            <w:pPr>
              <w:pStyle w:val="TAL"/>
              <w:jc w:val="center"/>
              <w:rPr>
                <w:rFonts w:cs="Arial"/>
                <w:szCs w:val="18"/>
              </w:rPr>
            </w:pPr>
            <w:r w:rsidRPr="007D1E1D">
              <w:t>Band</w:t>
            </w:r>
          </w:p>
        </w:tc>
        <w:tc>
          <w:tcPr>
            <w:tcW w:w="567" w:type="dxa"/>
          </w:tcPr>
          <w:p w14:paraId="049E7C99" w14:textId="77777777" w:rsidR="00861E1C" w:rsidRPr="007D1E1D" w:rsidRDefault="00861E1C" w:rsidP="00F64B91">
            <w:pPr>
              <w:pStyle w:val="TAL"/>
              <w:jc w:val="center"/>
              <w:rPr>
                <w:rFonts w:cs="Arial"/>
                <w:szCs w:val="18"/>
              </w:rPr>
            </w:pPr>
            <w:r w:rsidRPr="007D1E1D">
              <w:t>No</w:t>
            </w:r>
          </w:p>
        </w:tc>
        <w:tc>
          <w:tcPr>
            <w:tcW w:w="709" w:type="dxa"/>
          </w:tcPr>
          <w:p w14:paraId="4F1E9D19" w14:textId="77777777" w:rsidR="00861E1C" w:rsidRPr="007D1E1D" w:rsidRDefault="00861E1C" w:rsidP="00F64B91">
            <w:pPr>
              <w:pStyle w:val="TAL"/>
              <w:jc w:val="center"/>
              <w:rPr>
                <w:bCs/>
                <w:iCs/>
              </w:rPr>
            </w:pPr>
            <w:r w:rsidRPr="007D1E1D">
              <w:rPr>
                <w:bCs/>
                <w:iCs/>
              </w:rPr>
              <w:t>N/A</w:t>
            </w:r>
          </w:p>
        </w:tc>
        <w:tc>
          <w:tcPr>
            <w:tcW w:w="728" w:type="dxa"/>
          </w:tcPr>
          <w:p w14:paraId="647DA5AA" w14:textId="77777777" w:rsidR="00861E1C" w:rsidRPr="007D1E1D" w:rsidRDefault="00861E1C" w:rsidP="00F64B91">
            <w:pPr>
              <w:pStyle w:val="TAL"/>
              <w:jc w:val="center"/>
              <w:rPr>
                <w:bCs/>
                <w:iCs/>
              </w:rPr>
            </w:pPr>
            <w:r w:rsidRPr="007D1E1D">
              <w:rPr>
                <w:bCs/>
                <w:iCs/>
              </w:rPr>
              <w:t>N/A</w:t>
            </w:r>
          </w:p>
        </w:tc>
      </w:tr>
      <w:tr w:rsidR="00861E1C" w:rsidRPr="007D1E1D" w14:paraId="5B78FA7E" w14:textId="77777777" w:rsidTr="00F64B91">
        <w:trPr>
          <w:cantSplit/>
          <w:tblHeader/>
        </w:trPr>
        <w:tc>
          <w:tcPr>
            <w:tcW w:w="6917" w:type="dxa"/>
          </w:tcPr>
          <w:p w14:paraId="71D899B3"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unifiedJointTCI-Legacy-r17</w:t>
            </w:r>
          </w:p>
          <w:p w14:paraId="1D8D6F5A" w14:textId="77777777" w:rsidR="00861E1C" w:rsidRPr="007D1E1D" w:rsidRDefault="00861E1C" w:rsidP="00F64B91">
            <w:pPr>
              <w:pStyle w:val="TAL"/>
              <w:rPr>
                <w:rFonts w:cs="Arial"/>
                <w:szCs w:val="18"/>
              </w:rPr>
            </w:pPr>
            <w:r w:rsidRPr="007D1E1D">
              <w:rPr>
                <w:rFonts w:cs="Arial"/>
                <w:szCs w:val="18"/>
                <w:lang w:eastAsia="en-GB"/>
              </w:rPr>
              <w:t>Indicates the s</w:t>
            </w:r>
            <w:r w:rsidRPr="007D1E1D">
              <w:rPr>
                <w:rFonts w:cs="Arial"/>
                <w:szCs w:val="18"/>
              </w:rPr>
              <w:t>upport of indication/configuration of R17 TCI states for aperiodic CSI-RS, PDCCH, PDSCH (except for TRS and for CORESET #0 and the respective PDSCH reception) reusing the Rel-15/16 signaling/configuration design(s).</w:t>
            </w:r>
          </w:p>
          <w:p w14:paraId="55F584F8"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6FAFD8D" w14:textId="77777777" w:rsidR="00861E1C" w:rsidRPr="007D1E1D" w:rsidRDefault="00861E1C" w:rsidP="00F64B91">
            <w:pPr>
              <w:pStyle w:val="TAL"/>
              <w:jc w:val="center"/>
              <w:rPr>
                <w:rFonts w:cs="Arial"/>
                <w:szCs w:val="18"/>
              </w:rPr>
            </w:pPr>
            <w:r w:rsidRPr="007D1E1D">
              <w:t>Band</w:t>
            </w:r>
          </w:p>
        </w:tc>
        <w:tc>
          <w:tcPr>
            <w:tcW w:w="567" w:type="dxa"/>
          </w:tcPr>
          <w:p w14:paraId="25DDF3CC" w14:textId="77777777" w:rsidR="00861E1C" w:rsidRPr="007D1E1D" w:rsidRDefault="00861E1C" w:rsidP="00F64B91">
            <w:pPr>
              <w:pStyle w:val="TAL"/>
              <w:jc w:val="center"/>
              <w:rPr>
                <w:rFonts w:cs="Arial"/>
                <w:szCs w:val="18"/>
              </w:rPr>
            </w:pPr>
            <w:r w:rsidRPr="007D1E1D">
              <w:t>No</w:t>
            </w:r>
          </w:p>
        </w:tc>
        <w:tc>
          <w:tcPr>
            <w:tcW w:w="709" w:type="dxa"/>
          </w:tcPr>
          <w:p w14:paraId="4EDEB053" w14:textId="77777777" w:rsidR="00861E1C" w:rsidRPr="007D1E1D" w:rsidRDefault="00861E1C" w:rsidP="00F64B91">
            <w:pPr>
              <w:pStyle w:val="TAL"/>
              <w:jc w:val="center"/>
              <w:rPr>
                <w:bCs/>
                <w:iCs/>
              </w:rPr>
            </w:pPr>
            <w:r w:rsidRPr="007D1E1D">
              <w:rPr>
                <w:bCs/>
                <w:iCs/>
              </w:rPr>
              <w:t>N/A</w:t>
            </w:r>
          </w:p>
        </w:tc>
        <w:tc>
          <w:tcPr>
            <w:tcW w:w="728" w:type="dxa"/>
          </w:tcPr>
          <w:p w14:paraId="501F4A7A" w14:textId="77777777" w:rsidR="00861E1C" w:rsidRPr="007D1E1D" w:rsidRDefault="00861E1C" w:rsidP="00F64B91">
            <w:pPr>
              <w:pStyle w:val="TAL"/>
              <w:jc w:val="center"/>
              <w:rPr>
                <w:bCs/>
                <w:iCs/>
              </w:rPr>
            </w:pPr>
            <w:r w:rsidRPr="007D1E1D">
              <w:rPr>
                <w:bCs/>
                <w:iCs/>
              </w:rPr>
              <w:t>N/A</w:t>
            </w:r>
          </w:p>
        </w:tc>
      </w:tr>
      <w:tr w:rsidR="00861E1C" w:rsidRPr="007D1E1D" w14:paraId="0E6EAB5F" w14:textId="77777777" w:rsidTr="00F64B91">
        <w:trPr>
          <w:cantSplit/>
          <w:tblHeader/>
        </w:trPr>
        <w:tc>
          <w:tcPr>
            <w:tcW w:w="6917" w:type="dxa"/>
          </w:tcPr>
          <w:p w14:paraId="4B2E9B40"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unifiedJointTCI-ListSharingCA-r17</w:t>
            </w:r>
          </w:p>
          <w:p w14:paraId="5606BA2B" w14:textId="77777777" w:rsidR="00861E1C" w:rsidRPr="007D1E1D" w:rsidRDefault="00861E1C" w:rsidP="00F64B91">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B20EE3E" w14:textId="77777777" w:rsidR="00861E1C" w:rsidRPr="007D1E1D" w:rsidRDefault="00861E1C" w:rsidP="00F64B91">
            <w:pPr>
              <w:pStyle w:val="TAL"/>
              <w:rPr>
                <w:rFonts w:cs="Arial"/>
                <w:szCs w:val="18"/>
              </w:rPr>
            </w:pPr>
          </w:p>
          <w:p w14:paraId="1960AC93" w14:textId="77777777" w:rsidR="00861E1C" w:rsidRPr="007D1E1D" w:rsidRDefault="00861E1C" w:rsidP="00F64B91">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Pr>
                <w:rFonts w:cs="Arial"/>
                <w:color w:val="000000" w:themeColor="text1"/>
                <w:szCs w:val="18"/>
              </w:rPr>
              <w:t xml:space="preserve"> A UE that supports CA and </w:t>
            </w:r>
            <w:r>
              <w:rPr>
                <w:rFonts w:cs="Arial"/>
                <w:i/>
                <w:color w:val="000000" w:themeColor="text1"/>
                <w:szCs w:val="18"/>
              </w:rPr>
              <w:t xml:space="preserve">unifiedJointTCI-r17 </w:t>
            </w:r>
            <w:r>
              <w:rPr>
                <w:rFonts w:cs="Arial"/>
                <w:color w:val="000000" w:themeColor="text1"/>
                <w:szCs w:val="18"/>
              </w:rPr>
              <w:t>shall indicate support of this feature.</w:t>
            </w:r>
          </w:p>
        </w:tc>
        <w:tc>
          <w:tcPr>
            <w:tcW w:w="709" w:type="dxa"/>
          </w:tcPr>
          <w:p w14:paraId="2CC93408" w14:textId="77777777" w:rsidR="00861E1C" w:rsidRPr="007D1E1D" w:rsidRDefault="00861E1C" w:rsidP="00F64B91">
            <w:pPr>
              <w:pStyle w:val="TAL"/>
              <w:jc w:val="center"/>
              <w:rPr>
                <w:rFonts w:cs="Arial"/>
                <w:szCs w:val="18"/>
              </w:rPr>
            </w:pPr>
            <w:r w:rsidRPr="007D1E1D">
              <w:t>Band</w:t>
            </w:r>
          </w:p>
        </w:tc>
        <w:tc>
          <w:tcPr>
            <w:tcW w:w="567" w:type="dxa"/>
          </w:tcPr>
          <w:p w14:paraId="3DDDEC53" w14:textId="77777777" w:rsidR="00861E1C" w:rsidRPr="007D1E1D" w:rsidRDefault="00861E1C" w:rsidP="00F64B91">
            <w:pPr>
              <w:pStyle w:val="TAL"/>
              <w:jc w:val="center"/>
              <w:rPr>
                <w:rFonts w:cs="Arial"/>
                <w:szCs w:val="18"/>
              </w:rPr>
            </w:pPr>
            <w:r w:rsidRPr="007D1E1D">
              <w:t>No</w:t>
            </w:r>
          </w:p>
        </w:tc>
        <w:tc>
          <w:tcPr>
            <w:tcW w:w="709" w:type="dxa"/>
          </w:tcPr>
          <w:p w14:paraId="05C008B1" w14:textId="77777777" w:rsidR="00861E1C" w:rsidRPr="007D1E1D" w:rsidRDefault="00861E1C" w:rsidP="00F64B91">
            <w:pPr>
              <w:pStyle w:val="TAL"/>
              <w:jc w:val="center"/>
              <w:rPr>
                <w:bCs/>
                <w:iCs/>
              </w:rPr>
            </w:pPr>
            <w:r w:rsidRPr="007D1E1D">
              <w:rPr>
                <w:bCs/>
                <w:iCs/>
              </w:rPr>
              <w:t>N/A</w:t>
            </w:r>
          </w:p>
        </w:tc>
        <w:tc>
          <w:tcPr>
            <w:tcW w:w="728" w:type="dxa"/>
          </w:tcPr>
          <w:p w14:paraId="331A2E4A" w14:textId="77777777" w:rsidR="00861E1C" w:rsidRPr="007D1E1D" w:rsidRDefault="00861E1C" w:rsidP="00F64B91">
            <w:pPr>
              <w:pStyle w:val="TAL"/>
              <w:jc w:val="center"/>
              <w:rPr>
                <w:bCs/>
                <w:iCs/>
              </w:rPr>
            </w:pPr>
            <w:r w:rsidRPr="007D1E1D">
              <w:rPr>
                <w:bCs/>
                <w:iCs/>
              </w:rPr>
              <w:t>N/A</w:t>
            </w:r>
          </w:p>
        </w:tc>
      </w:tr>
      <w:tr w:rsidR="00861E1C" w:rsidRPr="007D1E1D" w14:paraId="6C31C0C8" w14:textId="77777777" w:rsidTr="00F64B91">
        <w:trPr>
          <w:cantSplit/>
          <w:tblHeader/>
        </w:trPr>
        <w:tc>
          <w:tcPr>
            <w:tcW w:w="6917" w:type="dxa"/>
          </w:tcPr>
          <w:p w14:paraId="46B110DC"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unifiedJointTCI-mTRP-InterCell-BM-r17</w:t>
            </w:r>
          </w:p>
          <w:p w14:paraId="11E0AE5A" w14:textId="77777777" w:rsidR="00861E1C" w:rsidRPr="007D1E1D" w:rsidRDefault="00861E1C" w:rsidP="00F64B91">
            <w:pPr>
              <w:pStyle w:val="TAL"/>
              <w:rPr>
                <w:rFonts w:cs="Arial"/>
                <w:szCs w:val="18"/>
              </w:rPr>
            </w:pPr>
            <w:r w:rsidRPr="007D1E1D">
              <w:rPr>
                <w:rFonts w:cs="Arial"/>
                <w:szCs w:val="18"/>
              </w:rPr>
              <w:t xml:space="preserve">Indicates the support of inter-cell beam measurement and reporting for inter-cell BM and </w:t>
            </w:r>
            <w:proofErr w:type="spellStart"/>
            <w:r w:rsidRPr="007D1E1D">
              <w:rPr>
                <w:rFonts w:cs="Arial"/>
                <w:szCs w:val="18"/>
              </w:rPr>
              <w:t>mTRP</w:t>
            </w:r>
            <w:proofErr w:type="spellEnd"/>
            <w:r w:rsidRPr="007D1E1D">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7D1E1D">
              <w:rPr>
                <w:rFonts w:cs="Arial"/>
                <w:i/>
                <w:szCs w:val="18"/>
              </w:rPr>
              <w:t>maxNumberNonGroupBeamReporting</w:t>
            </w:r>
            <w:proofErr w:type="spellEnd"/>
            <w:r w:rsidRPr="007D1E1D">
              <w:rPr>
                <w:rFonts w:cs="Arial"/>
                <w:szCs w:val="18"/>
              </w:rPr>
              <w:t>.</w:t>
            </w:r>
          </w:p>
          <w:p w14:paraId="738D71C8" w14:textId="77777777" w:rsidR="00861E1C" w:rsidRPr="007D1E1D" w:rsidRDefault="00861E1C" w:rsidP="00F64B91">
            <w:pPr>
              <w:pStyle w:val="TAL"/>
              <w:rPr>
                <w:rFonts w:cs="Arial"/>
                <w:szCs w:val="18"/>
              </w:rPr>
            </w:pPr>
          </w:p>
          <w:p w14:paraId="1453039D" w14:textId="77777777" w:rsidR="00861E1C" w:rsidRPr="007D1E1D" w:rsidRDefault="00861E1C" w:rsidP="00F64B91">
            <w:pPr>
              <w:pStyle w:val="TAL"/>
              <w:rPr>
                <w:rFonts w:cs="Arial"/>
                <w:szCs w:val="18"/>
              </w:rPr>
            </w:pPr>
            <w:r w:rsidRPr="007D1E1D">
              <w:rPr>
                <w:rFonts w:cs="Arial"/>
                <w:szCs w:val="18"/>
              </w:rPr>
              <w:t>This feature also includes following parameters:</w:t>
            </w:r>
          </w:p>
          <w:p w14:paraId="4FBE5E8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553E09C2"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48093CB4" w14:textId="77777777" w:rsidR="00861E1C" w:rsidRPr="007D1E1D" w:rsidRDefault="00861E1C" w:rsidP="00F64B91">
            <w:pPr>
              <w:pStyle w:val="TAN"/>
              <w:rPr>
                <w:szCs w:val="18"/>
              </w:rPr>
            </w:pPr>
          </w:p>
          <w:p w14:paraId="256AAE71" w14:textId="77777777" w:rsidR="00861E1C" w:rsidRPr="007D1E1D" w:rsidRDefault="00861E1C" w:rsidP="00F64B91">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8B2F1DB" w14:textId="77777777" w:rsidR="00861E1C" w:rsidRPr="007D1E1D" w:rsidRDefault="00861E1C" w:rsidP="00F64B91">
            <w:pPr>
              <w:pStyle w:val="TAL"/>
              <w:jc w:val="center"/>
              <w:rPr>
                <w:rFonts w:cs="Arial"/>
                <w:szCs w:val="18"/>
              </w:rPr>
            </w:pPr>
            <w:r w:rsidRPr="007D1E1D">
              <w:t>Band</w:t>
            </w:r>
          </w:p>
        </w:tc>
        <w:tc>
          <w:tcPr>
            <w:tcW w:w="567" w:type="dxa"/>
          </w:tcPr>
          <w:p w14:paraId="53F51900" w14:textId="77777777" w:rsidR="00861E1C" w:rsidRPr="007D1E1D" w:rsidRDefault="00861E1C" w:rsidP="00F64B91">
            <w:pPr>
              <w:pStyle w:val="TAL"/>
              <w:jc w:val="center"/>
              <w:rPr>
                <w:rFonts w:cs="Arial"/>
                <w:szCs w:val="18"/>
              </w:rPr>
            </w:pPr>
            <w:r w:rsidRPr="007D1E1D">
              <w:t>No</w:t>
            </w:r>
          </w:p>
        </w:tc>
        <w:tc>
          <w:tcPr>
            <w:tcW w:w="709" w:type="dxa"/>
          </w:tcPr>
          <w:p w14:paraId="7CCD08E9" w14:textId="77777777" w:rsidR="00861E1C" w:rsidRPr="007D1E1D" w:rsidRDefault="00861E1C" w:rsidP="00F64B91">
            <w:pPr>
              <w:pStyle w:val="TAL"/>
              <w:jc w:val="center"/>
              <w:rPr>
                <w:bCs/>
                <w:iCs/>
              </w:rPr>
            </w:pPr>
            <w:r w:rsidRPr="007D1E1D">
              <w:rPr>
                <w:bCs/>
                <w:iCs/>
              </w:rPr>
              <w:t>N/A</w:t>
            </w:r>
          </w:p>
        </w:tc>
        <w:tc>
          <w:tcPr>
            <w:tcW w:w="728" w:type="dxa"/>
          </w:tcPr>
          <w:p w14:paraId="60DBD2C5" w14:textId="77777777" w:rsidR="00861E1C" w:rsidRPr="007D1E1D" w:rsidRDefault="00861E1C" w:rsidP="00F64B91">
            <w:pPr>
              <w:pStyle w:val="TAL"/>
              <w:jc w:val="center"/>
              <w:rPr>
                <w:bCs/>
                <w:iCs/>
              </w:rPr>
            </w:pPr>
            <w:r w:rsidRPr="007D1E1D">
              <w:rPr>
                <w:bCs/>
                <w:iCs/>
              </w:rPr>
              <w:t>N/A</w:t>
            </w:r>
          </w:p>
        </w:tc>
      </w:tr>
      <w:tr w:rsidR="00861E1C" w:rsidRPr="007D1E1D" w14:paraId="2F267C74" w14:textId="77777777" w:rsidTr="00F64B91">
        <w:trPr>
          <w:cantSplit/>
          <w:tblHeader/>
        </w:trPr>
        <w:tc>
          <w:tcPr>
            <w:tcW w:w="6917" w:type="dxa"/>
          </w:tcPr>
          <w:p w14:paraId="4BBDA41A" w14:textId="77777777" w:rsidR="00861E1C" w:rsidRPr="007D1E1D" w:rsidRDefault="00861E1C" w:rsidP="00F64B91">
            <w:pPr>
              <w:pStyle w:val="TAL"/>
              <w:rPr>
                <w:rFonts w:cs="Arial"/>
                <w:b/>
                <w:bCs/>
                <w:i/>
                <w:iCs/>
                <w:szCs w:val="18"/>
              </w:rPr>
            </w:pPr>
            <w:r w:rsidRPr="007D1E1D">
              <w:rPr>
                <w:rFonts w:cs="Arial"/>
                <w:b/>
                <w:bCs/>
                <w:i/>
                <w:iCs/>
                <w:szCs w:val="18"/>
              </w:rPr>
              <w:t>unifiedJointTCI-multiMAC-CE-r17</w:t>
            </w:r>
          </w:p>
          <w:p w14:paraId="454D6591" w14:textId="77777777" w:rsidR="00861E1C" w:rsidRPr="007D1E1D" w:rsidRDefault="00861E1C" w:rsidP="00F64B91">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53E49A3" w14:textId="77777777" w:rsidR="00861E1C" w:rsidRPr="007D1E1D" w:rsidRDefault="00861E1C" w:rsidP="00F64B91">
            <w:pPr>
              <w:pStyle w:val="TAL"/>
              <w:rPr>
                <w:rFonts w:cs="Arial"/>
                <w:szCs w:val="18"/>
              </w:rPr>
            </w:pPr>
            <w:r w:rsidRPr="007D1E1D">
              <w:rPr>
                <w:rFonts w:cs="Arial"/>
                <w:szCs w:val="18"/>
              </w:rPr>
              <w:t>This capability signalling includes the following parameters:</w:t>
            </w:r>
          </w:p>
          <w:p w14:paraId="019BC384"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4FA85580"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07E4F256" w14:textId="77777777" w:rsidR="00861E1C" w:rsidRPr="007D1E1D" w:rsidRDefault="00861E1C" w:rsidP="00F64B91">
            <w:pPr>
              <w:pStyle w:val="TAL"/>
              <w:rPr>
                <w:rFonts w:cs="Arial"/>
                <w:szCs w:val="18"/>
              </w:rPr>
            </w:pPr>
          </w:p>
          <w:p w14:paraId="75317C38" w14:textId="77777777" w:rsidR="00861E1C" w:rsidRPr="007D1E1D" w:rsidRDefault="00861E1C" w:rsidP="00F64B91">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06776C47" w14:textId="77777777" w:rsidR="00861E1C" w:rsidRPr="007D1E1D" w:rsidRDefault="00861E1C" w:rsidP="00F64B91">
            <w:pPr>
              <w:pStyle w:val="TAL"/>
              <w:rPr>
                <w:rFonts w:cs="Arial"/>
                <w:szCs w:val="18"/>
              </w:rPr>
            </w:pPr>
          </w:p>
          <w:p w14:paraId="2E81A40E" w14:textId="77777777" w:rsidR="00861E1C" w:rsidRPr="007D1E1D" w:rsidRDefault="00861E1C" w:rsidP="00F64B91">
            <w:pPr>
              <w:pStyle w:val="TAN"/>
            </w:pPr>
            <w:r w:rsidRPr="007D1E1D">
              <w:t>NOTE 1:</w:t>
            </w:r>
            <w:r w:rsidRPr="007D1E1D">
              <w:rPr>
                <w:rFonts w:eastAsia="MS Mincho" w:cs="Arial"/>
                <w:szCs w:val="18"/>
              </w:rPr>
              <w:tab/>
            </w:r>
            <w:r w:rsidRPr="007D1E1D">
              <w:t xml:space="preserve">The maximum number of MAC-CE activated joint TCI states across all CC(s) in a band for more than one MAC-CE activated joint TCI state is </w:t>
            </w:r>
            <w:proofErr w:type="spellStart"/>
            <w:r w:rsidRPr="007D1E1D">
              <w:t>signaled</w:t>
            </w:r>
            <w:proofErr w:type="spellEnd"/>
            <w:r w:rsidRPr="007D1E1D">
              <w:t xml:space="preserve"> in </w:t>
            </w:r>
            <w:r w:rsidRPr="007D1E1D">
              <w:rPr>
                <w:rFonts w:cs="Arial"/>
                <w:i/>
                <w:iCs/>
                <w:szCs w:val="18"/>
              </w:rPr>
              <w:t>unifiedJointTCI-r17.</w:t>
            </w:r>
          </w:p>
          <w:p w14:paraId="3E7F72C5" w14:textId="77777777" w:rsidR="00861E1C" w:rsidRPr="007D1E1D" w:rsidRDefault="00861E1C" w:rsidP="00F64B91">
            <w:pPr>
              <w:pStyle w:val="TAN"/>
              <w:rPr>
                <w:b/>
                <w:i/>
              </w:rPr>
            </w:pPr>
            <w:r w:rsidRPr="007D1E1D">
              <w:t>NOTE 2:</w:t>
            </w:r>
            <w:r w:rsidRPr="007D1E1D">
              <w:rPr>
                <w:rFonts w:eastAsia="MS Mincho" w:cs="Arial"/>
                <w:szCs w:val="18"/>
              </w:rPr>
              <w:tab/>
            </w:r>
            <w:r w:rsidRPr="007D1E1D">
              <w:t>Activated joint TCI state(s) include all PDCCH/PDSCH receptions and PUSCH/PUCCH.</w:t>
            </w:r>
          </w:p>
        </w:tc>
        <w:tc>
          <w:tcPr>
            <w:tcW w:w="709" w:type="dxa"/>
          </w:tcPr>
          <w:p w14:paraId="3A62C68F" w14:textId="77777777" w:rsidR="00861E1C" w:rsidRPr="007D1E1D" w:rsidRDefault="00861E1C" w:rsidP="00F64B91">
            <w:pPr>
              <w:pStyle w:val="TAL"/>
              <w:jc w:val="center"/>
              <w:rPr>
                <w:rFonts w:cs="Arial"/>
                <w:szCs w:val="18"/>
              </w:rPr>
            </w:pPr>
            <w:r w:rsidRPr="007D1E1D">
              <w:t>Band</w:t>
            </w:r>
          </w:p>
        </w:tc>
        <w:tc>
          <w:tcPr>
            <w:tcW w:w="567" w:type="dxa"/>
          </w:tcPr>
          <w:p w14:paraId="7A68315D" w14:textId="77777777" w:rsidR="00861E1C" w:rsidRPr="007D1E1D" w:rsidRDefault="00861E1C" w:rsidP="00F64B91">
            <w:pPr>
              <w:pStyle w:val="TAL"/>
              <w:jc w:val="center"/>
              <w:rPr>
                <w:rFonts w:cs="Arial"/>
                <w:szCs w:val="18"/>
              </w:rPr>
            </w:pPr>
            <w:r w:rsidRPr="007D1E1D">
              <w:t>No</w:t>
            </w:r>
          </w:p>
        </w:tc>
        <w:tc>
          <w:tcPr>
            <w:tcW w:w="709" w:type="dxa"/>
          </w:tcPr>
          <w:p w14:paraId="0A3ABFB0" w14:textId="77777777" w:rsidR="00861E1C" w:rsidRPr="007D1E1D" w:rsidRDefault="00861E1C" w:rsidP="00F64B91">
            <w:pPr>
              <w:pStyle w:val="TAL"/>
              <w:jc w:val="center"/>
              <w:rPr>
                <w:bCs/>
                <w:iCs/>
              </w:rPr>
            </w:pPr>
            <w:r w:rsidRPr="007D1E1D">
              <w:rPr>
                <w:bCs/>
                <w:iCs/>
              </w:rPr>
              <w:t>N/A</w:t>
            </w:r>
          </w:p>
        </w:tc>
        <w:tc>
          <w:tcPr>
            <w:tcW w:w="728" w:type="dxa"/>
          </w:tcPr>
          <w:p w14:paraId="0AD88301" w14:textId="77777777" w:rsidR="00861E1C" w:rsidRPr="007D1E1D" w:rsidRDefault="00861E1C" w:rsidP="00F64B91">
            <w:pPr>
              <w:pStyle w:val="TAL"/>
              <w:jc w:val="center"/>
              <w:rPr>
                <w:bCs/>
                <w:iCs/>
              </w:rPr>
            </w:pPr>
            <w:r w:rsidRPr="007D1E1D">
              <w:rPr>
                <w:bCs/>
                <w:iCs/>
              </w:rPr>
              <w:t>N/A</w:t>
            </w:r>
          </w:p>
        </w:tc>
      </w:tr>
      <w:tr w:rsidR="00861E1C" w:rsidRPr="007D1E1D" w14:paraId="086B4662" w14:textId="77777777" w:rsidTr="00F64B91">
        <w:trPr>
          <w:cantSplit/>
          <w:tblHeader/>
        </w:trPr>
        <w:tc>
          <w:tcPr>
            <w:tcW w:w="6917" w:type="dxa"/>
          </w:tcPr>
          <w:p w14:paraId="728145BB"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lastRenderedPageBreak/>
              <w:t>unifiedJointTCI-PC-association-r17</w:t>
            </w:r>
          </w:p>
          <w:p w14:paraId="645CFDBC" w14:textId="77777777" w:rsidR="00861E1C" w:rsidRPr="007D1E1D" w:rsidRDefault="00861E1C" w:rsidP="00F64B91">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5E7EF73A"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7DF556B" w14:textId="77777777" w:rsidR="00861E1C" w:rsidRPr="007D1E1D" w:rsidRDefault="00861E1C" w:rsidP="00F64B91">
            <w:pPr>
              <w:pStyle w:val="TAL"/>
              <w:jc w:val="center"/>
              <w:rPr>
                <w:rFonts w:cs="Arial"/>
                <w:szCs w:val="18"/>
              </w:rPr>
            </w:pPr>
            <w:r w:rsidRPr="007D1E1D">
              <w:t>Band</w:t>
            </w:r>
          </w:p>
        </w:tc>
        <w:tc>
          <w:tcPr>
            <w:tcW w:w="567" w:type="dxa"/>
          </w:tcPr>
          <w:p w14:paraId="5DDCD28B" w14:textId="77777777" w:rsidR="00861E1C" w:rsidRPr="007D1E1D" w:rsidRDefault="00861E1C" w:rsidP="00F64B91">
            <w:pPr>
              <w:pStyle w:val="TAL"/>
              <w:jc w:val="center"/>
              <w:rPr>
                <w:rFonts w:cs="Arial"/>
                <w:szCs w:val="18"/>
              </w:rPr>
            </w:pPr>
            <w:r w:rsidRPr="007D1E1D">
              <w:t>No</w:t>
            </w:r>
          </w:p>
        </w:tc>
        <w:tc>
          <w:tcPr>
            <w:tcW w:w="709" w:type="dxa"/>
          </w:tcPr>
          <w:p w14:paraId="7B86152E" w14:textId="77777777" w:rsidR="00861E1C" w:rsidRPr="007D1E1D" w:rsidRDefault="00861E1C" w:rsidP="00F64B91">
            <w:pPr>
              <w:pStyle w:val="TAL"/>
              <w:jc w:val="center"/>
              <w:rPr>
                <w:bCs/>
                <w:iCs/>
              </w:rPr>
            </w:pPr>
            <w:r w:rsidRPr="007D1E1D">
              <w:rPr>
                <w:bCs/>
                <w:iCs/>
              </w:rPr>
              <w:t>N/A</w:t>
            </w:r>
          </w:p>
        </w:tc>
        <w:tc>
          <w:tcPr>
            <w:tcW w:w="728" w:type="dxa"/>
          </w:tcPr>
          <w:p w14:paraId="61E77B1F" w14:textId="77777777" w:rsidR="00861E1C" w:rsidRPr="007D1E1D" w:rsidRDefault="00861E1C" w:rsidP="00F64B91">
            <w:pPr>
              <w:pStyle w:val="TAL"/>
              <w:jc w:val="center"/>
              <w:rPr>
                <w:bCs/>
                <w:iCs/>
              </w:rPr>
            </w:pPr>
            <w:r w:rsidRPr="007D1E1D">
              <w:rPr>
                <w:bCs/>
                <w:iCs/>
              </w:rPr>
              <w:t>N/A</w:t>
            </w:r>
          </w:p>
        </w:tc>
      </w:tr>
      <w:tr w:rsidR="00861E1C" w:rsidRPr="007D1E1D" w14:paraId="2AF86925" w14:textId="77777777" w:rsidTr="00F64B91">
        <w:trPr>
          <w:cantSplit/>
          <w:tblHeader/>
        </w:trPr>
        <w:tc>
          <w:tcPr>
            <w:tcW w:w="6917" w:type="dxa"/>
          </w:tcPr>
          <w:p w14:paraId="1677C338"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unifiedJointTCI-perBWP-CA-r17</w:t>
            </w:r>
          </w:p>
          <w:p w14:paraId="0B88F5DE" w14:textId="77777777" w:rsidR="00861E1C" w:rsidRPr="007D1E1D" w:rsidRDefault="00861E1C" w:rsidP="00F64B91">
            <w:pPr>
              <w:pStyle w:val="TAL"/>
              <w:rPr>
                <w:rFonts w:cs="Arial"/>
                <w:szCs w:val="18"/>
              </w:rPr>
            </w:pPr>
            <w:r w:rsidRPr="007D1E1D">
              <w:rPr>
                <w:rFonts w:cs="Arial"/>
                <w:szCs w:val="18"/>
              </w:rPr>
              <w:t>Indicates the support of TCI state list configuration per BWP when CA is configured.</w:t>
            </w:r>
          </w:p>
          <w:p w14:paraId="204CF3CE" w14:textId="77777777" w:rsidR="00861E1C" w:rsidRPr="007D1E1D" w:rsidRDefault="00861E1C" w:rsidP="00F64B91">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331FB7B" w14:textId="77777777" w:rsidR="00861E1C" w:rsidRPr="007D1E1D" w:rsidRDefault="00861E1C" w:rsidP="00F64B91">
            <w:pPr>
              <w:pStyle w:val="TAL"/>
              <w:jc w:val="center"/>
              <w:rPr>
                <w:rFonts w:cs="Arial"/>
                <w:szCs w:val="18"/>
              </w:rPr>
            </w:pPr>
            <w:r w:rsidRPr="007D1E1D">
              <w:t>Band</w:t>
            </w:r>
          </w:p>
        </w:tc>
        <w:tc>
          <w:tcPr>
            <w:tcW w:w="567" w:type="dxa"/>
          </w:tcPr>
          <w:p w14:paraId="6F8968C2" w14:textId="77777777" w:rsidR="00861E1C" w:rsidRPr="007D1E1D" w:rsidRDefault="00861E1C" w:rsidP="00F64B91">
            <w:pPr>
              <w:pStyle w:val="TAL"/>
              <w:jc w:val="center"/>
              <w:rPr>
                <w:rFonts w:cs="Arial"/>
                <w:szCs w:val="18"/>
              </w:rPr>
            </w:pPr>
            <w:r w:rsidRPr="007D1E1D">
              <w:t>No</w:t>
            </w:r>
          </w:p>
        </w:tc>
        <w:tc>
          <w:tcPr>
            <w:tcW w:w="709" w:type="dxa"/>
          </w:tcPr>
          <w:p w14:paraId="0584DAD5" w14:textId="77777777" w:rsidR="00861E1C" w:rsidRPr="007D1E1D" w:rsidRDefault="00861E1C" w:rsidP="00F64B91">
            <w:pPr>
              <w:pStyle w:val="TAL"/>
              <w:jc w:val="center"/>
              <w:rPr>
                <w:bCs/>
                <w:iCs/>
              </w:rPr>
            </w:pPr>
            <w:r w:rsidRPr="007D1E1D">
              <w:rPr>
                <w:bCs/>
                <w:iCs/>
              </w:rPr>
              <w:t>N/A</w:t>
            </w:r>
          </w:p>
        </w:tc>
        <w:tc>
          <w:tcPr>
            <w:tcW w:w="728" w:type="dxa"/>
          </w:tcPr>
          <w:p w14:paraId="54CBD6B3" w14:textId="77777777" w:rsidR="00861E1C" w:rsidRPr="007D1E1D" w:rsidRDefault="00861E1C" w:rsidP="00F64B91">
            <w:pPr>
              <w:pStyle w:val="TAL"/>
              <w:jc w:val="center"/>
              <w:rPr>
                <w:bCs/>
                <w:iCs/>
              </w:rPr>
            </w:pPr>
            <w:r w:rsidRPr="007D1E1D">
              <w:rPr>
                <w:bCs/>
                <w:iCs/>
              </w:rPr>
              <w:t>N/A</w:t>
            </w:r>
          </w:p>
        </w:tc>
      </w:tr>
      <w:tr w:rsidR="00861E1C" w:rsidRPr="007D1E1D" w14:paraId="22A3505C" w14:textId="77777777" w:rsidTr="00F64B91">
        <w:trPr>
          <w:cantSplit/>
          <w:tblHeader/>
        </w:trPr>
        <w:tc>
          <w:tcPr>
            <w:tcW w:w="6917" w:type="dxa"/>
          </w:tcPr>
          <w:p w14:paraId="16E67B4C" w14:textId="77777777" w:rsidR="00861E1C" w:rsidRPr="007D1E1D" w:rsidRDefault="00861E1C" w:rsidP="00F64B91">
            <w:pPr>
              <w:pStyle w:val="TAL"/>
              <w:rPr>
                <w:b/>
                <w:i/>
                <w:szCs w:val="18"/>
              </w:rPr>
            </w:pPr>
            <w:r w:rsidRPr="007D1E1D">
              <w:rPr>
                <w:b/>
                <w:i/>
                <w:szCs w:val="18"/>
              </w:rPr>
              <w:t>unifiedJointTCI-r17</w:t>
            </w:r>
          </w:p>
          <w:p w14:paraId="2314D7B2" w14:textId="77777777" w:rsidR="00861E1C" w:rsidRPr="007D1E1D" w:rsidRDefault="00861E1C" w:rsidP="00F64B91">
            <w:pPr>
              <w:pStyle w:val="TAL"/>
              <w:rPr>
                <w:bCs/>
                <w:iCs/>
                <w:szCs w:val="18"/>
              </w:rPr>
            </w:pPr>
            <w:r w:rsidRPr="007D1E1D">
              <w:rPr>
                <w:bCs/>
                <w:iCs/>
                <w:szCs w:val="18"/>
              </w:rPr>
              <w:t>Indicates the support of unified TCI state operation with joint DL/UL TCI update for intra-cell beam management including the support of:</w:t>
            </w:r>
          </w:p>
          <w:p w14:paraId="71A38D45"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A6F867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1385E9AF" w14:textId="77777777" w:rsidR="00861E1C" w:rsidRPr="007D1E1D" w:rsidRDefault="00861E1C" w:rsidP="00F64B91">
            <w:pPr>
              <w:pStyle w:val="TAL"/>
              <w:rPr>
                <w:bCs/>
                <w:iCs/>
                <w:szCs w:val="18"/>
              </w:rPr>
            </w:pPr>
          </w:p>
          <w:p w14:paraId="13629460" w14:textId="77777777" w:rsidR="00861E1C" w:rsidRPr="007D1E1D" w:rsidRDefault="00861E1C" w:rsidP="00F64B91">
            <w:pPr>
              <w:pStyle w:val="TAL"/>
              <w:rPr>
                <w:szCs w:val="18"/>
              </w:rPr>
            </w:pPr>
            <w:r w:rsidRPr="007D1E1D">
              <w:rPr>
                <w:szCs w:val="18"/>
              </w:rPr>
              <w:t>The capability signalling comprises the following parameters:</w:t>
            </w:r>
          </w:p>
          <w:p w14:paraId="47E2EA63" w14:textId="29FC3EE4"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r w:rsidRPr="007D1E1D">
              <w:rPr>
                <w:rFonts w:ascii="Arial" w:hAnsi="Arial" w:cs="Arial"/>
                <w:sz w:val="18"/>
                <w:szCs w:val="18"/>
              </w:rPr>
              <w:t xml:space="preserve"> indicates the maximum number of configured joint TCI states per BWP per CC in a band</w:t>
            </w:r>
          </w:p>
          <w:p w14:paraId="6746A4B0" w14:textId="4D05812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 indicates the maximum number of MAC-CE activated joint TCI states across all CC(s) in a band</w:t>
            </w:r>
          </w:p>
          <w:p w14:paraId="1C28F424" w14:textId="77777777" w:rsidR="00861E1C" w:rsidRPr="007D1E1D" w:rsidRDefault="00861E1C" w:rsidP="00F64B91">
            <w:pPr>
              <w:pStyle w:val="B1"/>
              <w:spacing w:after="0"/>
              <w:rPr>
                <w:rFonts w:ascii="Arial" w:hAnsi="Arial" w:cs="Arial"/>
                <w:sz w:val="18"/>
                <w:szCs w:val="18"/>
              </w:rPr>
            </w:pPr>
          </w:p>
          <w:p w14:paraId="6A2ADABF" w14:textId="77777777" w:rsidR="00861E1C" w:rsidRDefault="00861E1C" w:rsidP="00F64B91">
            <w:pPr>
              <w:pStyle w:val="B1"/>
              <w:ind w:left="0" w:firstLine="0"/>
              <w:rPr>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r>
              <w:rPr>
                <w:rFonts w:ascii="Arial" w:hAnsi="Arial" w:cs="Arial"/>
                <w:bCs/>
                <w:iCs/>
                <w:sz w:val="18"/>
                <w:szCs w:val="18"/>
              </w:rPr>
              <w:t>.</w:t>
            </w:r>
          </w:p>
          <w:p w14:paraId="0916D125" w14:textId="77777777" w:rsidR="00861E1C" w:rsidRPr="007D1E1D" w:rsidRDefault="00861E1C" w:rsidP="00F64B91">
            <w:pPr>
              <w:pStyle w:val="TAN"/>
              <w:rPr>
                <w:b/>
                <w:i/>
              </w:rPr>
            </w:pPr>
            <w:r w:rsidRPr="00B74672">
              <w:t>N</w:t>
            </w:r>
            <w:r>
              <w:t>OTE</w:t>
            </w:r>
            <w:r w:rsidRPr="00B74672">
              <w:t xml:space="preserve">: </w:t>
            </w:r>
            <w:r>
              <w:t xml:space="preserve">   A</w:t>
            </w:r>
            <w:r w:rsidRPr="00B74672">
              <w:t>ctivated joint TCI state(s) include all PDCCH/PDSCH receptions and PUSCH/PUCCH transmissions</w:t>
            </w:r>
          </w:p>
        </w:tc>
        <w:tc>
          <w:tcPr>
            <w:tcW w:w="709" w:type="dxa"/>
          </w:tcPr>
          <w:p w14:paraId="4B62204E" w14:textId="77777777" w:rsidR="00861E1C" w:rsidRPr="007D1E1D" w:rsidRDefault="00861E1C" w:rsidP="00F64B91">
            <w:pPr>
              <w:pStyle w:val="TAL"/>
              <w:jc w:val="center"/>
              <w:rPr>
                <w:rFonts w:cs="Arial"/>
                <w:szCs w:val="18"/>
              </w:rPr>
            </w:pPr>
            <w:r w:rsidRPr="007D1E1D">
              <w:t>Band</w:t>
            </w:r>
          </w:p>
        </w:tc>
        <w:tc>
          <w:tcPr>
            <w:tcW w:w="567" w:type="dxa"/>
          </w:tcPr>
          <w:p w14:paraId="0E7E1C17" w14:textId="77777777" w:rsidR="00861E1C" w:rsidRPr="007D1E1D" w:rsidRDefault="00861E1C" w:rsidP="00F64B91">
            <w:pPr>
              <w:pStyle w:val="TAL"/>
              <w:jc w:val="center"/>
              <w:rPr>
                <w:rFonts w:cs="Arial"/>
                <w:szCs w:val="18"/>
              </w:rPr>
            </w:pPr>
            <w:r w:rsidRPr="007D1E1D">
              <w:t>No</w:t>
            </w:r>
          </w:p>
        </w:tc>
        <w:tc>
          <w:tcPr>
            <w:tcW w:w="709" w:type="dxa"/>
          </w:tcPr>
          <w:p w14:paraId="17086A56" w14:textId="77777777" w:rsidR="00861E1C" w:rsidRPr="007D1E1D" w:rsidRDefault="00861E1C" w:rsidP="00F64B91">
            <w:pPr>
              <w:pStyle w:val="TAL"/>
              <w:jc w:val="center"/>
              <w:rPr>
                <w:bCs/>
                <w:iCs/>
              </w:rPr>
            </w:pPr>
            <w:r w:rsidRPr="007D1E1D">
              <w:rPr>
                <w:bCs/>
                <w:iCs/>
              </w:rPr>
              <w:t>N/A</w:t>
            </w:r>
          </w:p>
        </w:tc>
        <w:tc>
          <w:tcPr>
            <w:tcW w:w="728" w:type="dxa"/>
          </w:tcPr>
          <w:p w14:paraId="38E41FC3" w14:textId="77777777" w:rsidR="00861E1C" w:rsidRPr="007D1E1D" w:rsidRDefault="00861E1C" w:rsidP="00F64B91">
            <w:pPr>
              <w:pStyle w:val="TAL"/>
              <w:jc w:val="center"/>
              <w:rPr>
                <w:bCs/>
                <w:iCs/>
              </w:rPr>
            </w:pPr>
            <w:r w:rsidRPr="007D1E1D">
              <w:rPr>
                <w:bCs/>
                <w:iCs/>
              </w:rPr>
              <w:t>N/A</w:t>
            </w:r>
          </w:p>
        </w:tc>
      </w:tr>
      <w:tr w:rsidR="00861E1C" w:rsidRPr="007D1E1D" w14:paraId="382DE16D" w14:textId="77777777" w:rsidTr="00F64B91">
        <w:trPr>
          <w:cantSplit/>
          <w:tblHeader/>
        </w:trPr>
        <w:tc>
          <w:tcPr>
            <w:tcW w:w="6917" w:type="dxa"/>
          </w:tcPr>
          <w:p w14:paraId="6E4EAF10" w14:textId="77777777" w:rsidR="00861E1C" w:rsidRPr="007D1E1D" w:rsidRDefault="00861E1C" w:rsidP="00F64B91">
            <w:pPr>
              <w:pStyle w:val="TAL"/>
              <w:rPr>
                <w:rFonts w:eastAsia="MS Mincho" w:cs="Arial"/>
                <w:b/>
                <w:bCs/>
                <w:i/>
                <w:iCs/>
                <w:szCs w:val="18"/>
              </w:rPr>
            </w:pPr>
            <w:r w:rsidRPr="007D1E1D">
              <w:rPr>
                <w:rFonts w:eastAsia="MS Mincho" w:cs="Arial"/>
                <w:b/>
                <w:bCs/>
                <w:i/>
                <w:iCs/>
                <w:szCs w:val="18"/>
              </w:rPr>
              <w:t>unifiedJointTCI-SCellBFR-r17</w:t>
            </w:r>
          </w:p>
          <w:p w14:paraId="5B9EEA41" w14:textId="77777777" w:rsidR="00861E1C" w:rsidRPr="007D1E1D" w:rsidRDefault="00861E1C" w:rsidP="00F64B91">
            <w:pPr>
              <w:pStyle w:val="TAL"/>
              <w:rPr>
                <w:rFonts w:eastAsia="MS Mincho" w:cs="Arial"/>
                <w:szCs w:val="18"/>
              </w:rPr>
            </w:pPr>
            <w:r w:rsidRPr="007D1E1D">
              <w:rPr>
                <w:rFonts w:eastAsia="MS Mincho" w:cs="Arial"/>
                <w:szCs w:val="18"/>
              </w:rPr>
              <w:t xml:space="preserve">Indicates the support of </w:t>
            </w:r>
            <w:proofErr w:type="spellStart"/>
            <w:r w:rsidRPr="007D1E1D">
              <w:rPr>
                <w:rFonts w:eastAsia="MS Mincho" w:cs="Arial"/>
                <w:szCs w:val="18"/>
              </w:rPr>
              <w:t>SCell</w:t>
            </w:r>
            <w:proofErr w:type="spellEnd"/>
            <w:r w:rsidRPr="007D1E1D">
              <w:rPr>
                <w:rFonts w:eastAsia="MS Mincho" w:cs="Arial"/>
                <w:szCs w:val="18"/>
              </w:rPr>
              <w:t xml:space="preserve"> BFR with unified TCI operation. The maximum number of CCs configured with </w:t>
            </w:r>
            <w:proofErr w:type="spellStart"/>
            <w:r w:rsidRPr="007D1E1D">
              <w:rPr>
                <w:rFonts w:eastAsia="MS Mincho" w:cs="Arial"/>
                <w:szCs w:val="18"/>
              </w:rPr>
              <w:t>SCell</w:t>
            </w:r>
            <w:proofErr w:type="spellEnd"/>
            <w:r w:rsidRPr="007D1E1D">
              <w:rPr>
                <w:rFonts w:eastAsia="MS Mincho" w:cs="Arial"/>
                <w:szCs w:val="18"/>
              </w:rPr>
              <w:t xml:space="preserve"> BFR with unified TCI framework in a band with </w:t>
            </w:r>
            <w:proofErr w:type="spellStart"/>
            <w:r w:rsidRPr="007D1E1D">
              <w:rPr>
                <w:rFonts w:eastAsia="MS Mincho" w:cs="Arial"/>
                <w:szCs w:val="18"/>
              </w:rPr>
              <w:t>SpCell</w:t>
            </w:r>
            <w:proofErr w:type="spellEnd"/>
            <w:r w:rsidRPr="007D1E1D">
              <w:rPr>
                <w:rFonts w:eastAsia="MS Mincho" w:cs="Arial"/>
                <w:szCs w:val="18"/>
              </w:rPr>
              <w:t xml:space="preserve"> BFR is given by </w:t>
            </w:r>
            <w:r w:rsidRPr="007D1E1D">
              <w:rPr>
                <w:rFonts w:eastAsia="MS Mincho" w:cs="Arial"/>
                <w:i/>
                <w:iCs/>
                <w:szCs w:val="18"/>
              </w:rPr>
              <w:t>maxNumberSCellBFR-r16</w:t>
            </w:r>
            <w:r w:rsidRPr="007D1E1D">
              <w:rPr>
                <w:rFonts w:eastAsia="MS Mincho" w:cs="Arial"/>
                <w:szCs w:val="18"/>
              </w:rPr>
              <w:t xml:space="preserve">. The UE supporting this feature assumes that maxNumberSCellBFR-r16 includes </w:t>
            </w:r>
            <w:proofErr w:type="spellStart"/>
            <w:r w:rsidRPr="007D1E1D">
              <w:rPr>
                <w:rFonts w:eastAsia="MS Mincho" w:cs="Arial"/>
                <w:szCs w:val="18"/>
              </w:rPr>
              <w:t>SpCell</w:t>
            </w:r>
            <w:proofErr w:type="spellEnd"/>
            <w:r w:rsidRPr="007D1E1D">
              <w:rPr>
                <w:rFonts w:eastAsia="MS Mincho" w:cs="Arial"/>
                <w:szCs w:val="18"/>
              </w:rPr>
              <w:t>.</w:t>
            </w:r>
          </w:p>
          <w:p w14:paraId="7A8D99C0" w14:textId="77777777" w:rsidR="00861E1C" w:rsidRPr="007D1E1D" w:rsidRDefault="00861E1C" w:rsidP="00F64B91">
            <w:pPr>
              <w:pStyle w:val="TAL"/>
              <w:rPr>
                <w:b/>
                <w:i/>
                <w:szCs w:val="18"/>
              </w:rPr>
            </w:pPr>
          </w:p>
        </w:tc>
        <w:tc>
          <w:tcPr>
            <w:tcW w:w="709" w:type="dxa"/>
          </w:tcPr>
          <w:p w14:paraId="2550484C" w14:textId="77777777" w:rsidR="00861E1C" w:rsidRPr="007D1E1D" w:rsidRDefault="00861E1C" w:rsidP="00F64B91">
            <w:pPr>
              <w:pStyle w:val="TAL"/>
              <w:jc w:val="center"/>
              <w:rPr>
                <w:rFonts w:cs="Arial"/>
                <w:szCs w:val="18"/>
              </w:rPr>
            </w:pPr>
            <w:r w:rsidRPr="007D1E1D">
              <w:t>Band</w:t>
            </w:r>
          </w:p>
        </w:tc>
        <w:tc>
          <w:tcPr>
            <w:tcW w:w="567" w:type="dxa"/>
          </w:tcPr>
          <w:p w14:paraId="13F254AB" w14:textId="77777777" w:rsidR="00861E1C" w:rsidRPr="007D1E1D" w:rsidRDefault="00861E1C" w:rsidP="00F64B91">
            <w:pPr>
              <w:pStyle w:val="TAL"/>
              <w:jc w:val="center"/>
              <w:rPr>
                <w:rFonts w:cs="Arial"/>
                <w:szCs w:val="18"/>
              </w:rPr>
            </w:pPr>
            <w:r w:rsidRPr="007D1E1D">
              <w:t>No</w:t>
            </w:r>
          </w:p>
        </w:tc>
        <w:tc>
          <w:tcPr>
            <w:tcW w:w="709" w:type="dxa"/>
          </w:tcPr>
          <w:p w14:paraId="52A6DB6B" w14:textId="77777777" w:rsidR="00861E1C" w:rsidRPr="007D1E1D" w:rsidRDefault="00861E1C" w:rsidP="00F64B91">
            <w:pPr>
              <w:pStyle w:val="TAL"/>
              <w:jc w:val="center"/>
              <w:rPr>
                <w:bCs/>
                <w:iCs/>
              </w:rPr>
            </w:pPr>
            <w:r w:rsidRPr="007D1E1D">
              <w:rPr>
                <w:bCs/>
                <w:iCs/>
              </w:rPr>
              <w:t>N/A</w:t>
            </w:r>
          </w:p>
        </w:tc>
        <w:tc>
          <w:tcPr>
            <w:tcW w:w="728" w:type="dxa"/>
          </w:tcPr>
          <w:p w14:paraId="663C73A8" w14:textId="77777777" w:rsidR="00861E1C" w:rsidRPr="007D1E1D" w:rsidRDefault="00861E1C" w:rsidP="00F64B91">
            <w:pPr>
              <w:pStyle w:val="TAL"/>
              <w:jc w:val="center"/>
              <w:rPr>
                <w:bCs/>
                <w:iCs/>
              </w:rPr>
            </w:pPr>
            <w:r w:rsidRPr="007D1E1D">
              <w:rPr>
                <w:bCs/>
                <w:iCs/>
              </w:rPr>
              <w:t>N/A</w:t>
            </w:r>
          </w:p>
        </w:tc>
      </w:tr>
      <w:tr w:rsidR="00861E1C" w:rsidRPr="007D1E1D" w14:paraId="44A4BAA5" w14:textId="77777777" w:rsidTr="00F64B91">
        <w:trPr>
          <w:cantSplit/>
          <w:tblHeader/>
        </w:trPr>
        <w:tc>
          <w:tcPr>
            <w:tcW w:w="6917" w:type="dxa"/>
          </w:tcPr>
          <w:p w14:paraId="532DF3EE" w14:textId="77777777" w:rsidR="00861E1C" w:rsidRPr="007D1E1D" w:rsidRDefault="00861E1C" w:rsidP="00F64B91">
            <w:pPr>
              <w:pStyle w:val="TAL"/>
              <w:rPr>
                <w:rFonts w:cs="Arial"/>
                <w:b/>
                <w:bCs/>
                <w:i/>
                <w:iCs/>
                <w:szCs w:val="22"/>
                <w:lang w:eastAsia="en-GB"/>
              </w:rPr>
            </w:pPr>
            <w:r w:rsidRPr="007D1E1D">
              <w:rPr>
                <w:rFonts w:cs="Arial"/>
                <w:b/>
                <w:bCs/>
                <w:i/>
                <w:iCs/>
                <w:szCs w:val="22"/>
                <w:lang w:eastAsia="en-GB"/>
              </w:rPr>
              <w:t>unifiedSeparateTCI-commonMultiCC-r17</w:t>
            </w:r>
          </w:p>
          <w:p w14:paraId="24F3C96E" w14:textId="77777777" w:rsidR="00861E1C" w:rsidRPr="007D1E1D" w:rsidRDefault="00861E1C" w:rsidP="00F64B91">
            <w:pPr>
              <w:pStyle w:val="TAL"/>
              <w:rPr>
                <w:rFonts w:cs="Arial"/>
                <w:szCs w:val="22"/>
                <w:lang w:eastAsia="en-GB"/>
              </w:rPr>
            </w:pPr>
            <w:r w:rsidRPr="007D1E1D">
              <w:rPr>
                <w:rFonts w:cs="Arial"/>
                <w:szCs w:val="22"/>
                <w:lang w:eastAsia="en-GB"/>
              </w:rPr>
              <w:t>Indicates the Common multi-CC DL/UL-TCI state ID update and activation.</w:t>
            </w:r>
          </w:p>
          <w:p w14:paraId="37833DE1" w14:textId="77777777" w:rsidR="00861E1C" w:rsidRPr="007D1E1D" w:rsidRDefault="00861E1C" w:rsidP="00F64B91">
            <w:pPr>
              <w:pStyle w:val="TAL"/>
              <w:rPr>
                <w:rFonts w:cs="Arial"/>
                <w:b/>
                <w:bCs/>
                <w:i/>
                <w:iCs/>
                <w:szCs w:val="22"/>
                <w:lang w:eastAsia="en-GB"/>
              </w:rPr>
            </w:pPr>
          </w:p>
          <w:p w14:paraId="40E9AE11"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FC78709" w14:textId="77777777" w:rsidR="00861E1C" w:rsidRPr="007D1E1D" w:rsidRDefault="00861E1C" w:rsidP="00F64B91">
            <w:pPr>
              <w:pStyle w:val="TAL"/>
              <w:jc w:val="center"/>
              <w:rPr>
                <w:rFonts w:cs="Arial"/>
                <w:szCs w:val="18"/>
              </w:rPr>
            </w:pPr>
            <w:r w:rsidRPr="007D1E1D">
              <w:t>Band</w:t>
            </w:r>
          </w:p>
        </w:tc>
        <w:tc>
          <w:tcPr>
            <w:tcW w:w="567" w:type="dxa"/>
          </w:tcPr>
          <w:p w14:paraId="04943B57" w14:textId="77777777" w:rsidR="00861E1C" w:rsidRPr="007D1E1D" w:rsidRDefault="00861E1C" w:rsidP="00F64B91">
            <w:pPr>
              <w:pStyle w:val="TAL"/>
              <w:jc w:val="center"/>
              <w:rPr>
                <w:rFonts w:cs="Arial"/>
                <w:szCs w:val="18"/>
              </w:rPr>
            </w:pPr>
            <w:r w:rsidRPr="007D1E1D">
              <w:t>No</w:t>
            </w:r>
          </w:p>
        </w:tc>
        <w:tc>
          <w:tcPr>
            <w:tcW w:w="709" w:type="dxa"/>
          </w:tcPr>
          <w:p w14:paraId="45B52EA1" w14:textId="77777777" w:rsidR="00861E1C" w:rsidRPr="007D1E1D" w:rsidRDefault="00861E1C" w:rsidP="00F64B91">
            <w:pPr>
              <w:pStyle w:val="TAL"/>
              <w:jc w:val="center"/>
              <w:rPr>
                <w:bCs/>
                <w:iCs/>
              </w:rPr>
            </w:pPr>
            <w:r w:rsidRPr="007D1E1D">
              <w:rPr>
                <w:bCs/>
                <w:iCs/>
              </w:rPr>
              <w:t>N/A</w:t>
            </w:r>
          </w:p>
        </w:tc>
        <w:tc>
          <w:tcPr>
            <w:tcW w:w="728" w:type="dxa"/>
          </w:tcPr>
          <w:p w14:paraId="52CAAEE7" w14:textId="77777777" w:rsidR="00861E1C" w:rsidRPr="007D1E1D" w:rsidRDefault="00861E1C" w:rsidP="00F64B91">
            <w:pPr>
              <w:pStyle w:val="TAL"/>
              <w:jc w:val="center"/>
              <w:rPr>
                <w:bCs/>
                <w:iCs/>
              </w:rPr>
            </w:pPr>
            <w:r w:rsidRPr="007D1E1D">
              <w:rPr>
                <w:bCs/>
                <w:iCs/>
              </w:rPr>
              <w:t>N/A</w:t>
            </w:r>
          </w:p>
        </w:tc>
      </w:tr>
      <w:tr w:rsidR="00861E1C" w:rsidRPr="007D1E1D" w14:paraId="26ACC5E5" w14:textId="77777777" w:rsidTr="00F64B91">
        <w:trPr>
          <w:cantSplit/>
          <w:tblHeader/>
        </w:trPr>
        <w:tc>
          <w:tcPr>
            <w:tcW w:w="6917" w:type="dxa"/>
          </w:tcPr>
          <w:p w14:paraId="7E9926E7" w14:textId="77777777" w:rsidR="00861E1C" w:rsidRPr="007D1E1D" w:rsidRDefault="00861E1C" w:rsidP="00F64B91">
            <w:pPr>
              <w:pStyle w:val="TAL"/>
              <w:rPr>
                <w:b/>
                <w:i/>
              </w:rPr>
            </w:pPr>
            <w:r w:rsidRPr="007D1E1D">
              <w:rPr>
                <w:b/>
                <w:i/>
              </w:rPr>
              <w:t>unifiedSeparateTCI-InterCell-r17</w:t>
            </w:r>
          </w:p>
          <w:p w14:paraId="54765963" w14:textId="77777777" w:rsidR="00861E1C" w:rsidRPr="007D1E1D" w:rsidRDefault="00861E1C" w:rsidP="00F64B91">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5B501357" w14:textId="77777777" w:rsidR="00861E1C" w:rsidRPr="007D1E1D" w:rsidRDefault="00861E1C" w:rsidP="00F64B91">
            <w:pPr>
              <w:pStyle w:val="TAL"/>
              <w:rPr>
                <w:rFonts w:cs="Arial"/>
                <w:b/>
                <w:bCs/>
                <w:i/>
                <w:iCs/>
                <w:szCs w:val="22"/>
                <w:lang w:eastAsia="en-GB"/>
              </w:rPr>
            </w:pPr>
          </w:p>
          <w:p w14:paraId="2A02CB6C" w14:textId="77777777" w:rsidR="00861E1C" w:rsidRPr="007D1E1D" w:rsidRDefault="00861E1C" w:rsidP="00F64B91">
            <w:pPr>
              <w:pStyle w:val="TAL"/>
              <w:rPr>
                <w:rFonts w:cs="Arial"/>
                <w:b/>
                <w:bCs/>
                <w:i/>
                <w:iCs/>
                <w:szCs w:val="22"/>
                <w:lang w:eastAsia="en-GB"/>
              </w:rPr>
            </w:pPr>
            <w:r w:rsidRPr="007D1E1D">
              <w:rPr>
                <w:rFonts w:cs="Arial"/>
                <w:szCs w:val="18"/>
              </w:rPr>
              <w:t>This feature also includes following parameters:</w:t>
            </w:r>
          </w:p>
          <w:p w14:paraId="4842A768" w14:textId="77777777" w:rsidR="00861E1C" w:rsidRPr="007D1E1D" w:rsidRDefault="00861E1C" w:rsidP="00F64B9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401D0AF6" w14:textId="77777777" w:rsidR="00861E1C" w:rsidRPr="007D1E1D" w:rsidRDefault="00861E1C" w:rsidP="00F64B9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353A5277" w14:textId="77777777" w:rsidR="00861E1C" w:rsidRPr="007D1E1D" w:rsidRDefault="00861E1C" w:rsidP="00F64B9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197A6391" w14:textId="77777777" w:rsidR="00861E1C" w:rsidRPr="007D1E1D" w:rsidRDefault="00861E1C" w:rsidP="00F64B9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074A7E55" w14:textId="77777777" w:rsidR="00861E1C" w:rsidRPr="007D1E1D" w:rsidRDefault="00861E1C" w:rsidP="00F64B91">
            <w:pPr>
              <w:pStyle w:val="TAL"/>
              <w:rPr>
                <w:rFonts w:cs="Arial"/>
                <w:b/>
                <w:bCs/>
                <w:i/>
                <w:iCs/>
                <w:szCs w:val="22"/>
                <w:lang w:eastAsia="en-GB"/>
              </w:rPr>
            </w:pPr>
          </w:p>
          <w:p w14:paraId="4FDD2F63" w14:textId="77777777" w:rsidR="00861E1C" w:rsidRDefault="00861E1C" w:rsidP="00F64B91">
            <w:pPr>
              <w:pStyle w:val="TAL"/>
              <w:rPr>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36FBEC1" w14:textId="77777777" w:rsidR="00861E1C" w:rsidRDefault="00861E1C" w:rsidP="00F64B91">
            <w:pPr>
              <w:pStyle w:val="TAL"/>
              <w:rPr>
                <w:rFonts w:cs="Arial"/>
                <w:b/>
                <w:bCs/>
                <w:i/>
                <w:iCs/>
                <w:color w:val="000000" w:themeColor="text1"/>
                <w:szCs w:val="18"/>
              </w:rPr>
            </w:pPr>
          </w:p>
          <w:p w14:paraId="20F5F17E" w14:textId="77777777" w:rsidR="00861E1C" w:rsidRPr="007D1E1D" w:rsidRDefault="00861E1C" w:rsidP="00F64B91">
            <w:pPr>
              <w:pStyle w:val="TAN"/>
              <w:rPr>
                <w:b/>
                <w:i/>
              </w:rPr>
            </w:pPr>
            <w:r w:rsidRPr="002715A8">
              <w:rPr>
                <w:lang w:eastAsia="en-GB"/>
              </w:rPr>
              <w:t>N</w:t>
            </w:r>
            <w:r>
              <w:rPr>
                <w:lang w:eastAsia="en-GB"/>
              </w:rPr>
              <w:t>OTE</w:t>
            </w:r>
            <w:r w:rsidRPr="002715A8">
              <w:rPr>
                <w:lang w:eastAsia="en-GB"/>
              </w:rPr>
              <w:t xml:space="preserve">: </w:t>
            </w:r>
            <w:r>
              <w:rPr>
                <w:lang w:eastAsia="en-GB"/>
              </w:rPr>
              <w:t xml:space="preserve">   </w:t>
            </w:r>
            <w:r w:rsidRPr="002715A8">
              <w:rPr>
                <w:lang w:eastAsia="en-GB"/>
              </w:rPr>
              <w:t xml:space="preserve">A UE that supports </w:t>
            </w:r>
            <w:r>
              <w:rPr>
                <w:lang w:eastAsia="en-GB"/>
              </w:rPr>
              <w:t>this feature</w:t>
            </w:r>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r w:rsidRPr="006C4579">
              <w:rPr>
                <w:i/>
                <w:iCs/>
                <w:lang w:eastAsia="en-GB"/>
              </w:rPr>
              <w:t>unifiedSeperateTCI-r17</w:t>
            </w:r>
            <w:r w:rsidRPr="002715A8">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p</w:t>
            </w:r>
            <w:r w:rsidRPr="002715A8">
              <w:rPr>
                <w:lang w:eastAsia="en-GB"/>
              </w:rPr>
              <w:t xml:space="preserve">lus the signalled value in </w:t>
            </w:r>
            <w:r>
              <w:rPr>
                <w:rFonts w:eastAsia="MS Mincho" w:cs="Arial"/>
                <w:i/>
                <w:color w:val="000000" w:themeColor="text1"/>
                <w:szCs w:val="18"/>
              </w:rPr>
              <w:t xml:space="preserve">maxActivatedDL-TCIAcrossCC-r17 </w:t>
            </w:r>
            <w:r w:rsidRPr="00CE5921">
              <w:rPr>
                <w:rFonts w:eastAsia="MS Mincho" w:cs="Arial"/>
                <w:iCs/>
                <w:color w:val="000000" w:themeColor="text1"/>
                <w:szCs w:val="18"/>
              </w:rPr>
              <w:t>(</w:t>
            </w:r>
            <w:r>
              <w:rPr>
                <w:rFonts w:eastAsia="MS Mincho" w:cs="Arial"/>
                <w:i/>
                <w:color w:val="000000" w:themeColor="text1"/>
                <w:szCs w:val="18"/>
              </w:rPr>
              <w:t>maxActivatedUL-TCIAcrossCC-r17</w:t>
            </w:r>
            <w:r w:rsidRPr="00D22158">
              <w:rPr>
                <w:rFonts w:eastAsia="MS Mincho" w:cs="Arial"/>
                <w:iCs/>
                <w:color w:val="000000" w:themeColor="text1"/>
                <w:szCs w:val="18"/>
              </w:rPr>
              <w:t>)</w:t>
            </w:r>
            <w:r w:rsidRPr="002715A8">
              <w:rPr>
                <w:lang w:eastAsia="en-GB"/>
              </w:rPr>
              <w:t xml:space="preserve"> determine the maximum number of MAC-CE activated DL (UL) TCI states across all CC(s) in a band that are applied to intra and inter-cell beam management jointly.</w:t>
            </w:r>
          </w:p>
        </w:tc>
        <w:tc>
          <w:tcPr>
            <w:tcW w:w="709" w:type="dxa"/>
          </w:tcPr>
          <w:p w14:paraId="163E4086" w14:textId="77777777" w:rsidR="00861E1C" w:rsidRPr="007D1E1D" w:rsidRDefault="00861E1C" w:rsidP="00F64B91">
            <w:pPr>
              <w:pStyle w:val="TAL"/>
              <w:jc w:val="center"/>
              <w:rPr>
                <w:rFonts w:cs="Arial"/>
                <w:szCs w:val="18"/>
              </w:rPr>
            </w:pPr>
            <w:r w:rsidRPr="007D1E1D">
              <w:t>Band</w:t>
            </w:r>
          </w:p>
        </w:tc>
        <w:tc>
          <w:tcPr>
            <w:tcW w:w="567" w:type="dxa"/>
          </w:tcPr>
          <w:p w14:paraId="6D3E0EAC" w14:textId="77777777" w:rsidR="00861E1C" w:rsidRPr="007D1E1D" w:rsidRDefault="00861E1C" w:rsidP="00F64B91">
            <w:pPr>
              <w:pStyle w:val="TAL"/>
              <w:jc w:val="center"/>
              <w:rPr>
                <w:rFonts w:cs="Arial"/>
                <w:szCs w:val="18"/>
              </w:rPr>
            </w:pPr>
            <w:r w:rsidRPr="007D1E1D">
              <w:t>No</w:t>
            </w:r>
          </w:p>
        </w:tc>
        <w:tc>
          <w:tcPr>
            <w:tcW w:w="709" w:type="dxa"/>
          </w:tcPr>
          <w:p w14:paraId="00C5CCF5" w14:textId="77777777" w:rsidR="00861E1C" w:rsidRPr="007D1E1D" w:rsidRDefault="00861E1C" w:rsidP="00F64B91">
            <w:pPr>
              <w:pStyle w:val="TAL"/>
              <w:jc w:val="center"/>
              <w:rPr>
                <w:bCs/>
                <w:iCs/>
              </w:rPr>
            </w:pPr>
            <w:r w:rsidRPr="007D1E1D">
              <w:rPr>
                <w:bCs/>
                <w:iCs/>
              </w:rPr>
              <w:t>N/A</w:t>
            </w:r>
          </w:p>
        </w:tc>
        <w:tc>
          <w:tcPr>
            <w:tcW w:w="728" w:type="dxa"/>
          </w:tcPr>
          <w:p w14:paraId="3F5478D8" w14:textId="77777777" w:rsidR="00861E1C" w:rsidRPr="007D1E1D" w:rsidRDefault="00861E1C" w:rsidP="00F64B91">
            <w:pPr>
              <w:pStyle w:val="TAL"/>
              <w:jc w:val="center"/>
              <w:rPr>
                <w:bCs/>
                <w:iCs/>
              </w:rPr>
            </w:pPr>
            <w:r w:rsidRPr="007D1E1D">
              <w:rPr>
                <w:bCs/>
                <w:iCs/>
              </w:rPr>
              <w:t>N/A</w:t>
            </w:r>
          </w:p>
        </w:tc>
      </w:tr>
      <w:tr w:rsidR="00861E1C" w:rsidRPr="007D1E1D" w14:paraId="76C99834" w14:textId="77777777" w:rsidTr="00F64B91">
        <w:trPr>
          <w:cantSplit/>
          <w:tblHeader/>
        </w:trPr>
        <w:tc>
          <w:tcPr>
            <w:tcW w:w="6917" w:type="dxa"/>
          </w:tcPr>
          <w:p w14:paraId="4D30B5D0" w14:textId="77777777" w:rsidR="00861E1C" w:rsidRPr="007D1E1D" w:rsidRDefault="00861E1C" w:rsidP="00F64B91">
            <w:pPr>
              <w:pStyle w:val="TAL"/>
              <w:rPr>
                <w:rFonts w:cs="Arial"/>
                <w:b/>
                <w:bCs/>
                <w:i/>
                <w:iCs/>
                <w:szCs w:val="22"/>
                <w:lang w:eastAsia="en-GB"/>
              </w:rPr>
            </w:pPr>
            <w:r w:rsidRPr="007D1E1D">
              <w:rPr>
                <w:rFonts w:cs="Arial"/>
                <w:b/>
                <w:bCs/>
                <w:i/>
                <w:iCs/>
                <w:szCs w:val="22"/>
                <w:lang w:eastAsia="en-GB"/>
              </w:rPr>
              <w:lastRenderedPageBreak/>
              <w:t>unifiedSeparateTCI-ListSharingCA-r17</w:t>
            </w:r>
          </w:p>
          <w:p w14:paraId="60BBBB4F" w14:textId="77777777" w:rsidR="00861E1C" w:rsidRPr="007D1E1D" w:rsidRDefault="00861E1C" w:rsidP="00F64B91">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1D0DC23C" w14:textId="77777777" w:rsidR="00861E1C" w:rsidRPr="007D1E1D" w:rsidRDefault="00861E1C" w:rsidP="00F64B91">
            <w:pPr>
              <w:pStyle w:val="TAL"/>
              <w:jc w:val="center"/>
              <w:rPr>
                <w:rFonts w:cs="Arial"/>
                <w:szCs w:val="18"/>
              </w:rPr>
            </w:pPr>
            <w:r w:rsidRPr="007D1E1D">
              <w:t>Band</w:t>
            </w:r>
          </w:p>
        </w:tc>
        <w:tc>
          <w:tcPr>
            <w:tcW w:w="567" w:type="dxa"/>
          </w:tcPr>
          <w:p w14:paraId="33E126EE" w14:textId="77777777" w:rsidR="00861E1C" w:rsidRPr="007D1E1D" w:rsidRDefault="00861E1C" w:rsidP="00F64B91">
            <w:pPr>
              <w:pStyle w:val="TAL"/>
              <w:jc w:val="center"/>
              <w:rPr>
                <w:rFonts w:cs="Arial"/>
                <w:szCs w:val="18"/>
              </w:rPr>
            </w:pPr>
            <w:r w:rsidRPr="007D1E1D">
              <w:t>No</w:t>
            </w:r>
          </w:p>
        </w:tc>
        <w:tc>
          <w:tcPr>
            <w:tcW w:w="709" w:type="dxa"/>
          </w:tcPr>
          <w:p w14:paraId="5F9F359A" w14:textId="77777777" w:rsidR="00861E1C" w:rsidRPr="007D1E1D" w:rsidRDefault="00861E1C" w:rsidP="00F64B91">
            <w:pPr>
              <w:pStyle w:val="TAL"/>
              <w:jc w:val="center"/>
              <w:rPr>
                <w:bCs/>
                <w:iCs/>
              </w:rPr>
            </w:pPr>
            <w:r w:rsidRPr="007D1E1D">
              <w:rPr>
                <w:bCs/>
                <w:iCs/>
              </w:rPr>
              <w:t>N/A</w:t>
            </w:r>
          </w:p>
        </w:tc>
        <w:tc>
          <w:tcPr>
            <w:tcW w:w="728" w:type="dxa"/>
          </w:tcPr>
          <w:p w14:paraId="79D8372C" w14:textId="77777777" w:rsidR="00861E1C" w:rsidRPr="007D1E1D" w:rsidRDefault="00861E1C" w:rsidP="00F64B91">
            <w:pPr>
              <w:pStyle w:val="TAL"/>
              <w:jc w:val="center"/>
              <w:rPr>
                <w:bCs/>
                <w:iCs/>
              </w:rPr>
            </w:pPr>
            <w:r w:rsidRPr="007D1E1D">
              <w:rPr>
                <w:bCs/>
                <w:iCs/>
              </w:rPr>
              <w:t>N/A</w:t>
            </w:r>
          </w:p>
        </w:tc>
      </w:tr>
      <w:tr w:rsidR="00861E1C" w:rsidRPr="007D1E1D" w14:paraId="1CF006EC" w14:textId="77777777" w:rsidTr="00F64B91">
        <w:trPr>
          <w:cantSplit/>
          <w:tblHeader/>
        </w:trPr>
        <w:tc>
          <w:tcPr>
            <w:tcW w:w="6917" w:type="dxa"/>
          </w:tcPr>
          <w:p w14:paraId="2EE10199" w14:textId="77777777" w:rsidR="00861E1C" w:rsidRPr="007D1E1D" w:rsidRDefault="00861E1C" w:rsidP="00F64B91">
            <w:pPr>
              <w:pStyle w:val="TAL"/>
              <w:rPr>
                <w:rFonts w:cs="Arial"/>
                <w:b/>
                <w:bCs/>
                <w:i/>
                <w:iCs/>
                <w:szCs w:val="22"/>
                <w:lang w:eastAsia="en-GB"/>
              </w:rPr>
            </w:pPr>
            <w:r w:rsidRPr="007D1E1D">
              <w:rPr>
                <w:rFonts w:cs="Arial"/>
                <w:b/>
                <w:bCs/>
                <w:i/>
                <w:iCs/>
                <w:szCs w:val="22"/>
                <w:lang w:eastAsia="en-GB"/>
              </w:rPr>
              <w:t>unifiedSeparateTCI-multiMAC-CE-r17</w:t>
            </w:r>
          </w:p>
          <w:p w14:paraId="0907040E" w14:textId="77777777" w:rsidR="00861E1C" w:rsidRPr="007D1E1D" w:rsidRDefault="00861E1C" w:rsidP="00F64B91">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6D334CC6" w14:textId="77777777" w:rsidR="00861E1C" w:rsidRPr="007D1E1D" w:rsidRDefault="00861E1C" w:rsidP="00F64B91">
            <w:pPr>
              <w:pStyle w:val="TAL"/>
              <w:rPr>
                <w:rFonts w:cs="Arial"/>
                <w:szCs w:val="18"/>
              </w:rPr>
            </w:pPr>
            <w:r w:rsidRPr="007D1E1D">
              <w:rPr>
                <w:rFonts w:cs="Arial"/>
                <w:szCs w:val="18"/>
              </w:rPr>
              <w:t>And b) MAC-CE+DCI-based TCI state indication (use of DCI formats 1_1/1_2 without DL assignment).</w:t>
            </w:r>
          </w:p>
          <w:p w14:paraId="641530E7" w14:textId="77777777" w:rsidR="00861E1C" w:rsidRPr="007D1E1D" w:rsidRDefault="00861E1C" w:rsidP="00F64B91">
            <w:pPr>
              <w:pStyle w:val="TAL"/>
              <w:rPr>
                <w:rFonts w:cs="Arial"/>
                <w:szCs w:val="18"/>
              </w:rPr>
            </w:pPr>
          </w:p>
          <w:p w14:paraId="1C01FA31" w14:textId="77777777" w:rsidR="00861E1C" w:rsidRPr="007D1E1D" w:rsidRDefault="00861E1C" w:rsidP="00F64B91">
            <w:pPr>
              <w:pStyle w:val="TAL"/>
              <w:rPr>
                <w:rFonts w:cs="Arial"/>
                <w:szCs w:val="18"/>
              </w:rPr>
            </w:pPr>
            <w:r w:rsidRPr="007D1E1D">
              <w:rPr>
                <w:rFonts w:cs="Arial"/>
                <w:szCs w:val="18"/>
              </w:rPr>
              <w:t>This capability signalling includes the following parameters:</w:t>
            </w:r>
          </w:p>
          <w:p w14:paraId="12E7EF5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66D57F4C"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2781644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9F086DB" w14:textId="77777777" w:rsidR="00861E1C" w:rsidRPr="007D1E1D" w:rsidRDefault="00861E1C" w:rsidP="00F64B91">
            <w:pPr>
              <w:pStyle w:val="TAL"/>
              <w:rPr>
                <w:rFonts w:cs="Arial"/>
                <w:szCs w:val="18"/>
              </w:rPr>
            </w:pPr>
          </w:p>
          <w:p w14:paraId="0B724698"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3A0AF030" w14:textId="77777777" w:rsidR="00861E1C" w:rsidRPr="007D1E1D" w:rsidRDefault="00861E1C" w:rsidP="00F64B91">
            <w:pPr>
              <w:pStyle w:val="TAL"/>
              <w:jc w:val="center"/>
              <w:rPr>
                <w:rFonts w:cs="Arial"/>
                <w:szCs w:val="18"/>
              </w:rPr>
            </w:pPr>
            <w:r w:rsidRPr="007D1E1D">
              <w:t>Band</w:t>
            </w:r>
          </w:p>
        </w:tc>
        <w:tc>
          <w:tcPr>
            <w:tcW w:w="567" w:type="dxa"/>
          </w:tcPr>
          <w:p w14:paraId="50AD3967" w14:textId="77777777" w:rsidR="00861E1C" w:rsidRPr="007D1E1D" w:rsidRDefault="00861E1C" w:rsidP="00F64B91">
            <w:pPr>
              <w:pStyle w:val="TAL"/>
              <w:jc w:val="center"/>
              <w:rPr>
                <w:rFonts w:cs="Arial"/>
                <w:szCs w:val="18"/>
              </w:rPr>
            </w:pPr>
            <w:r w:rsidRPr="007D1E1D">
              <w:t>No</w:t>
            </w:r>
          </w:p>
        </w:tc>
        <w:tc>
          <w:tcPr>
            <w:tcW w:w="709" w:type="dxa"/>
          </w:tcPr>
          <w:p w14:paraId="208007B3" w14:textId="77777777" w:rsidR="00861E1C" w:rsidRPr="007D1E1D" w:rsidRDefault="00861E1C" w:rsidP="00F64B91">
            <w:pPr>
              <w:pStyle w:val="TAL"/>
              <w:jc w:val="center"/>
              <w:rPr>
                <w:bCs/>
                <w:iCs/>
              </w:rPr>
            </w:pPr>
            <w:r w:rsidRPr="007D1E1D">
              <w:rPr>
                <w:bCs/>
                <w:iCs/>
              </w:rPr>
              <w:t>N/A</w:t>
            </w:r>
          </w:p>
        </w:tc>
        <w:tc>
          <w:tcPr>
            <w:tcW w:w="728" w:type="dxa"/>
          </w:tcPr>
          <w:p w14:paraId="6AB42B5A" w14:textId="77777777" w:rsidR="00861E1C" w:rsidRPr="007D1E1D" w:rsidRDefault="00861E1C" w:rsidP="00F64B91">
            <w:pPr>
              <w:pStyle w:val="TAL"/>
              <w:jc w:val="center"/>
              <w:rPr>
                <w:bCs/>
                <w:iCs/>
              </w:rPr>
            </w:pPr>
            <w:r w:rsidRPr="007D1E1D">
              <w:rPr>
                <w:bCs/>
                <w:iCs/>
              </w:rPr>
              <w:t>N/A</w:t>
            </w:r>
          </w:p>
        </w:tc>
      </w:tr>
      <w:tr w:rsidR="00861E1C" w:rsidRPr="007D1E1D" w14:paraId="7CE6DEDD" w14:textId="77777777" w:rsidTr="00F64B91">
        <w:trPr>
          <w:cantSplit/>
          <w:tblHeader/>
        </w:trPr>
        <w:tc>
          <w:tcPr>
            <w:tcW w:w="6917" w:type="dxa"/>
          </w:tcPr>
          <w:p w14:paraId="3F463C70" w14:textId="77777777" w:rsidR="00861E1C" w:rsidRPr="007D1E1D" w:rsidRDefault="00861E1C" w:rsidP="00F64B91">
            <w:pPr>
              <w:pStyle w:val="TAL"/>
              <w:rPr>
                <w:rFonts w:cs="Arial"/>
                <w:b/>
                <w:bCs/>
                <w:i/>
                <w:iCs/>
                <w:szCs w:val="22"/>
                <w:lang w:eastAsia="en-GB"/>
              </w:rPr>
            </w:pPr>
            <w:r w:rsidRPr="007D1E1D">
              <w:rPr>
                <w:rFonts w:cs="Arial"/>
                <w:b/>
                <w:bCs/>
                <w:i/>
                <w:iCs/>
                <w:szCs w:val="22"/>
                <w:lang w:eastAsia="en-GB"/>
              </w:rPr>
              <w:t>unifiedSeparateTCI-perBWP-CA-r17</w:t>
            </w:r>
          </w:p>
          <w:p w14:paraId="04897114" w14:textId="77777777" w:rsidR="00861E1C" w:rsidRPr="007D1E1D" w:rsidRDefault="00861E1C" w:rsidP="00F64B91">
            <w:pPr>
              <w:pStyle w:val="TAL"/>
              <w:rPr>
                <w:rFonts w:cs="Arial"/>
                <w:szCs w:val="22"/>
                <w:lang w:eastAsia="en-GB"/>
              </w:rPr>
            </w:pPr>
            <w:r w:rsidRPr="007D1E1D">
              <w:rPr>
                <w:rFonts w:cs="Arial"/>
                <w:szCs w:val="22"/>
                <w:lang w:eastAsia="en-GB"/>
              </w:rPr>
              <w:t>Indicates the support of DL/UL TCI state pool configuration per BWP for CA mode.</w:t>
            </w:r>
          </w:p>
          <w:p w14:paraId="27C3BE52" w14:textId="77777777" w:rsidR="00861E1C" w:rsidRPr="007D1E1D" w:rsidRDefault="00861E1C" w:rsidP="00F64B91">
            <w:pPr>
              <w:pStyle w:val="TAL"/>
              <w:rPr>
                <w:rFonts w:cs="Arial"/>
                <w:b/>
                <w:bCs/>
                <w:i/>
                <w:iCs/>
                <w:szCs w:val="22"/>
                <w:lang w:eastAsia="en-GB"/>
              </w:rPr>
            </w:pPr>
          </w:p>
          <w:p w14:paraId="1B691028"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89D8322" w14:textId="77777777" w:rsidR="00861E1C" w:rsidRPr="007D1E1D" w:rsidRDefault="00861E1C" w:rsidP="00F64B91">
            <w:pPr>
              <w:pStyle w:val="TAL"/>
              <w:jc w:val="center"/>
              <w:rPr>
                <w:rFonts w:cs="Arial"/>
                <w:szCs w:val="18"/>
              </w:rPr>
            </w:pPr>
            <w:r w:rsidRPr="007D1E1D">
              <w:t>Band</w:t>
            </w:r>
          </w:p>
        </w:tc>
        <w:tc>
          <w:tcPr>
            <w:tcW w:w="567" w:type="dxa"/>
          </w:tcPr>
          <w:p w14:paraId="3DBC7675" w14:textId="77777777" w:rsidR="00861E1C" w:rsidRPr="007D1E1D" w:rsidRDefault="00861E1C" w:rsidP="00F64B91">
            <w:pPr>
              <w:pStyle w:val="TAL"/>
              <w:jc w:val="center"/>
              <w:rPr>
                <w:rFonts w:cs="Arial"/>
                <w:szCs w:val="18"/>
              </w:rPr>
            </w:pPr>
            <w:r w:rsidRPr="007D1E1D">
              <w:t>No</w:t>
            </w:r>
          </w:p>
        </w:tc>
        <w:tc>
          <w:tcPr>
            <w:tcW w:w="709" w:type="dxa"/>
          </w:tcPr>
          <w:p w14:paraId="02194ECF" w14:textId="77777777" w:rsidR="00861E1C" w:rsidRPr="007D1E1D" w:rsidRDefault="00861E1C" w:rsidP="00F64B91">
            <w:pPr>
              <w:pStyle w:val="TAL"/>
              <w:jc w:val="center"/>
              <w:rPr>
                <w:bCs/>
                <w:iCs/>
              </w:rPr>
            </w:pPr>
            <w:r w:rsidRPr="007D1E1D">
              <w:rPr>
                <w:bCs/>
                <w:iCs/>
              </w:rPr>
              <w:t>N/A</w:t>
            </w:r>
          </w:p>
        </w:tc>
        <w:tc>
          <w:tcPr>
            <w:tcW w:w="728" w:type="dxa"/>
          </w:tcPr>
          <w:p w14:paraId="1FF108AF" w14:textId="77777777" w:rsidR="00861E1C" w:rsidRPr="007D1E1D" w:rsidRDefault="00861E1C" w:rsidP="00F64B91">
            <w:pPr>
              <w:pStyle w:val="TAL"/>
              <w:jc w:val="center"/>
              <w:rPr>
                <w:bCs/>
                <w:iCs/>
              </w:rPr>
            </w:pPr>
            <w:r w:rsidRPr="007D1E1D">
              <w:rPr>
                <w:bCs/>
                <w:iCs/>
              </w:rPr>
              <w:t>N/A</w:t>
            </w:r>
          </w:p>
        </w:tc>
      </w:tr>
      <w:tr w:rsidR="00861E1C" w:rsidRPr="007D1E1D" w14:paraId="399A814A" w14:textId="77777777" w:rsidTr="00F64B91">
        <w:trPr>
          <w:cantSplit/>
          <w:tblHeader/>
        </w:trPr>
        <w:tc>
          <w:tcPr>
            <w:tcW w:w="6917" w:type="dxa"/>
          </w:tcPr>
          <w:p w14:paraId="4000CB75" w14:textId="77777777" w:rsidR="00861E1C" w:rsidRPr="007D1E1D" w:rsidRDefault="00861E1C" w:rsidP="00F64B91">
            <w:pPr>
              <w:pStyle w:val="TAL"/>
              <w:rPr>
                <w:rFonts w:cs="Arial"/>
                <w:b/>
                <w:bCs/>
                <w:i/>
                <w:iCs/>
                <w:szCs w:val="22"/>
                <w:lang w:eastAsia="en-GB"/>
              </w:rPr>
            </w:pPr>
            <w:r w:rsidRPr="007D1E1D">
              <w:rPr>
                <w:rFonts w:cs="Arial"/>
                <w:b/>
                <w:bCs/>
                <w:i/>
                <w:iCs/>
                <w:szCs w:val="22"/>
                <w:lang w:eastAsia="en-GB"/>
              </w:rPr>
              <w:t>unifiedSeparateTCI-r17</w:t>
            </w:r>
          </w:p>
          <w:p w14:paraId="798A150D" w14:textId="77777777" w:rsidR="00861E1C" w:rsidRPr="007D1E1D" w:rsidRDefault="00861E1C" w:rsidP="00F64B91">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415693D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3172DD0D"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E9700C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2206CACF" w14:textId="77777777" w:rsidR="00861E1C" w:rsidRPr="007D1E1D" w:rsidRDefault="00861E1C" w:rsidP="00F64B91">
            <w:pPr>
              <w:pStyle w:val="TAL"/>
              <w:rPr>
                <w:rFonts w:cs="Arial"/>
                <w:bCs/>
                <w:iCs/>
                <w:szCs w:val="18"/>
              </w:rPr>
            </w:pPr>
          </w:p>
          <w:p w14:paraId="799F3738" w14:textId="77777777" w:rsidR="00861E1C" w:rsidRPr="007D1E1D" w:rsidRDefault="00861E1C" w:rsidP="00F64B91">
            <w:pPr>
              <w:pStyle w:val="TAL"/>
              <w:rPr>
                <w:rFonts w:cs="Arial"/>
                <w:bCs/>
                <w:iCs/>
                <w:szCs w:val="18"/>
              </w:rPr>
            </w:pPr>
            <w:r w:rsidRPr="007D1E1D">
              <w:rPr>
                <w:rFonts w:cs="Arial"/>
                <w:szCs w:val="18"/>
              </w:rPr>
              <w:t>The capability signalling comprises the following parameters:</w:t>
            </w:r>
          </w:p>
          <w:p w14:paraId="6C165F3E"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3150D02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044D262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1EBE824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0D99009E" w14:textId="77777777" w:rsidR="00861E1C" w:rsidRPr="007D1E1D" w:rsidRDefault="00861E1C" w:rsidP="00F64B91">
            <w:pPr>
              <w:pStyle w:val="B1"/>
              <w:spacing w:after="0"/>
              <w:rPr>
                <w:rFonts w:ascii="Arial" w:hAnsi="Arial" w:cs="Arial"/>
                <w:sz w:val="18"/>
                <w:szCs w:val="18"/>
              </w:rPr>
            </w:pPr>
          </w:p>
          <w:p w14:paraId="41B9558F"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Pr="00B2473E">
              <w:rPr>
                <w:rFonts w:cs="Arial"/>
                <w:color w:val="000000" w:themeColor="text1"/>
                <w:szCs w:val="18"/>
              </w:rPr>
              <w:t xml:space="preserve"> If a UE supports </w:t>
            </w:r>
            <w:r w:rsidRPr="00A4484A">
              <w:rPr>
                <w:rFonts w:cs="Arial"/>
                <w:i/>
                <w:iCs/>
                <w:color w:val="000000" w:themeColor="text1"/>
                <w:szCs w:val="18"/>
              </w:rPr>
              <w:t>unifiedSeperateTCI-InterCell-r17</w:t>
            </w:r>
            <w:r w:rsidRPr="00B2473E">
              <w:rPr>
                <w:rFonts w:cs="Arial"/>
                <w:color w:val="000000" w:themeColor="text1"/>
                <w:szCs w:val="18"/>
              </w:rPr>
              <w:t xml:space="preserve">, the </w:t>
            </w:r>
            <w:r>
              <w:rPr>
                <w:rFonts w:eastAsia="MS Mincho" w:cs="Arial"/>
                <w:i/>
                <w:color w:val="000000" w:themeColor="text1"/>
                <w:szCs w:val="18"/>
              </w:rPr>
              <w:t xml:space="preserve">maxConfiguredDL-TCI-r17 </w:t>
            </w:r>
            <w:r w:rsidRPr="00B2473E">
              <w:rPr>
                <w:rFonts w:cs="Arial"/>
                <w:color w:val="000000" w:themeColor="text1"/>
                <w:szCs w:val="18"/>
              </w:rPr>
              <w:t>a</w:t>
            </w:r>
            <w:r>
              <w:rPr>
                <w:rFonts w:cs="Arial"/>
                <w:color w:val="000000" w:themeColor="text1"/>
                <w:szCs w:val="18"/>
              </w:rPr>
              <w:t xml:space="preserve">nd </w:t>
            </w:r>
            <w:r>
              <w:rPr>
                <w:rFonts w:eastAsiaTheme="minorEastAsia" w:cs="Arial"/>
                <w:i/>
                <w:color w:val="000000" w:themeColor="text1"/>
                <w:szCs w:val="18"/>
              </w:rPr>
              <w:t xml:space="preserve">maxConfiguredUL-TCI-r17 </w:t>
            </w:r>
            <w:r>
              <w:rPr>
                <w:rFonts w:cs="Arial"/>
                <w:color w:val="000000" w:themeColor="text1"/>
                <w:szCs w:val="18"/>
              </w:rPr>
              <w:t>a</w:t>
            </w:r>
            <w:r w:rsidRPr="00B2473E">
              <w:rPr>
                <w:rFonts w:cs="Arial"/>
                <w:color w:val="000000" w:themeColor="text1"/>
                <w:szCs w:val="18"/>
              </w:rPr>
              <w:t>pply to intra- and inter-cell beam management jointly</w:t>
            </w:r>
            <w:r>
              <w:rPr>
                <w:rFonts w:cs="Arial"/>
                <w:color w:val="000000" w:themeColor="text1"/>
                <w:szCs w:val="18"/>
              </w:rPr>
              <w:t>.</w:t>
            </w:r>
          </w:p>
        </w:tc>
        <w:tc>
          <w:tcPr>
            <w:tcW w:w="709" w:type="dxa"/>
          </w:tcPr>
          <w:p w14:paraId="7E143692" w14:textId="77777777" w:rsidR="00861E1C" w:rsidRPr="007D1E1D" w:rsidRDefault="00861E1C" w:rsidP="00F64B91">
            <w:pPr>
              <w:pStyle w:val="TAL"/>
              <w:jc w:val="center"/>
              <w:rPr>
                <w:rFonts w:cs="Arial"/>
                <w:szCs w:val="18"/>
              </w:rPr>
            </w:pPr>
            <w:r w:rsidRPr="007D1E1D">
              <w:t>Band</w:t>
            </w:r>
          </w:p>
        </w:tc>
        <w:tc>
          <w:tcPr>
            <w:tcW w:w="567" w:type="dxa"/>
          </w:tcPr>
          <w:p w14:paraId="687E8742" w14:textId="77777777" w:rsidR="00861E1C" w:rsidRPr="007D1E1D" w:rsidRDefault="00861E1C" w:rsidP="00F64B91">
            <w:pPr>
              <w:pStyle w:val="TAL"/>
              <w:jc w:val="center"/>
              <w:rPr>
                <w:rFonts w:cs="Arial"/>
                <w:szCs w:val="18"/>
              </w:rPr>
            </w:pPr>
            <w:r w:rsidRPr="007D1E1D">
              <w:t>No</w:t>
            </w:r>
          </w:p>
        </w:tc>
        <w:tc>
          <w:tcPr>
            <w:tcW w:w="709" w:type="dxa"/>
          </w:tcPr>
          <w:p w14:paraId="5917D182" w14:textId="77777777" w:rsidR="00861E1C" w:rsidRPr="007D1E1D" w:rsidRDefault="00861E1C" w:rsidP="00F64B91">
            <w:pPr>
              <w:pStyle w:val="TAL"/>
              <w:jc w:val="center"/>
              <w:rPr>
                <w:bCs/>
                <w:iCs/>
              </w:rPr>
            </w:pPr>
            <w:r w:rsidRPr="007D1E1D">
              <w:rPr>
                <w:bCs/>
                <w:iCs/>
              </w:rPr>
              <w:t>N/A</w:t>
            </w:r>
          </w:p>
        </w:tc>
        <w:tc>
          <w:tcPr>
            <w:tcW w:w="728" w:type="dxa"/>
          </w:tcPr>
          <w:p w14:paraId="01CD3C9A" w14:textId="77777777" w:rsidR="00861E1C" w:rsidRPr="007D1E1D" w:rsidRDefault="00861E1C" w:rsidP="00F64B91">
            <w:pPr>
              <w:pStyle w:val="TAL"/>
              <w:jc w:val="center"/>
              <w:rPr>
                <w:bCs/>
                <w:iCs/>
              </w:rPr>
            </w:pPr>
            <w:r w:rsidRPr="007D1E1D">
              <w:rPr>
                <w:bCs/>
                <w:iCs/>
              </w:rPr>
              <w:t>N/A</w:t>
            </w:r>
          </w:p>
        </w:tc>
      </w:tr>
      <w:tr w:rsidR="00861E1C" w:rsidRPr="007D1E1D" w14:paraId="42EB0D04" w14:textId="77777777" w:rsidTr="00F64B91">
        <w:trPr>
          <w:cantSplit/>
          <w:tblHeader/>
        </w:trPr>
        <w:tc>
          <w:tcPr>
            <w:tcW w:w="6917" w:type="dxa"/>
          </w:tcPr>
          <w:p w14:paraId="775EC734" w14:textId="77777777" w:rsidR="00861E1C" w:rsidRPr="007D1E1D" w:rsidRDefault="00861E1C" w:rsidP="00F64B91">
            <w:pPr>
              <w:pStyle w:val="TAL"/>
              <w:rPr>
                <w:b/>
                <w:i/>
              </w:rPr>
            </w:pPr>
            <w:proofErr w:type="spellStart"/>
            <w:r w:rsidRPr="007D1E1D">
              <w:rPr>
                <w:b/>
                <w:i/>
              </w:rPr>
              <w:lastRenderedPageBreak/>
              <w:t>uplinkBeamManagement</w:t>
            </w:r>
            <w:proofErr w:type="spellEnd"/>
          </w:p>
          <w:p w14:paraId="0A0D0623" w14:textId="77777777" w:rsidR="00861E1C" w:rsidRPr="007D1E1D" w:rsidRDefault="00861E1C" w:rsidP="00F64B91">
            <w:pPr>
              <w:pStyle w:val="TAL"/>
              <w:rPr>
                <w:rFonts w:eastAsia="MS PGothic"/>
              </w:rPr>
            </w:pPr>
            <w:r w:rsidRPr="007D1E1D">
              <w:rPr>
                <w:rFonts w:eastAsia="MS PGothic"/>
              </w:rPr>
              <w:t>Defines support of beam management for UL. This capability signalling comprises the following parameters:</w:t>
            </w:r>
          </w:p>
          <w:p w14:paraId="30B12417" w14:textId="77777777" w:rsidR="00861E1C" w:rsidRPr="007D1E1D" w:rsidRDefault="00861E1C" w:rsidP="00F64B9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maxNumberSRS</w:t>
            </w:r>
            <w:proofErr w:type="spellEnd"/>
            <w:r w:rsidRPr="007D1E1D">
              <w:rPr>
                <w:rFonts w:ascii="Arial" w:hAnsi="Arial" w:cs="Arial"/>
                <w:i/>
                <w:sz w:val="18"/>
                <w:szCs w:val="18"/>
              </w:rPr>
              <w:t>-</w:t>
            </w:r>
            <w:proofErr w:type="spellStart"/>
            <w:r w:rsidRPr="007D1E1D">
              <w:rPr>
                <w:rFonts w:ascii="Arial" w:hAnsi="Arial" w:cs="Arial"/>
                <w:i/>
                <w:sz w:val="18"/>
                <w:szCs w:val="18"/>
              </w:rPr>
              <w:t>ResourcePerSet</w:t>
            </w:r>
            <w:proofErr w:type="spellEnd"/>
            <w:r w:rsidRPr="007D1E1D">
              <w:rPr>
                <w:rFonts w:ascii="Arial" w:hAnsi="Arial" w:cs="Arial"/>
                <w:i/>
                <w:sz w:val="18"/>
                <w:szCs w:val="18"/>
              </w:rPr>
              <w:t xml:space="preserve">-BM </w:t>
            </w:r>
            <w:r w:rsidRPr="007D1E1D">
              <w:rPr>
                <w:rFonts w:ascii="Arial" w:hAnsi="Arial" w:cs="Arial"/>
                <w:sz w:val="18"/>
                <w:szCs w:val="18"/>
              </w:rPr>
              <w:t>indicates the maximum number of SRS resources per SRS resource set configurable for beam management, supported by the UE.</w:t>
            </w:r>
          </w:p>
          <w:p w14:paraId="16C242C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maxNumberSRS-ResourceSet</w:t>
            </w:r>
            <w:proofErr w:type="spellEnd"/>
            <w:r w:rsidRPr="007D1E1D">
              <w:rPr>
                <w:rFonts w:ascii="Arial" w:hAnsi="Arial" w:cs="Arial"/>
                <w:i/>
                <w:sz w:val="18"/>
                <w:szCs w:val="18"/>
              </w:rPr>
              <w:t xml:space="preserve"> </w:t>
            </w:r>
            <w:r w:rsidRPr="007D1E1D">
              <w:rPr>
                <w:rFonts w:ascii="Arial" w:hAnsi="Arial" w:cs="Arial"/>
                <w:sz w:val="18"/>
                <w:szCs w:val="18"/>
              </w:rPr>
              <w:t>indicates the maximum number of SRS resource sets configurable for beam management, supported by the UE.</w:t>
            </w:r>
          </w:p>
          <w:p w14:paraId="358782A9" w14:textId="77777777" w:rsidR="00861E1C" w:rsidRPr="007D1E1D" w:rsidRDefault="00861E1C" w:rsidP="00F64B91">
            <w:pPr>
              <w:rPr>
                <w:rFonts w:ascii="Arial" w:hAnsi="Arial" w:cs="Arial"/>
                <w:sz w:val="18"/>
                <w:szCs w:val="18"/>
              </w:rPr>
            </w:pPr>
            <w:r w:rsidRPr="007D1E1D">
              <w:rPr>
                <w:rFonts w:ascii="Arial" w:hAnsi="Arial" w:cs="Arial"/>
                <w:sz w:val="18"/>
                <w:szCs w:val="18"/>
              </w:rPr>
              <w:t xml:space="preserve">If the UE does not set </w:t>
            </w:r>
            <w:proofErr w:type="spellStart"/>
            <w:r w:rsidRPr="007D1E1D">
              <w:rPr>
                <w:rFonts w:ascii="Arial" w:hAnsi="Arial" w:cs="Arial"/>
                <w:i/>
                <w:sz w:val="18"/>
                <w:szCs w:val="18"/>
              </w:rPr>
              <w:t>beamCorrespondenceWithoutUL-BeamSweeping</w:t>
            </w:r>
            <w:proofErr w:type="spellEnd"/>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2AAC6F1A" w14:textId="77777777" w:rsidR="00861E1C" w:rsidRPr="007D1E1D" w:rsidRDefault="00861E1C" w:rsidP="00F64B91">
            <w:pPr>
              <w:pStyle w:val="TAN"/>
            </w:pPr>
            <w:r w:rsidRPr="007D1E1D">
              <w:t>NOTE:</w:t>
            </w:r>
            <w:r w:rsidRPr="007D1E1D">
              <w:tab/>
              <w:t xml:space="preserve">The network uses </w:t>
            </w:r>
            <w:proofErr w:type="spellStart"/>
            <w:r w:rsidRPr="007D1E1D">
              <w:rPr>
                <w:i/>
              </w:rPr>
              <w:t>maxNumberSRS-ResourceSet</w:t>
            </w:r>
            <w:proofErr w:type="spellEnd"/>
            <w:r w:rsidRPr="007D1E1D">
              <w:t xml:space="preserve"> to determine the maximum number of SRS resource sets that can be configured to the UE for periodic/semi-persistent/aperiodic configurations as below:</w:t>
            </w:r>
          </w:p>
          <w:p w14:paraId="342F0CE4" w14:textId="77777777" w:rsidR="00861E1C" w:rsidRPr="007D1E1D" w:rsidRDefault="00861E1C" w:rsidP="00F64B9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861E1C" w:rsidRPr="007D1E1D" w14:paraId="3216106E" w14:textId="77777777" w:rsidTr="00F64B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0E5582" w14:textId="77777777" w:rsidR="00861E1C" w:rsidRPr="007D1E1D" w:rsidRDefault="00861E1C" w:rsidP="00F64B91">
                  <w:pPr>
                    <w:pStyle w:val="TAH"/>
                    <w:jc w:val="left"/>
                    <w:rPr>
                      <w:rFonts w:ascii="Calibri" w:hAnsi="Calibri" w:cs="Calibri"/>
                    </w:rPr>
                  </w:pPr>
                  <w:r w:rsidRPr="007D1E1D">
                    <w:t xml:space="preserve">Maximum number of SRS resource sets across all time domain behaviour (periodic/semi-persistent/aperiodic) reported in </w:t>
                  </w:r>
                  <w:proofErr w:type="spellStart"/>
                  <w:r w:rsidRPr="007D1E1D">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F30511" w14:textId="77777777" w:rsidR="00861E1C" w:rsidRPr="007D1E1D" w:rsidRDefault="00861E1C" w:rsidP="00F64B91">
                  <w:pPr>
                    <w:pStyle w:val="TAH"/>
                    <w:jc w:val="left"/>
                  </w:pPr>
                  <w:r w:rsidRPr="007D1E1D">
                    <w:t>Additional constraint on the maximum number of SRS resource sets configured to the UE for each supported time domain behaviour (periodic/semi-persistent/aperiodic)</w:t>
                  </w:r>
                </w:p>
              </w:tc>
            </w:tr>
            <w:tr w:rsidR="00861E1C" w:rsidRPr="007D1E1D" w14:paraId="115E1642"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108BB" w14:textId="77777777" w:rsidR="00861E1C" w:rsidRPr="007D1E1D" w:rsidRDefault="00861E1C" w:rsidP="00F64B91">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38AD52" w14:textId="77777777" w:rsidR="00861E1C" w:rsidRPr="007D1E1D" w:rsidRDefault="00861E1C" w:rsidP="00F64B91">
                  <w:pPr>
                    <w:pStyle w:val="TAC"/>
                  </w:pPr>
                  <w:r w:rsidRPr="007D1E1D">
                    <w:t>1</w:t>
                  </w:r>
                </w:p>
              </w:tc>
            </w:tr>
            <w:tr w:rsidR="00861E1C" w:rsidRPr="007D1E1D" w14:paraId="47071817"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891EE" w14:textId="77777777" w:rsidR="00861E1C" w:rsidRPr="007D1E1D" w:rsidRDefault="00861E1C" w:rsidP="00F64B91">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F533AE4" w14:textId="77777777" w:rsidR="00861E1C" w:rsidRPr="007D1E1D" w:rsidRDefault="00861E1C" w:rsidP="00F64B91">
                  <w:pPr>
                    <w:pStyle w:val="TAC"/>
                  </w:pPr>
                  <w:r w:rsidRPr="007D1E1D">
                    <w:t>1</w:t>
                  </w:r>
                </w:p>
              </w:tc>
            </w:tr>
            <w:tr w:rsidR="00861E1C" w:rsidRPr="007D1E1D" w14:paraId="34A138CB"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40D55" w14:textId="77777777" w:rsidR="00861E1C" w:rsidRPr="007D1E1D" w:rsidRDefault="00861E1C" w:rsidP="00F64B91">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F0740F" w14:textId="77777777" w:rsidR="00861E1C" w:rsidRPr="007D1E1D" w:rsidRDefault="00861E1C" w:rsidP="00F64B91">
                  <w:pPr>
                    <w:pStyle w:val="TAC"/>
                  </w:pPr>
                  <w:r w:rsidRPr="007D1E1D">
                    <w:t>1</w:t>
                  </w:r>
                </w:p>
              </w:tc>
            </w:tr>
            <w:tr w:rsidR="00861E1C" w:rsidRPr="007D1E1D" w14:paraId="0B5071E2"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C9951" w14:textId="77777777" w:rsidR="00861E1C" w:rsidRPr="007D1E1D" w:rsidRDefault="00861E1C" w:rsidP="00F64B91">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27C8A" w14:textId="77777777" w:rsidR="00861E1C" w:rsidRPr="007D1E1D" w:rsidRDefault="00861E1C" w:rsidP="00F64B91">
                  <w:pPr>
                    <w:pStyle w:val="TAC"/>
                  </w:pPr>
                  <w:r w:rsidRPr="007D1E1D">
                    <w:t>2</w:t>
                  </w:r>
                </w:p>
              </w:tc>
            </w:tr>
            <w:tr w:rsidR="00861E1C" w:rsidRPr="007D1E1D" w14:paraId="47F31B34"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DA3F9" w14:textId="77777777" w:rsidR="00861E1C" w:rsidRPr="007D1E1D" w:rsidRDefault="00861E1C" w:rsidP="00F64B91">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85C1F" w14:textId="77777777" w:rsidR="00861E1C" w:rsidRPr="007D1E1D" w:rsidRDefault="00861E1C" w:rsidP="00F64B91">
                  <w:pPr>
                    <w:pStyle w:val="TAC"/>
                  </w:pPr>
                  <w:r w:rsidRPr="007D1E1D">
                    <w:t>2</w:t>
                  </w:r>
                </w:p>
              </w:tc>
            </w:tr>
            <w:tr w:rsidR="00861E1C" w:rsidRPr="007D1E1D" w14:paraId="37ADAF2D"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7832A" w14:textId="77777777" w:rsidR="00861E1C" w:rsidRPr="007D1E1D" w:rsidRDefault="00861E1C" w:rsidP="00F64B91">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21FC3F7" w14:textId="77777777" w:rsidR="00861E1C" w:rsidRPr="007D1E1D" w:rsidRDefault="00861E1C" w:rsidP="00F64B91">
                  <w:pPr>
                    <w:pStyle w:val="TAC"/>
                  </w:pPr>
                  <w:r w:rsidRPr="007D1E1D">
                    <w:t>2</w:t>
                  </w:r>
                </w:p>
              </w:tc>
            </w:tr>
            <w:tr w:rsidR="00861E1C" w:rsidRPr="007D1E1D" w14:paraId="608343DA"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006" w14:textId="77777777" w:rsidR="00861E1C" w:rsidRPr="007D1E1D" w:rsidRDefault="00861E1C" w:rsidP="00F64B91">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A75561" w14:textId="77777777" w:rsidR="00861E1C" w:rsidRPr="007D1E1D" w:rsidRDefault="00861E1C" w:rsidP="00F64B91">
                  <w:pPr>
                    <w:pStyle w:val="TAC"/>
                  </w:pPr>
                  <w:r w:rsidRPr="007D1E1D">
                    <w:t>4</w:t>
                  </w:r>
                </w:p>
              </w:tc>
            </w:tr>
            <w:tr w:rsidR="00861E1C" w:rsidRPr="007D1E1D" w14:paraId="48843F62"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E554" w14:textId="77777777" w:rsidR="00861E1C" w:rsidRPr="007D1E1D" w:rsidRDefault="00861E1C" w:rsidP="00F64B91">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4086E7" w14:textId="77777777" w:rsidR="00861E1C" w:rsidRPr="007D1E1D" w:rsidRDefault="00861E1C" w:rsidP="00F64B91">
                  <w:pPr>
                    <w:pStyle w:val="TAC"/>
                  </w:pPr>
                  <w:r w:rsidRPr="007D1E1D">
                    <w:t>4</w:t>
                  </w:r>
                </w:p>
              </w:tc>
            </w:tr>
          </w:tbl>
          <w:p w14:paraId="148068EC" w14:textId="77777777" w:rsidR="00861E1C" w:rsidRPr="007D1E1D" w:rsidRDefault="00861E1C" w:rsidP="00F64B91"/>
        </w:tc>
        <w:tc>
          <w:tcPr>
            <w:tcW w:w="709" w:type="dxa"/>
          </w:tcPr>
          <w:p w14:paraId="1D45E2CE" w14:textId="77777777" w:rsidR="00861E1C" w:rsidRPr="007D1E1D" w:rsidRDefault="00861E1C" w:rsidP="00F64B91">
            <w:pPr>
              <w:pStyle w:val="TAL"/>
              <w:jc w:val="center"/>
              <w:rPr>
                <w:rFonts w:cs="Arial"/>
                <w:szCs w:val="18"/>
              </w:rPr>
            </w:pPr>
            <w:r w:rsidRPr="007D1E1D">
              <w:t>Band</w:t>
            </w:r>
          </w:p>
        </w:tc>
        <w:tc>
          <w:tcPr>
            <w:tcW w:w="567" w:type="dxa"/>
          </w:tcPr>
          <w:p w14:paraId="1D1AADBD" w14:textId="77777777" w:rsidR="00861E1C" w:rsidRPr="007D1E1D" w:rsidRDefault="00861E1C" w:rsidP="00F64B91">
            <w:pPr>
              <w:pStyle w:val="TAL"/>
              <w:jc w:val="center"/>
              <w:rPr>
                <w:rFonts w:cs="Arial"/>
                <w:szCs w:val="18"/>
              </w:rPr>
            </w:pPr>
            <w:r w:rsidRPr="007D1E1D">
              <w:t>No</w:t>
            </w:r>
          </w:p>
        </w:tc>
        <w:tc>
          <w:tcPr>
            <w:tcW w:w="709" w:type="dxa"/>
          </w:tcPr>
          <w:p w14:paraId="2387E847" w14:textId="77777777" w:rsidR="00861E1C" w:rsidRPr="007D1E1D" w:rsidRDefault="00861E1C" w:rsidP="00F64B91">
            <w:pPr>
              <w:pStyle w:val="TAL"/>
              <w:jc w:val="center"/>
              <w:rPr>
                <w:rFonts w:cs="Arial"/>
                <w:szCs w:val="18"/>
              </w:rPr>
            </w:pPr>
            <w:r w:rsidRPr="007D1E1D">
              <w:rPr>
                <w:bCs/>
                <w:iCs/>
              </w:rPr>
              <w:t>N/A</w:t>
            </w:r>
          </w:p>
        </w:tc>
        <w:tc>
          <w:tcPr>
            <w:tcW w:w="728" w:type="dxa"/>
          </w:tcPr>
          <w:p w14:paraId="2FE6C39C" w14:textId="77777777" w:rsidR="00861E1C" w:rsidRPr="007D1E1D" w:rsidRDefault="00861E1C" w:rsidP="00F64B91">
            <w:pPr>
              <w:pStyle w:val="TAL"/>
              <w:jc w:val="center"/>
            </w:pPr>
            <w:r w:rsidRPr="007D1E1D">
              <w:t>FR2 only</w:t>
            </w:r>
          </w:p>
        </w:tc>
      </w:tr>
      <w:tr w:rsidR="00861E1C" w:rsidRPr="007D1E1D" w14:paraId="6A3FEA3E" w14:textId="77777777" w:rsidTr="00F64B91">
        <w:trPr>
          <w:cantSplit/>
          <w:tblHeader/>
        </w:trPr>
        <w:tc>
          <w:tcPr>
            <w:tcW w:w="6917" w:type="dxa"/>
          </w:tcPr>
          <w:p w14:paraId="4E5F2805" w14:textId="77777777" w:rsidR="00861E1C" w:rsidRPr="007D1E1D" w:rsidRDefault="00861E1C" w:rsidP="00F64B91">
            <w:pPr>
              <w:pStyle w:val="TAL"/>
              <w:rPr>
                <w:b/>
                <w:i/>
              </w:rPr>
            </w:pPr>
            <w:r w:rsidRPr="007D1E1D">
              <w:rPr>
                <w:b/>
                <w:i/>
              </w:rPr>
              <w:t>uplinkPreCompensation-r17</w:t>
            </w:r>
          </w:p>
          <w:p w14:paraId="338F324A" w14:textId="77777777" w:rsidR="00861E1C" w:rsidRPr="007D1E1D" w:rsidRDefault="00861E1C" w:rsidP="00F64B91">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17891EFF"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0276D583"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23E9B0E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w:t>
            </w:r>
            <w:proofErr w:type="gramStart"/>
            <w:r w:rsidRPr="007D1E1D">
              <w:rPr>
                <w:rFonts w:ascii="Arial" w:hAnsi="Arial" w:cs="Arial"/>
                <w:sz w:val="18"/>
                <w:szCs w:val="18"/>
              </w:rPr>
              <w:t>i.e.</w:t>
            </w:r>
            <w:proofErr w:type="gramEnd"/>
            <w:r w:rsidRPr="007D1E1D">
              <w:rPr>
                <w:rFonts w:ascii="Arial" w:hAnsi="Arial" w:cs="Arial"/>
                <w:sz w:val="18"/>
                <w:szCs w:val="18"/>
              </w:rPr>
              <w:t xml:space="preserve"> UE autonomous TA estimation, and common TA estimation) and closed (i.e., received TA commands) control loops</w:t>
            </w:r>
          </w:p>
          <w:p w14:paraId="573424C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067399C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UE-gNB RTT and delaying the start of RAR window by UE-gNB RTT</w:t>
            </w:r>
          </w:p>
          <w:p w14:paraId="1BDEEC3E"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5219B98D"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7D1E1D">
              <w:rPr>
                <w:rFonts w:ascii="Arial" w:hAnsi="Arial" w:cs="Arial"/>
                <w:sz w:val="18"/>
                <w:szCs w:val="18"/>
              </w:rPr>
              <w:t>K_offset</w:t>
            </w:r>
            <w:proofErr w:type="spellEnd"/>
            <w:r w:rsidRPr="007D1E1D">
              <w:rPr>
                <w:rFonts w:ascii="Arial" w:hAnsi="Arial" w:cs="Arial"/>
                <w:sz w:val="18"/>
                <w:szCs w:val="18"/>
              </w:rPr>
              <w:t xml:space="preserve"> if indicated</w:t>
            </w:r>
          </w:p>
          <w:p w14:paraId="3FF02473"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determining timing of the UE action and assumption on a downlink configuration carried by MAC CE command by </w:t>
            </w:r>
            <w:proofErr w:type="spellStart"/>
            <w:r w:rsidRPr="007D1E1D">
              <w:rPr>
                <w:rFonts w:ascii="Arial" w:hAnsi="Arial" w:cs="Arial"/>
                <w:sz w:val="18"/>
                <w:szCs w:val="18"/>
              </w:rPr>
              <w:t>K_mac</w:t>
            </w:r>
            <w:proofErr w:type="spellEnd"/>
            <w:r w:rsidRPr="007D1E1D">
              <w:rPr>
                <w:rFonts w:ascii="Arial" w:hAnsi="Arial" w:cs="Arial"/>
                <w:sz w:val="18"/>
                <w:szCs w:val="18"/>
              </w:rPr>
              <w:t xml:space="preserve"> if it is indicated and determining the timing of PDCCH monitoring in recovery search space using K-mac during beam failure recovery procedure</w:t>
            </w:r>
          </w:p>
          <w:p w14:paraId="7AB31B87"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UE receiving cell-specific </w:t>
            </w:r>
            <w:proofErr w:type="spellStart"/>
            <w:r w:rsidRPr="007D1E1D">
              <w:rPr>
                <w:rFonts w:ascii="Arial" w:hAnsi="Arial" w:cs="Arial"/>
                <w:sz w:val="18"/>
                <w:szCs w:val="18"/>
              </w:rPr>
              <w:t>K_offset</w:t>
            </w:r>
            <w:proofErr w:type="spellEnd"/>
            <w:r w:rsidRPr="007D1E1D">
              <w:rPr>
                <w:rFonts w:ascii="Arial" w:hAnsi="Arial" w:cs="Arial"/>
                <w:sz w:val="18"/>
                <w:szCs w:val="18"/>
              </w:rPr>
              <w:t>/</w:t>
            </w:r>
            <w:proofErr w:type="spellStart"/>
            <w:r w:rsidRPr="007D1E1D">
              <w:rPr>
                <w:rFonts w:ascii="Arial" w:hAnsi="Arial" w:cs="Arial"/>
                <w:sz w:val="18"/>
                <w:szCs w:val="18"/>
              </w:rPr>
              <w:t>K_mac</w:t>
            </w:r>
            <w:proofErr w:type="spellEnd"/>
            <w:r w:rsidRPr="007D1E1D">
              <w:rPr>
                <w:rFonts w:ascii="Arial" w:hAnsi="Arial" w:cs="Arial"/>
                <w:sz w:val="18"/>
                <w:szCs w:val="18"/>
              </w:rPr>
              <w:t xml:space="preserve"> in system information</w:t>
            </w:r>
          </w:p>
          <w:p w14:paraId="4433FC62" w14:textId="77777777" w:rsidR="00861E1C" w:rsidRPr="007D1E1D" w:rsidRDefault="00861E1C" w:rsidP="00F64B91">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r>
              <w:t xml:space="preserve"> This field is only applicable for bands in Table 5.2.2-1 in TS 38.101-5 [x] and HAPS operation bands in Clause 5.2 of TS 38.104 [y].</w:t>
            </w:r>
          </w:p>
        </w:tc>
        <w:tc>
          <w:tcPr>
            <w:tcW w:w="709" w:type="dxa"/>
          </w:tcPr>
          <w:p w14:paraId="19661CA3" w14:textId="77777777" w:rsidR="00861E1C" w:rsidRPr="007D1E1D" w:rsidRDefault="00861E1C" w:rsidP="00F64B91">
            <w:pPr>
              <w:pStyle w:val="TAL"/>
              <w:jc w:val="center"/>
            </w:pPr>
            <w:r w:rsidRPr="007D1E1D">
              <w:rPr>
                <w:bCs/>
                <w:iCs/>
              </w:rPr>
              <w:t>Band</w:t>
            </w:r>
          </w:p>
        </w:tc>
        <w:tc>
          <w:tcPr>
            <w:tcW w:w="567" w:type="dxa"/>
          </w:tcPr>
          <w:p w14:paraId="7D65554E" w14:textId="67388437" w:rsidR="00861E1C" w:rsidRPr="007D1E1D" w:rsidRDefault="00861E1C" w:rsidP="00F64B91">
            <w:pPr>
              <w:pStyle w:val="TAL"/>
              <w:jc w:val="center"/>
            </w:pPr>
            <w:r>
              <w:rPr>
                <w:bCs/>
                <w:iCs/>
              </w:rPr>
              <w:t>CY</w:t>
            </w:r>
          </w:p>
        </w:tc>
        <w:tc>
          <w:tcPr>
            <w:tcW w:w="709" w:type="dxa"/>
          </w:tcPr>
          <w:p w14:paraId="3386851A" w14:textId="77777777" w:rsidR="00861E1C" w:rsidRPr="007D1E1D" w:rsidRDefault="00861E1C" w:rsidP="00F64B91">
            <w:pPr>
              <w:pStyle w:val="TAL"/>
              <w:jc w:val="center"/>
              <w:rPr>
                <w:bCs/>
                <w:iCs/>
              </w:rPr>
            </w:pPr>
            <w:r w:rsidRPr="007D1E1D">
              <w:rPr>
                <w:bCs/>
                <w:iCs/>
              </w:rPr>
              <w:t>N/A</w:t>
            </w:r>
          </w:p>
        </w:tc>
        <w:tc>
          <w:tcPr>
            <w:tcW w:w="728" w:type="dxa"/>
          </w:tcPr>
          <w:p w14:paraId="4AAD0259" w14:textId="77777777" w:rsidR="00861E1C" w:rsidRPr="007D1E1D" w:rsidRDefault="00861E1C" w:rsidP="00F64B91">
            <w:pPr>
              <w:pStyle w:val="TAL"/>
              <w:jc w:val="center"/>
            </w:pPr>
            <w:r w:rsidRPr="007D1E1D">
              <w:rPr>
                <w:bCs/>
                <w:iCs/>
              </w:rPr>
              <w:t>N/A</w:t>
            </w:r>
          </w:p>
        </w:tc>
      </w:tr>
      <w:tr w:rsidR="00861E1C" w:rsidRPr="007D1E1D" w14:paraId="29145E09" w14:textId="77777777" w:rsidTr="00F64B91">
        <w:trPr>
          <w:cantSplit/>
          <w:tblHeader/>
        </w:trPr>
        <w:tc>
          <w:tcPr>
            <w:tcW w:w="6917" w:type="dxa"/>
          </w:tcPr>
          <w:p w14:paraId="310A4B87" w14:textId="77777777" w:rsidR="00861E1C" w:rsidRPr="007D1E1D" w:rsidRDefault="00861E1C" w:rsidP="00F64B91">
            <w:pPr>
              <w:pStyle w:val="TAL"/>
              <w:rPr>
                <w:b/>
                <w:i/>
              </w:rPr>
            </w:pPr>
            <w:r w:rsidRPr="007D1E1D">
              <w:rPr>
                <w:b/>
                <w:i/>
              </w:rPr>
              <w:t>uplink-TA-Reporting-r17</w:t>
            </w:r>
          </w:p>
          <w:p w14:paraId="73004F4F" w14:textId="77777777" w:rsidR="00861E1C" w:rsidRPr="007D1E1D" w:rsidRDefault="00861E1C" w:rsidP="00F64B91">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bookmarkStart w:id="17" w:name="_Toc109083388"/>
          </w:p>
        </w:tc>
        <w:tc>
          <w:tcPr>
            <w:tcW w:w="709" w:type="dxa"/>
          </w:tcPr>
          <w:p w14:paraId="6DEF7EA9" w14:textId="77777777" w:rsidR="00861E1C" w:rsidRPr="007D1E1D" w:rsidRDefault="00861E1C" w:rsidP="00F64B91">
            <w:pPr>
              <w:pStyle w:val="TAL"/>
              <w:jc w:val="center"/>
            </w:pPr>
            <w:r w:rsidRPr="007D1E1D">
              <w:rPr>
                <w:bCs/>
                <w:iCs/>
              </w:rPr>
              <w:t>Band</w:t>
            </w:r>
          </w:p>
        </w:tc>
        <w:tc>
          <w:tcPr>
            <w:tcW w:w="567" w:type="dxa"/>
          </w:tcPr>
          <w:p w14:paraId="17DB0811" w14:textId="77777777" w:rsidR="00861E1C" w:rsidRPr="007D1E1D" w:rsidRDefault="00861E1C" w:rsidP="00F64B91">
            <w:pPr>
              <w:pStyle w:val="TAL"/>
              <w:jc w:val="center"/>
            </w:pPr>
            <w:r w:rsidRPr="007D1E1D">
              <w:rPr>
                <w:bCs/>
                <w:iCs/>
              </w:rPr>
              <w:t>No</w:t>
            </w:r>
          </w:p>
        </w:tc>
        <w:tc>
          <w:tcPr>
            <w:tcW w:w="709" w:type="dxa"/>
          </w:tcPr>
          <w:p w14:paraId="48D13297" w14:textId="77777777" w:rsidR="00861E1C" w:rsidRPr="007D1E1D" w:rsidRDefault="00861E1C" w:rsidP="00F64B91">
            <w:pPr>
              <w:pStyle w:val="TAL"/>
              <w:jc w:val="center"/>
              <w:rPr>
                <w:bCs/>
                <w:iCs/>
              </w:rPr>
            </w:pPr>
            <w:r w:rsidRPr="007D1E1D">
              <w:rPr>
                <w:bCs/>
                <w:iCs/>
              </w:rPr>
              <w:t>N/A</w:t>
            </w:r>
          </w:p>
        </w:tc>
        <w:tc>
          <w:tcPr>
            <w:tcW w:w="728" w:type="dxa"/>
          </w:tcPr>
          <w:p w14:paraId="1C8EB076" w14:textId="77777777" w:rsidR="00861E1C" w:rsidRPr="007D1E1D" w:rsidRDefault="00861E1C" w:rsidP="00F64B91">
            <w:pPr>
              <w:pStyle w:val="TAL"/>
              <w:jc w:val="center"/>
            </w:pPr>
            <w:r w:rsidRPr="007D1E1D">
              <w:rPr>
                <w:bCs/>
                <w:iCs/>
              </w:rPr>
              <w:t>N/A</w:t>
            </w:r>
          </w:p>
        </w:tc>
      </w:tr>
    </w:tbl>
    <w:p w14:paraId="0D683778" w14:textId="77777777" w:rsidR="00861E1C" w:rsidRPr="007D1E1D" w:rsidRDefault="00861E1C" w:rsidP="00861E1C"/>
    <w:bookmarkEnd w:id="17"/>
    <w:p w14:paraId="057E45EE" w14:textId="4C0FEEC3" w:rsidR="00A71145" w:rsidRPr="007D1E1D" w:rsidRDefault="00A71145" w:rsidP="00A71145">
      <w:pPr>
        <w:pStyle w:val="Heading4"/>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71145" w:rsidRPr="007D1E1D" w14:paraId="5B797F4A" w14:textId="77777777" w:rsidTr="00F64B91">
        <w:trPr>
          <w:cantSplit/>
          <w:tblHeader/>
        </w:trPr>
        <w:tc>
          <w:tcPr>
            <w:tcW w:w="6917" w:type="dxa"/>
          </w:tcPr>
          <w:p w14:paraId="584D6246" w14:textId="77777777" w:rsidR="00A71145" w:rsidRPr="007D1E1D" w:rsidRDefault="00A71145" w:rsidP="00F64B91">
            <w:pPr>
              <w:pStyle w:val="TAH"/>
            </w:pPr>
            <w:r w:rsidRPr="007D1E1D">
              <w:lastRenderedPageBreak/>
              <w:t>Definitions for parameters</w:t>
            </w:r>
          </w:p>
        </w:tc>
        <w:tc>
          <w:tcPr>
            <w:tcW w:w="709" w:type="dxa"/>
          </w:tcPr>
          <w:p w14:paraId="2BBFF4B8" w14:textId="77777777" w:rsidR="00A71145" w:rsidRPr="007D1E1D" w:rsidRDefault="00A71145" w:rsidP="00F64B91">
            <w:pPr>
              <w:pStyle w:val="TAH"/>
            </w:pPr>
            <w:r w:rsidRPr="007D1E1D">
              <w:t>Per</w:t>
            </w:r>
          </w:p>
        </w:tc>
        <w:tc>
          <w:tcPr>
            <w:tcW w:w="567" w:type="dxa"/>
          </w:tcPr>
          <w:p w14:paraId="7E1BEFC9" w14:textId="77777777" w:rsidR="00A71145" w:rsidRPr="007D1E1D" w:rsidRDefault="00A71145" w:rsidP="00F64B91">
            <w:pPr>
              <w:pStyle w:val="TAH"/>
            </w:pPr>
            <w:r w:rsidRPr="007D1E1D">
              <w:t>M</w:t>
            </w:r>
          </w:p>
        </w:tc>
        <w:tc>
          <w:tcPr>
            <w:tcW w:w="709" w:type="dxa"/>
          </w:tcPr>
          <w:p w14:paraId="10CAF406" w14:textId="77777777" w:rsidR="00A71145" w:rsidRPr="007D1E1D" w:rsidRDefault="00A71145" w:rsidP="00F64B91">
            <w:pPr>
              <w:pStyle w:val="TAH"/>
            </w:pPr>
            <w:r w:rsidRPr="007D1E1D">
              <w:t>FDD-TDD</w:t>
            </w:r>
          </w:p>
          <w:p w14:paraId="55004359" w14:textId="77777777" w:rsidR="00A71145" w:rsidRPr="007D1E1D" w:rsidRDefault="00A71145" w:rsidP="00F64B91">
            <w:pPr>
              <w:pStyle w:val="TAH"/>
            </w:pPr>
            <w:r w:rsidRPr="007D1E1D">
              <w:t>DIFF</w:t>
            </w:r>
          </w:p>
        </w:tc>
        <w:tc>
          <w:tcPr>
            <w:tcW w:w="728" w:type="dxa"/>
          </w:tcPr>
          <w:p w14:paraId="06249DE1" w14:textId="77777777" w:rsidR="00A71145" w:rsidRPr="007D1E1D" w:rsidRDefault="00A71145" w:rsidP="00F64B91">
            <w:pPr>
              <w:pStyle w:val="TAH"/>
            </w:pPr>
            <w:r w:rsidRPr="007D1E1D">
              <w:t>FR1-FR2</w:t>
            </w:r>
          </w:p>
          <w:p w14:paraId="45C96D78" w14:textId="77777777" w:rsidR="00A71145" w:rsidRPr="007D1E1D" w:rsidRDefault="00A71145" w:rsidP="00F64B91">
            <w:pPr>
              <w:pStyle w:val="TAH"/>
            </w:pPr>
            <w:r w:rsidRPr="007D1E1D">
              <w:t>DIFF</w:t>
            </w:r>
          </w:p>
        </w:tc>
      </w:tr>
      <w:tr w:rsidR="00A71145" w:rsidRPr="007D1E1D" w14:paraId="4B417936" w14:textId="77777777" w:rsidTr="00F64B91">
        <w:trPr>
          <w:cantSplit/>
          <w:tblHeader/>
        </w:trPr>
        <w:tc>
          <w:tcPr>
            <w:tcW w:w="6917" w:type="dxa"/>
          </w:tcPr>
          <w:p w14:paraId="5F152CE5" w14:textId="77777777" w:rsidR="00A71145" w:rsidRPr="007D1E1D" w:rsidRDefault="00A71145" w:rsidP="00F64B91">
            <w:pPr>
              <w:pStyle w:val="TAL"/>
              <w:rPr>
                <w:b/>
                <w:i/>
              </w:rPr>
            </w:pPr>
            <w:proofErr w:type="spellStart"/>
            <w:r w:rsidRPr="007D1E1D">
              <w:rPr>
                <w:b/>
                <w:i/>
              </w:rPr>
              <w:t>absoluteTPC</w:t>
            </w:r>
            <w:proofErr w:type="spellEnd"/>
            <w:r w:rsidRPr="007D1E1D">
              <w:rPr>
                <w:b/>
                <w:i/>
              </w:rPr>
              <w:t>-Command</w:t>
            </w:r>
          </w:p>
          <w:p w14:paraId="4A68466D" w14:textId="77777777" w:rsidR="00A71145" w:rsidRPr="007D1E1D" w:rsidRDefault="00A71145" w:rsidP="00F64B91">
            <w:pPr>
              <w:pStyle w:val="TAL"/>
            </w:pPr>
            <w:r w:rsidRPr="007D1E1D">
              <w:t>Indicates whether the UE supports absolute TPC command mode.</w:t>
            </w:r>
          </w:p>
        </w:tc>
        <w:tc>
          <w:tcPr>
            <w:tcW w:w="709" w:type="dxa"/>
          </w:tcPr>
          <w:p w14:paraId="1D629965" w14:textId="77777777" w:rsidR="00A71145" w:rsidRPr="007D1E1D" w:rsidRDefault="00A71145" w:rsidP="00F64B91">
            <w:pPr>
              <w:pStyle w:val="TAL"/>
              <w:jc w:val="center"/>
            </w:pPr>
            <w:r w:rsidRPr="007D1E1D">
              <w:t>UE</w:t>
            </w:r>
          </w:p>
        </w:tc>
        <w:tc>
          <w:tcPr>
            <w:tcW w:w="567" w:type="dxa"/>
          </w:tcPr>
          <w:p w14:paraId="6AA36A57" w14:textId="77777777" w:rsidR="00A71145" w:rsidRPr="007D1E1D" w:rsidRDefault="00A71145" w:rsidP="00F64B91">
            <w:pPr>
              <w:pStyle w:val="TAL"/>
              <w:jc w:val="center"/>
            </w:pPr>
            <w:r w:rsidRPr="007D1E1D">
              <w:t>No</w:t>
            </w:r>
          </w:p>
        </w:tc>
        <w:tc>
          <w:tcPr>
            <w:tcW w:w="709" w:type="dxa"/>
          </w:tcPr>
          <w:p w14:paraId="1A3383B8" w14:textId="77777777" w:rsidR="00A71145" w:rsidRPr="007D1E1D" w:rsidRDefault="00A71145" w:rsidP="00F64B91">
            <w:pPr>
              <w:pStyle w:val="TAL"/>
              <w:jc w:val="center"/>
            </w:pPr>
            <w:r w:rsidRPr="007D1E1D">
              <w:t>No</w:t>
            </w:r>
          </w:p>
        </w:tc>
        <w:tc>
          <w:tcPr>
            <w:tcW w:w="728" w:type="dxa"/>
          </w:tcPr>
          <w:p w14:paraId="4550E3D7" w14:textId="77777777" w:rsidR="00A71145" w:rsidRPr="007D1E1D" w:rsidRDefault="00A71145" w:rsidP="00F64B91">
            <w:pPr>
              <w:pStyle w:val="TAL"/>
              <w:jc w:val="center"/>
            </w:pPr>
            <w:r w:rsidRPr="007D1E1D">
              <w:t>Yes</w:t>
            </w:r>
          </w:p>
        </w:tc>
      </w:tr>
      <w:tr w:rsidR="00A71145" w:rsidRPr="007D1E1D" w14:paraId="67B73D67" w14:textId="77777777" w:rsidTr="00F64B91">
        <w:trPr>
          <w:cantSplit/>
          <w:tblHeader/>
        </w:trPr>
        <w:tc>
          <w:tcPr>
            <w:tcW w:w="6917" w:type="dxa"/>
          </w:tcPr>
          <w:p w14:paraId="29D3D8BF" w14:textId="77777777" w:rsidR="00A71145" w:rsidRPr="007D1E1D" w:rsidRDefault="00A71145" w:rsidP="00F64B91">
            <w:pPr>
              <w:pStyle w:val="TAL"/>
              <w:rPr>
                <w:b/>
                <w:i/>
              </w:rPr>
            </w:pPr>
            <w:r w:rsidRPr="007D1E1D">
              <w:rPr>
                <w:b/>
                <w:i/>
              </w:rPr>
              <w:t>aggregationFactorSPS-DL-r16</w:t>
            </w:r>
          </w:p>
          <w:p w14:paraId="3F2EDFD8" w14:textId="77777777" w:rsidR="00A71145" w:rsidRPr="007D1E1D" w:rsidRDefault="00A71145" w:rsidP="00F64B91">
            <w:pPr>
              <w:pStyle w:val="TAL"/>
              <w:rPr>
                <w:b/>
                <w:i/>
              </w:rPr>
            </w:pPr>
            <w:r w:rsidRPr="007D1E1D">
              <w:t xml:space="preserve">Indicates whether the UE supports configurable PDSCH aggregation factor ({1, 2, 4, 8}) per DL SPS configuration. The UE can include this feature only if the UE indicates support of </w:t>
            </w:r>
            <w:proofErr w:type="spellStart"/>
            <w:r w:rsidRPr="007D1E1D">
              <w:rPr>
                <w:i/>
              </w:rPr>
              <w:t>downlinkSPS</w:t>
            </w:r>
            <w:proofErr w:type="spellEnd"/>
            <w:r w:rsidRPr="007D1E1D">
              <w:t>.</w:t>
            </w:r>
          </w:p>
        </w:tc>
        <w:tc>
          <w:tcPr>
            <w:tcW w:w="709" w:type="dxa"/>
          </w:tcPr>
          <w:p w14:paraId="044E2DC0" w14:textId="77777777" w:rsidR="00A71145" w:rsidRPr="007D1E1D" w:rsidRDefault="00A71145" w:rsidP="00F64B91">
            <w:pPr>
              <w:pStyle w:val="TAL"/>
              <w:jc w:val="center"/>
            </w:pPr>
            <w:r w:rsidRPr="007D1E1D">
              <w:t>UE</w:t>
            </w:r>
          </w:p>
        </w:tc>
        <w:tc>
          <w:tcPr>
            <w:tcW w:w="567" w:type="dxa"/>
          </w:tcPr>
          <w:p w14:paraId="463DCEC7" w14:textId="77777777" w:rsidR="00A71145" w:rsidRPr="007D1E1D" w:rsidRDefault="00A71145" w:rsidP="00F64B91">
            <w:pPr>
              <w:pStyle w:val="TAL"/>
              <w:jc w:val="center"/>
            </w:pPr>
            <w:r w:rsidRPr="007D1E1D">
              <w:t>No</w:t>
            </w:r>
          </w:p>
        </w:tc>
        <w:tc>
          <w:tcPr>
            <w:tcW w:w="709" w:type="dxa"/>
          </w:tcPr>
          <w:p w14:paraId="4C3292B1" w14:textId="77777777" w:rsidR="00A71145" w:rsidRPr="007D1E1D" w:rsidRDefault="00A71145" w:rsidP="00F64B91">
            <w:pPr>
              <w:pStyle w:val="TAL"/>
              <w:jc w:val="center"/>
            </w:pPr>
            <w:r w:rsidRPr="007D1E1D">
              <w:t>No</w:t>
            </w:r>
          </w:p>
        </w:tc>
        <w:tc>
          <w:tcPr>
            <w:tcW w:w="728" w:type="dxa"/>
          </w:tcPr>
          <w:p w14:paraId="4B326771" w14:textId="77777777" w:rsidR="00A71145" w:rsidRPr="007D1E1D" w:rsidRDefault="00A71145" w:rsidP="00F64B91">
            <w:pPr>
              <w:pStyle w:val="TAL"/>
              <w:jc w:val="center"/>
            </w:pPr>
            <w:r w:rsidRPr="007D1E1D">
              <w:t>Yes</w:t>
            </w:r>
          </w:p>
        </w:tc>
      </w:tr>
      <w:tr w:rsidR="00A71145" w:rsidRPr="007D1E1D" w14:paraId="17C19459" w14:textId="77777777" w:rsidTr="00F64B91">
        <w:trPr>
          <w:cantSplit/>
          <w:tblHeader/>
        </w:trPr>
        <w:tc>
          <w:tcPr>
            <w:tcW w:w="6917" w:type="dxa"/>
          </w:tcPr>
          <w:p w14:paraId="7BBB9312" w14:textId="77777777" w:rsidR="00A71145" w:rsidRPr="007D1E1D" w:rsidRDefault="00A71145" w:rsidP="00F64B91">
            <w:pPr>
              <w:pStyle w:val="TAL"/>
              <w:rPr>
                <w:b/>
                <w:i/>
              </w:rPr>
            </w:pPr>
            <w:proofErr w:type="spellStart"/>
            <w:r w:rsidRPr="007D1E1D">
              <w:rPr>
                <w:b/>
                <w:i/>
              </w:rPr>
              <w:t>almostContiguousCP</w:t>
            </w:r>
            <w:proofErr w:type="spellEnd"/>
            <w:r w:rsidRPr="007D1E1D">
              <w:rPr>
                <w:b/>
                <w:i/>
              </w:rPr>
              <w:t>-OFDM-UL</w:t>
            </w:r>
          </w:p>
          <w:p w14:paraId="66062700" w14:textId="77777777" w:rsidR="00A71145" w:rsidRPr="007D1E1D" w:rsidRDefault="00A71145" w:rsidP="00F64B91">
            <w:pPr>
              <w:pStyle w:val="TAL"/>
            </w:pPr>
            <w:r w:rsidRPr="007D1E1D">
              <w:t>Indicates whether the UE supports almost contiguous UL CP-OFDM transmissions as defined in clause 6.2 of TS 38.101-1 [2].</w:t>
            </w:r>
          </w:p>
        </w:tc>
        <w:tc>
          <w:tcPr>
            <w:tcW w:w="709" w:type="dxa"/>
          </w:tcPr>
          <w:p w14:paraId="151328CF" w14:textId="77777777" w:rsidR="00A71145" w:rsidRPr="007D1E1D" w:rsidRDefault="00A71145" w:rsidP="00F64B91">
            <w:pPr>
              <w:pStyle w:val="TAL"/>
              <w:jc w:val="center"/>
            </w:pPr>
            <w:r w:rsidRPr="007D1E1D">
              <w:t>UE</w:t>
            </w:r>
          </w:p>
        </w:tc>
        <w:tc>
          <w:tcPr>
            <w:tcW w:w="567" w:type="dxa"/>
          </w:tcPr>
          <w:p w14:paraId="1B113FB4" w14:textId="77777777" w:rsidR="00A71145" w:rsidRPr="007D1E1D" w:rsidRDefault="00A71145" w:rsidP="00F64B91">
            <w:pPr>
              <w:pStyle w:val="TAL"/>
              <w:jc w:val="center"/>
            </w:pPr>
            <w:r w:rsidRPr="007D1E1D">
              <w:t>No</w:t>
            </w:r>
          </w:p>
        </w:tc>
        <w:tc>
          <w:tcPr>
            <w:tcW w:w="709" w:type="dxa"/>
          </w:tcPr>
          <w:p w14:paraId="7FC5A032" w14:textId="77777777" w:rsidR="00A71145" w:rsidRPr="007D1E1D" w:rsidRDefault="00A71145" w:rsidP="00F64B91">
            <w:pPr>
              <w:pStyle w:val="TAL"/>
              <w:jc w:val="center"/>
            </w:pPr>
            <w:r w:rsidRPr="007D1E1D">
              <w:t>No</w:t>
            </w:r>
          </w:p>
        </w:tc>
        <w:tc>
          <w:tcPr>
            <w:tcW w:w="728" w:type="dxa"/>
          </w:tcPr>
          <w:p w14:paraId="5B9FAD20" w14:textId="77777777" w:rsidR="00A71145" w:rsidRPr="007D1E1D" w:rsidRDefault="00A71145" w:rsidP="00F64B91">
            <w:pPr>
              <w:pStyle w:val="TAL"/>
              <w:jc w:val="center"/>
            </w:pPr>
            <w:r w:rsidRPr="007D1E1D">
              <w:t>Yes</w:t>
            </w:r>
          </w:p>
        </w:tc>
      </w:tr>
      <w:tr w:rsidR="00A71145" w:rsidRPr="007D1E1D" w14:paraId="71D85B14" w14:textId="77777777" w:rsidTr="00F64B91">
        <w:trPr>
          <w:cantSplit/>
          <w:tblHeader/>
        </w:trPr>
        <w:tc>
          <w:tcPr>
            <w:tcW w:w="6917" w:type="dxa"/>
          </w:tcPr>
          <w:p w14:paraId="7864C723" w14:textId="77777777" w:rsidR="00A71145" w:rsidRPr="007D1E1D" w:rsidRDefault="00A71145" w:rsidP="00F64B91">
            <w:pPr>
              <w:pStyle w:val="TAL"/>
              <w:rPr>
                <w:b/>
                <w:bCs/>
                <w:i/>
                <w:iCs/>
              </w:rPr>
            </w:pPr>
            <w:proofErr w:type="spellStart"/>
            <w:r w:rsidRPr="007D1E1D">
              <w:rPr>
                <w:b/>
                <w:bCs/>
                <w:i/>
                <w:iCs/>
              </w:rPr>
              <w:t>bwp-SwitchingDelay</w:t>
            </w:r>
            <w:proofErr w:type="spellEnd"/>
          </w:p>
          <w:p w14:paraId="4D387B61" w14:textId="77777777" w:rsidR="00A71145" w:rsidRPr="007D1E1D" w:rsidRDefault="00A71145" w:rsidP="00F64B9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proofErr w:type="spellStart"/>
            <w:r w:rsidRPr="007D1E1D">
              <w:rPr>
                <w:bCs/>
                <w:i/>
              </w:rPr>
              <w:t>bwp-SameNumerology</w:t>
            </w:r>
            <w:proofErr w:type="spellEnd"/>
            <w:r w:rsidRPr="007D1E1D">
              <w:rPr>
                <w:bCs/>
                <w:iCs/>
              </w:rPr>
              <w:t xml:space="preserve"> or </w:t>
            </w:r>
            <w:proofErr w:type="spellStart"/>
            <w:r w:rsidRPr="007D1E1D">
              <w:rPr>
                <w:bCs/>
                <w:i/>
              </w:rPr>
              <w:t>bwp-DiffNumerology</w:t>
            </w:r>
            <w:proofErr w:type="spellEnd"/>
            <w:r w:rsidRPr="007D1E1D">
              <w:rPr>
                <w:bCs/>
                <w:iCs/>
              </w:rPr>
              <w:t xml:space="preserve"> is supported on at least one band. This capability is not applicable to IAB-MT.</w:t>
            </w:r>
          </w:p>
        </w:tc>
        <w:tc>
          <w:tcPr>
            <w:tcW w:w="709" w:type="dxa"/>
          </w:tcPr>
          <w:p w14:paraId="0AE22736" w14:textId="77777777" w:rsidR="00A71145" w:rsidRPr="007D1E1D" w:rsidRDefault="00A71145" w:rsidP="00F64B91">
            <w:pPr>
              <w:pStyle w:val="TAL"/>
              <w:jc w:val="center"/>
            </w:pPr>
            <w:r w:rsidRPr="007D1E1D">
              <w:t>UE</w:t>
            </w:r>
          </w:p>
        </w:tc>
        <w:tc>
          <w:tcPr>
            <w:tcW w:w="567" w:type="dxa"/>
          </w:tcPr>
          <w:p w14:paraId="2106F678" w14:textId="77777777" w:rsidR="00A71145" w:rsidRPr="007D1E1D" w:rsidRDefault="00A71145" w:rsidP="00F64B91">
            <w:pPr>
              <w:pStyle w:val="TAL"/>
              <w:jc w:val="center"/>
            </w:pPr>
            <w:r w:rsidRPr="007D1E1D">
              <w:t>CY</w:t>
            </w:r>
          </w:p>
        </w:tc>
        <w:tc>
          <w:tcPr>
            <w:tcW w:w="709" w:type="dxa"/>
          </w:tcPr>
          <w:p w14:paraId="232A27BF" w14:textId="77777777" w:rsidR="00A71145" w:rsidRPr="007D1E1D" w:rsidRDefault="00A71145" w:rsidP="00F64B91">
            <w:pPr>
              <w:pStyle w:val="TAL"/>
              <w:jc w:val="center"/>
            </w:pPr>
            <w:r w:rsidRPr="007D1E1D">
              <w:t>No</w:t>
            </w:r>
          </w:p>
        </w:tc>
        <w:tc>
          <w:tcPr>
            <w:tcW w:w="728" w:type="dxa"/>
          </w:tcPr>
          <w:p w14:paraId="23438F2C" w14:textId="77777777" w:rsidR="00A71145" w:rsidRPr="007D1E1D" w:rsidRDefault="00A71145" w:rsidP="00F64B91">
            <w:pPr>
              <w:pStyle w:val="TAL"/>
              <w:jc w:val="center"/>
            </w:pPr>
            <w:r w:rsidRPr="007D1E1D">
              <w:t>No</w:t>
            </w:r>
          </w:p>
        </w:tc>
      </w:tr>
      <w:tr w:rsidR="00A71145" w:rsidRPr="007D1E1D" w14:paraId="5F016BE5" w14:textId="77777777" w:rsidTr="00F64B91">
        <w:trPr>
          <w:cantSplit/>
          <w:tblHeader/>
        </w:trPr>
        <w:tc>
          <w:tcPr>
            <w:tcW w:w="6917" w:type="dxa"/>
          </w:tcPr>
          <w:p w14:paraId="142B1524" w14:textId="77777777" w:rsidR="00A71145" w:rsidRPr="007D1E1D" w:rsidRDefault="00A71145" w:rsidP="00F64B91">
            <w:pPr>
              <w:pStyle w:val="TAL"/>
              <w:rPr>
                <w:b/>
                <w:bCs/>
                <w:i/>
                <w:iCs/>
              </w:rPr>
            </w:pPr>
            <w:r w:rsidRPr="007D1E1D">
              <w:rPr>
                <w:b/>
                <w:bCs/>
                <w:i/>
                <w:iCs/>
              </w:rPr>
              <w:t>bwp-SwitchingMultiCCs-r16</w:t>
            </w:r>
          </w:p>
          <w:p w14:paraId="53D6B7C1" w14:textId="77777777" w:rsidR="00A71145" w:rsidRPr="007D1E1D" w:rsidRDefault="00A71145" w:rsidP="00F64B91">
            <w:pPr>
              <w:pStyle w:val="TAL"/>
            </w:pPr>
            <w:r w:rsidRPr="007D1E1D">
              <w:t>Indicates whether the UE supports incremental delay for DCI and timer based active BWP switching on multiple CCs simultaneously as specified in TS 38.133 [5]. The capability signalling comprises of the following:</w:t>
            </w:r>
          </w:p>
          <w:p w14:paraId="6F54515C"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10C225FE"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3384696" w14:textId="77777777" w:rsidR="00A71145" w:rsidRPr="007D1E1D" w:rsidRDefault="00A71145" w:rsidP="00F64B91">
            <w:pPr>
              <w:pStyle w:val="B1"/>
              <w:spacing w:after="0"/>
              <w:rPr>
                <w:rFonts w:ascii="Arial" w:hAnsi="Arial" w:cs="Arial"/>
                <w:sz w:val="18"/>
                <w:szCs w:val="18"/>
              </w:rPr>
            </w:pPr>
          </w:p>
          <w:p w14:paraId="20F89CA5" w14:textId="77777777" w:rsidR="00A71145" w:rsidRPr="007D1E1D" w:rsidRDefault="00A71145" w:rsidP="00F64B91">
            <w:pPr>
              <w:pStyle w:val="TAL"/>
              <w:rPr>
                <w:b/>
                <w:bCs/>
                <w:i/>
                <w:iCs/>
              </w:rPr>
            </w:pPr>
            <w:r w:rsidRPr="007D1E1D">
              <w:t xml:space="preserve">The UE indicating support of this feature shall also support </w:t>
            </w:r>
            <w:proofErr w:type="spellStart"/>
            <w:r w:rsidRPr="007D1E1D">
              <w:rPr>
                <w:i/>
                <w:iCs/>
              </w:rPr>
              <w:t>bwp-SwitchingDelay</w:t>
            </w:r>
            <w:proofErr w:type="spellEnd"/>
            <w:r w:rsidRPr="007D1E1D">
              <w:t>,</w:t>
            </w:r>
            <w:r w:rsidRPr="007D1E1D">
              <w:rPr>
                <w:i/>
              </w:rPr>
              <w:t xml:space="preserve"> </w:t>
            </w:r>
            <w:proofErr w:type="spellStart"/>
            <w:r w:rsidRPr="007D1E1D">
              <w:rPr>
                <w:i/>
              </w:rPr>
              <w:t>bwp-SameNumerology</w:t>
            </w:r>
            <w:proofErr w:type="spellEnd"/>
            <w:r w:rsidRPr="007D1E1D">
              <w:t xml:space="preserve"> and/or </w:t>
            </w:r>
            <w:proofErr w:type="spellStart"/>
            <w:r w:rsidRPr="007D1E1D">
              <w:rPr>
                <w:i/>
              </w:rPr>
              <w:t>bwp-DiffNumerology</w:t>
            </w:r>
            <w:proofErr w:type="spellEnd"/>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7C9E299A" w14:textId="77777777" w:rsidR="00A71145" w:rsidRPr="007D1E1D" w:rsidRDefault="00A71145" w:rsidP="00F64B91">
            <w:pPr>
              <w:pStyle w:val="TAL"/>
              <w:jc w:val="center"/>
            </w:pPr>
            <w:r w:rsidRPr="007D1E1D">
              <w:t>UE</w:t>
            </w:r>
          </w:p>
        </w:tc>
        <w:tc>
          <w:tcPr>
            <w:tcW w:w="567" w:type="dxa"/>
          </w:tcPr>
          <w:p w14:paraId="5AAEEA9C" w14:textId="77777777" w:rsidR="00A71145" w:rsidRPr="007D1E1D" w:rsidRDefault="00A71145" w:rsidP="00F64B91">
            <w:pPr>
              <w:pStyle w:val="TAL"/>
              <w:jc w:val="center"/>
            </w:pPr>
            <w:r w:rsidRPr="007D1E1D">
              <w:t>CY</w:t>
            </w:r>
          </w:p>
        </w:tc>
        <w:tc>
          <w:tcPr>
            <w:tcW w:w="709" w:type="dxa"/>
          </w:tcPr>
          <w:p w14:paraId="036B51A5" w14:textId="77777777" w:rsidR="00A71145" w:rsidRPr="007D1E1D" w:rsidRDefault="00A71145" w:rsidP="00F64B91">
            <w:pPr>
              <w:pStyle w:val="TAL"/>
              <w:jc w:val="center"/>
            </w:pPr>
            <w:r w:rsidRPr="007D1E1D">
              <w:t>No</w:t>
            </w:r>
          </w:p>
        </w:tc>
        <w:tc>
          <w:tcPr>
            <w:tcW w:w="728" w:type="dxa"/>
          </w:tcPr>
          <w:p w14:paraId="4727DACB" w14:textId="77777777" w:rsidR="00A71145" w:rsidRPr="007D1E1D" w:rsidRDefault="00A71145" w:rsidP="00F64B91">
            <w:pPr>
              <w:pStyle w:val="TAL"/>
              <w:jc w:val="center"/>
            </w:pPr>
            <w:r w:rsidRPr="007D1E1D">
              <w:t>No</w:t>
            </w:r>
          </w:p>
        </w:tc>
      </w:tr>
      <w:tr w:rsidR="00A71145" w:rsidRPr="007D1E1D" w14:paraId="0D7410B2" w14:textId="77777777" w:rsidTr="00F64B91">
        <w:trPr>
          <w:cantSplit/>
          <w:tblHeader/>
        </w:trPr>
        <w:tc>
          <w:tcPr>
            <w:tcW w:w="6917" w:type="dxa"/>
          </w:tcPr>
          <w:p w14:paraId="54951B57" w14:textId="77777777" w:rsidR="00A71145" w:rsidRPr="007D1E1D" w:rsidRDefault="00A71145" w:rsidP="00F64B91">
            <w:pPr>
              <w:pStyle w:val="TAL"/>
              <w:rPr>
                <w:b/>
                <w:bCs/>
                <w:i/>
                <w:iCs/>
              </w:rPr>
            </w:pPr>
            <w:r w:rsidRPr="007D1E1D">
              <w:rPr>
                <w:b/>
                <w:bCs/>
                <w:i/>
                <w:iCs/>
              </w:rPr>
              <w:t>bwp-SwitchingMultiDormancyCCs-r16</w:t>
            </w:r>
          </w:p>
          <w:p w14:paraId="7746A8B3" w14:textId="77777777" w:rsidR="00A71145" w:rsidRPr="007D1E1D" w:rsidRDefault="00A71145" w:rsidP="00F64B91">
            <w:pPr>
              <w:pStyle w:val="TAL"/>
            </w:pPr>
            <w:r w:rsidRPr="007D1E1D">
              <w:t xml:space="preserve">Indicates whether the UE supports incremental delay for BWP switch processing on additional </w:t>
            </w:r>
            <w:proofErr w:type="spellStart"/>
            <w:r w:rsidRPr="007D1E1D">
              <w:t>SCells</w:t>
            </w:r>
            <w:proofErr w:type="spellEnd"/>
            <w:r w:rsidRPr="007D1E1D">
              <w:t xml:space="preserve"> in DCI based simultaneous dormant BWP switching on multiple </w:t>
            </w:r>
            <w:proofErr w:type="spellStart"/>
            <w:r w:rsidRPr="007D1E1D">
              <w:t>SCells</w:t>
            </w:r>
            <w:proofErr w:type="spellEnd"/>
            <w:r w:rsidRPr="007D1E1D">
              <w:t xml:space="preserve"> as specified in TS 38.133 [5]. The capability signalling comprises of the following:</w:t>
            </w:r>
          </w:p>
          <w:p w14:paraId="6CC2E1E5"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0B610C99"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252D0D8B" w14:textId="77777777" w:rsidR="00A71145" w:rsidRPr="007D1E1D" w:rsidRDefault="00A71145" w:rsidP="00F64B91">
            <w:pPr>
              <w:pStyle w:val="TAL"/>
              <w:rPr>
                <w:rFonts w:cs="Arial"/>
                <w:szCs w:val="18"/>
              </w:rPr>
            </w:pPr>
          </w:p>
          <w:p w14:paraId="4C6D5DAB" w14:textId="77777777" w:rsidR="00A71145" w:rsidRPr="007D1E1D" w:rsidRDefault="00A71145" w:rsidP="00F64B9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1AAF509A" w14:textId="77777777" w:rsidR="00A71145" w:rsidRPr="007D1E1D" w:rsidRDefault="00A71145" w:rsidP="00F64B91">
            <w:pPr>
              <w:pStyle w:val="TAL"/>
            </w:pPr>
            <w:r w:rsidRPr="007D1E1D">
              <w:t>UE</w:t>
            </w:r>
          </w:p>
        </w:tc>
        <w:tc>
          <w:tcPr>
            <w:tcW w:w="567" w:type="dxa"/>
          </w:tcPr>
          <w:p w14:paraId="52B3D180" w14:textId="77777777" w:rsidR="00A71145" w:rsidRPr="007D1E1D" w:rsidRDefault="00A71145" w:rsidP="00F64B91">
            <w:pPr>
              <w:pStyle w:val="TAL"/>
            </w:pPr>
            <w:r w:rsidRPr="007D1E1D">
              <w:t>No</w:t>
            </w:r>
          </w:p>
        </w:tc>
        <w:tc>
          <w:tcPr>
            <w:tcW w:w="709" w:type="dxa"/>
          </w:tcPr>
          <w:p w14:paraId="5779061F" w14:textId="77777777" w:rsidR="00A71145" w:rsidRPr="007D1E1D" w:rsidRDefault="00A71145" w:rsidP="00F64B91">
            <w:pPr>
              <w:pStyle w:val="TAL"/>
            </w:pPr>
            <w:r w:rsidRPr="007D1E1D">
              <w:t>No</w:t>
            </w:r>
          </w:p>
        </w:tc>
        <w:tc>
          <w:tcPr>
            <w:tcW w:w="728" w:type="dxa"/>
          </w:tcPr>
          <w:p w14:paraId="58ECBF4F" w14:textId="77777777" w:rsidR="00A71145" w:rsidRPr="007D1E1D" w:rsidRDefault="00A71145" w:rsidP="00F64B91">
            <w:pPr>
              <w:pStyle w:val="TAL"/>
            </w:pPr>
            <w:r w:rsidRPr="007D1E1D">
              <w:t>No</w:t>
            </w:r>
          </w:p>
        </w:tc>
      </w:tr>
      <w:tr w:rsidR="00A71145" w:rsidRPr="007D1E1D" w14:paraId="07C812CD" w14:textId="77777777" w:rsidTr="00F64B91">
        <w:trPr>
          <w:cantSplit/>
          <w:tblHeader/>
        </w:trPr>
        <w:tc>
          <w:tcPr>
            <w:tcW w:w="6917" w:type="dxa"/>
          </w:tcPr>
          <w:p w14:paraId="38B12BB8" w14:textId="77777777" w:rsidR="00A71145" w:rsidRPr="007D1E1D" w:rsidRDefault="00A71145" w:rsidP="00F64B91">
            <w:pPr>
              <w:pStyle w:val="TAL"/>
              <w:rPr>
                <w:b/>
                <w:i/>
              </w:rPr>
            </w:pPr>
            <w:proofErr w:type="spellStart"/>
            <w:r w:rsidRPr="007D1E1D">
              <w:rPr>
                <w:b/>
                <w:i/>
              </w:rPr>
              <w:t>cbg</w:t>
            </w:r>
            <w:proofErr w:type="spellEnd"/>
            <w:r w:rsidRPr="007D1E1D">
              <w:rPr>
                <w:b/>
                <w:i/>
              </w:rPr>
              <w:t>-</w:t>
            </w:r>
            <w:proofErr w:type="spellStart"/>
            <w:r w:rsidRPr="007D1E1D">
              <w:rPr>
                <w:b/>
                <w:i/>
              </w:rPr>
              <w:t>FlushIndication</w:t>
            </w:r>
            <w:proofErr w:type="spellEnd"/>
            <w:r w:rsidRPr="007D1E1D">
              <w:rPr>
                <w:b/>
                <w:i/>
              </w:rPr>
              <w:t>-DL</w:t>
            </w:r>
          </w:p>
          <w:p w14:paraId="7FE70E60" w14:textId="77777777" w:rsidR="00A71145" w:rsidRPr="007D1E1D" w:rsidRDefault="00A71145" w:rsidP="00F64B91">
            <w:pPr>
              <w:pStyle w:val="TAL"/>
            </w:pPr>
            <w:r w:rsidRPr="007D1E1D">
              <w:t>Indicates whether the UE supports CBG-based (re)transmission for DL using CBG flushing out information (CBGFI) as specified in TS 38.214 [12].</w:t>
            </w:r>
          </w:p>
        </w:tc>
        <w:tc>
          <w:tcPr>
            <w:tcW w:w="709" w:type="dxa"/>
          </w:tcPr>
          <w:p w14:paraId="5E1F8597" w14:textId="77777777" w:rsidR="00A71145" w:rsidRPr="007D1E1D" w:rsidRDefault="00A71145" w:rsidP="00F64B91">
            <w:pPr>
              <w:pStyle w:val="TAL"/>
              <w:jc w:val="center"/>
            </w:pPr>
            <w:r w:rsidRPr="007D1E1D">
              <w:t>UE</w:t>
            </w:r>
          </w:p>
        </w:tc>
        <w:tc>
          <w:tcPr>
            <w:tcW w:w="567" w:type="dxa"/>
          </w:tcPr>
          <w:p w14:paraId="7A54D07D" w14:textId="77777777" w:rsidR="00A71145" w:rsidRPr="007D1E1D" w:rsidRDefault="00A71145" w:rsidP="00F64B91">
            <w:pPr>
              <w:pStyle w:val="TAL"/>
              <w:jc w:val="center"/>
            </w:pPr>
            <w:r w:rsidRPr="007D1E1D">
              <w:t>No</w:t>
            </w:r>
          </w:p>
        </w:tc>
        <w:tc>
          <w:tcPr>
            <w:tcW w:w="709" w:type="dxa"/>
          </w:tcPr>
          <w:p w14:paraId="22CF3510" w14:textId="77777777" w:rsidR="00A71145" w:rsidRPr="007D1E1D" w:rsidRDefault="00A71145" w:rsidP="00F64B91">
            <w:pPr>
              <w:pStyle w:val="TAL"/>
              <w:jc w:val="center"/>
            </w:pPr>
            <w:r w:rsidRPr="007D1E1D">
              <w:t>No</w:t>
            </w:r>
          </w:p>
        </w:tc>
        <w:tc>
          <w:tcPr>
            <w:tcW w:w="728" w:type="dxa"/>
          </w:tcPr>
          <w:p w14:paraId="02335ECA" w14:textId="77777777" w:rsidR="00A71145" w:rsidRPr="007D1E1D" w:rsidRDefault="00A71145" w:rsidP="00F64B91">
            <w:pPr>
              <w:pStyle w:val="TAL"/>
              <w:jc w:val="center"/>
            </w:pPr>
            <w:r w:rsidRPr="007D1E1D">
              <w:t>No</w:t>
            </w:r>
          </w:p>
        </w:tc>
      </w:tr>
      <w:tr w:rsidR="00A71145" w:rsidRPr="007D1E1D" w14:paraId="3E72B77A" w14:textId="77777777" w:rsidTr="00F64B91">
        <w:trPr>
          <w:cantSplit/>
          <w:tblHeader/>
        </w:trPr>
        <w:tc>
          <w:tcPr>
            <w:tcW w:w="6917" w:type="dxa"/>
          </w:tcPr>
          <w:p w14:paraId="2185E46B" w14:textId="77777777" w:rsidR="00A71145" w:rsidRPr="007D1E1D" w:rsidRDefault="00A71145" w:rsidP="00F64B91">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-DL</w:t>
            </w:r>
          </w:p>
          <w:p w14:paraId="2898B235" w14:textId="77777777" w:rsidR="00A71145" w:rsidRPr="007D1E1D" w:rsidRDefault="00A71145" w:rsidP="00F64B91">
            <w:pPr>
              <w:pStyle w:val="TAL"/>
            </w:pPr>
            <w:r w:rsidRPr="007D1E1D">
              <w:t>Indicates whether the UE supports CBG-based (re)transmission for DL using CBG transmission information (CBGTI) as specified in TS 38.214 [12].</w:t>
            </w:r>
          </w:p>
        </w:tc>
        <w:tc>
          <w:tcPr>
            <w:tcW w:w="709" w:type="dxa"/>
          </w:tcPr>
          <w:p w14:paraId="04F96194" w14:textId="77777777" w:rsidR="00A71145" w:rsidRPr="007D1E1D" w:rsidRDefault="00A71145" w:rsidP="00F64B91">
            <w:pPr>
              <w:pStyle w:val="TAL"/>
              <w:jc w:val="center"/>
            </w:pPr>
            <w:r w:rsidRPr="007D1E1D">
              <w:t>UE</w:t>
            </w:r>
          </w:p>
        </w:tc>
        <w:tc>
          <w:tcPr>
            <w:tcW w:w="567" w:type="dxa"/>
          </w:tcPr>
          <w:p w14:paraId="6E211D14" w14:textId="77777777" w:rsidR="00A71145" w:rsidRPr="007D1E1D" w:rsidRDefault="00A71145" w:rsidP="00F64B91">
            <w:pPr>
              <w:pStyle w:val="TAL"/>
              <w:jc w:val="center"/>
            </w:pPr>
            <w:r w:rsidRPr="007D1E1D">
              <w:t>No</w:t>
            </w:r>
          </w:p>
        </w:tc>
        <w:tc>
          <w:tcPr>
            <w:tcW w:w="709" w:type="dxa"/>
          </w:tcPr>
          <w:p w14:paraId="07657434" w14:textId="77777777" w:rsidR="00A71145" w:rsidRPr="007D1E1D" w:rsidRDefault="00A71145" w:rsidP="00F64B91">
            <w:pPr>
              <w:pStyle w:val="TAL"/>
              <w:jc w:val="center"/>
            </w:pPr>
            <w:r w:rsidRPr="007D1E1D">
              <w:t>No</w:t>
            </w:r>
          </w:p>
        </w:tc>
        <w:tc>
          <w:tcPr>
            <w:tcW w:w="728" w:type="dxa"/>
          </w:tcPr>
          <w:p w14:paraId="5A27A85C" w14:textId="77777777" w:rsidR="00A71145" w:rsidRPr="007D1E1D" w:rsidRDefault="00A71145" w:rsidP="00F64B91">
            <w:pPr>
              <w:pStyle w:val="TAL"/>
              <w:jc w:val="center"/>
            </w:pPr>
            <w:r w:rsidRPr="007D1E1D">
              <w:t>No</w:t>
            </w:r>
          </w:p>
        </w:tc>
      </w:tr>
      <w:tr w:rsidR="00A71145" w:rsidRPr="007D1E1D" w14:paraId="03AD015F" w14:textId="77777777" w:rsidTr="00F64B91">
        <w:trPr>
          <w:cantSplit/>
          <w:tblHeader/>
        </w:trPr>
        <w:tc>
          <w:tcPr>
            <w:tcW w:w="6917" w:type="dxa"/>
          </w:tcPr>
          <w:p w14:paraId="51F585EE" w14:textId="77777777" w:rsidR="00A71145" w:rsidRPr="007D1E1D" w:rsidRDefault="00A71145" w:rsidP="00F64B91">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-UL</w:t>
            </w:r>
          </w:p>
          <w:p w14:paraId="531FE7A8" w14:textId="77777777" w:rsidR="00A71145" w:rsidRPr="007D1E1D" w:rsidRDefault="00A71145" w:rsidP="00F64B91">
            <w:pPr>
              <w:pStyle w:val="TAL"/>
            </w:pPr>
            <w:r w:rsidRPr="007D1E1D">
              <w:t>Indicates whether the UE supports both in-order and out-of-order CBG-based (re)transmission for UL using CBG transmission information (CBGTI) as specified in TS 38.214 [12].</w:t>
            </w:r>
          </w:p>
        </w:tc>
        <w:tc>
          <w:tcPr>
            <w:tcW w:w="709" w:type="dxa"/>
          </w:tcPr>
          <w:p w14:paraId="0A06FCF7" w14:textId="77777777" w:rsidR="00A71145" w:rsidRPr="007D1E1D" w:rsidRDefault="00A71145" w:rsidP="00F64B91">
            <w:pPr>
              <w:pStyle w:val="TAL"/>
              <w:jc w:val="center"/>
            </w:pPr>
            <w:r w:rsidRPr="007D1E1D">
              <w:t>UE</w:t>
            </w:r>
          </w:p>
        </w:tc>
        <w:tc>
          <w:tcPr>
            <w:tcW w:w="567" w:type="dxa"/>
          </w:tcPr>
          <w:p w14:paraId="4923368B" w14:textId="77777777" w:rsidR="00A71145" w:rsidRPr="007D1E1D" w:rsidRDefault="00A71145" w:rsidP="00F64B91">
            <w:pPr>
              <w:pStyle w:val="TAL"/>
              <w:jc w:val="center"/>
            </w:pPr>
            <w:r w:rsidRPr="007D1E1D">
              <w:t>No</w:t>
            </w:r>
          </w:p>
        </w:tc>
        <w:tc>
          <w:tcPr>
            <w:tcW w:w="709" w:type="dxa"/>
          </w:tcPr>
          <w:p w14:paraId="66F04FC8" w14:textId="77777777" w:rsidR="00A71145" w:rsidRPr="007D1E1D" w:rsidRDefault="00A71145" w:rsidP="00F64B91">
            <w:pPr>
              <w:pStyle w:val="TAL"/>
              <w:jc w:val="center"/>
            </w:pPr>
            <w:r w:rsidRPr="007D1E1D">
              <w:t>No</w:t>
            </w:r>
          </w:p>
        </w:tc>
        <w:tc>
          <w:tcPr>
            <w:tcW w:w="728" w:type="dxa"/>
          </w:tcPr>
          <w:p w14:paraId="2C318AF7" w14:textId="77777777" w:rsidR="00A71145" w:rsidRPr="007D1E1D" w:rsidRDefault="00A71145" w:rsidP="00F64B91">
            <w:pPr>
              <w:pStyle w:val="TAL"/>
              <w:jc w:val="center"/>
            </w:pPr>
            <w:r w:rsidRPr="007D1E1D">
              <w:t>No</w:t>
            </w:r>
          </w:p>
        </w:tc>
      </w:tr>
      <w:tr w:rsidR="00A71145" w:rsidRPr="007D1E1D" w14:paraId="38B6FA60" w14:textId="77777777" w:rsidTr="00F64B91">
        <w:trPr>
          <w:cantSplit/>
          <w:tblHeader/>
        </w:trPr>
        <w:tc>
          <w:tcPr>
            <w:tcW w:w="6917" w:type="dxa"/>
          </w:tcPr>
          <w:p w14:paraId="1F1A529C" w14:textId="77777777" w:rsidR="00A71145" w:rsidRPr="007D1E1D" w:rsidRDefault="00A71145" w:rsidP="00F64B91">
            <w:pPr>
              <w:pStyle w:val="TAL"/>
              <w:rPr>
                <w:rFonts w:eastAsia="SimSun"/>
                <w:b/>
                <w:bCs/>
                <w:i/>
                <w:iCs/>
                <w:lang w:eastAsia="zh-CN"/>
              </w:rPr>
            </w:pPr>
            <w:r w:rsidRPr="007D1E1D">
              <w:rPr>
                <w:rFonts w:eastAsia="SimSun"/>
                <w:b/>
                <w:bCs/>
                <w:i/>
                <w:iCs/>
                <w:lang w:eastAsia="zh-CN"/>
              </w:rPr>
              <w:t>cbg-TransInOrderPUSCH-UL-r16</w:t>
            </w:r>
          </w:p>
          <w:p w14:paraId="4FDFEDE2" w14:textId="77777777" w:rsidR="00A71145" w:rsidRPr="007D1E1D" w:rsidRDefault="00A71145" w:rsidP="00F64B91">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CB5CE51" w14:textId="77777777" w:rsidR="00A71145" w:rsidRPr="007D1E1D" w:rsidRDefault="00A71145" w:rsidP="00F64B91">
            <w:pPr>
              <w:pStyle w:val="TAL"/>
              <w:ind w:left="601" w:hanging="283"/>
            </w:pPr>
            <w:r w:rsidRPr="007D1E1D">
              <w:rPr>
                <w:rFonts w:eastAsia="SimSun"/>
                <w:lang w:eastAsia="zh-CN"/>
              </w:rPr>
              <w:t>1.</w:t>
            </w:r>
            <w:r w:rsidRPr="007D1E1D">
              <w:tab/>
              <w:t>if the initial PUSCH transmission was not cancelled due to gNB scheduling/indication/configuration; and</w:t>
            </w:r>
          </w:p>
          <w:p w14:paraId="45B8E3C0" w14:textId="77777777" w:rsidR="00A71145" w:rsidRPr="007D1E1D" w:rsidRDefault="00A71145" w:rsidP="00F64B91">
            <w:pPr>
              <w:pStyle w:val="TAL"/>
              <w:ind w:left="601" w:hanging="283"/>
            </w:pPr>
            <w:r w:rsidRPr="007D1E1D">
              <w:t>2.</w:t>
            </w:r>
            <w:r w:rsidRPr="007D1E1D">
              <w:tab/>
              <w:t xml:space="preserve">if the initial PUSCH transmission was cancelled due to gNB scheduling/indication/configuration and the following condition is satisfied: the UE is scheduled for a re-transmission of a CBG #N </w:t>
            </w:r>
            <w:proofErr w:type="gramStart"/>
            <w:r w:rsidRPr="007D1E1D">
              <w:t>in a given</w:t>
            </w:r>
            <w:proofErr w:type="gramEnd"/>
            <w:r w:rsidRPr="007D1E1D">
              <w:t xml:space="preserve"> TB when CBG #N-1 has been transmitted before or is scheduled in the same UL grant that includes CBG#N.</w:t>
            </w:r>
          </w:p>
        </w:tc>
        <w:tc>
          <w:tcPr>
            <w:tcW w:w="709" w:type="dxa"/>
          </w:tcPr>
          <w:p w14:paraId="61060CEC" w14:textId="77777777" w:rsidR="00A71145" w:rsidRPr="007D1E1D" w:rsidRDefault="00A71145" w:rsidP="00F64B91">
            <w:pPr>
              <w:pStyle w:val="TAL"/>
            </w:pPr>
            <w:r w:rsidRPr="007D1E1D">
              <w:t>UE</w:t>
            </w:r>
          </w:p>
        </w:tc>
        <w:tc>
          <w:tcPr>
            <w:tcW w:w="567" w:type="dxa"/>
          </w:tcPr>
          <w:p w14:paraId="402AA136" w14:textId="77777777" w:rsidR="00A71145" w:rsidRPr="007D1E1D" w:rsidRDefault="00A71145" w:rsidP="00F64B91">
            <w:pPr>
              <w:pStyle w:val="TAL"/>
            </w:pPr>
            <w:r w:rsidRPr="007D1E1D">
              <w:t>No</w:t>
            </w:r>
          </w:p>
        </w:tc>
        <w:tc>
          <w:tcPr>
            <w:tcW w:w="709" w:type="dxa"/>
          </w:tcPr>
          <w:p w14:paraId="3E77688A" w14:textId="77777777" w:rsidR="00A71145" w:rsidRPr="007D1E1D" w:rsidRDefault="00A71145" w:rsidP="00F64B91">
            <w:pPr>
              <w:pStyle w:val="TAL"/>
            </w:pPr>
            <w:r w:rsidRPr="007D1E1D">
              <w:t>No</w:t>
            </w:r>
          </w:p>
        </w:tc>
        <w:tc>
          <w:tcPr>
            <w:tcW w:w="728" w:type="dxa"/>
          </w:tcPr>
          <w:p w14:paraId="05F23A65" w14:textId="77777777" w:rsidR="00A71145" w:rsidRPr="007D1E1D" w:rsidRDefault="00A71145" w:rsidP="00F64B91">
            <w:pPr>
              <w:pStyle w:val="TAL"/>
            </w:pPr>
            <w:r w:rsidRPr="007D1E1D">
              <w:t>No</w:t>
            </w:r>
          </w:p>
        </w:tc>
      </w:tr>
      <w:tr w:rsidR="00A71145" w:rsidRPr="007D1E1D" w14:paraId="2AFA821F" w14:textId="77777777" w:rsidTr="00F64B91">
        <w:trPr>
          <w:cantSplit/>
          <w:tblHeader/>
        </w:trPr>
        <w:tc>
          <w:tcPr>
            <w:tcW w:w="6917" w:type="dxa"/>
          </w:tcPr>
          <w:p w14:paraId="5EB00BDD" w14:textId="77777777" w:rsidR="00A71145" w:rsidRPr="007D1E1D" w:rsidRDefault="00A71145" w:rsidP="00F64B91">
            <w:pPr>
              <w:pStyle w:val="TAL"/>
              <w:rPr>
                <w:rFonts w:eastAsia="SimSun"/>
                <w:b/>
                <w:bCs/>
                <w:i/>
                <w:iCs/>
                <w:lang w:eastAsia="zh-CN"/>
              </w:rPr>
            </w:pPr>
            <w:r w:rsidRPr="007D1E1D">
              <w:rPr>
                <w:rFonts w:eastAsia="SimSun"/>
                <w:b/>
                <w:bCs/>
                <w:i/>
                <w:iCs/>
                <w:lang w:eastAsia="zh-CN"/>
              </w:rPr>
              <w:t>cg-TimeDomainAllocationExtension-r17</w:t>
            </w:r>
          </w:p>
          <w:p w14:paraId="22C41912" w14:textId="77777777" w:rsidR="00A71145" w:rsidRPr="007D1E1D" w:rsidRDefault="00A71145" w:rsidP="00F64B91">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w:t>
            </w:r>
            <w:proofErr w:type="spellStart"/>
            <w:r w:rsidRPr="007D1E1D">
              <w:rPr>
                <w:i/>
                <w:iCs/>
              </w:rPr>
              <w:t>rrc-ConfiguredUplinkGrant</w:t>
            </w:r>
            <w:proofErr w:type="spellEnd"/>
            <w:r w:rsidRPr="007D1E1D">
              <w:rPr>
                <w:rFonts w:eastAsia="SimSun"/>
                <w:lang w:eastAsia="zh-CN"/>
              </w:rPr>
              <w:t xml:space="preserve"> to indicate more than 16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58027DB6" w14:textId="77777777" w:rsidR="00A71145" w:rsidRPr="007D1E1D" w:rsidRDefault="00A71145" w:rsidP="00F64B91">
            <w:pPr>
              <w:pStyle w:val="TAL"/>
            </w:pPr>
            <w:r w:rsidRPr="007D1E1D">
              <w:rPr>
                <w:lang w:eastAsia="zh-CN"/>
              </w:rPr>
              <w:t>UE</w:t>
            </w:r>
          </w:p>
        </w:tc>
        <w:tc>
          <w:tcPr>
            <w:tcW w:w="567" w:type="dxa"/>
          </w:tcPr>
          <w:p w14:paraId="729D9577" w14:textId="77777777" w:rsidR="00A71145" w:rsidRPr="007D1E1D" w:rsidRDefault="00A71145" w:rsidP="00F64B91">
            <w:pPr>
              <w:pStyle w:val="TAL"/>
            </w:pPr>
            <w:r w:rsidRPr="007D1E1D">
              <w:rPr>
                <w:lang w:eastAsia="zh-CN"/>
              </w:rPr>
              <w:t>No</w:t>
            </w:r>
          </w:p>
        </w:tc>
        <w:tc>
          <w:tcPr>
            <w:tcW w:w="709" w:type="dxa"/>
          </w:tcPr>
          <w:p w14:paraId="227BFB15" w14:textId="77777777" w:rsidR="00A71145" w:rsidRPr="007D1E1D" w:rsidRDefault="00A71145" w:rsidP="00F64B91">
            <w:pPr>
              <w:pStyle w:val="TAL"/>
            </w:pPr>
            <w:r w:rsidRPr="007D1E1D">
              <w:rPr>
                <w:lang w:eastAsia="zh-CN"/>
              </w:rPr>
              <w:t>No</w:t>
            </w:r>
          </w:p>
        </w:tc>
        <w:tc>
          <w:tcPr>
            <w:tcW w:w="728" w:type="dxa"/>
          </w:tcPr>
          <w:p w14:paraId="095C0A0E" w14:textId="77777777" w:rsidR="00A71145" w:rsidRPr="007D1E1D" w:rsidRDefault="00A71145" w:rsidP="00F64B91">
            <w:pPr>
              <w:pStyle w:val="TAL"/>
            </w:pPr>
            <w:r w:rsidRPr="007D1E1D">
              <w:rPr>
                <w:lang w:eastAsia="zh-CN"/>
              </w:rPr>
              <w:t>No</w:t>
            </w:r>
          </w:p>
        </w:tc>
      </w:tr>
      <w:tr w:rsidR="00A71145" w:rsidRPr="007D1E1D" w14:paraId="0794FC27" w14:textId="77777777" w:rsidTr="00F64B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5E9A3A" w14:textId="77777777" w:rsidR="00A71145" w:rsidRPr="007D1E1D" w:rsidRDefault="00A71145" w:rsidP="00F64B91">
            <w:pPr>
              <w:pStyle w:val="TAL"/>
              <w:rPr>
                <w:b/>
                <w:i/>
              </w:rPr>
            </w:pPr>
            <w:r w:rsidRPr="007D1E1D">
              <w:rPr>
                <w:b/>
                <w:i/>
              </w:rPr>
              <w:lastRenderedPageBreak/>
              <w:t>cli-RSSI-FDM-DL-r16</w:t>
            </w:r>
          </w:p>
          <w:p w14:paraId="334FA167" w14:textId="77777777" w:rsidR="00A71145" w:rsidRPr="007D1E1D" w:rsidRDefault="00A71145" w:rsidP="00F64B91">
            <w:pPr>
              <w:pStyle w:val="TAL"/>
              <w:rPr>
                <w:b/>
              </w:rPr>
            </w:pPr>
            <w:r w:rsidRPr="007D1E1D">
              <w:rPr>
                <w:rFonts w:cs="Arial"/>
                <w:bCs/>
                <w:iCs/>
                <w:szCs w:val="18"/>
              </w:rPr>
              <w:t xml:space="preserve">Indicates </w:t>
            </w:r>
            <w:r w:rsidRPr="007D1E1D">
              <w:t>whether serving cell DL signal/channel (</w:t>
            </w:r>
            <w:proofErr w:type="gramStart"/>
            <w:r w:rsidRPr="007D1E1D">
              <w:t>e.g.</w:t>
            </w:r>
            <w:proofErr w:type="gramEnd"/>
            <w:r w:rsidRPr="007D1E1D">
              <w:t xml:space="preserve"> PDSCH/PDCCH) and CLI-RSSI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0EFA956" w14:textId="77777777" w:rsidR="00A71145" w:rsidRPr="007D1E1D" w:rsidRDefault="00A71145" w:rsidP="00F64B9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5401591" w14:textId="77777777" w:rsidR="00A71145" w:rsidRPr="007D1E1D" w:rsidRDefault="00A71145" w:rsidP="00F64B9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168846E7" w14:textId="77777777" w:rsidR="00A71145" w:rsidRPr="007D1E1D" w:rsidRDefault="00A71145" w:rsidP="00F64B9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0514BCA0" w14:textId="77777777" w:rsidR="00A71145" w:rsidRPr="007D1E1D" w:rsidRDefault="00A71145" w:rsidP="00F64B91">
            <w:pPr>
              <w:pStyle w:val="TAL"/>
              <w:jc w:val="center"/>
            </w:pPr>
            <w:r w:rsidRPr="007D1E1D">
              <w:t>Yes</w:t>
            </w:r>
          </w:p>
        </w:tc>
      </w:tr>
      <w:tr w:rsidR="00A71145" w:rsidRPr="007D1E1D" w14:paraId="67E4FBCB" w14:textId="77777777" w:rsidTr="00F64B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99A1638" w14:textId="77777777" w:rsidR="00A71145" w:rsidRPr="007D1E1D" w:rsidRDefault="00A71145" w:rsidP="00F64B91">
            <w:pPr>
              <w:pStyle w:val="TAL"/>
              <w:rPr>
                <w:b/>
                <w:i/>
              </w:rPr>
            </w:pPr>
            <w:r w:rsidRPr="007D1E1D">
              <w:rPr>
                <w:b/>
                <w:i/>
              </w:rPr>
              <w:t>cli-SRS-RSRP-FDM-DL-r16</w:t>
            </w:r>
          </w:p>
          <w:p w14:paraId="27534913" w14:textId="77777777" w:rsidR="00A71145" w:rsidRPr="007D1E1D" w:rsidRDefault="00A71145" w:rsidP="00F64B91">
            <w:pPr>
              <w:pStyle w:val="TAL"/>
              <w:rPr>
                <w:b/>
              </w:rPr>
            </w:pPr>
            <w:r w:rsidRPr="007D1E1D">
              <w:rPr>
                <w:rFonts w:cs="Arial"/>
                <w:bCs/>
                <w:iCs/>
                <w:szCs w:val="18"/>
              </w:rPr>
              <w:t xml:space="preserve">Indicates </w:t>
            </w:r>
            <w:r w:rsidRPr="007D1E1D">
              <w:t>whether serving cell DL signal/channel (</w:t>
            </w:r>
            <w:proofErr w:type="gramStart"/>
            <w:r w:rsidRPr="007D1E1D">
              <w:t>e.g.</w:t>
            </w:r>
            <w:proofErr w:type="gramEnd"/>
            <w:r w:rsidRPr="007D1E1D">
              <w:t xml:space="preserve"> PDSCH/PDCCH) and SRS-RSRP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1271294" w14:textId="77777777" w:rsidR="00A71145" w:rsidRPr="007D1E1D" w:rsidRDefault="00A71145" w:rsidP="00F64B9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30085D8" w14:textId="77777777" w:rsidR="00A71145" w:rsidRPr="007D1E1D" w:rsidRDefault="00A71145" w:rsidP="00F64B9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161B6D4A" w14:textId="77777777" w:rsidR="00A71145" w:rsidRPr="007D1E1D" w:rsidRDefault="00A71145" w:rsidP="00F64B9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53C5DBD" w14:textId="77777777" w:rsidR="00A71145" w:rsidRPr="007D1E1D" w:rsidRDefault="00A71145" w:rsidP="00F64B91">
            <w:pPr>
              <w:pStyle w:val="TAL"/>
              <w:jc w:val="center"/>
            </w:pPr>
            <w:r w:rsidRPr="007D1E1D">
              <w:t>Yes</w:t>
            </w:r>
          </w:p>
        </w:tc>
      </w:tr>
      <w:tr w:rsidR="00A71145" w:rsidRPr="007D1E1D" w14:paraId="689F8E72" w14:textId="77777777" w:rsidTr="00F64B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9C764F" w14:textId="77777777" w:rsidR="00A71145" w:rsidRPr="007D1E1D" w:rsidRDefault="00A71145" w:rsidP="00F64B91">
            <w:pPr>
              <w:keepNext/>
              <w:keepLines/>
              <w:spacing w:after="0"/>
              <w:rPr>
                <w:rFonts w:ascii="Arial" w:hAnsi="Arial" w:cs="Arial"/>
                <w:b/>
                <w:i/>
                <w:sz w:val="18"/>
              </w:rPr>
            </w:pPr>
            <w:r w:rsidRPr="007D1E1D">
              <w:rPr>
                <w:rFonts w:ascii="Arial" w:hAnsi="Arial" w:cs="Arial"/>
                <w:b/>
                <w:i/>
                <w:sz w:val="18"/>
              </w:rPr>
              <w:t>codebookVariantsList-r16</w:t>
            </w:r>
          </w:p>
          <w:p w14:paraId="4B738D30" w14:textId="77777777" w:rsidR="00A71145" w:rsidRPr="007D1E1D" w:rsidRDefault="00A71145" w:rsidP="00F64B91">
            <w:pPr>
              <w:pStyle w:val="TAL"/>
              <w:rPr>
                <w:b/>
                <w:i/>
              </w:rPr>
            </w:pPr>
            <w:r w:rsidRPr="007D1E1D">
              <w:rPr>
                <w:rFonts w:cs="Arial"/>
              </w:rPr>
              <w:t xml:space="preserve">Indicates the list of </w:t>
            </w:r>
            <w:proofErr w:type="spellStart"/>
            <w:r w:rsidRPr="007D1E1D">
              <w:rPr>
                <w:rFonts w:cs="Arial"/>
                <w:i/>
              </w:rPr>
              <w:t>SupportedCSI</w:t>
            </w:r>
            <w:proofErr w:type="spellEnd"/>
            <w:r w:rsidRPr="007D1E1D">
              <w:rPr>
                <w:rFonts w:cs="Arial"/>
                <w:i/>
              </w:rPr>
              <w:t>-RS-Resource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2AFC5822" w14:textId="77777777" w:rsidR="00A71145" w:rsidRPr="007D1E1D" w:rsidRDefault="00A71145" w:rsidP="00F64B9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DCDE732" w14:textId="77777777" w:rsidR="00A71145" w:rsidRPr="007D1E1D" w:rsidRDefault="00A71145" w:rsidP="00F64B9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4F2B30A5" w14:textId="77777777" w:rsidR="00A71145" w:rsidRPr="007D1E1D" w:rsidRDefault="00A71145" w:rsidP="00F64B9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46F60EB8" w14:textId="77777777" w:rsidR="00A71145" w:rsidRPr="007D1E1D" w:rsidRDefault="00A71145" w:rsidP="00F64B91">
            <w:pPr>
              <w:pStyle w:val="TAL"/>
              <w:jc w:val="center"/>
            </w:pPr>
            <w:r w:rsidRPr="007D1E1D">
              <w:rPr>
                <w:rFonts w:cs="Arial"/>
              </w:rPr>
              <w:t>No</w:t>
            </w:r>
          </w:p>
        </w:tc>
      </w:tr>
      <w:tr w:rsidR="00A71145" w:rsidRPr="007D1E1D" w14:paraId="0F76F3B1" w14:textId="77777777" w:rsidTr="00F64B91">
        <w:trPr>
          <w:cantSplit/>
          <w:tblHeader/>
        </w:trPr>
        <w:tc>
          <w:tcPr>
            <w:tcW w:w="6917" w:type="dxa"/>
          </w:tcPr>
          <w:p w14:paraId="4C2890F1" w14:textId="77777777" w:rsidR="00A71145" w:rsidRPr="007D1E1D" w:rsidRDefault="00A71145" w:rsidP="00F64B91">
            <w:pPr>
              <w:pStyle w:val="TAL"/>
              <w:rPr>
                <w:b/>
                <w:i/>
              </w:rPr>
            </w:pPr>
            <w:r w:rsidRPr="007D1E1D">
              <w:rPr>
                <w:b/>
                <w:i/>
              </w:rPr>
              <w:t>configuredUL-GrantType1</w:t>
            </w:r>
          </w:p>
          <w:p w14:paraId="4B4D4C1C" w14:textId="77777777" w:rsidR="00A71145" w:rsidRPr="007D1E1D" w:rsidRDefault="00A71145" w:rsidP="00F64B91">
            <w:pPr>
              <w:pStyle w:val="TAL"/>
            </w:pPr>
            <w:r w:rsidRPr="007D1E1D">
              <w:t>Indicates whether the UE supports Type 1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6F6DB0DA" w14:textId="77777777" w:rsidR="00A71145" w:rsidRPr="007D1E1D" w:rsidRDefault="00A71145" w:rsidP="00F64B91">
            <w:pPr>
              <w:pStyle w:val="TAL"/>
              <w:jc w:val="center"/>
            </w:pPr>
            <w:r w:rsidRPr="007D1E1D">
              <w:t>UE</w:t>
            </w:r>
          </w:p>
        </w:tc>
        <w:tc>
          <w:tcPr>
            <w:tcW w:w="567" w:type="dxa"/>
          </w:tcPr>
          <w:p w14:paraId="5E267D80" w14:textId="77777777" w:rsidR="00A71145" w:rsidRPr="007D1E1D" w:rsidRDefault="00A71145" w:rsidP="00F64B91">
            <w:pPr>
              <w:pStyle w:val="TAL"/>
              <w:jc w:val="center"/>
            </w:pPr>
            <w:r w:rsidRPr="007D1E1D">
              <w:t>No</w:t>
            </w:r>
          </w:p>
        </w:tc>
        <w:tc>
          <w:tcPr>
            <w:tcW w:w="709" w:type="dxa"/>
          </w:tcPr>
          <w:p w14:paraId="05A97D55" w14:textId="77777777" w:rsidR="00A71145" w:rsidRPr="007D1E1D" w:rsidRDefault="00A71145" w:rsidP="00F64B91">
            <w:pPr>
              <w:pStyle w:val="TAL"/>
              <w:jc w:val="center"/>
            </w:pPr>
            <w:r w:rsidRPr="007D1E1D">
              <w:t>No</w:t>
            </w:r>
          </w:p>
        </w:tc>
        <w:tc>
          <w:tcPr>
            <w:tcW w:w="728" w:type="dxa"/>
          </w:tcPr>
          <w:p w14:paraId="5239D396" w14:textId="77777777" w:rsidR="00A71145" w:rsidRPr="007D1E1D" w:rsidRDefault="00A71145" w:rsidP="00F64B91">
            <w:pPr>
              <w:pStyle w:val="TAL"/>
              <w:jc w:val="center"/>
            </w:pPr>
            <w:r w:rsidRPr="007D1E1D">
              <w:t>No</w:t>
            </w:r>
          </w:p>
        </w:tc>
      </w:tr>
      <w:tr w:rsidR="00A71145" w:rsidRPr="007D1E1D" w14:paraId="35832039" w14:textId="77777777" w:rsidTr="00F64B91">
        <w:trPr>
          <w:cantSplit/>
          <w:tblHeader/>
        </w:trPr>
        <w:tc>
          <w:tcPr>
            <w:tcW w:w="6917" w:type="dxa"/>
          </w:tcPr>
          <w:p w14:paraId="616F8ABE" w14:textId="77777777" w:rsidR="00A71145" w:rsidRPr="007D1E1D" w:rsidRDefault="00A71145" w:rsidP="00F64B91">
            <w:pPr>
              <w:pStyle w:val="TAL"/>
              <w:rPr>
                <w:b/>
                <w:i/>
              </w:rPr>
            </w:pPr>
            <w:r w:rsidRPr="007D1E1D">
              <w:rPr>
                <w:b/>
                <w:i/>
              </w:rPr>
              <w:t>configuredUL-GrantType2</w:t>
            </w:r>
          </w:p>
          <w:p w14:paraId="0F2A72C5" w14:textId="77777777" w:rsidR="00A71145" w:rsidRPr="007D1E1D" w:rsidRDefault="00A71145" w:rsidP="00F64B91">
            <w:pPr>
              <w:pStyle w:val="TAL"/>
            </w:pPr>
            <w:r w:rsidRPr="007D1E1D">
              <w:t>Indicates whether the UE supports Type 2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6A819793" w14:textId="77777777" w:rsidR="00A71145" w:rsidRPr="007D1E1D" w:rsidRDefault="00A71145" w:rsidP="00F64B91">
            <w:pPr>
              <w:pStyle w:val="TAL"/>
              <w:jc w:val="center"/>
            </w:pPr>
            <w:r w:rsidRPr="007D1E1D">
              <w:t>UE</w:t>
            </w:r>
          </w:p>
        </w:tc>
        <w:tc>
          <w:tcPr>
            <w:tcW w:w="567" w:type="dxa"/>
          </w:tcPr>
          <w:p w14:paraId="08A0E275" w14:textId="77777777" w:rsidR="00A71145" w:rsidRPr="007D1E1D" w:rsidRDefault="00A71145" w:rsidP="00F64B91">
            <w:pPr>
              <w:pStyle w:val="TAL"/>
              <w:jc w:val="center"/>
            </w:pPr>
            <w:r w:rsidRPr="007D1E1D">
              <w:t>No</w:t>
            </w:r>
          </w:p>
        </w:tc>
        <w:tc>
          <w:tcPr>
            <w:tcW w:w="709" w:type="dxa"/>
          </w:tcPr>
          <w:p w14:paraId="1F1C663E" w14:textId="77777777" w:rsidR="00A71145" w:rsidRPr="007D1E1D" w:rsidRDefault="00A71145" w:rsidP="00F64B91">
            <w:pPr>
              <w:pStyle w:val="TAL"/>
              <w:jc w:val="center"/>
            </w:pPr>
            <w:r w:rsidRPr="007D1E1D">
              <w:t>No</w:t>
            </w:r>
          </w:p>
        </w:tc>
        <w:tc>
          <w:tcPr>
            <w:tcW w:w="728" w:type="dxa"/>
          </w:tcPr>
          <w:p w14:paraId="1F8B13CB" w14:textId="77777777" w:rsidR="00A71145" w:rsidRPr="007D1E1D" w:rsidRDefault="00A71145" w:rsidP="00F64B91">
            <w:pPr>
              <w:pStyle w:val="TAL"/>
              <w:jc w:val="center"/>
            </w:pPr>
            <w:r w:rsidRPr="007D1E1D">
              <w:t>No</w:t>
            </w:r>
          </w:p>
        </w:tc>
      </w:tr>
      <w:tr w:rsidR="00A71145" w:rsidRPr="007D1E1D" w14:paraId="1CDED9BA" w14:textId="77777777" w:rsidTr="00F64B91">
        <w:trPr>
          <w:cantSplit/>
          <w:tblHeader/>
        </w:trPr>
        <w:tc>
          <w:tcPr>
            <w:tcW w:w="6917" w:type="dxa"/>
          </w:tcPr>
          <w:p w14:paraId="0277FD82" w14:textId="77777777" w:rsidR="00A71145" w:rsidRPr="007D1E1D" w:rsidRDefault="00A71145" w:rsidP="00F64B91">
            <w:pPr>
              <w:pStyle w:val="TAL"/>
              <w:rPr>
                <w:b/>
                <w:i/>
              </w:rPr>
            </w:pPr>
            <w:proofErr w:type="spellStart"/>
            <w:r w:rsidRPr="007D1E1D">
              <w:rPr>
                <w:b/>
                <w:i/>
              </w:rPr>
              <w:t>cqi-TableAlt</w:t>
            </w:r>
            <w:proofErr w:type="spellEnd"/>
          </w:p>
          <w:p w14:paraId="50450CB0" w14:textId="77777777" w:rsidR="00A71145" w:rsidRPr="007D1E1D" w:rsidRDefault="00A71145" w:rsidP="00F64B91">
            <w:pPr>
              <w:pStyle w:val="TAL"/>
            </w:pPr>
            <w:r w:rsidRPr="007D1E1D">
              <w:t>Indicates whether UE supports the CQI table with target BLER of 10^-5.</w:t>
            </w:r>
          </w:p>
        </w:tc>
        <w:tc>
          <w:tcPr>
            <w:tcW w:w="709" w:type="dxa"/>
          </w:tcPr>
          <w:p w14:paraId="04049914" w14:textId="77777777" w:rsidR="00A71145" w:rsidRPr="007D1E1D" w:rsidRDefault="00A71145" w:rsidP="00F64B91">
            <w:pPr>
              <w:pStyle w:val="TAL"/>
              <w:jc w:val="center"/>
            </w:pPr>
            <w:r w:rsidRPr="007D1E1D">
              <w:t>UE</w:t>
            </w:r>
          </w:p>
        </w:tc>
        <w:tc>
          <w:tcPr>
            <w:tcW w:w="567" w:type="dxa"/>
          </w:tcPr>
          <w:p w14:paraId="3F715647" w14:textId="77777777" w:rsidR="00A71145" w:rsidRPr="007D1E1D" w:rsidRDefault="00A71145" w:rsidP="00F64B91">
            <w:pPr>
              <w:pStyle w:val="TAL"/>
              <w:jc w:val="center"/>
            </w:pPr>
            <w:r w:rsidRPr="007D1E1D">
              <w:t>No</w:t>
            </w:r>
          </w:p>
        </w:tc>
        <w:tc>
          <w:tcPr>
            <w:tcW w:w="709" w:type="dxa"/>
          </w:tcPr>
          <w:p w14:paraId="7A07BC9A" w14:textId="77777777" w:rsidR="00A71145" w:rsidRPr="007D1E1D" w:rsidRDefault="00A71145" w:rsidP="00F64B91">
            <w:pPr>
              <w:pStyle w:val="TAL"/>
              <w:jc w:val="center"/>
            </w:pPr>
            <w:r w:rsidRPr="007D1E1D">
              <w:t>No</w:t>
            </w:r>
          </w:p>
        </w:tc>
        <w:tc>
          <w:tcPr>
            <w:tcW w:w="728" w:type="dxa"/>
          </w:tcPr>
          <w:p w14:paraId="15DB65D8" w14:textId="77777777" w:rsidR="00A71145" w:rsidRPr="007D1E1D" w:rsidRDefault="00A71145" w:rsidP="00F64B91">
            <w:pPr>
              <w:pStyle w:val="TAL"/>
              <w:jc w:val="center"/>
            </w:pPr>
            <w:r w:rsidRPr="007D1E1D">
              <w:t>Yes</w:t>
            </w:r>
          </w:p>
        </w:tc>
      </w:tr>
      <w:tr w:rsidR="00A71145" w:rsidRPr="007D1E1D" w14:paraId="178C055E" w14:textId="77777777" w:rsidTr="00F64B91">
        <w:trPr>
          <w:cantSplit/>
          <w:tblHeader/>
        </w:trPr>
        <w:tc>
          <w:tcPr>
            <w:tcW w:w="6917" w:type="dxa"/>
          </w:tcPr>
          <w:p w14:paraId="2C536846" w14:textId="77777777" w:rsidR="00A71145" w:rsidRPr="007D1E1D" w:rsidRDefault="00A71145" w:rsidP="00F64B91">
            <w:pPr>
              <w:pStyle w:val="TAL"/>
              <w:rPr>
                <w:b/>
                <w:i/>
              </w:rPr>
            </w:pPr>
            <w:r w:rsidRPr="007D1E1D">
              <w:rPr>
                <w:b/>
                <w:i/>
              </w:rPr>
              <w:t>cri-RI-CQI-WithoutNon-PMI-PortInd-r16</w:t>
            </w:r>
          </w:p>
          <w:p w14:paraId="16D405A5" w14:textId="77777777" w:rsidR="00A71145" w:rsidRPr="007D1E1D" w:rsidRDefault="00A71145" w:rsidP="00F64B91">
            <w:pPr>
              <w:pStyle w:val="TAL"/>
              <w:rPr>
                <w:bCs/>
                <w:iCs/>
              </w:rPr>
            </w:pPr>
            <w:r w:rsidRPr="007D1E1D">
              <w:rPr>
                <w:bCs/>
                <w:iCs/>
              </w:rPr>
              <w:t xml:space="preserve">Indicates whether UE supports </w:t>
            </w:r>
            <w:r w:rsidRPr="007D1E1D">
              <w:rPr>
                <w:bCs/>
                <w:i/>
              </w:rPr>
              <w:t>CSI-</w:t>
            </w:r>
            <w:proofErr w:type="spellStart"/>
            <w:r w:rsidRPr="007D1E1D">
              <w:rPr>
                <w:bCs/>
                <w:i/>
              </w:rPr>
              <w:t>ReportConfig</w:t>
            </w:r>
            <w:proofErr w:type="spellEnd"/>
            <w:r w:rsidRPr="007D1E1D">
              <w:rPr>
                <w:bCs/>
                <w:iCs/>
              </w:rPr>
              <w:t xml:space="preserve"> with the higher layer parameter </w:t>
            </w:r>
            <w:proofErr w:type="spellStart"/>
            <w:r w:rsidRPr="007D1E1D">
              <w:rPr>
                <w:bCs/>
                <w:i/>
              </w:rPr>
              <w:t>reportQuantity</w:t>
            </w:r>
            <w:proofErr w:type="spellEnd"/>
            <w:r w:rsidRPr="007D1E1D">
              <w:rPr>
                <w:bCs/>
                <w:iCs/>
              </w:rPr>
              <w:t xml:space="preserve"> set to '</w:t>
            </w:r>
            <w:r w:rsidRPr="007D1E1D">
              <w:rPr>
                <w:bCs/>
                <w:i/>
              </w:rPr>
              <w:t>cri-RI-CQ</w:t>
            </w:r>
            <w:r w:rsidRPr="007D1E1D">
              <w:rPr>
                <w:bCs/>
                <w:iCs/>
              </w:rPr>
              <w:t xml:space="preserve">' and the higher layer parameter </w:t>
            </w:r>
            <w:r w:rsidRPr="007D1E1D">
              <w:rPr>
                <w:bCs/>
                <w:i/>
              </w:rPr>
              <w:t>non-PMI-</w:t>
            </w:r>
            <w:proofErr w:type="spellStart"/>
            <w:r w:rsidRPr="007D1E1D">
              <w:rPr>
                <w:bCs/>
                <w:i/>
              </w:rPr>
              <w:t>PortIndication</w:t>
            </w:r>
            <w:proofErr w:type="spellEnd"/>
            <w:r w:rsidRPr="007D1E1D">
              <w:rPr>
                <w:bCs/>
                <w:iCs/>
              </w:rPr>
              <w:t xml:space="preserve"> is not configured.</w:t>
            </w:r>
          </w:p>
          <w:p w14:paraId="5EE957F7" w14:textId="77777777" w:rsidR="00A71145" w:rsidRPr="007D1E1D" w:rsidRDefault="00A71145" w:rsidP="00F64B91">
            <w:pPr>
              <w:pStyle w:val="TAL"/>
              <w:rPr>
                <w:bCs/>
                <w:iCs/>
              </w:rPr>
            </w:pPr>
          </w:p>
          <w:p w14:paraId="38E09472" w14:textId="77777777" w:rsidR="00A71145" w:rsidRPr="007D1E1D" w:rsidRDefault="00A71145" w:rsidP="00F64B91">
            <w:pPr>
              <w:pStyle w:val="TAL"/>
              <w:rPr>
                <w:b/>
                <w:i/>
              </w:rPr>
            </w:pPr>
            <w:r w:rsidRPr="007D1E1D">
              <w:rPr>
                <w:bCs/>
                <w:iCs/>
              </w:rPr>
              <w:t xml:space="preserve">UE indicating support of this feature shall also indicate support of </w:t>
            </w:r>
            <w:proofErr w:type="spellStart"/>
            <w:r w:rsidRPr="007D1E1D">
              <w:rPr>
                <w:bCs/>
                <w:i/>
              </w:rPr>
              <w:t>csi-ReportFramework</w:t>
            </w:r>
            <w:proofErr w:type="spellEnd"/>
            <w:r w:rsidRPr="007D1E1D">
              <w:rPr>
                <w:bCs/>
                <w:iCs/>
              </w:rPr>
              <w:t>.</w:t>
            </w:r>
          </w:p>
        </w:tc>
        <w:tc>
          <w:tcPr>
            <w:tcW w:w="709" w:type="dxa"/>
          </w:tcPr>
          <w:p w14:paraId="1AAB9A9B" w14:textId="77777777" w:rsidR="00A71145" w:rsidRPr="007D1E1D" w:rsidRDefault="00A71145" w:rsidP="00F64B91">
            <w:pPr>
              <w:pStyle w:val="TAL"/>
              <w:jc w:val="center"/>
            </w:pPr>
            <w:r w:rsidRPr="007D1E1D">
              <w:t>UE</w:t>
            </w:r>
          </w:p>
        </w:tc>
        <w:tc>
          <w:tcPr>
            <w:tcW w:w="567" w:type="dxa"/>
          </w:tcPr>
          <w:p w14:paraId="4456E0D5" w14:textId="77777777" w:rsidR="00A71145" w:rsidRPr="007D1E1D" w:rsidRDefault="00A71145" w:rsidP="00F64B91">
            <w:pPr>
              <w:pStyle w:val="TAL"/>
              <w:jc w:val="center"/>
            </w:pPr>
            <w:r w:rsidRPr="007D1E1D">
              <w:t>No</w:t>
            </w:r>
          </w:p>
        </w:tc>
        <w:tc>
          <w:tcPr>
            <w:tcW w:w="709" w:type="dxa"/>
          </w:tcPr>
          <w:p w14:paraId="53FC31E1" w14:textId="77777777" w:rsidR="00A71145" w:rsidRPr="007D1E1D" w:rsidRDefault="00A71145" w:rsidP="00F64B91">
            <w:pPr>
              <w:pStyle w:val="TAL"/>
              <w:jc w:val="center"/>
            </w:pPr>
            <w:r w:rsidRPr="007D1E1D">
              <w:t>No</w:t>
            </w:r>
          </w:p>
        </w:tc>
        <w:tc>
          <w:tcPr>
            <w:tcW w:w="728" w:type="dxa"/>
          </w:tcPr>
          <w:p w14:paraId="0D12712A" w14:textId="77777777" w:rsidR="00A71145" w:rsidRPr="007D1E1D" w:rsidRDefault="00A71145" w:rsidP="00F64B91">
            <w:pPr>
              <w:pStyle w:val="TAL"/>
              <w:jc w:val="center"/>
            </w:pPr>
            <w:r w:rsidRPr="007D1E1D">
              <w:t>Yes</w:t>
            </w:r>
          </w:p>
        </w:tc>
      </w:tr>
      <w:tr w:rsidR="00A71145" w:rsidRPr="007D1E1D" w14:paraId="0DDA9D3D" w14:textId="77777777" w:rsidTr="00F64B91">
        <w:trPr>
          <w:cantSplit/>
          <w:tblHeader/>
        </w:trPr>
        <w:tc>
          <w:tcPr>
            <w:tcW w:w="6917" w:type="dxa"/>
          </w:tcPr>
          <w:p w14:paraId="71B6A7F5" w14:textId="77777777" w:rsidR="00A71145" w:rsidRPr="007D1E1D" w:rsidRDefault="00A71145" w:rsidP="00F64B91">
            <w:pPr>
              <w:pStyle w:val="TAL"/>
              <w:rPr>
                <w:b/>
                <w:i/>
              </w:rPr>
            </w:pPr>
            <w:r w:rsidRPr="007D1E1D">
              <w:rPr>
                <w:b/>
                <w:i/>
              </w:rPr>
              <w:t>crossSlotScheduling-r16</w:t>
            </w:r>
          </w:p>
          <w:p w14:paraId="075666C8" w14:textId="77777777" w:rsidR="00A71145" w:rsidRPr="007D1E1D" w:rsidRDefault="00A71145" w:rsidP="00F64B91">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18B1B50A" w14:textId="77777777" w:rsidR="00A71145" w:rsidRPr="007D1E1D" w:rsidRDefault="00A71145" w:rsidP="00F64B91">
            <w:pPr>
              <w:pStyle w:val="TAL"/>
              <w:jc w:val="center"/>
            </w:pPr>
            <w:r w:rsidRPr="007D1E1D">
              <w:t>UE</w:t>
            </w:r>
          </w:p>
        </w:tc>
        <w:tc>
          <w:tcPr>
            <w:tcW w:w="567" w:type="dxa"/>
          </w:tcPr>
          <w:p w14:paraId="747B04D1" w14:textId="77777777" w:rsidR="00A71145" w:rsidRPr="007D1E1D" w:rsidRDefault="00A71145" w:rsidP="00F64B91">
            <w:pPr>
              <w:pStyle w:val="TAL"/>
              <w:jc w:val="center"/>
            </w:pPr>
            <w:r w:rsidRPr="007D1E1D">
              <w:t>No</w:t>
            </w:r>
          </w:p>
        </w:tc>
        <w:tc>
          <w:tcPr>
            <w:tcW w:w="709" w:type="dxa"/>
          </w:tcPr>
          <w:p w14:paraId="2E74AB01" w14:textId="77777777" w:rsidR="00A71145" w:rsidRPr="007D1E1D" w:rsidRDefault="00A71145" w:rsidP="00F64B91">
            <w:pPr>
              <w:pStyle w:val="TAL"/>
              <w:jc w:val="center"/>
            </w:pPr>
            <w:r w:rsidRPr="007D1E1D">
              <w:t>No</w:t>
            </w:r>
          </w:p>
        </w:tc>
        <w:tc>
          <w:tcPr>
            <w:tcW w:w="728" w:type="dxa"/>
          </w:tcPr>
          <w:p w14:paraId="4CD1208D" w14:textId="77777777" w:rsidR="00A71145" w:rsidRPr="007D1E1D" w:rsidRDefault="00A71145" w:rsidP="00F64B91">
            <w:pPr>
              <w:pStyle w:val="TAL"/>
              <w:jc w:val="center"/>
            </w:pPr>
            <w:r w:rsidRPr="007D1E1D">
              <w:t>No</w:t>
            </w:r>
          </w:p>
        </w:tc>
      </w:tr>
      <w:tr w:rsidR="00A71145" w:rsidRPr="007D1E1D" w14:paraId="0B7F6C7E" w14:textId="77777777" w:rsidTr="00F64B91">
        <w:trPr>
          <w:cantSplit/>
          <w:tblHeader/>
        </w:trPr>
        <w:tc>
          <w:tcPr>
            <w:tcW w:w="6917" w:type="dxa"/>
          </w:tcPr>
          <w:p w14:paraId="16CEE2BD" w14:textId="77777777" w:rsidR="00A71145" w:rsidRPr="007D1E1D" w:rsidRDefault="00A71145" w:rsidP="00F64B91">
            <w:pPr>
              <w:pStyle w:val="TAL"/>
              <w:rPr>
                <w:b/>
                <w:bCs/>
                <w:i/>
                <w:iCs/>
              </w:rPr>
            </w:pPr>
            <w:proofErr w:type="spellStart"/>
            <w:r w:rsidRPr="007D1E1D">
              <w:rPr>
                <w:b/>
                <w:bCs/>
                <w:i/>
                <w:iCs/>
              </w:rPr>
              <w:t>csi-ReportFramework</w:t>
            </w:r>
            <w:proofErr w:type="spellEnd"/>
          </w:p>
          <w:p w14:paraId="19DD1B45" w14:textId="77777777" w:rsidR="00A71145" w:rsidRPr="007D1E1D" w:rsidRDefault="00A71145" w:rsidP="00F64B91">
            <w:pPr>
              <w:pStyle w:val="TAL"/>
            </w:pPr>
            <w:r w:rsidRPr="007D1E1D">
              <w:t xml:space="preserve">See </w:t>
            </w:r>
            <w:proofErr w:type="spellStart"/>
            <w:r w:rsidRPr="007D1E1D">
              <w:rPr>
                <w:i/>
              </w:rPr>
              <w:t>csi-ReportFramework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26BD8CB" w14:textId="77777777" w:rsidR="00A71145" w:rsidRPr="007D1E1D" w:rsidRDefault="00A71145" w:rsidP="00F64B91">
            <w:pPr>
              <w:pStyle w:val="TAL"/>
              <w:jc w:val="center"/>
            </w:pPr>
            <w:r w:rsidRPr="007D1E1D">
              <w:rPr>
                <w:bCs/>
                <w:iCs/>
              </w:rPr>
              <w:t>UE</w:t>
            </w:r>
          </w:p>
        </w:tc>
        <w:tc>
          <w:tcPr>
            <w:tcW w:w="567" w:type="dxa"/>
          </w:tcPr>
          <w:p w14:paraId="0E68BC77" w14:textId="77777777" w:rsidR="00A71145" w:rsidRPr="007D1E1D" w:rsidRDefault="00A71145" w:rsidP="00F64B91">
            <w:pPr>
              <w:pStyle w:val="TAL"/>
              <w:jc w:val="center"/>
            </w:pPr>
            <w:r w:rsidRPr="007D1E1D">
              <w:rPr>
                <w:bCs/>
                <w:iCs/>
              </w:rPr>
              <w:t>Yes</w:t>
            </w:r>
          </w:p>
        </w:tc>
        <w:tc>
          <w:tcPr>
            <w:tcW w:w="709" w:type="dxa"/>
          </w:tcPr>
          <w:p w14:paraId="6312D71A" w14:textId="77777777" w:rsidR="00A71145" w:rsidRPr="007D1E1D" w:rsidRDefault="00A71145" w:rsidP="00F64B91">
            <w:pPr>
              <w:pStyle w:val="TAL"/>
              <w:jc w:val="center"/>
            </w:pPr>
            <w:r w:rsidRPr="007D1E1D">
              <w:rPr>
                <w:bCs/>
                <w:iCs/>
              </w:rPr>
              <w:t>No</w:t>
            </w:r>
          </w:p>
        </w:tc>
        <w:tc>
          <w:tcPr>
            <w:tcW w:w="728" w:type="dxa"/>
          </w:tcPr>
          <w:p w14:paraId="64D2F149" w14:textId="77777777" w:rsidR="00A71145" w:rsidRPr="007D1E1D" w:rsidRDefault="00A71145" w:rsidP="00F64B91">
            <w:pPr>
              <w:pStyle w:val="TAL"/>
              <w:jc w:val="center"/>
            </w:pPr>
            <w:r w:rsidRPr="007D1E1D">
              <w:rPr>
                <w:rFonts w:eastAsia="DengXian"/>
              </w:rPr>
              <w:t>N/A</w:t>
            </w:r>
          </w:p>
        </w:tc>
      </w:tr>
      <w:tr w:rsidR="00A71145" w:rsidRPr="007D1E1D" w14:paraId="1EE2A229" w14:textId="77777777" w:rsidTr="00F64B91">
        <w:trPr>
          <w:cantSplit/>
          <w:tblHeader/>
        </w:trPr>
        <w:tc>
          <w:tcPr>
            <w:tcW w:w="6917" w:type="dxa"/>
          </w:tcPr>
          <w:p w14:paraId="3271D1A0" w14:textId="77777777" w:rsidR="00A71145" w:rsidRPr="007D1E1D" w:rsidRDefault="00A71145" w:rsidP="00F64B91">
            <w:pPr>
              <w:pStyle w:val="TAL"/>
              <w:rPr>
                <w:b/>
                <w:i/>
              </w:rPr>
            </w:pPr>
            <w:r w:rsidRPr="007D1E1D">
              <w:rPr>
                <w:b/>
                <w:i/>
              </w:rPr>
              <w:t>csi-ReportFrameworkExt-r16</w:t>
            </w:r>
          </w:p>
          <w:p w14:paraId="5383B546" w14:textId="77777777" w:rsidR="00A71145" w:rsidRPr="007D1E1D" w:rsidRDefault="00A71145" w:rsidP="00F64B91">
            <w:pPr>
              <w:pStyle w:val="TAL"/>
              <w:rPr>
                <w:b/>
                <w:bCs/>
                <w:i/>
                <w:iCs/>
              </w:rPr>
            </w:pPr>
            <w:r w:rsidRPr="007D1E1D">
              <w:t xml:space="preserve">See </w:t>
            </w:r>
            <w:proofErr w:type="spellStart"/>
            <w:r w:rsidRPr="007D1E1D">
              <w:rPr>
                <w:i/>
              </w:rPr>
              <w:t>csi-ReportFramework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7ECE2993" w14:textId="77777777" w:rsidR="00A71145" w:rsidRPr="007D1E1D" w:rsidRDefault="00A71145" w:rsidP="00F64B91">
            <w:pPr>
              <w:pStyle w:val="TAL"/>
              <w:jc w:val="center"/>
              <w:rPr>
                <w:bCs/>
                <w:iCs/>
              </w:rPr>
            </w:pPr>
            <w:r w:rsidRPr="007D1E1D">
              <w:rPr>
                <w:bCs/>
                <w:iCs/>
              </w:rPr>
              <w:t>UE</w:t>
            </w:r>
          </w:p>
        </w:tc>
        <w:tc>
          <w:tcPr>
            <w:tcW w:w="567" w:type="dxa"/>
          </w:tcPr>
          <w:p w14:paraId="461DE2DD" w14:textId="77777777" w:rsidR="00A71145" w:rsidRPr="007D1E1D" w:rsidRDefault="00A71145" w:rsidP="00F64B91">
            <w:pPr>
              <w:pStyle w:val="TAL"/>
              <w:jc w:val="center"/>
              <w:rPr>
                <w:bCs/>
                <w:iCs/>
              </w:rPr>
            </w:pPr>
            <w:r w:rsidRPr="007D1E1D">
              <w:rPr>
                <w:bCs/>
                <w:iCs/>
              </w:rPr>
              <w:t>No</w:t>
            </w:r>
          </w:p>
        </w:tc>
        <w:tc>
          <w:tcPr>
            <w:tcW w:w="709" w:type="dxa"/>
          </w:tcPr>
          <w:p w14:paraId="039518DF" w14:textId="77777777" w:rsidR="00A71145" w:rsidRPr="007D1E1D" w:rsidRDefault="00A71145" w:rsidP="00F64B91">
            <w:pPr>
              <w:pStyle w:val="TAL"/>
              <w:jc w:val="center"/>
              <w:rPr>
                <w:bCs/>
                <w:iCs/>
              </w:rPr>
            </w:pPr>
            <w:r w:rsidRPr="007D1E1D">
              <w:rPr>
                <w:bCs/>
                <w:iCs/>
              </w:rPr>
              <w:t>No</w:t>
            </w:r>
          </w:p>
        </w:tc>
        <w:tc>
          <w:tcPr>
            <w:tcW w:w="728" w:type="dxa"/>
          </w:tcPr>
          <w:p w14:paraId="09E7DBA9" w14:textId="77777777" w:rsidR="00A71145" w:rsidRPr="007D1E1D" w:rsidRDefault="00A71145" w:rsidP="00F64B91">
            <w:pPr>
              <w:pStyle w:val="TAL"/>
              <w:jc w:val="center"/>
              <w:rPr>
                <w:rFonts w:eastAsia="DengXian"/>
              </w:rPr>
            </w:pPr>
            <w:r w:rsidRPr="007D1E1D">
              <w:rPr>
                <w:rFonts w:eastAsia="DengXian"/>
              </w:rPr>
              <w:t>N/A</w:t>
            </w:r>
          </w:p>
        </w:tc>
      </w:tr>
      <w:tr w:rsidR="00A71145" w:rsidRPr="007D1E1D" w14:paraId="11F1E876" w14:textId="77777777" w:rsidTr="00F64B91">
        <w:trPr>
          <w:cantSplit/>
          <w:tblHeader/>
        </w:trPr>
        <w:tc>
          <w:tcPr>
            <w:tcW w:w="6917" w:type="dxa"/>
          </w:tcPr>
          <w:p w14:paraId="7773C879" w14:textId="77777777" w:rsidR="00A71145" w:rsidRPr="007D1E1D" w:rsidRDefault="00A71145" w:rsidP="00F64B91">
            <w:pPr>
              <w:pStyle w:val="TAL"/>
              <w:rPr>
                <w:b/>
                <w:i/>
              </w:rPr>
            </w:pPr>
            <w:proofErr w:type="spellStart"/>
            <w:r w:rsidRPr="007D1E1D">
              <w:rPr>
                <w:b/>
                <w:i/>
              </w:rPr>
              <w:t>csi-ReportWithoutCQI</w:t>
            </w:r>
            <w:proofErr w:type="spellEnd"/>
          </w:p>
          <w:p w14:paraId="2FDEB209" w14:textId="77777777" w:rsidR="00A71145" w:rsidRPr="007D1E1D" w:rsidRDefault="00A71145" w:rsidP="00F64B91">
            <w:pPr>
              <w:pStyle w:val="TAL"/>
            </w:pPr>
            <w:r w:rsidRPr="007D1E1D">
              <w:t>Indicates whether UE supports CSI reporting with report quantity set to 'CRI/RI/i1' as defined in clause 5.2.1.4 of TS 38.214 [12].</w:t>
            </w:r>
          </w:p>
        </w:tc>
        <w:tc>
          <w:tcPr>
            <w:tcW w:w="709" w:type="dxa"/>
          </w:tcPr>
          <w:p w14:paraId="0D60C24A" w14:textId="77777777" w:rsidR="00A71145" w:rsidRPr="007D1E1D" w:rsidRDefault="00A71145" w:rsidP="00F64B91">
            <w:pPr>
              <w:pStyle w:val="TAL"/>
              <w:jc w:val="center"/>
            </w:pPr>
            <w:r w:rsidRPr="007D1E1D">
              <w:t>UE</w:t>
            </w:r>
          </w:p>
        </w:tc>
        <w:tc>
          <w:tcPr>
            <w:tcW w:w="567" w:type="dxa"/>
          </w:tcPr>
          <w:p w14:paraId="540A3B24" w14:textId="77777777" w:rsidR="00A71145" w:rsidRPr="007D1E1D" w:rsidRDefault="00A71145" w:rsidP="00F64B91">
            <w:pPr>
              <w:pStyle w:val="TAL"/>
              <w:jc w:val="center"/>
            </w:pPr>
            <w:r w:rsidRPr="007D1E1D">
              <w:t>No</w:t>
            </w:r>
          </w:p>
        </w:tc>
        <w:tc>
          <w:tcPr>
            <w:tcW w:w="709" w:type="dxa"/>
          </w:tcPr>
          <w:p w14:paraId="278BBF01" w14:textId="77777777" w:rsidR="00A71145" w:rsidRPr="007D1E1D" w:rsidRDefault="00A71145" w:rsidP="00F64B91">
            <w:pPr>
              <w:pStyle w:val="TAL"/>
              <w:jc w:val="center"/>
            </w:pPr>
            <w:r w:rsidRPr="007D1E1D">
              <w:t>No</w:t>
            </w:r>
          </w:p>
        </w:tc>
        <w:tc>
          <w:tcPr>
            <w:tcW w:w="728" w:type="dxa"/>
          </w:tcPr>
          <w:p w14:paraId="372B448F" w14:textId="77777777" w:rsidR="00A71145" w:rsidRPr="007D1E1D" w:rsidRDefault="00A71145" w:rsidP="00F64B91">
            <w:pPr>
              <w:pStyle w:val="TAL"/>
              <w:jc w:val="center"/>
            </w:pPr>
            <w:r w:rsidRPr="007D1E1D">
              <w:t>Yes</w:t>
            </w:r>
          </w:p>
        </w:tc>
      </w:tr>
      <w:tr w:rsidR="00A71145" w:rsidRPr="007D1E1D" w14:paraId="18B0E4D1" w14:textId="77777777" w:rsidTr="00F64B91">
        <w:trPr>
          <w:cantSplit/>
          <w:tblHeader/>
        </w:trPr>
        <w:tc>
          <w:tcPr>
            <w:tcW w:w="6917" w:type="dxa"/>
          </w:tcPr>
          <w:p w14:paraId="086FA76D" w14:textId="77777777" w:rsidR="00A71145" w:rsidRPr="007D1E1D" w:rsidRDefault="00A71145" w:rsidP="00F64B91">
            <w:pPr>
              <w:pStyle w:val="TAL"/>
              <w:rPr>
                <w:b/>
                <w:i/>
              </w:rPr>
            </w:pPr>
            <w:proofErr w:type="spellStart"/>
            <w:r w:rsidRPr="007D1E1D">
              <w:rPr>
                <w:b/>
                <w:i/>
              </w:rPr>
              <w:t>csi-ReportWithoutPMI</w:t>
            </w:r>
            <w:proofErr w:type="spellEnd"/>
          </w:p>
          <w:p w14:paraId="3E76A8AF" w14:textId="77777777" w:rsidR="00A71145" w:rsidRPr="007D1E1D" w:rsidRDefault="00A71145" w:rsidP="00F64B91">
            <w:pPr>
              <w:pStyle w:val="TAL"/>
            </w:pPr>
            <w:r w:rsidRPr="007D1E1D">
              <w:t>Indicates whether UE supports CSI reporting with report quantity set to 'CRI/RI/CQI' as defined in clause 5.2.1.4 of TS 38.214 [12].</w:t>
            </w:r>
          </w:p>
        </w:tc>
        <w:tc>
          <w:tcPr>
            <w:tcW w:w="709" w:type="dxa"/>
          </w:tcPr>
          <w:p w14:paraId="6932223B" w14:textId="77777777" w:rsidR="00A71145" w:rsidRPr="007D1E1D" w:rsidRDefault="00A71145" w:rsidP="00F64B91">
            <w:pPr>
              <w:pStyle w:val="TAL"/>
              <w:jc w:val="center"/>
            </w:pPr>
            <w:r w:rsidRPr="007D1E1D">
              <w:t>UE</w:t>
            </w:r>
          </w:p>
        </w:tc>
        <w:tc>
          <w:tcPr>
            <w:tcW w:w="567" w:type="dxa"/>
          </w:tcPr>
          <w:p w14:paraId="43581769" w14:textId="77777777" w:rsidR="00A71145" w:rsidRPr="007D1E1D" w:rsidRDefault="00A71145" w:rsidP="00F64B91">
            <w:pPr>
              <w:pStyle w:val="TAL"/>
              <w:jc w:val="center"/>
            </w:pPr>
            <w:r w:rsidRPr="007D1E1D">
              <w:t>No</w:t>
            </w:r>
          </w:p>
        </w:tc>
        <w:tc>
          <w:tcPr>
            <w:tcW w:w="709" w:type="dxa"/>
          </w:tcPr>
          <w:p w14:paraId="2586F927" w14:textId="77777777" w:rsidR="00A71145" w:rsidRPr="007D1E1D" w:rsidRDefault="00A71145" w:rsidP="00F64B91">
            <w:pPr>
              <w:pStyle w:val="TAL"/>
              <w:jc w:val="center"/>
            </w:pPr>
            <w:r w:rsidRPr="007D1E1D">
              <w:t>No</w:t>
            </w:r>
          </w:p>
        </w:tc>
        <w:tc>
          <w:tcPr>
            <w:tcW w:w="728" w:type="dxa"/>
          </w:tcPr>
          <w:p w14:paraId="4611171F" w14:textId="77777777" w:rsidR="00A71145" w:rsidRPr="007D1E1D" w:rsidRDefault="00A71145" w:rsidP="00F64B91">
            <w:pPr>
              <w:pStyle w:val="TAL"/>
              <w:jc w:val="center"/>
            </w:pPr>
            <w:r w:rsidRPr="007D1E1D">
              <w:t>Yes</w:t>
            </w:r>
          </w:p>
        </w:tc>
      </w:tr>
      <w:tr w:rsidR="00A71145" w:rsidRPr="007D1E1D" w14:paraId="1881AF8C" w14:textId="77777777" w:rsidTr="00F64B91">
        <w:trPr>
          <w:cantSplit/>
          <w:tblHeader/>
        </w:trPr>
        <w:tc>
          <w:tcPr>
            <w:tcW w:w="6917" w:type="dxa"/>
          </w:tcPr>
          <w:p w14:paraId="5546F69F" w14:textId="77777777" w:rsidR="00A71145" w:rsidRPr="007D1E1D" w:rsidRDefault="00A71145" w:rsidP="00F64B91">
            <w:pPr>
              <w:pStyle w:val="TAL"/>
              <w:rPr>
                <w:b/>
                <w:i/>
              </w:rPr>
            </w:pPr>
            <w:proofErr w:type="spellStart"/>
            <w:r w:rsidRPr="007D1E1D">
              <w:rPr>
                <w:b/>
                <w:i/>
              </w:rPr>
              <w:t>csi</w:t>
            </w:r>
            <w:proofErr w:type="spellEnd"/>
            <w:r w:rsidRPr="007D1E1D">
              <w:rPr>
                <w:b/>
                <w:i/>
              </w:rPr>
              <w:t>-RS-CFRA-</w:t>
            </w:r>
            <w:proofErr w:type="spellStart"/>
            <w:r w:rsidRPr="007D1E1D">
              <w:rPr>
                <w:b/>
                <w:i/>
              </w:rPr>
              <w:t>ForHO</w:t>
            </w:r>
            <w:proofErr w:type="spellEnd"/>
          </w:p>
          <w:p w14:paraId="1E7023A8" w14:textId="77777777" w:rsidR="00A71145" w:rsidRPr="007D1E1D" w:rsidRDefault="00A71145" w:rsidP="00F64B91">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4F149B1A" w14:textId="77777777" w:rsidR="00A71145" w:rsidRPr="007D1E1D" w:rsidRDefault="00A71145" w:rsidP="00F64B91">
            <w:pPr>
              <w:pStyle w:val="TAL"/>
              <w:jc w:val="center"/>
            </w:pPr>
            <w:r w:rsidRPr="007D1E1D">
              <w:t>UE</w:t>
            </w:r>
          </w:p>
        </w:tc>
        <w:tc>
          <w:tcPr>
            <w:tcW w:w="567" w:type="dxa"/>
          </w:tcPr>
          <w:p w14:paraId="648F21B0" w14:textId="77777777" w:rsidR="00A71145" w:rsidRPr="007D1E1D" w:rsidRDefault="00A71145" w:rsidP="00F64B91">
            <w:pPr>
              <w:pStyle w:val="TAL"/>
              <w:jc w:val="center"/>
            </w:pPr>
            <w:r w:rsidRPr="007D1E1D">
              <w:t>No</w:t>
            </w:r>
          </w:p>
        </w:tc>
        <w:tc>
          <w:tcPr>
            <w:tcW w:w="709" w:type="dxa"/>
          </w:tcPr>
          <w:p w14:paraId="620C56B2" w14:textId="77777777" w:rsidR="00A71145" w:rsidRPr="007D1E1D" w:rsidRDefault="00A71145" w:rsidP="00F64B91">
            <w:pPr>
              <w:pStyle w:val="TAL"/>
              <w:jc w:val="center"/>
            </w:pPr>
            <w:r w:rsidRPr="007D1E1D">
              <w:t>No</w:t>
            </w:r>
          </w:p>
        </w:tc>
        <w:tc>
          <w:tcPr>
            <w:tcW w:w="728" w:type="dxa"/>
          </w:tcPr>
          <w:p w14:paraId="0E66CAE0" w14:textId="77777777" w:rsidR="00A71145" w:rsidRPr="007D1E1D" w:rsidRDefault="00A71145" w:rsidP="00F64B91">
            <w:pPr>
              <w:pStyle w:val="TAL"/>
              <w:jc w:val="center"/>
            </w:pPr>
            <w:r w:rsidRPr="007D1E1D">
              <w:t>No</w:t>
            </w:r>
          </w:p>
        </w:tc>
      </w:tr>
      <w:tr w:rsidR="00A71145" w:rsidRPr="007D1E1D" w14:paraId="779B7ACD" w14:textId="77777777" w:rsidTr="00F64B91">
        <w:trPr>
          <w:cantSplit/>
          <w:tblHeader/>
        </w:trPr>
        <w:tc>
          <w:tcPr>
            <w:tcW w:w="6917" w:type="dxa"/>
          </w:tcPr>
          <w:p w14:paraId="42383BDE" w14:textId="77777777" w:rsidR="00A71145" w:rsidRPr="007D1E1D" w:rsidRDefault="00A71145" w:rsidP="00F64B91">
            <w:pPr>
              <w:pStyle w:val="TAL"/>
              <w:rPr>
                <w:b/>
                <w:i/>
              </w:rPr>
            </w:pPr>
            <w:proofErr w:type="spellStart"/>
            <w:r w:rsidRPr="007D1E1D">
              <w:rPr>
                <w:b/>
                <w:i/>
              </w:rPr>
              <w:t>csi</w:t>
            </w:r>
            <w:proofErr w:type="spellEnd"/>
            <w:r w:rsidRPr="007D1E1D">
              <w:rPr>
                <w:b/>
                <w:i/>
              </w:rPr>
              <w:t>-RS-IM-</w:t>
            </w:r>
            <w:proofErr w:type="spellStart"/>
            <w:r w:rsidRPr="007D1E1D">
              <w:rPr>
                <w:b/>
                <w:i/>
              </w:rPr>
              <w:t>ReceptionForFeedback</w:t>
            </w:r>
            <w:proofErr w:type="spellEnd"/>
          </w:p>
          <w:p w14:paraId="025D7B5C" w14:textId="77777777" w:rsidR="00A71145" w:rsidRPr="007D1E1D" w:rsidRDefault="00A71145" w:rsidP="00F64B91">
            <w:pPr>
              <w:pStyle w:val="TAL"/>
            </w:pPr>
            <w:r w:rsidRPr="007D1E1D">
              <w:t xml:space="preserve">See </w:t>
            </w:r>
            <w:proofErr w:type="spellStart"/>
            <w:r w:rsidRPr="007D1E1D">
              <w:rPr>
                <w:i/>
              </w:rPr>
              <w:t>csi</w:t>
            </w:r>
            <w:proofErr w:type="spellEnd"/>
            <w:r w:rsidRPr="007D1E1D">
              <w:rPr>
                <w:i/>
              </w:rPr>
              <w:t>-RS-IM-</w:t>
            </w:r>
            <w:proofErr w:type="spellStart"/>
            <w:r w:rsidRPr="007D1E1D">
              <w:rPr>
                <w:i/>
              </w:rPr>
              <w:t>ReceptionForFeedback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7522561" w14:textId="77777777" w:rsidR="00A71145" w:rsidRPr="007D1E1D" w:rsidRDefault="00A71145" w:rsidP="00F64B91">
            <w:pPr>
              <w:pStyle w:val="TAL"/>
              <w:jc w:val="center"/>
            </w:pPr>
            <w:r w:rsidRPr="007D1E1D">
              <w:rPr>
                <w:rFonts w:cs="Arial"/>
                <w:bCs/>
                <w:iCs/>
                <w:szCs w:val="18"/>
              </w:rPr>
              <w:t>UE</w:t>
            </w:r>
          </w:p>
        </w:tc>
        <w:tc>
          <w:tcPr>
            <w:tcW w:w="567" w:type="dxa"/>
          </w:tcPr>
          <w:p w14:paraId="0570D37C" w14:textId="77777777" w:rsidR="00A71145" w:rsidRPr="007D1E1D" w:rsidRDefault="00A71145" w:rsidP="00F64B91">
            <w:pPr>
              <w:pStyle w:val="TAL"/>
              <w:jc w:val="center"/>
            </w:pPr>
            <w:r w:rsidRPr="007D1E1D">
              <w:rPr>
                <w:rFonts w:cs="Arial"/>
                <w:szCs w:val="18"/>
              </w:rPr>
              <w:t>Yes</w:t>
            </w:r>
          </w:p>
        </w:tc>
        <w:tc>
          <w:tcPr>
            <w:tcW w:w="709" w:type="dxa"/>
          </w:tcPr>
          <w:p w14:paraId="546DECF9" w14:textId="77777777" w:rsidR="00A71145" w:rsidRPr="007D1E1D" w:rsidRDefault="00A71145" w:rsidP="00F64B91">
            <w:pPr>
              <w:pStyle w:val="TAL"/>
              <w:jc w:val="center"/>
            </w:pPr>
            <w:r w:rsidRPr="007D1E1D">
              <w:rPr>
                <w:rFonts w:cs="Arial"/>
                <w:szCs w:val="18"/>
              </w:rPr>
              <w:t>No</w:t>
            </w:r>
          </w:p>
        </w:tc>
        <w:tc>
          <w:tcPr>
            <w:tcW w:w="728" w:type="dxa"/>
          </w:tcPr>
          <w:p w14:paraId="1828FDC0" w14:textId="77777777" w:rsidR="00A71145" w:rsidRPr="007D1E1D" w:rsidRDefault="00A71145" w:rsidP="00F64B91">
            <w:pPr>
              <w:pStyle w:val="TAL"/>
              <w:jc w:val="center"/>
            </w:pPr>
            <w:r w:rsidRPr="007D1E1D">
              <w:rPr>
                <w:rFonts w:eastAsia="DengXian"/>
              </w:rPr>
              <w:t>N/A</w:t>
            </w:r>
          </w:p>
        </w:tc>
      </w:tr>
      <w:tr w:rsidR="00A71145" w:rsidRPr="007D1E1D" w14:paraId="2F2A8098" w14:textId="77777777" w:rsidTr="00F64B91">
        <w:trPr>
          <w:cantSplit/>
          <w:tblHeader/>
        </w:trPr>
        <w:tc>
          <w:tcPr>
            <w:tcW w:w="6917" w:type="dxa"/>
          </w:tcPr>
          <w:p w14:paraId="22C2F253" w14:textId="77777777" w:rsidR="00A71145" w:rsidRPr="007D1E1D" w:rsidRDefault="00A71145" w:rsidP="00F64B91">
            <w:pPr>
              <w:pStyle w:val="TAL"/>
              <w:rPr>
                <w:b/>
                <w:i/>
              </w:rPr>
            </w:pPr>
            <w:proofErr w:type="spellStart"/>
            <w:r w:rsidRPr="007D1E1D">
              <w:rPr>
                <w:b/>
                <w:i/>
              </w:rPr>
              <w:t>csi</w:t>
            </w:r>
            <w:proofErr w:type="spellEnd"/>
            <w:r w:rsidRPr="007D1E1D">
              <w:rPr>
                <w:b/>
                <w:i/>
              </w:rPr>
              <w:t>-RS-</w:t>
            </w:r>
            <w:proofErr w:type="spellStart"/>
            <w:r w:rsidRPr="007D1E1D">
              <w:rPr>
                <w:b/>
                <w:i/>
              </w:rPr>
              <w:t>ProcFrameworkForSRS</w:t>
            </w:r>
            <w:proofErr w:type="spellEnd"/>
          </w:p>
          <w:p w14:paraId="2BD72AB4" w14:textId="77777777" w:rsidR="00A71145" w:rsidRPr="007D1E1D" w:rsidRDefault="00A71145" w:rsidP="00F64B91">
            <w:pPr>
              <w:pStyle w:val="TAL"/>
            </w:pPr>
            <w:r w:rsidRPr="007D1E1D">
              <w:t xml:space="preserve">See </w:t>
            </w:r>
            <w:proofErr w:type="spellStart"/>
            <w:r w:rsidRPr="007D1E1D">
              <w:rPr>
                <w:i/>
              </w:rPr>
              <w:t>csi</w:t>
            </w:r>
            <w:proofErr w:type="spellEnd"/>
            <w:r w:rsidRPr="007D1E1D">
              <w:rPr>
                <w:i/>
              </w:rPr>
              <w:t>-RS-</w:t>
            </w:r>
            <w:proofErr w:type="spellStart"/>
            <w:r w:rsidRPr="007D1E1D">
              <w:rPr>
                <w:i/>
              </w:rPr>
              <w:t>ProcFrameworkForSRS</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788DF8FB" w14:textId="77777777" w:rsidR="00A71145" w:rsidRPr="007D1E1D" w:rsidRDefault="00A71145" w:rsidP="00F64B91">
            <w:pPr>
              <w:pStyle w:val="TAL"/>
              <w:jc w:val="center"/>
              <w:rPr>
                <w:rFonts w:cs="Arial"/>
                <w:bCs/>
                <w:iCs/>
                <w:szCs w:val="18"/>
              </w:rPr>
            </w:pPr>
            <w:r w:rsidRPr="007D1E1D">
              <w:rPr>
                <w:rFonts w:cs="Arial"/>
                <w:szCs w:val="18"/>
              </w:rPr>
              <w:t>UE</w:t>
            </w:r>
          </w:p>
        </w:tc>
        <w:tc>
          <w:tcPr>
            <w:tcW w:w="567" w:type="dxa"/>
          </w:tcPr>
          <w:p w14:paraId="79959ADC"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7B62D67D" w14:textId="77777777" w:rsidR="00A71145" w:rsidRPr="007D1E1D" w:rsidRDefault="00A71145" w:rsidP="00F64B91">
            <w:pPr>
              <w:pStyle w:val="TAL"/>
              <w:jc w:val="center"/>
              <w:rPr>
                <w:rFonts w:cs="Arial"/>
                <w:szCs w:val="18"/>
              </w:rPr>
            </w:pPr>
            <w:r w:rsidRPr="007D1E1D">
              <w:rPr>
                <w:rFonts w:cs="Arial"/>
                <w:szCs w:val="18"/>
              </w:rPr>
              <w:t>No</w:t>
            </w:r>
          </w:p>
        </w:tc>
        <w:tc>
          <w:tcPr>
            <w:tcW w:w="728" w:type="dxa"/>
          </w:tcPr>
          <w:p w14:paraId="19CB8142" w14:textId="77777777" w:rsidR="00A71145" w:rsidRPr="007D1E1D" w:rsidRDefault="00A71145" w:rsidP="00F64B91">
            <w:pPr>
              <w:pStyle w:val="TAL"/>
              <w:jc w:val="center"/>
              <w:rPr>
                <w:rFonts w:cs="Arial"/>
                <w:szCs w:val="18"/>
              </w:rPr>
            </w:pPr>
            <w:r w:rsidRPr="007D1E1D">
              <w:rPr>
                <w:rFonts w:eastAsia="DengXian"/>
              </w:rPr>
              <w:t>N/A</w:t>
            </w:r>
          </w:p>
        </w:tc>
      </w:tr>
      <w:tr w:rsidR="00A71145" w:rsidRPr="007D1E1D" w14:paraId="0E8D5E5C" w14:textId="77777777" w:rsidTr="00F64B91">
        <w:trPr>
          <w:cantSplit/>
          <w:tblHeader/>
        </w:trPr>
        <w:tc>
          <w:tcPr>
            <w:tcW w:w="6917" w:type="dxa"/>
          </w:tcPr>
          <w:p w14:paraId="0C9402DD" w14:textId="77777777" w:rsidR="00A71145" w:rsidRPr="007D1E1D" w:rsidRDefault="00A71145" w:rsidP="00F64B91">
            <w:pPr>
              <w:pStyle w:val="TAL"/>
              <w:rPr>
                <w:b/>
                <w:i/>
              </w:rPr>
            </w:pPr>
            <w:r w:rsidRPr="007D1E1D">
              <w:rPr>
                <w:b/>
                <w:i/>
              </w:rPr>
              <w:t>csi-TriggerStateNon-ActiveBWP-r16</w:t>
            </w:r>
          </w:p>
          <w:p w14:paraId="253EA23E" w14:textId="77777777" w:rsidR="00A71145" w:rsidRPr="007D1E1D" w:rsidRDefault="00A71145" w:rsidP="00F64B91">
            <w:pPr>
              <w:pStyle w:val="TAL"/>
              <w:rPr>
                <w:b/>
                <w:i/>
              </w:rPr>
            </w:pPr>
            <w:r w:rsidRPr="007D1E1D">
              <w:t>Indicates whether the UE supports CSI trigger states containing non-active BWP.</w:t>
            </w:r>
          </w:p>
        </w:tc>
        <w:tc>
          <w:tcPr>
            <w:tcW w:w="709" w:type="dxa"/>
          </w:tcPr>
          <w:p w14:paraId="6EE2E2B6"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1120572E"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20BD4B51" w14:textId="77777777" w:rsidR="00A71145" w:rsidRPr="007D1E1D" w:rsidRDefault="00A71145" w:rsidP="00F64B91">
            <w:pPr>
              <w:pStyle w:val="TAL"/>
              <w:jc w:val="center"/>
              <w:rPr>
                <w:rFonts w:cs="Arial"/>
                <w:szCs w:val="18"/>
              </w:rPr>
            </w:pPr>
            <w:r w:rsidRPr="007D1E1D">
              <w:rPr>
                <w:rFonts w:cs="Arial"/>
                <w:szCs w:val="18"/>
              </w:rPr>
              <w:t>No</w:t>
            </w:r>
          </w:p>
        </w:tc>
        <w:tc>
          <w:tcPr>
            <w:tcW w:w="728" w:type="dxa"/>
          </w:tcPr>
          <w:p w14:paraId="18FF2078" w14:textId="77777777" w:rsidR="00A71145" w:rsidRPr="007D1E1D" w:rsidRDefault="00A71145" w:rsidP="00F64B91">
            <w:pPr>
              <w:pStyle w:val="TAL"/>
              <w:jc w:val="center"/>
              <w:rPr>
                <w:rFonts w:cs="Arial"/>
                <w:szCs w:val="18"/>
              </w:rPr>
            </w:pPr>
            <w:r w:rsidRPr="007D1E1D">
              <w:rPr>
                <w:rFonts w:cs="Arial"/>
                <w:szCs w:val="18"/>
              </w:rPr>
              <w:t>No</w:t>
            </w:r>
          </w:p>
        </w:tc>
      </w:tr>
      <w:tr w:rsidR="00A71145" w:rsidRPr="007D1E1D" w14:paraId="626C0432" w14:textId="77777777" w:rsidTr="00F64B91">
        <w:trPr>
          <w:cantSplit/>
          <w:tblHeader/>
        </w:trPr>
        <w:tc>
          <w:tcPr>
            <w:tcW w:w="6917" w:type="dxa"/>
          </w:tcPr>
          <w:p w14:paraId="60699CD4" w14:textId="77777777" w:rsidR="00A71145" w:rsidRPr="007D1E1D" w:rsidRDefault="00A71145" w:rsidP="00F64B91">
            <w:pPr>
              <w:pStyle w:val="TAL"/>
              <w:rPr>
                <w:b/>
                <w:i/>
              </w:rPr>
            </w:pPr>
            <w:r w:rsidRPr="007D1E1D">
              <w:rPr>
                <w:b/>
                <w:i/>
              </w:rPr>
              <w:lastRenderedPageBreak/>
              <w:t>dci-DL-PriorityIndicator-r16</w:t>
            </w:r>
          </w:p>
          <w:p w14:paraId="4EB24DB4" w14:textId="77777777" w:rsidR="00A71145" w:rsidRPr="007D1E1D" w:rsidRDefault="00A71145" w:rsidP="00F64B91">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295BC051"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3FEDB9AB"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1DF8B196" w14:textId="77777777" w:rsidR="00A71145" w:rsidRPr="007D1E1D" w:rsidRDefault="00A71145" w:rsidP="00F64B91">
            <w:pPr>
              <w:pStyle w:val="TAL"/>
              <w:jc w:val="center"/>
              <w:rPr>
                <w:rFonts w:cs="Arial"/>
                <w:szCs w:val="18"/>
              </w:rPr>
            </w:pPr>
            <w:r w:rsidRPr="007D1E1D">
              <w:rPr>
                <w:rFonts w:cs="Arial"/>
                <w:szCs w:val="18"/>
              </w:rPr>
              <w:t>No</w:t>
            </w:r>
          </w:p>
        </w:tc>
        <w:tc>
          <w:tcPr>
            <w:tcW w:w="728" w:type="dxa"/>
          </w:tcPr>
          <w:p w14:paraId="68C18083" w14:textId="77777777" w:rsidR="00A71145" w:rsidRPr="007D1E1D" w:rsidRDefault="00A71145" w:rsidP="00F64B91">
            <w:pPr>
              <w:pStyle w:val="TAL"/>
              <w:jc w:val="center"/>
              <w:rPr>
                <w:rFonts w:cs="Arial"/>
                <w:szCs w:val="18"/>
              </w:rPr>
            </w:pPr>
            <w:r w:rsidRPr="007D1E1D">
              <w:rPr>
                <w:rFonts w:cs="Arial"/>
                <w:szCs w:val="18"/>
              </w:rPr>
              <w:t>No</w:t>
            </w:r>
          </w:p>
        </w:tc>
      </w:tr>
      <w:tr w:rsidR="00A71145" w:rsidRPr="007D1E1D" w14:paraId="65D917A2" w14:textId="77777777" w:rsidTr="00F64B91">
        <w:trPr>
          <w:cantSplit/>
          <w:tblHeader/>
        </w:trPr>
        <w:tc>
          <w:tcPr>
            <w:tcW w:w="6917" w:type="dxa"/>
          </w:tcPr>
          <w:p w14:paraId="64E9CD80" w14:textId="77777777" w:rsidR="00A71145" w:rsidRPr="007D1E1D" w:rsidRDefault="00A71145" w:rsidP="00F64B91">
            <w:pPr>
              <w:pStyle w:val="TAL"/>
              <w:rPr>
                <w:b/>
                <w:i/>
              </w:rPr>
            </w:pPr>
            <w:r w:rsidRPr="007D1E1D">
              <w:rPr>
                <w:b/>
                <w:i/>
              </w:rPr>
              <w:t>dci-Format1-2And0-2-r16</w:t>
            </w:r>
          </w:p>
          <w:p w14:paraId="787D9172" w14:textId="77777777" w:rsidR="00A71145" w:rsidRPr="007D1E1D" w:rsidRDefault="00A71145" w:rsidP="00F64B91">
            <w:pPr>
              <w:pStyle w:val="TAL"/>
              <w:rPr>
                <w:b/>
                <w:i/>
              </w:rPr>
            </w:pPr>
            <w:r w:rsidRPr="007D1E1D">
              <w:t>Indicates whether the UE supports monitoring DCI format 1_2 for DL scheduling and monitoring DCI format 0_2 for UL scheduling.</w:t>
            </w:r>
          </w:p>
        </w:tc>
        <w:tc>
          <w:tcPr>
            <w:tcW w:w="709" w:type="dxa"/>
          </w:tcPr>
          <w:p w14:paraId="0441BC7A"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68E843BF"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317BF5C4" w14:textId="77777777" w:rsidR="00A71145" w:rsidRPr="007D1E1D" w:rsidRDefault="00A71145" w:rsidP="00F64B91">
            <w:pPr>
              <w:pStyle w:val="TAL"/>
              <w:jc w:val="center"/>
              <w:rPr>
                <w:rFonts w:cs="Arial"/>
                <w:szCs w:val="18"/>
              </w:rPr>
            </w:pPr>
            <w:r w:rsidRPr="007D1E1D">
              <w:rPr>
                <w:rFonts w:cs="Arial"/>
                <w:szCs w:val="18"/>
              </w:rPr>
              <w:t>No</w:t>
            </w:r>
          </w:p>
        </w:tc>
        <w:tc>
          <w:tcPr>
            <w:tcW w:w="728" w:type="dxa"/>
          </w:tcPr>
          <w:p w14:paraId="7B9031F2" w14:textId="77777777" w:rsidR="00A71145" w:rsidRPr="007D1E1D" w:rsidRDefault="00A71145" w:rsidP="00F64B91">
            <w:pPr>
              <w:pStyle w:val="TAL"/>
              <w:jc w:val="center"/>
              <w:rPr>
                <w:rFonts w:cs="Arial"/>
                <w:szCs w:val="18"/>
              </w:rPr>
            </w:pPr>
            <w:r w:rsidRPr="007D1E1D">
              <w:rPr>
                <w:rFonts w:cs="Arial"/>
                <w:szCs w:val="18"/>
              </w:rPr>
              <w:t>No</w:t>
            </w:r>
          </w:p>
        </w:tc>
      </w:tr>
      <w:tr w:rsidR="00A71145" w:rsidRPr="007D1E1D" w14:paraId="06841BA4" w14:textId="77777777" w:rsidTr="00F64B91">
        <w:trPr>
          <w:cantSplit/>
          <w:tblHeader/>
        </w:trPr>
        <w:tc>
          <w:tcPr>
            <w:tcW w:w="6917" w:type="dxa"/>
          </w:tcPr>
          <w:p w14:paraId="546C9278" w14:textId="77777777" w:rsidR="00A71145" w:rsidRPr="007D1E1D" w:rsidRDefault="00A71145" w:rsidP="00F64B91">
            <w:pPr>
              <w:pStyle w:val="TAL"/>
              <w:rPr>
                <w:b/>
                <w:i/>
              </w:rPr>
            </w:pPr>
            <w:r w:rsidRPr="007D1E1D">
              <w:rPr>
                <w:b/>
                <w:i/>
              </w:rPr>
              <w:t>dci-UL-PriorityIndicator-r16</w:t>
            </w:r>
          </w:p>
          <w:p w14:paraId="643BDFA8" w14:textId="77777777" w:rsidR="00A71145" w:rsidRPr="007D1E1D" w:rsidRDefault="00A71145" w:rsidP="00F64B91">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6800169B"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66702BB2"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78494160" w14:textId="77777777" w:rsidR="00A71145" w:rsidRPr="007D1E1D" w:rsidRDefault="00A71145" w:rsidP="00F64B91">
            <w:pPr>
              <w:pStyle w:val="TAL"/>
              <w:jc w:val="center"/>
              <w:rPr>
                <w:rFonts w:cs="Arial"/>
                <w:szCs w:val="18"/>
              </w:rPr>
            </w:pPr>
            <w:r w:rsidRPr="007D1E1D">
              <w:rPr>
                <w:rFonts w:cs="Arial"/>
                <w:szCs w:val="18"/>
              </w:rPr>
              <w:t>No</w:t>
            </w:r>
          </w:p>
        </w:tc>
        <w:tc>
          <w:tcPr>
            <w:tcW w:w="728" w:type="dxa"/>
          </w:tcPr>
          <w:p w14:paraId="2D5DE76D" w14:textId="77777777" w:rsidR="00A71145" w:rsidRPr="007D1E1D" w:rsidRDefault="00A71145" w:rsidP="00F64B91">
            <w:pPr>
              <w:pStyle w:val="TAL"/>
              <w:jc w:val="center"/>
              <w:rPr>
                <w:rFonts w:cs="Arial"/>
                <w:szCs w:val="18"/>
              </w:rPr>
            </w:pPr>
            <w:r w:rsidRPr="007D1E1D">
              <w:rPr>
                <w:rFonts w:cs="Arial"/>
                <w:szCs w:val="18"/>
              </w:rPr>
              <w:t>No</w:t>
            </w:r>
          </w:p>
        </w:tc>
      </w:tr>
      <w:tr w:rsidR="00A71145" w:rsidRPr="007D1E1D" w14:paraId="7FE9B75C" w14:textId="77777777" w:rsidTr="00F64B91">
        <w:trPr>
          <w:cantSplit/>
          <w:tblHeader/>
        </w:trPr>
        <w:tc>
          <w:tcPr>
            <w:tcW w:w="6917" w:type="dxa"/>
          </w:tcPr>
          <w:p w14:paraId="15250A4B" w14:textId="77777777" w:rsidR="00A71145" w:rsidRPr="007D1E1D" w:rsidRDefault="00A71145" w:rsidP="00F64B91">
            <w:pPr>
              <w:pStyle w:val="TAL"/>
              <w:rPr>
                <w:b/>
                <w:bCs/>
                <w:i/>
                <w:iCs/>
              </w:rPr>
            </w:pPr>
            <w:r w:rsidRPr="007D1E1D">
              <w:rPr>
                <w:rFonts w:cs="Arial"/>
                <w:b/>
                <w:bCs/>
                <w:i/>
                <w:iCs/>
                <w:szCs w:val="18"/>
              </w:rPr>
              <w:t>defaultSpatialRelationPathlossRS-r16</w:t>
            </w:r>
          </w:p>
          <w:p w14:paraId="49089D10" w14:textId="77777777" w:rsidR="00A71145" w:rsidRPr="007D1E1D" w:rsidRDefault="00A71145" w:rsidP="00F64B91">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6A7E4308" w14:textId="77777777" w:rsidR="00A71145" w:rsidRPr="007D1E1D" w:rsidRDefault="00A71145" w:rsidP="00F64B91">
            <w:pPr>
              <w:pStyle w:val="TAL"/>
              <w:jc w:val="center"/>
              <w:rPr>
                <w:rFonts w:cs="Arial"/>
                <w:szCs w:val="18"/>
              </w:rPr>
            </w:pPr>
            <w:r w:rsidRPr="007D1E1D">
              <w:t>UE</w:t>
            </w:r>
          </w:p>
        </w:tc>
        <w:tc>
          <w:tcPr>
            <w:tcW w:w="567" w:type="dxa"/>
          </w:tcPr>
          <w:p w14:paraId="08DE6A0B" w14:textId="77777777" w:rsidR="00A71145" w:rsidRPr="007D1E1D" w:rsidRDefault="00A71145" w:rsidP="00F64B91">
            <w:pPr>
              <w:pStyle w:val="TAL"/>
              <w:jc w:val="center"/>
              <w:rPr>
                <w:rFonts w:cs="Arial"/>
                <w:szCs w:val="18"/>
              </w:rPr>
            </w:pPr>
            <w:r w:rsidRPr="007D1E1D">
              <w:t>No</w:t>
            </w:r>
          </w:p>
        </w:tc>
        <w:tc>
          <w:tcPr>
            <w:tcW w:w="709" w:type="dxa"/>
          </w:tcPr>
          <w:p w14:paraId="5796DD32" w14:textId="77777777" w:rsidR="00A71145" w:rsidRPr="007D1E1D" w:rsidRDefault="00A71145" w:rsidP="00F64B91">
            <w:pPr>
              <w:pStyle w:val="TAL"/>
              <w:jc w:val="center"/>
              <w:rPr>
                <w:rFonts w:cs="Arial"/>
                <w:szCs w:val="18"/>
              </w:rPr>
            </w:pPr>
            <w:r w:rsidRPr="007D1E1D">
              <w:t>No</w:t>
            </w:r>
          </w:p>
        </w:tc>
        <w:tc>
          <w:tcPr>
            <w:tcW w:w="728" w:type="dxa"/>
          </w:tcPr>
          <w:p w14:paraId="51B09FA7" w14:textId="77777777" w:rsidR="00A71145" w:rsidRPr="007D1E1D" w:rsidRDefault="00A71145" w:rsidP="00F64B91">
            <w:pPr>
              <w:pStyle w:val="TAL"/>
              <w:jc w:val="center"/>
              <w:rPr>
                <w:rFonts w:cs="Arial"/>
                <w:szCs w:val="18"/>
              </w:rPr>
            </w:pPr>
            <w:r w:rsidRPr="007D1E1D">
              <w:t>FR2 only</w:t>
            </w:r>
          </w:p>
        </w:tc>
      </w:tr>
      <w:tr w:rsidR="00A71145" w:rsidRPr="007D1E1D" w14:paraId="06C89915" w14:textId="77777777" w:rsidTr="00F64B91">
        <w:trPr>
          <w:cantSplit/>
          <w:tblHeader/>
        </w:trPr>
        <w:tc>
          <w:tcPr>
            <w:tcW w:w="6917" w:type="dxa"/>
          </w:tcPr>
          <w:p w14:paraId="442C41A1" w14:textId="77777777" w:rsidR="00A71145" w:rsidRPr="007D1E1D" w:rsidRDefault="00A71145" w:rsidP="00F64B91">
            <w:pPr>
              <w:pStyle w:val="TAL"/>
              <w:rPr>
                <w:rFonts w:cs="Arial"/>
                <w:b/>
                <w:i/>
                <w:szCs w:val="18"/>
              </w:rPr>
            </w:pPr>
            <w:r w:rsidRPr="007D1E1D">
              <w:rPr>
                <w:rFonts w:cs="Arial"/>
                <w:b/>
                <w:i/>
                <w:szCs w:val="18"/>
              </w:rPr>
              <w:t>dl-64QAM-MCS-TableAlt</w:t>
            </w:r>
          </w:p>
          <w:p w14:paraId="70DE850B" w14:textId="77777777" w:rsidR="00A71145" w:rsidRPr="007D1E1D" w:rsidRDefault="00A71145" w:rsidP="00F64B91">
            <w:pPr>
              <w:pStyle w:val="TAL"/>
              <w:rPr>
                <w:rFonts w:cs="Arial"/>
                <w:szCs w:val="18"/>
              </w:rPr>
            </w:pPr>
            <w:r w:rsidRPr="007D1E1D">
              <w:rPr>
                <w:rFonts w:cs="Arial"/>
                <w:szCs w:val="18"/>
              </w:rPr>
              <w:t>Indicates whether the UE supports the alternative 64QAM MCS table for PDSCH.</w:t>
            </w:r>
          </w:p>
        </w:tc>
        <w:tc>
          <w:tcPr>
            <w:tcW w:w="709" w:type="dxa"/>
          </w:tcPr>
          <w:p w14:paraId="23A2E2BF"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3AE174A8"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76451E81" w14:textId="77777777" w:rsidR="00A71145" w:rsidRPr="007D1E1D" w:rsidRDefault="00A71145" w:rsidP="00F64B91">
            <w:pPr>
              <w:pStyle w:val="TAL"/>
              <w:jc w:val="center"/>
              <w:rPr>
                <w:rFonts w:cs="Arial"/>
                <w:szCs w:val="18"/>
              </w:rPr>
            </w:pPr>
            <w:r w:rsidRPr="007D1E1D">
              <w:rPr>
                <w:rFonts w:cs="Arial"/>
                <w:szCs w:val="18"/>
              </w:rPr>
              <w:t>No</w:t>
            </w:r>
          </w:p>
        </w:tc>
        <w:tc>
          <w:tcPr>
            <w:tcW w:w="728" w:type="dxa"/>
          </w:tcPr>
          <w:p w14:paraId="54B03405" w14:textId="77777777" w:rsidR="00A71145" w:rsidRPr="007D1E1D" w:rsidRDefault="00A71145" w:rsidP="00F64B91">
            <w:pPr>
              <w:pStyle w:val="TAL"/>
              <w:jc w:val="center"/>
              <w:rPr>
                <w:rFonts w:cs="Arial"/>
                <w:szCs w:val="18"/>
              </w:rPr>
            </w:pPr>
            <w:r w:rsidRPr="007D1E1D">
              <w:rPr>
                <w:rFonts w:cs="Arial"/>
                <w:szCs w:val="18"/>
              </w:rPr>
              <w:t>Yes</w:t>
            </w:r>
          </w:p>
        </w:tc>
      </w:tr>
      <w:tr w:rsidR="00A71145" w:rsidRPr="007D1E1D" w14:paraId="53928E1E" w14:textId="77777777" w:rsidTr="00F64B91">
        <w:trPr>
          <w:cantSplit/>
          <w:tblHeader/>
        </w:trPr>
        <w:tc>
          <w:tcPr>
            <w:tcW w:w="6917" w:type="dxa"/>
          </w:tcPr>
          <w:p w14:paraId="58A5785E" w14:textId="77777777" w:rsidR="00A71145" w:rsidRPr="007D1E1D" w:rsidRDefault="00A71145" w:rsidP="00F64B91">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-PDSCH-</w:t>
            </w:r>
            <w:proofErr w:type="spellStart"/>
            <w:r w:rsidRPr="007D1E1D">
              <w:rPr>
                <w:rFonts w:cs="Arial"/>
                <w:b/>
                <w:i/>
                <w:szCs w:val="18"/>
              </w:rPr>
              <w:t>TypeA</w:t>
            </w:r>
            <w:proofErr w:type="spellEnd"/>
          </w:p>
          <w:p w14:paraId="5F07A1C3" w14:textId="77777777" w:rsidR="00A71145" w:rsidRPr="007D1E1D" w:rsidRDefault="00A71145" w:rsidP="00F64B91">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42D59A18"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178565E9" w14:textId="77777777" w:rsidR="00A71145" w:rsidRPr="007D1E1D" w:rsidRDefault="00A71145" w:rsidP="00F64B91">
            <w:pPr>
              <w:pStyle w:val="TAL"/>
              <w:jc w:val="center"/>
              <w:rPr>
                <w:rFonts w:cs="Arial"/>
                <w:szCs w:val="18"/>
              </w:rPr>
            </w:pPr>
            <w:r w:rsidRPr="007D1E1D">
              <w:rPr>
                <w:rFonts w:cs="Arial"/>
                <w:szCs w:val="18"/>
              </w:rPr>
              <w:t>Yes</w:t>
            </w:r>
          </w:p>
        </w:tc>
        <w:tc>
          <w:tcPr>
            <w:tcW w:w="709" w:type="dxa"/>
          </w:tcPr>
          <w:p w14:paraId="73A3514A" w14:textId="77777777" w:rsidR="00A71145" w:rsidRPr="007D1E1D" w:rsidRDefault="00A71145" w:rsidP="00F64B91">
            <w:pPr>
              <w:pStyle w:val="TAL"/>
              <w:jc w:val="center"/>
              <w:rPr>
                <w:rFonts w:cs="Arial"/>
                <w:szCs w:val="18"/>
              </w:rPr>
            </w:pPr>
            <w:r w:rsidRPr="007D1E1D">
              <w:rPr>
                <w:rFonts w:cs="Arial"/>
                <w:szCs w:val="18"/>
              </w:rPr>
              <w:t>Yes</w:t>
            </w:r>
          </w:p>
        </w:tc>
        <w:tc>
          <w:tcPr>
            <w:tcW w:w="728" w:type="dxa"/>
          </w:tcPr>
          <w:p w14:paraId="5B72862F" w14:textId="77777777" w:rsidR="00A71145" w:rsidRPr="007D1E1D" w:rsidRDefault="00A71145" w:rsidP="00F64B91">
            <w:pPr>
              <w:pStyle w:val="TAL"/>
              <w:jc w:val="center"/>
              <w:rPr>
                <w:rFonts w:cs="Arial"/>
                <w:szCs w:val="18"/>
              </w:rPr>
            </w:pPr>
            <w:r w:rsidRPr="007D1E1D">
              <w:rPr>
                <w:rFonts w:cs="Arial"/>
                <w:szCs w:val="18"/>
              </w:rPr>
              <w:t>Yes</w:t>
            </w:r>
          </w:p>
        </w:tc>
      </w:tr>
      <w:tr w:rsidR="00A71145" w:rsidRPr="007D1E1D" w14:paraId="1B66F544" w14:textId="77777777" w:rsidTr="00F64B91">
        <w:trPr>
          <w:cantSplit/>
          <w:tblHeader/>
        </w:trPr>
        <w:tc>
          <w:tcPr>
            <w:tcW w:w="6917" w:type="dxa"/>
          </w:tcPr>
          <w:p w14:paraId="3862F4F5" w14:textId="77777777" w:rsidR="00A71145" w:rsidRPr="007D1E1D" w:rsidRDefault="00A71145" w:rsidP="00F64B91">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-PDSCH-</w:t>
            </w:r>
            <w:proofErr w:type="spellStart"/>
            <w:r w:rsidRPr="007D1E1D">
              <w:rPr>
                <w:rFonts w:cs="Arial"/>
                <w:b/>
                <w:i/>
                <w:szCs w:val="18"/>
              </w:rPr>
              <w:t>TypeB</w:t>
            </w:r>
            <w:proofErr w:type="spellEnd"/>
          </w:p>
          <w:p w14:paraId="475C2F99" w14:textId="77777777" w:rsidR="00A71145" w:rsidRPr="007D1E1D" w:rsidRDefault="00A71145" w:rsidP="00F64B91">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369ADD32"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6E248E1E" w14:textId="77777777" w:rsidR="00A71145" w:rsidRPr="007D1E1D" w:rsidRDefault="00A71145" w:rsidP="00F64B91">
            <w:pPr>
              <w:pStyle w:val="TAL"/>
              <w:jc w:val="center"/>
              <w:rPr>
                <w:rFonts w:cs="Arial"/>
                <w:szCs w:val="18"/>
              </w:rPr>
            </w:pPr>
            <w:r w:rsidRPr="007D1E1D">
              <w:rPr>
                <w:rFonts w:cs="Arial"/>
                <w:szCs w:val="18"/>
              </w:rPr>
              <w:t>Yes</w:t>
            </w:r>
          </w:p>
        </w:tc>
        <w:tc>
          <w:tcPr>
            <w:tcW w:w="709" w:type="dxa"/>
          </w:tcPr>
          <w:p w14:paraId="0B6D15A1" w14:textId="77777777" w:rsidR="00A71145" w:rsidRPr="007D1E1D" w:rsidRDefault="00A71145" w:rsidP="00F64B91">
            <w:pPr>
              <w:pStyle w:val="TAL"/>
              <w:jc w:val="center"/>
              <w:rPr>
                <w:rFonts w:cs="Arial"/>
                <w:szCs w:val="18"/>
              </w:rPr>
            </w:pPr>
            <w:r w:rsidRPr="007D1E1D">
              <w:rPr>
                <w:rFonts w:cs="Arial"/>
                <w:szCs w:val="18"/>
              </w:rPr>
              <w:t>Yes</w:t>
            </w:r>
          </w:p>
        </w:tc>
        <w:tc>
          <w:tcPr>
            <w:tcW w:w="728" w:type="dxa"/>
          </w:tcPr>
          <w:p w14:paraId="72E3775C" w14:textId="77777777" w:rsidR="00A71145" w:rsidRPr="007D1E1D" w:rsidRDefault="00A71145" w:rsidP="00F64B91">
            <w:pPr>
              <w:pStyle w:val="TAL"/>
              <w:jc w:val="center"/>
              <w:rPr>
                <w:rFonts w:cs="Arial"/>
                <w:szCs w:val="18"/>
              </w:rPr>
            </w:pPr>
            <w:r w:rsidRPr="007D1E1D">
              <w:rPr>
                <w:rFonts w:cs="Arial"/>
                <w:szCs w:val="18"/>
              </w:rPr>
              <w:t>Yes</w:t>
            </w:r>
          </w:p>
        </w:tc>
      </w:tr>
      <w:tr w:rsidR="00A71145" w:rsidRPr="007D1E1D" w14:paraId="2E6CF59B" w14:textId="77777777" w:rsidTr="00F64B91">
        <w:trPr>
          <w:cantSplit/>
          <w:tblHeader/>
        </w:trPr>
        <w:tc>
          <w:tcPr>
            <w:tcW w:w="6917" w:type="dxa"/>
          </w:tcPr>
          <w:p w14:paraId="57DBFA75" w14:textId="77777777" w:rsidR="00A71145" w:rsidRPr="007D1E1D" w:rsidRDefault="00A71145" w:rsidP="00F64B91">
            <w:pPr>
              <w:pStyle w:val="TAL"/>
              <w:rPr>
                <w:b/>
                <w:i/>
              </w:rPr>
            </w:pPr>
            <w:proofErr w:type="spellStart"/>
            <w:r w:rsidRPr="007D1E1D">
              <w:rPr>
                <w:b/>
                <w:i/>
              </w:rPr>
              <w:t>downlinkSPS</w:t>
            </w:r>
            <w:proofErr w:type="spellEnd"/>
          </w:p>
          <w:p w14:paraId="2D2442A8" w14:textId="77777777" w:rsidR="00A71145" w:rsidRPr="007D1E1D" w:rsidRDefault="00A71145" w:rsidP="00F64B91">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631DECF0" w14:textId="77777777" w:rsidR="00A71145" w:rsidRPr="007D1E1D" w:rsidRDefault="00A71145" w:rsidP="00F64B91">
            <w:pPr>
              <w:pStyle w:val="TAL"/>
              <w:jc w:val="center"/>
            </w:pPr>
            <w:r w:rsidRPr="007D1E1D">
              <w:t>UE</w:t>
            </w:r>
          </w:p>
        </w:tc>
        <w:tc>
          <w:tcPr>
            <w:tcW w:w="567" w:type="dxa"/>
          </w:tcPr>
          <w:p w14:paraId="0E179F16" w14:textId="77777777" w:rsidR="00A71145" w:rsidRPr="007D1E1D" w:rsidRDefault="00A71145" w:rsidP="00F64B91">
            <w:pPr>
              <w:pStyle w:val="TAL"/>
              <w:jc w:val="center"/>
            </w:pPr>
            <w:r w:rsidRPr="007D1E1D">
              <w:t>No</w:t>
            </w:r>
          </w:p>
        </w:tc>
        <w:tc>
          <w:tcPr>
            <w:tcW w:w="709" w:type="dxa"/>
          </w:tcPr>
          <w:p w14:paraId="3B3ED80C" w14:textId="77777777" w:rsidR="00A71145" w:rsidRPr="007D1E1D" w:rsidRDefault="00A71145" w:rsidP="00F64B91">
            <w:pPr>
              <w:pStyle w:val="TAL"/>
              <w:jc w:val="center"/>
            </w:pPr>
            <w:r w:rsidRPr="007D1E1D">
              <w:t>No</w:t>
            </w:r>
          </w:p>
        </w:tc>
        <w:tc>
          <w:tcPr>
            <w:tcW w:w="728" w:type="dxa"/>
          </w:tcPr>
          <w:p w14:paraId="74F32204" w14:textId="77777777" w:rsidR="00A71145" w:rsidRPr="007D1E1D" w:rsidRDefault="00A71145" w:rsidP="00F64B91">
            <w:pPr>
              <w:pStyle w:val="TAL"/>
              <w:jc w:val="center"/>
            </w:pPr>
            <w:r w:rsidRPr="007D1E1D">
              <w:t>No</w:t>
            </w:r>
          </w:p>
        </w:tc>
      </w:tr>
      <w:tr w:rsidR="00A71145" w:rsidRPr="007D1E1D" w14:paraId="2209A28C" w14:textId="77777777" w:rsidTr="00F64B91">
        <w:trPr>
          <w:cantSplit/>
          <w:tblHeader/>
        </w:trPr>
        <w:tc>
          <w:tcPr>
            <w:tcW w:w="6917" w:type="dxa"/>
          </w:tcPr>
          <w:p w14:paraId="2517026B" w14:textId="77777777" w:rsidR="00A71145" w:rsidRPr="007D1E1D" w:rsidRDefault="00A71145" w:rsidP="00F64B91">
            <w:pPr>
              <w:pStyle w:val="TAL"/>
              <w:rPr>
                <w:b/>
                <w:i/>
              </w:rPr>
            </w:pPr>
            <w:proofErr w:type="spellStart"/>
            <w:r w:rsidRPr="007D1E1D">
              <w:rPr>
                <w:b/>
                <w:i/>
              </w:rPr>
              <w:t>dynamicBetaOffsetInd</w:t>
            </w:r>
            <w:proofErr w:type="spellEnd"/>
            <w:r w:rsidRPr="007D1E1D">
              <w:rPr>
                <w:b/>
                <w:i/>
              </w:rPr>
              <w:t>-HARQ-ACK-CSI</w:t>
            </w:r>
          </w:p>
          <w:p w14:paraId="7EC484CE" w14:textId="77777777" w:rsidR="00A71145" w:rsidRPr="007D1E1D" w:rsidRDefault="00A71145" w:rsidP="00F64B91">
            <w:pPr>
              <w:pStyle w:val="TAL"/>
            </w:pPr>
            <w:r w:rsidRPr="007D1E1D">
              <w:t>Indicates whether the UE supports indicating beta-offset (UCI repetition factor onto PUSCH) for HARQ-ACK and/or CSI via DCI among the RRC configured beta-offsets.</w:t>
            </w:r>
          </w:p>
        </w:tc>
        <w:tc>
          <w:tcPr>
            <w:tcW w:w="709" w:type="dxa"/>
          </w:tcPr>
          <w:p w14:paraId="5427CD0B" w14:textId="77777777" w:rsidR="00A71145" w:rsidRPr="007D1E1D" w:rsidRDefault="00A71145" w:rsidP="00F64B91">
            <w:pPr>
              <w:pStyle w:val="TAL"/>
              <w:jc w:val="center"/>
            </w:pPr>
            <w:r w:rsidRPr="007D1E1D">
              <w:t>UE</w:t>
            </w:r>
          </w:p>
        </w:tc>
        <w:tc>
          <w:tcPr>
            <w:tcW w:w="567" w:type="dxa"/>
          </w:tcPr>
          <w:p w14:paraId="15F202BB" w14:textId="77777777" w:rsidR="00A71145" w:rsidRPr="007D1E1D" w:rsidRDefault="00A71145" w:rsidP="00F64B91">
            <w:pPr>
              <w:pStyle w:val="TAL"/>
              <w:jc w:val="center"/>
            </w:pPr>
            <w:r w:rsidRPr="007D1E1D">
              <w:t>No</w:t>
            </w:r>
          </w:p>
        </w:tc>
        <w:tc>
          <w:tcPr>
            <w:tcW w:w="709" w:type="dxa"/>
          </w:tcPr>
          <w:p w14:paraId="005F6A59" w14:textId="77777777" w:rsidR="00A71145" w:rsidRPr="007D1E1D" w:rsidRDefault="00A71145" w:rsidP="00F64B91">
            <w:pPr>
              <w:pStyle w:val="TAL"/>
              <w:jc w:val="center"/>
            </w:pPr>
            <w:r w:rsidRPr="007D1E1D">
              <w:t>No</w:t>
            </w:r>
          </w:p>
        </w:tc>
        <w:tc>
          <w:tcPr>
            <w:tcW w:w="728" w:type="dxa"/>
          </w:tcPr>
          <w:p w14:paraId="677F8476" w14:textId="77777777" w:rsidR="00A71145" w:rsidRPr="007D1E1D" w:rsidRDefault="00A71145" w:rsidP="00F64B91">
            <w:pPr>
              <w:pStyle w:val="TAL"/>
              <w:jc w:val="center"/>
            </w:pPr>
            <w:r w:rsidRPr="007D1E1D">
              <w:t>No</w:t>
            </w:r>
          </w:p>
        </w:tc>
      </w:tr>
      <w:tr w:rsidR="00A71145" w:rsidRPr="007D1E1D" w14:paraId="4B2F7F13" w14:textId="77777777" w:rsidTr="00F64B91">
        <w:trPr>
          <w:cantSplit/>
          <w:tblHeader/>
        </w:trPr>
        <w:tc>
          <w:tcPr>
            <w:tcW w:w="6917" w:type="dxa"/>
          </w:tcPr>
          <w:p w14:paraId="66ADAA80" w14:textId="77777777" w:rsidR="00A71145" w:rsidRPr="007D1E1D" w:rsidRDefault="00A71145" w:rsidP="00F64B91">
            <w:pPr>
              <w:pStyle w:val="TAL"/>
              <w:rPr>
                <w:b/>
                <w:i/>
              </w:rPr>
            </w:pPr>
            <w:proofErr w:type="spellStart"/>
            <w:r w:rsidRPr="007D1E1D">
              <w:rPr>
                <w:b/>
                <w:i/>
              </w:rPr>
              <w:t>dynamicHARQ</w:t>
            </w:r>
            <w:proofErr w:type="spellEnd"/>
            <w:r w:rsidRPr="007D1E1D">
              <w:rPr>
                <w:b/>
                <w:i/>
              </w:rPr>
              <w:t>-ACK-Codebook</w:t>
            </w:r>
          </w:p>
          <w:p w14:paraId="2F72E1F1" w14:textId="77777777" w:rsidR="00A71145" w:rsidRPr="007D1E1D" w:rsidRDefault="00A71145" w:rsidP="00F64B91">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6552B48A" w14:textId="77777777" w:rsidR="00A71145" w:rsidRPr="007D1E1D" w:rsidRDefault="00A71145" w:rsidP="00F64B91">
            <w:pPr>
              <w:pStyle w:val="TAL"/>
              <w:jc w:val="center"/>
            </w:pPr>
            <w:r w:rsidRPr="007D1E1D">
              <w:t>UE</w:t>
            </w:r>
          </w:p>
        </w:tc>
        <w:tc>
          <w:tcPr>
            <w:tcW w:w="567" w:type="dxa"/>
          </w:tcPr>
          <w:p w14:paraId="30E4F1BE" w14:textId="77777777" w:rsidR="00A71145" w:rsidRPr="007D1E1D" w:rsidRDefault="00A71145" w:rsidP="00F64B91">
            <w:pPr>
              <w:pStyle w:val="TAL"/>
              <w:jc w:val="center"/>
            </w:pPr>
            <w:r w:rsidRPr="007D1E1D">
              <w:t>Yes</w:t>
            </w:r>
          </w:p>
        </w:tc>
        <w:tc>
          <w:tcPr>
            <w:tcW w:w="709" w:type="dxa"/>
          </w:tcPr>
          <w:p w14:paraId="5A1AD72B" w14:textId="77777777" w:rsidR="00A71145" w:rsidRPr="007D1E1D" w:rsidRDefault="00A71145" w:rsidP="00F64B91">
            <w:pPr>
              <w:pStyle w:val="TAL"/>
              <w:jc w:val="center"/>
            </w:pPr>
            <w:r w:rsidRPr="007D1E1D">
              <w:t>No</w:t>
            </w:r>
          </w:p>
        </w:tc>
        <w:tc>
          <w:tcPr>
            <w:tcW w:w="728" w:type="dxa"/>
          </w:tcPr>
          <w:p w14:paraId="52BD81F5" w14:textId="77777777" w:rsidR="00A71145" w:rsidRPr="007D1E1D" w:rsidRDefault="00A71145" w:rsidP="00F64B91">
            <w:pPr>
              <w:pStyle w:val="TAL"/>
              <w:jc w:val="center"/>
            </w:pPr>
            <w:r w:rsidRPr="007D1E1D">
              <w:t>No</w:t>
            </w:r>
          </w:p>
        </w:tc>
      </w:tr>
      <w:tr w:rsidR="00A71145" w:rsidRPr="007D1E1D" w14:paraId="7EFFBF75" w14:textId="77777777" w:rsidTr="00F64B91">
        <w:trPr>
          <w:cantSplit/>
          <w:tblHeader/>
        </w:trPr>
        <w:tc>
          <w:tcPr>
            <w:tcW w:w="6917" w:type="dxa"/>
          </w:tcPr>
          <w:p w14:paraId="782AEB64" w14:textId="77777777" w:rsidR="00A71145" w:rsidRPr="007D1E1D" w:rsidRDefault="00A71145" w:rsidP="00F64B91">
            <w:pPr>
              <w:pStyle w:val="TAL"/>
              <w:rPr>
                <w:b/>
                <w:i/>
              </w:rPr>
            </w:pPr>
            <w:proofErr w:type="spellStart"/>
            <w:r w:rsidRPr="007D1E1D">
              <w:rPr>
                <w:b/>
                <w:i/>
              </w:rPr>
              <w:t>dynamicHARQ</w:t>
            </w:r>
            <w:proofErr w:type="spellEnd"/>
            <w:r w:rsidRPr="007D1E1D">
              <w:rPr>
                <w:b/>
                <w:i/>
              </w:rPr>
              <w:t>-ACK-</w:t>
            </w:r>
            <w:proofErr w:type="spellStart"/>
            <w:r w:rsidRPr="007D1E1D">
              <w:rPr>
                <w:b/>
                <w:i/>
              </w:rPr>
              <w:t>CodeB</w:t>
            </w:r>
            <w:proofErr w:type="spellEnd"/>
            <w:r w:rsidRPr="007D1E1D">
              <w:rPr>
                <w:b/>
                <w:i/>
              </w:rPr>
              <w:t>-CBG-</w:t>
            </w:r>
            <w:proofErr w:type="spellStart"/>
            <w:r w:rsidRPr="007D1E1D">
              <w:rPr>
                <w:b/>
                <w:i/>
              </w:rPr>
              <w:t>Retx</w:t>
            </w:r>
            <w:proofErr w:type="spellEnd"/>
            <w:r w:rsidRPr="007D1E1D">
              <w:rPr>
                <w:b/>
                <w:i/>
              </w:rPr>
              <w:t>-DL</w:t>
            </w:r>
          </w:p>
          <w:p w14:paraId="21956653" w14:textId="77777777" w:rsidR="00A71145" w:rsidRPr="007D1E1D" w:rsidRDefault="00A71145" w:rsidP="00F64B91">
            <w:pPr>
              <w:pStyle w:val="TAL"/>
            </w:pPr>
            <w:r w:rsidRPr="007D1E1D">
              <w:t>Indicates whether the UE supports HARQ-ACK codebook size for CBG-based (re)transmission based on the DAI-based solution as specified in TS 38.213 [11].</w:t>
            </w:r>
          </w:p>
        </w:tc>
        <w:tc>
          <w:tcPr>
            <w:tcW w:w="709" w:type="dxa"/>
          </w:tcPr>
          <w:p w14:paraId="7B832F87" w14:textId="77777777" w:rsidR="00A71145" w:rsidRPr="007D1E1D" w:rsidRDefault="00A71145" w:rsidP="00F64B91">
            <w:pPr>
              <w:pStyle w:val="TAL"/>
              <w:jc w:val="center"/>
            </w:pPr>
            <w:r w:rsidRPr="007D1E1D">
              <w:t>UE</w:t>
            </w:r>
          </w:p>
        </w:tc>
        <w:tc>
          <w:tcPr>
            <w:tcW w:w="567" w:type="dxa"/>
          </w:tcPr>
          <w:p w14:paraId="72C342C7" w14:textId="77777777" w:rsidR="00A71145" w:rsidRPr="007D1E1D" w:rsidRDefault="00A71145" w:rsidP="00F64B91">
            <w:pPr>
              <w:pStyle w:val="TAL"/>
              <w:jc w:val="center"/>
            </w:pPr>
            <w:r w:rsidRPr="007D1E1D">
              <w:t>No</w:t>
            </w:r>
          </w:p>
        </w:tc>
        <w:tc>
          <w:tcPr>
            <w:tcW w:w="709" w:type="dxa"/>
          </w:tcPr>
          <w:p w14:paraId="47E5CC7F" w14:textId="77777777" w:rsidR="00A71145" w:rsidRPr="007D1E1D" w:rsidRDefault="00A71145" w:rsidP="00F64B91">
            <w:pPr>
              <w:pStyle w:val="TAL"/>
              <w:jc w:val="center"/>
            </w:pPr>
            <w:r w:rsidRPr="007D1E1D">
              <w:t>No</w:t>
            </w:r>
          </w:p>
        </w:tc>
        <w:tc>
          <w:tcPr>
            <w:tcW w:w="728" w:type="dxa"/>
          </w:tcPr>
          <w:p w14:paraId="55E2F5E2" w14:textId="77777777" w:rsidR="00A71145" w:rsidRPr="007D1E1D" w:rsidRDefault="00A71145" w:rsidP="00F64B91">
            <w:pPr>
              <w:pStyle w:val="TAL"/>
              <w:jc w:val="center"/>
            </w:pPr>
            <w:r w:rsidRPr="007D1E1D">
              <w:t>No</w:t>
            </w:r>
          </w:p>
        </w:tc>
      </w:tr>
      <w:tr w:rsidR="00A71145" w:rsidRPr="007D1E1D" w14:paraId="49A7BBD3" w14:textId="77777777" w:rsidTr="00F64B91">
        <w:trPr>
          <w:cantSplit/>
          <w:tblHeader/>
        </w:trPr>
        <w:tc>
          <w:tcPr>
            <w:tcW w:w="6917" w:type="dxa"/>
          </w:tcPr>
          <w:p w14:paraId="3460DBF9" w14:textId="77777777" w:rsidR="00A71145" w:rsidRPr="007D1E1D" w:rsidRDefault="00A71145" w:rsidP="00F64B91">
            <w:pPr>
              <w:pStyle w:val="TAL"/>
              <w:rPr>
                <w:b/>
                <w:bCs/>
                <w:i/>
                <w:iCs/>
              </w:rPr>
            </w:pPr>
            <w:proofErr w:type="spellStart"/>
            <w:r w:rsidRPr="007D1E1D">
              <w:rPr>
                <w:b/>
                <w:bCs/>
                <w:i/>
                <w:iCs/>
              </w:rPr>
              <w:t>dynamicPRB-BundlingDL</w:t>
            </w:r>
            <w:proofErr w:type="spellEnd"/>
          </w:p>
          <w:p w14:paraId="02E3ABAA" w14:textId="77777777" w:rsidR="00A71145" w:rsidRPr="007D1E1D" w:rsidRDefault="00A71145" w:rsidP="00F64B91">
            <w:pPr>
              <w:pStyle w:val="TAL"/>
            </w:pPr>
            <w:r w:rsidRPr="007D1E1D">
              <w:rPr>
                <w:bCs/>
                <w:iCs/>
              </w:rPr>
              <w:t>Indicates whether UE supports DCI-based indication of the PRG size for PDSCH reception.</w:t>
            </w:r>
          </w:p>
        </w:tc>
        <w:tc>
          <w:tcPr>
            <w:tcW w:w="709" w:type="dxa"/>
          </w:tcPr>
          <w:p w14:paraId="733D41D1" w14:textId="77777777" w:rsidR="00A71145" w:rsidRPr="007D1E1D" w:rsidRDefault="00A71145" w:rsidP="00F64B91">
            <w:pPr>
              <w:pStyle w:val="TAL"/>
              <w:jc w:val="center"/>
            </w:pPr>
            <w:r w:rsidRPr="007D1E1D">
              <w:rPr>
                <w:bCs/>
                <w:iCs/>
              </w:rPr>
              <w:t>UE</w:t>
            </w:r>
          </w:p>
        </w:tc>
        <w:tc>
          <w:tcPr>
            <w:tcW w:w="567" w:type="dxa"/>
          </w:tcPr>
          <w:p w14:paraId="1012DD73" w14:textId="77777777" w:rsidR="00A71145" w:rsidRPr="007D1E1D" w:rsidRDefault="00A71145" w:rsidP="00F64B91">
            <w:pPr>
              <w:pStyle w:val="TAL"/>
              <w:jc w:val="center"/>
            </w:pPr>
            <w:r w:rsidRPr="007D1E1D">
              <w:rPr>
                <w:bCs/>
                <w:iCs/>
              </w:rPr>
              <w:t>No</w:t>
            </w:r>
          </w:p>
        </w:tc>
        <w:tc>
          <w:tcPr>
            <w:tcW w:w="709" w:type="dxa"/>
          </w:tcPr>
          <w:p w14:paraId="3EC64C2F" w14:textId="77777777" w:rsidR="00A71145" w:rsidRPr="007D1E1D" w:rsidRDefault="00A71145" w:rsidP="00F64B91">
            <w:pPr>
              <w:pStyle w:val="TAL"/>
              <w:jc w:val="center"/>
            </w:pPr>
            <w:r w:rsidRPr="007D1E1D">
              <w:rPr>
                <w:bCs/>
                <w:iCs/>
              </w:rPr>
              <w:t>No</w:t>
            </w:r>
          </w:p>
        </w:tc>
        <w:tc>
          <w:tcPr>
            <w:tcW w:w="728" w:type="dxa"/>
          </w:tcPr>
          <w:p w14:paraId="586584E2" w14:textId="77777777" w:rsidR="00A71145" w:rsidRPr="007D1E1D" w:rsidRDefault="00A71145" w:rsidP="00F64B91">
            <w:pPr>
              <w:pStyle w:val="TAL"/>
              <w:jc w:val="center"/>
            </w:pPr>
            <w:r w:rsidRPr="007D1E1D">
              <w:t>No</w:t>
            </w:r>
          </w:p>
        </w:tc>
      </w:tr>
      <w:tr w:rsidR="00A71145" w:rsidRPr="007D1E1D" w14:paraId="5D3BDADF" w14:textId="77777777" w:rsidTr="00F64B91">
        <w:trPr>
          <w:cantSplit/>
          <w:tblHeader/>
        </w:trPr>
        <w:tc>
          <w:tcPr>
            <w:tcW w:w="6917" w:type="dxa"/>
          </w:tcPr>
          <w:p w14:paraId="42DD72CE" w14:textId="77777777" w:rsidR="00A71145" w:rsidRPr="007D1E1D" w:rsidRDefault="00A71145" w:rsidP="00F64B91">
            <w:pPr>
              <w:pStyle w:val="TAL"/>
              <w:rPr>
                <w:b/>
                <w:bCs/>
                <w:i/>
                <w:iCs/>
              </w:rPr>
            </w:pPr>
            <w:proofErr w:type="spellStart"/>
            <w:r w:rsidRPr="007D1E1D">
              <w:rPr>
                <w:b/>
                <w:bCs/>
                <w:i/>
                <w:iCs/>
              </w:rPr>
              <w:t>dynamicSFI</w:t>
            </w:r>
            <w:proofErr w:type="spellEnd"/>
          </w:p>
          <w:p w14:paraId="448A2AEB" w14:textId="77777777" w:rsidR="00A71145" w:rsidRPr="007D1E1D" w:rsidRDefault="00A71145" w:rsidP="00F64B91">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039D4A4C" w14:textId="77777777" w:rsidR="00A71145" w:rsidRPr="007D1E1D" w:rsidRDefault="00A71145" w:rsidP="00F64B91">
            <w:pPr>
              <w:pStyle w:val="TAL"/>
              <w:jc w:val="center"/>
              <w:rPr>
                <w:bCs/>
                <w:iCs/>
              </w:rPr>
            </w:pPr>
            <w:r w:rsidRPr="007D1E1D">
              <w:rPr>
                <w:bCs/>
                <w:iCs/>
              </w:rPr>
              <w:t>UE</w:t>
            </w:r>
          </w:p>
        </w:tc>
        <w:tc>
          <w:tcPr>
            <w:tcW w:w="567" w:type="dxa"/>
          </w:tcPr>
          <w:p w14:paraId="4437FFAE" w14:textId="77777777" w:rsidR="00A71145" w:rsidRPr="007D1E1D" w:rsidRDefault="00A71145" w:rsidP="00F64B91">
            <w:pPr>
              <w:pStyle w:val="TAL"/>
              <w:jc w:val="center"/>
              <w:rPr>
                <w:bCs/>
                <w:iCs/>
              </w:rPr>
            </w:pPr>
            <w:r w:rsidRPr="007D1E1D">
              <w:rPr>
                <w:bCs/>
                <w:iCs/>
              </w:rPr>
              <w:t>No</w:t>
            </w:r>
          </w:p>
        </w:tc>
        <w:tc>
          <w:tcPr>
            <w:tcW w:w="709" w:type="dxa"/>
          </w:tcPr>
          <w:p w14:paraId="33588749" w14:textId="77777777" w:rsidR="00A71145" w:rsidRPr="007D1E1D" w:rsidRDefault="00A71145" w:rsidP="00F64B91">
            <w:pPr>
              <w:pStyle w:val="TAL"/>
              <w:jc w:val="center"/>
              <w:rPr>
                <w:bCs/>
                <w:iCs/>
              </w:rPr>
            </w:pPr>
            <w:r w:rsidRPr="007D1E1D">
              <w:rPr>
                <w:bCs/>
                <w:iCs/>
              </w:rPr>
              <w:t>Yes</w:t>
            </w:r>
          </w:p>
        </w:tc>
        <w:tc>
          <w:tcPr>
            <w:tcW w:w="728" w:type="dxa"/>
          </w:tcPr>
          <w:p w14:paraId="664AC386" w14:textId="77777777" w:rsidR="00A71145" w:rsidRPr="007D1E1D" w:rsidRDefault="00A71145" w:rsidP="00F64B91">
            <w:pPr>
              <w:pStyle w:val="TAL"/>
              <w:jc w:val="center"/>
            </w:pPr>
            <w:r w:rsidRPr="007D1E1D">
              <w:t>Yes</w:t>
            </w:r>
          </w:p>
        </w:tc>
      </w:tr>
      <w:tr w:rsidR="00A71145" w:rsidRPr="007D1E1D" w14:paraId="11BEEF67" w14:textId="77777777" w:rsidTr="00F64B91">
        <w:trPr>
          <w:cantSplit/>
          <w:tblHeader/>
        </w:trPr>
        <w:tc>
          <w:tcPr>
            <w:tcW w:w="6917" w:type="dxa"/>
          </w:tcPr>
          <w:p w14:paraId="5C488C21" w14:textId="77777777" w:rsidR="00A71145" w:rsidRPr="007D1E1D" w:rsidRDefault="00A71145" w:rsidP="00F64B91">
            <w:pPr>
              <w:pStyle w:val="TAL"/>
              <w:rPr>
                <w:b/>
                <w:bCs/>
                <w:i/>
                <w:iCs/>
              </w:rPr>
            </w:pPr>
            <w:r w:rsidRPr="007D1E1D">
              <w:rPr>
                <w:b/>
                <w:bCs/>
                <w:i/>
                <w:iCs/>
              </w:rPr>
              <w:t>dynamicSwitchRA-Type0-1-PDSCH</w:t>
            </w:r>
          </w:p>
          <w:p w14:paraId="6634B623" w14:textId="77777777" w:rsidR="00A71145" w:rsidRPr="007D1E1D" w:rsidRDefault="00A71145" w:rsidP="00F64B91">
            <w:pPr>
              <w:pStyle w:val="TAL"/>
            </w:pPr>
            <w:r w:rsidRPr="007D1E1D">
              <w:rPr>
                <w:rFonts w:eastAsia="MS PGothic"/>
              </w:rPr>
              <w:t>Indicates whether the UE supports dynamic switching between resource allocation Types 0 and 1 for PDSCH as specified in TS 38.212 [10].</w:t>
            </w:r>
          </w:p>
        </w:tc>
        <w:tc>
          <w:tcPr>
            <w:tcW w:w="709" w:type="dxa"/>
          </w:tcPr>
          <w:p w14:paraId="0F3C48FD" w14:textId="77777777" w:rsidR="00A71145" w:rsidRPr="007D1E1D" w:rsidRDefault="00A71145" w:rsidP="00F64B91">
            <w:pPr>
              <w:pStyle w:val="TAL"/>
              <w:jc w:val="center"/>
            </w:pPr>
            <w:r w:rsidRPr="007D1E1D">
              <w:rPr>
                <w:bCs/>
                <w:iCs/>
              </w:rPr>
              <w:t>UE</w:t>
            </w:r>
          </w:p>
        </w:tc>
        <w:tc>
          <w:tcPr>
            <w:tcW w:w="567" w:type="dxa"/>
          </w:tcPr>
          <w:p w14:paraId="16C8D772" w14:textId="77777777" w:rsidR="00A71145" w:rsidRPr="007D1E1D" w:rsidRDefault="00A71145" w:rsidP="00F64B91">
            <w:pPr>
              <w:pStyle w:val="TAL"/>
              <w:jc w:val="center"/>
            </w:pPr>
            <w:r w:rsidRPr="007D1E1D">
              <w:rPr>
                <w:bCs/>
                <w:iCs/>
              </w:rPr>
              <w:t>No</w:t>
            </w:r>
          </w:p>
        </w:tc>
        <w:tc>
          <w:tcPr>
            <w:tcW w:w="709" w:type="dxa"/>
          </w:tcPr>
          <w:p w14:paraId="31FDF978" w14:textId="77777777" w:rsidR="00A71145" w:rsidRPr="007D1E1D" w:rsidRDefault="00A71145" w:rsidP="00F64B91">
            <w:pPr>
              <w:pStyle w:val="TAL"/>
              <w:jc w:val="center"/>
            </w:pPr>
            <w:r w:rsidRPr="007D1E1D">
              <w:rPr>
                <w:bCs/>
                <w:iCs/>
              </w:rPr>
              <w:t>No</w:t>
            </w:r>
          </w:p>
        </w:tc>
        <w:tc>
          <w:tcPr>
            <w:tcW w:w="728" w:type="dxa"/>
          </w:tcPr>
          <w:p w14:paraId="77584E40" w14:textId="77777777" w:rsidR="00A71145" w:rsidRPr="007D1E1D" w:rsidRDefault="00A71145" w:rsidP="00F64B91">
            <w:pPr>
              <w:pStyle w:val="TAL"/>
              <w:jc w:val="center"/>
            </w:pPr>
            <w:r w:rsidRPr="007D1E1D">
              <w:t>No</w:t>
            </w:r>
          </w:p>
        </w:tc>
      </w:tr>
      <w:tr w:rsidR="00A71145" w:rsidRPr="007D1E1D" w14:paraId="228CC414" w14:textId="77777777" w:rsidTr="00F64B91">
        <w:trPr>
          <w:cantSplit/>
          <w:tblHeader/>
        </w:trPr>
        <w:tc>
          <w:tcPr>
            <w:tcW w:w="6917" w:type="dxa"/>
          </w:tcPr>
          <w:p w14:paraId="64F30986" w14:textId="77777777" w:rsidR="00A71145" w:rsidRPr="007D1E1D" w:rsidRDefault="00A71145" w:rsidP="00F64B91">
            <w:pPr>
              <w:pStyle w:val="TAL"/>
              <w:rPr>
                <w:b/>
                <w:bCs/>
                <w:i/>
                <w:iCs/>
              </w:rPr>
            </w:pPr>
            <w:r w:rsidRPr="007D1E1D">
              <w:rPr>
                <w:b/>
                <w:bCs/>
                <w:i/>
                <w:iCs/>
              </w:rPr>
              <w:t>dynamicSwitchRA-Type0-1-PUSCH</w:t>
            </w:r>
          </w:p>
          <w:p w14:paraId="5AC141FB" w14:textId="77777777" w:rsidR="00A71145" w:rsidRPr="007D1E1D" w:rsidRDefault="00A71145" w:rsidP="00F64B91">
            <w:pPr>
              <w:pStyle w:val="TAL"/>
            </w:pPr>
            <w:r w:rsidRPr="007D1E1D">
              <w:rPr>
                <w:rFonts w:eastAsia="MS PGothic"/>
              </w:rPr>
              <w:t>Indicates whether the UE supports dynamic switching between resource allocation Types 0 and 1 for PUSCH as specified in TS 38.212 [10].</w:t>
            </w:r>
          </w:p>
        </w:tc>
        <w:tc>
          <w:tcPr>
            <w:tcW w:w="709" w:type="dxa"/>
          </w:tcPr>
          <w:p w14:paraId="430D0E07" w14:textId="77777777" w:rsidR="00A71145" w:rsidRPr="007D1E1D" w:rsidRDefault="00A71145" w:rsidP="00F64B91">
            <w:pPr>
              <w:pStyle w:val="TAL"/>
              <w:jc w:val="center"/>
            </w:pPr>
            <w:r w:rsidRPr="007D1E1D">
              <w:rPr>
                <w:bCs/>
                <w:iCs/>
              </w:rPr>
              <w:t>UE</w:t>
            </w:r>
          </w:p>
        </w:tc>
        <w:tc>
          <w:tcPr>
            <w:tcW w:w="567" w:type="dxa"/>
          </w:tcPr>
          <w:p w14:paraId="66E00632" w14:textId="77777777" w:rsidR="00A71145" w:rsidRPr="007D1E1D" w:rsidRDefault="00A71145" w:rsidP="00F64B91">
            <w:pPr>
              <w:pStyle w:val="TAL"/>
              <w:jc w:val="center"/>
            </w:pPr>
            <w:r w:rsidRPr="007D1E1D">
              <w:rPr>
                <w:bCs/>
                <w:iCs/>
              </w:rPr>
              <w:t>No</w:t>
            </w:r>
          </w:p>
        </w:tc>
        <w:tc>
          <w:tcPr>
            <w:tcW w:w="709" w:type="dxa"/>
          </w:tcPr>
          <w:p w14:paraId="3B5A9C55" w14:textId="77777777" w:rsidR="00A71145" w:rsidRPr="007D1E1D" w:rsidRDefault="00A71145" w:rsidP="00F64B91">
            <w:pPr>
              <w:pStyle w:val="TAL"/>
              <w:jc w:val="center"/>
            </w:pPr>
            <w:r w:rsidRPr="007D1E1D">
              <w:rPr>
                <w:bCs/>
                <w:iCs/>
              </w:rPr>
              <w:t>No</w:t>
            </w:r>
          </w:p>
        </w:tc>
        <w:tc>
          <w:tcPr>
            <w:tcW w:w="728" w:type="dxa"/>
          </w:tcPr>
          <w:p w14:paraId="1E2C3F80" w14:textId="77777777" w:rsidR="00A71145" w:rsidRPr="007D1E1D" w:rsidRDefault="00A71145" w:rsidP="00F64B91">
            <w:pPr>
              <w:pStyle w:val="TAL"/>
              <w:jc w:val="center"/>
            </w:pPr>
            <w:r w:rsidRPr="007D1E1D">
              <w:t>No</w:t>
            </w:r>
          </w:p>
        </w:tc>
      </w:tr>
      <w:tr w:rsidR="00A71145" w:rsidRPr="007D1E1D" w14:paraId="228960D7" w14:textId="77777777" w:rsidTr="00F64B91">
        <w:trPr>
          <w:cantSplit/>
          <w:tblHeader/>
        </w:trPr>
        <w:tc>
          <w:tcPr>
            <w:tcW w:w="6917" w:type="dxa"/>
          </w:tcPr>
          <w:p w14:paraId="0D4AFE0C" w14:textId="77777777" w:rsidR="00A71145" w:rsidRPr="007D1E1D" w:rsidRDefault="00A71145" w:rsidP="00F64B91">
            <w:pPr>
              <w:pStyle w:val="TAL"/>
              <w:rPr>
                <w:b/>
                <w:bCs/>
                <w:i/>
                <w:iCs/>
              </w:rPr>
            </w:pPr>
            <w:r w:rsidRPr="007D1E1D">
              <w:rPr>
                <w:b/>
                <w:bCs/>
                <w:i/>
                <w:iCs/>
              </w:rPr>
              <w:t>enhancedPowerControl-r16</w:t>
            </w:r>
          </w:p>
          <w:p w14:paraId="1100D07A" w14:textId="77777777" w:rsidR="00A71145" w:rsidRPr="007D1E1D" w:rsidRDefault="00A71145" w:rsidP="00F64B91">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74AA20C" w14:textId="77777777" w:rsidR="00A71145" w:rsidRPr="007D1E1D" w:rsidRDefault="00A71145" w:rsidP="00F64B91">
            <w:pPr>
              <w:pStyle w:val="TAL"/>
              <w:jc w:val="center"/>
              <w:rPr>
                <w:bCs/>
                <w:iCs/>
              </w:rPr>
            </w:pPr>
            <w:r w:rsidRPr="007D1E1D">
              <w:rPr>
                <w:bCs/>
                <w:iCs/>
              </w:rPr>
              <w:t>UE</w:t>
            </w:r>
          </w:p>
        </w:tc>
        <w:tc>
          <w:tcPr>
            <w:tcW w:w="567" w:type="dxa"/>
          </w:tcPr>
          <w:p w14:paraId="35379C5F" w14:textId="77777777" w:rsidR="00A71145" w:rsidRPr="007D1E1D" w:rsidRDefault="00A71145" w:rsidP="00F64B91">
            <w:pPr>
              <w:pStyle w:val="TAL"/>
              <w:jc w:val="center"/>
              <w:rPr>
                <w:bCs/>
                <w:iCs/>
              </w:rPr>
            </w:pPr>
            <w:r w:rsidRPr="007D1E1D">
              <w:rPr>
                <w:bCs/>
                <w:iCs/>
              </w:rPr>
              <w:t>No</w:t>
            </w:r>
          </w:p>
        </w:tc>
        <w:tc>
          <w:tcPr>
            <w:tcW w:w="709" w:type="dxa"/>
          </w:tcPr>
          <w:p w14:paraId="3176C593" w14:textId="77777777" w:rsidR="00A71145" w:rsidRPr="007D1E1D" w:rsidRDefault="00A71145" w:rsidP="00F64B91">
            <w:pPr>
              <w:pStyle w:val="TAL"/>
              <w:jc w:val="center"/>
              <w:rPr>
                <w:bCs/>
                <w:iCs/>
              </w:rPr>
            </w:pPr>
            <w:r w:rsidRPr="007D1E1D">
              <w:rPr>
                <w:bCs/>
                <w:iCs/>
              </w:rPr>
              <w:t>No</w:t>
            </w:r>
          </w:p>
        </w:tc>
        <w:tc>
          <w:tcPr>
            <w:tcW w:w="728" w:type="dxa"/>
          </w:tcPr>
          <w:p w14:paraId="348662CF" w14:textId="77777777" w:rsidR="00A71145" w:rsidRPr="007D1E1D" w:rsidRDefault="00A71145" w:rsidP="00F64B91">
            <w:pPr>
              <w:pStyle w:val="TAL"/>
              <w:jc w:val="center"/>
            </w:pPr>
            <w:r w:rsidRPr="007D1E1D">
              <w:t>Yes</w:t>
            </w:r>
          </w:p>
        </w:tc>
      </w:tr>
      <w:tr w:rsidR="00A71145" w:rsidRPr="007D1E1D" w14:paraId="05CA0311" w14:textId="77777777" w:rsidTr="00F64B91">
        <w:trPr>
          <w:cantSplit/>
          <w:tblHeader/>
        </w:trPr>
        <w:tc>
          <w:tcPr>
            <w:tcW w:w="6917" w:type="dxa"/>
          </w:tcPr>
          <w:p w14:paraId="0B54D015" w14:textId="77777777" w:rsidR="00A71145" w:rsidRPr="007D1E1D" w:rsidRDefault="00A71145" w:rsidP="00F64B91">
            <w:pPr>
              <w:pStyle w:val="TAL"/>
              <w:rPr>
                <w:b/>
                <w:i/>
              </w:rPr>
            </w:pPr>
            <w:r w:rsidRPr="007D1E1D">
              <w:rPr>
                <w:b/>
                <w:i/>
              </w:rPr>
              <w:t>extendedCG-Periodicities-r16</w:t>
            </w:r>
          </w:p>
          <w:p w14:paraId="4FBF5D0A" w14:textId="77777777" w:rsidR="00A71145" w:rsidRPr="007D1E1D" w:rsidRDefault="00A71145" w:rsidP="00F64B91">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proofErr w:type="spellStart"/>
            <w:r w:rsidRPr="007D1E1D">
              <w:rPr>
                <w:i/>
                <w:iCs/>
              </w:rPr>
              <w:t>ConfiguredGrantConfig</w:t>
            </w:r>
            <w:proofErr w:type="spellEnd"/>
            <w:r w:rsidRPr="007D1E1D">
              <w:t xml:space="preserve"> in TS 38.331 [9].</w:t>
            </w:r>
          </w:p>
        </w:tc>
        <w:tc>
          <w:tcPr>
            <w:tcW w:w="709" w:type="dxa"/>
          </w:tcPr>
          <w:p w14:paraId="7B61374C" w14:textId="77777777" w:rsidR="00A71145" w:rsidRPr="007D1E1D" w:rsidRDefault="00A71145" w:rsidP="00F64B91">
            <w:pPr>
              <w:pStyle w:val="TAL"/>
              <w:jc w:val="center"/>
              <w:rPr>
                <w:bCs/>
                <w:iCs/>
              </w:rPr>
            </w:pPr>
            <w:r w:rsidRPr="007D1E1D">
              <w:t>UE</w:t>
            </w:r>
          </w:p>
        </w:tc>
        <w:tc>
          <w:tcPr>
            <w:tcW w:w="567" w:type="dxa"/>
          </w:tcPr>
          <w:p w14:paraId="5B9369AD" w14:textId="77777777" w:rsidR="00A71145" w:rsidRPr="007D1E1D" w:rsidRDefault="00A71145" w:rsidP="00F64B91">
            <w:pPr>
              <w:pStyle w:val="TAL"/>
              <w:jc w:val="center"/>
              <w:rPr>
                <w:bCs/>
                <w:iCs/>
              </w:rPr>
            </w:pPr>
            <w:r w:rsidRPr="007D1E1D">
              <w:t>No</w:t>
            </w:r>
          </w:p>
        </w:tc>
        <w:tc>
          <w:tcPr>
            <w:tcW w:w="709" w:type="dxa"/>
          </w:tcPr>
          <w:p w14:paraId="4149F07B" w14:textId="77777777" w:rsidR="00A71145" w:rsidRPr="007D1E1D" w:rsidRDefault="00A71145" w:rsidP="00F64B91">
            <w:pPr>
              <w:pStyle w:val="TAL"/>
              <w:jc w:val="center"/>
              <w:rPr>
                <w:bCs/>
                <w:iCs/>
              </w:rPr>
            </w:pPr>
            <w:r w:rsidRPr="007D1E1D">
              <w:t>No</w:t>
            </w:r>
          </w:p>
        </w:tc>
        <w:tc>
          <w:tcPr>
            <w:tcW w:w="728" w:type="dxa"/>
          </w:tcPr>
          <w:p w14:paraId="4C9B8855" w14:textId="77777777" w:rsidR="00A71145" w:rsidRPr="007D1E1D" w:rsidRDefault="00A71145" w:rsidP="00F64B91">
            <w:pPr>
              <w:pStyle w:val="TAL"/>
              <w:jc w:val="center"/>
            </w:pPr>
            <w:r w:rsidRPr="007D1E1D">
              <w:t>No</w:t>
            </w:r>
          </w:p>
        </w:tc>
      </w:tr>
      <w:tr w:rsidR="00A71145" w:rsidRPr="007D1E1D" w14:paraId="7EAA0809" w14:textId="77777777" w:rsidTr="00F64B91">
        <w:trPr>
          <w:cantSplit/>
          <w:tblHeader/>
        </w:trPr>
        <w:tc>
          <w:tcPr>
            <w:tcW w:w="6917" w:type="dxa"/>
          </w:tcPr>
          <w:p w14:paraId="31E46304" w14:textId="77777777" w:rsidR="00A71145" w:rsidRPr="007D1E1D" w:rsidRDefault="00A71145" w:rsidP="00F64B91">
            <w:pPr>
              <w:pStyle w:val="TAL"/>
              <w:rPr>
                <w:b/>
                <w:i/>
              </w:rPr>
            </w:pPr>
            <w:r w:rsidRPr="007D1E1D">
              <w:rPr>
                <w:b/>
                <w:i/>
              </w:rPr>
              <w:t>extendedSPS-Periodicities-r16</w:t>
            </w:r>
          </w:p>
          <w:p w14:paraId="21B76101" w14:textId="77777777" w:rsidR="00A71145" w:rsidRPr="007D1E1D" w:rsidRDefault="00A71145" w:rsidP="00F64B91">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131120F5" w14:textId="77777777" w:rsidR="00A71145" w:rsidRPr="007D1E1D" w:rsidRDefault="00A71145" w:rsidP="00F64B91">
            <w:pPr>
              <w:pStyle w:val="TAL"/>
              <w:jc w:val="center"/>
              <w:rPr>
                <w:bCs/>
                <w:iCs/>
              </w:rPr>
            </w:pPr>
            <w:r w:rsidRPr="007D1E1D">
              <w:t>UE</w:t>
            </w:r>
          </w:p>
        </w:tc>
        <w:tc>
          <w:tcPr>
            <w:tcW w:w="567" w:type="dxa"/>
          </w:tcPr>
          <w:p w14:paraId="132A1652" w14:textId="77777777" w:rsidR="00A71145" w:rsidRPr="007D1E1D" w:rsidRDefault="00A71145" w:rsidP="00F64B91">
            <w:pPr>
              <w:pStyle w:val="TAL"/>
              <w:jc w:val="center"/>
              <w:rPr>
                <w:bCs/>
                <w:iCs/>
              </w:rPr>
            </w:pPr>
            <w:r w:rsidRPr="007D1E1D">
              <w:t>No</w:t>
            </w:r>
          </w:p>
        </w:tc>
        <w:tc>
          <w:tcPr>
            <w:tcW w:w="709" w:type="dxa"/>
          </w:tcPr>
          <w:p w14:paraId="50A70DEC" w14:textId="77777777" w:rsidR="00A71145" w:rsidRPr="007D1E1D" w:rsidRDefault="00A71145" w:rsidP="00F64B91">
            <w:pPr>
              <w:pStyle w:val="TAL"/>
              <w:jc w:val="center"/>
              <w:rPr>
                <w:bCs/>
                <w:iCs/>
              </w:rPr>
            </w:pPr>
            <w:r w:rsidRPr="007D1E1D">
              <w:t>No</w:t>
            </w:r>
          </w:p>
        </w:tc>
        <w:tc>
          <w:tcPr>
            <w:tcW w:w="728" w:type="dxa"/>
          </w:tcPr>
          <w:p w14:paraId="33CDF12D" w14:textId="77777777" w:rsidR="00A71145" w:rsidRPr="007D1E1D" w:rsidRDefault="00A71145" w:rsidP="00F64B91">
            <w:pPr>
              <w:pStyle w:val="TAL"/>
              <w:jc w:val="center"/>
            </w:pPr>
            <w:r w:rsidRPr="007D1E1D">
              <w:t>No</w:t>
            </w:r>
          </w:p>
        </w:tc>
      </w:tr>
      <w:tr w:rsidR="00A71145" w:rsidRPr="007D1E1D" w14:paraId="5A083869" w14:textId="77777777" w:rsidTr="00F64B91">
        <w:trPr>
          <w:cantSplit/>
          <w:tblHeader/>
        </w:trPr>
        <w:tc>
          <w:tcPr>
            <w:tcW w:w="6917" w:type="dxa"/>
          </w:tcPr>
          <w:p w14:paraId="5C03466A" w14:textId="77777777" w:rsidR="00A71145" w:rsidRPr="007D1E1D" w:rsidRDefault="00A71145" w:rsidP="00F64B91">
            <w:pPr>
              <w:pStyle w:val="TAL"/>
              <w:rPr>
                <w:b/>
                <w:i/>
              </w:rPr>
            </w:pPr>
            <w:r w:rsidRPr="007D1E1D">
              <w:rPr>
                <w:b/>
                <w:i/>
              </w:rPr>
              <w:lastRenderedPageBreak/>
              <w:t>fdd-PCellUL-TX-AllUL-Subframe-r16</w:t>
            </w:r>
          </w:p>
          <w:p w14:paraId="04B1482C" w14:textId="77777777" w:rsidR="00A71145" w:rsidRPr="007D1E1D" w:rsidRDefault="00A71145" w:rsidP="00F64B91">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w:t>
            </w:r>
            <w:proofErr w:type="spellStart"/>
            <w:r w:rsidRPr="007D1E1D">
              <w:rPr>
                <w:bCs/>
                <w:iCs/>
              </w:rPr>
              <w:t>PCell</w:t>
            </w:r>
            <w:proofErr w:type="spellEnd"/>
            <w:r w:rsidRPr="007D1E1D">
              <w:rPr>
                <w:bCs/>
                <w:iCs/>
              </w:rPr>
              <w:t xml:space="preserve">. UE indicating support can configure its LTE FDD </w:t>
            </w:r>
            <w:proofErr w:type="spellStart"/>
            <w:r w:rsidRPr="007D1E1D">
              <w:rPr>
                <w:bCs/>
                <w:iCs/>
              </w:rPr>
              <w:t>PCell</w:t>
            </w:r>
            <w:proofErr w:type="spellEnd"/>
            <w:r w:rsidRPr="007D1E1D">
              <w:rPr>
                <w:bCs/>
                <w:iCs/>
              </w:rPr>
              <w:t xml:space="preserve"> with this feature on the band combination which indicates support of either</w:t>
            </w:r>
            <w:r w:rsidRPr="007D1E1D">
              <w:rPr>
                <w:iCs/>
              </w:rPr>
              <w:t xml:space="preserve"> </w:t>
            </w:r>
            <w:r w:rsidRPr="007D1E1D">
              <w:rPr>
                <w:i/>
                <w:iCs/>
              </w:rPr>
              <w:t>tdm-restrictionFDD-endc-r16</w:t>
            </w:r>
          </w:p>
          <w:p w14:paraId="202A7689" w14:textId="77777777" w:rsidR="00A71145" w:rsidRPr="007D1E1D" w:rsidRDefault="00A71145" w:rsidP="00F64B91">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1812223D" w14:textId="77777777" w:rsidR="00A71145" w:rsidRPr="007D1E1D" w:rsidRDefault="00A71145" w:rsidP="00F64B91">
            <w:pPr>
              <w:pStyle w:val="TAL"/>
              <w:jc w:val="center"/>
            </w:pPr>
            <w:r w:rsidRPr="007D1E1D">
              <w:rPr>
                <w:rFonts w:cs="Arial"/>
                <w:szCs w:val="18"/>
              </w:rPr>
              <w:t>UE</w:t>
            </w:r>
          </w:p>
        </w:tc>
        <w:tc>
          <w:tcPr>
            <w:tcW w:w="567" w:type="dxa"/>
          </w:tcPr>
          <w:p w14:paraId="0AB8480B" w14:textId="77777777" w:rsidR="00A71145" w:rsidRPr="007D1E1D" w:rsidRDefault="00A71145" w:rsidP="00F64B91">
            <w:pPr>
              <w:pStyle w:val="TAL"/>
              <w:jc w:val="center"/>
            </w:pPr>
            <w:r w:rsidRPr="007D1E1D">
              <w:rPr>
                <w:rFonts w:cs="Arial"/>
                <w:szCs w:val="18"/>
              </w:rPr>
              <w:t>No</w:t>
            </w:r>
          </w:p>
        </w:tc>
        <w:tc>
          <w:tcPr>
            <w:tcW w:w="709" w:type="dxa"/>
          </w:tcPr>
          <w:p w14:paraId="5AB08538" w14:textId="77777777" w:rsidR="00A71145" w:rsidRPr="007D1E1D" w:rsidRDefault="00A71145" w:rsidP="00F64B91">
            <w:pPr>
              <w:pStyle w:val="TAL"/>
              <w:jc w:val="center"/>
            </w:pPr>
            <w:r w:rsidRPr="007D1E1D">
              <w:rPr>
                <w:rFonts w:cs="Arial"/>
                <w:szCs w:val="18"/>
              </w:rPr>
              <w:t>FDD only</w:t>
            </w:r>
          </w:p>
        </w:tc>
        <w:tc>
          <w:tcPr>
            <w:tcW w:w="728" w:type="dxa"/>
          </w:tcPr>
          <w:p w14:paraId="40F38A2A" w14:textId="77777777" w:rsidR="00A71145" w:rsidRPr="007D1E1D" w:rsidRDefault="00A71145" w:rsidP="00F64B91">
            <w:pPr>
              <w:pStyle w:val="TAL"/>
              <w:jc w:val="center"/>
            </w:pPr>
            <w:r w:rsidRPr="007D1E1D">
              <w:rPr>
                <w:rFonts w:cs="Arial"/>
                <w:szCs w:val="18"/>
              </w:rPr>
              <w:t>FR1 only</w:t>
            </w:r>
          </w:p>
        </w:tc>
      </w:tr>
      <w:tr w:rsidR="00A71145" w:rsidRPr="007D1E1D" w14:paraId="600E5487" w14:textId="77777777" w:rsidTr="00F64B91">
        <w:trPr>
          <w:cantSplit/>
          <w:tblHeader/>
        </w:trPr>
        <w:tc>
          <w:tcPr>
            <w:tcW w:w="6917" w:type="dxa"/>
          </w:tcPr>
          <w:p w14:paraId="0868F51B" w14:textId="77777777" w:rsidR="00A71145" w:rsidRPr="007D1E1D" w:rsidRDefault="00A71145" w:rsidP="00F64B91">
            <w:pPr>
              <w:pStyle w:val="TAL"/>
              <w:rPr>
                <w:b/>
                <w:i/>
              </w:rPr>
            </w:pPr>
            <w:r w:rsidRPr="007D1E1D">
              <w:rPr>
                <w:b/>
                <w:i/>
              </w:rPr>
              <w:t>harqACK-CB-SpatialBundlingPUCCH-Group-r16</w:t>
            </w:r>
          </w:p>
          <w:p w14:paraId="3D8FC1EF" w14:textId="77777777" w:rsidR="00A71145" w:rsidRPr="007D1E1D" w:rsidRDefault="00A71145" w:rsidP="00F64B91">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7D1E1D">
              <w:rPr>
                <w:i/>
              </w:rPr>
              <w:t>twoPUCCH</w:t>
            </w:r>
            <w:proofErr w:type="spellEnd"/>
            <w:r w:rsidRPr="007D1E1D">
              <w:rPr>
                <w:i/>
              </w:rPr>
              <w:t xml:space="preserve">-Group </w:t>
            </w:r>
            <w:r w:rsidRPr="007D1E1D">
              <w:rPr>
                <w:iCs/>
              </w:rPr>
              <w:t xml:space="preserve">to </w:t>
            </w:r>
            <w:r w:rsidRPr="007D1E1D">
              <w:rPr>
                <w:i/>
              </w:rPr>
              <w:t>supported.</w:t>
            </w:r>
          </w:p>
        </w:tc>
        <w:tc>
          <w:tcPr>
            <w:tcW w:w="709" w:type="dxa"/>
          </w:tcPr>
          <w:p w14:paraId="4F0FBF58" w14:textId="77777777" w:rsidR="00A71145" w:rsidRPr="007D1E1D" w:rsidRDefault="00A71145" w:rsidP="00F64B91">
            <w:pPr>
              <w:pStyle w:val="TAL"/>
              <w:jc w:val="center"/>
              <w:rPr>
                <w:bCs/>
                <w:iCs/>
              </w:rPr>
            </w:pPr>
            <w:r w:rsidRPr="007D1E1D">
              <w:t>UE</w:t>
            </w:r>
          </w:p>
        </w:tc>
        <w:tc>
          <w:tcPr>
            <w:tcW w:w="567" w:type="dxa"/>
          </w:tcPr>
          <w:p w14:paraId="2A2C84C9" w14:textId="77777777" w:rsidR="00A71145" w:rsidRPr="007D1E1D" w:rsidRDefault="00A71145" w:rsidP="00F64B91">
            <w:pPr>
              <w:pStyle w:val="TAL"/>
              <w:jc w:val="center"/>
              <w:rPr>
                <w:bCs/>
                <w:iCs/>
              </w:rPr>
            </w:pPr>
            <w:r w:rsidRPr="007D1E1D">
              <w:t>No</w:t>
            </w:r>
          </w:p>
        </w:tc>
        <w:tc>
          <w:tcPr>
            <w:tcW w:w="709" w:type="dxa"/>
          </w:tcPr>
          <w:p w14:paraId="08EEE97E" w14:textId="77777777" w:rsidR="00A71145" w:rsidRPr="007D1E1D" w:rsidRDefault="00A71145" w:rsidP="00F64B91">
            <w:pPr>
              <w:pStyle w:val="TAL"/>
              <w:jc w:val="center"/>
              <w:rPr>
                <w:bCs/>
                <w:iCs/>
              </w:rPr>
            </w:pPr>
            <w:r w:rsidRPr="007D1E1D">
              <w:t>No</w:t>
            </w:r>
          </w:p>
        </w:tc>
        <w:tc>
          <w:tcPr>
            <w:tcW w:w="728" w:type="dxa"/>
          </w:tcPr>
          <w:p w14:paraId="50802B6A" w14:textId="77777777" w:rsidR="00A71145" w:rsidRPr="007D1E1D" w:rsidRDefault="00A71145" w:rsidP="00F64B91">
            <w:pPr>
              <w:pStyle w:val="TAL"/>
              <w:jc w:val="center"/>
            </w:pPr>
            <w:r w:rsidRPr="007D1E1D">
              <w:t>No</w:t>
            </w:r>
          </w:p>
        </w:tc>
      </w:tr>
      <w:tr w:rsidR="00A71145" w:rsidRPr="007D1E1D" w14:paraId="03BF6A59" w14:textId="77777777" w:rsidTr="00F64B91">
        <w:trPr>
          <w:cantSplit/>
          <w:tblHeader/>
        </w:trPr>
        <w:tc>
          <w:tcPr>
            <w:tcW w:w="6917" w:type="dxa"/>
          </w:tcPr>
          <w:p w14:paraId="20CDA2C6" w14:textId="77777777" w:rsidR="00A71145" w:rsidRPr="007D1E1D" w:rsidRDefault="00A71145" w:rsidP="00F64B91">
            <w:pPr>
              <w:pStyle w:val="TAL"/>
              <w:rPr>
                <w:b/>
                <w:i/>
              </w:rPr>
            </w:pPr>
            <w:r w:rsidRPr="007D1E1D">
              <w:rPr>
                <w:b/>
                <w:i/>
              </w:rPr>
              <w:t>harqACK-separateMultiDCI-MultiTRP-r16</w:t>
            </w:r>
          </w:p>
          <w:p w14:paraId="0BEA56B5" w14:textId="77777777" w:rsidR="00A71145" w:rsidRPr="007D1E1D" w:rsidRDefault="00A71145" w:rsidP="00F64B91">
            <w:pPr>
              <w:pStyle w:val="TAL"/>
              <w:rPr>
                <w:bCs/>
                <w:iCs/>
              </w:rPr>
            </w:pPr>
            <w:r w:rsidRPr="007D1E1D">
              <w:rPr>
                <w:bCs/>
                <w:iCs/>
              </w:rPr>
              <w:t>Indicates whether the UE support of separate HARQ-ACK. The capability signalling of this feature includes the following:</w:t>
            </w:r>
          </w:p>
          <w:p w14:paraId="380D09E3" w14:textId="77777777" w:rsidR="00A71145" w:rsidRPr="007D1E1D" w:rsidRDefault="00A71145" w:rsidP="00F64B91">
            <w:pPr>
              <w:pStyle w:val="B1"/>
              <w:spacing w:after="0"/>
              <w:rPr>
                <w:rFonts w:ascii="Arial" w:hAnsi="Arial" w:cs="Arial"/>
                <w:sz w:val="18"/>
                <w:szCs w:val="18"/>
              </w:rPr>
            </w:pPr>
          </w:p>
          <w:p w14:paraId="674122C7"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48E019EA" w14:textId="77777777" w:rsidR="00A71145" w:rsidRPr="007D1E1D" w:rsidRDefault="00A71145" w:rsidP="00F64B91">
            <w:pPr>
              <w:pStyle w:val="TAL"/>
              <w:rPr>
                <w:bCs/>
                <w:iCs/>
              </w:rPr>
            </w:pPr>
          </w:p>
          <w:p w14:paraId="584EF5E1" w14:textId="77777777" w:rsidR="00A71145" w:rsidRPr="007D1E1D" w:rsidRDefault="00A71145" w:rsidP="00F64B91">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83BAAB4" w14:textId="77777777" w:rsidR="00A71145" w:rsidRPr="007D1E1D" w:rsidRDefault="00A71145" w:rsidP="00F64B91">
            <w:pPr>
              <w:pStyle w:val="TAL"/>
              <w:jc w:val="center"/>
            </w:pPr>
            <w:r w:rsidRPr="007D1E1D">
              <w:t>UE</w:t>
            </w:r>
          </w:p>
        </w:tc>
        <w:tc>
          <w:tcPr>
            <w:tcW w:w="567" w:type="dxa"/>
          </w:tcPr>
          <w:p w14:paraId="54109FCB" w14:textId="77777777" w:rsidR="00A71145" w:rsidRPr="007D1E1D" w:rsidRDefault="00A71145" w:rsidP="00F64B91">
            <w:pPr>
              <w:pStyle w:val="TAL"/>
              <w:jc w:val="center"/>
            </w:pPr>
            <w:r w:rsidRPr="007D1E1D">
              <w:t>No</w:t>
            </w:r>
          </w:p>
        </w:tc>
        <w:tc>
          <w:tcPr>
            <w:tcW w:w="709" w:type="dxa"/>
          </w:tcPr>
          <w:p w14:paraId="1CCF17DF" w14:textId="77777777" w:rsidR="00A71145" w:rsidRPr="007D1E1D" w:rsidRDefault="00A71145" w:rsidP="00F64B91">
            <w:pPr>
              <w:pStyle w:val="TAL"/>
              <w:jc w:val="center"/>
            </w:pPr>
            <w:r w:rsidRPr="007D1E1D">
              <w:t>No</w:t>
            </w:r>
          </w:p>
        </w:tc>
        <w:tc>
          <w:tcPr>
            <w:tcW w:w="728" w:type="dxa"/>
          </w:tcPr>
          <w:p w14:paraId="4FD399C8" w14:textId="77777777" w:rsidR="00A71145" w:rsidRPr="007D1E1D" w:rsidRDefault="00A71145" w:rsidP="00F64B91">
            <w:pPr>
              <w:pStyle w:val="TAL"/>
              <w:jc w:val="center"/>
            </w:pPr>
            <w:r w:rsidRPr="007D1E1D">
              <w:t>No</w:t>
            </w:r>
          </w:p>
        </w:tc>
      </w:tr>
      <w:tr w:rsidR="00A71145" w:rsidRPr="007D1E1D" w14:paraId="746786E6" w14:textId="77777777" w:rsidTr="00F64B91">
        <w:trPr>
          <w:cantSplit/>
          <w:tblHeader/>
        </w:trPr>
        <w:tc>
          <w:tcPr>
            <w:tcW w:w="6917" w:type="dxa"/>
          </w:tcPr>
          <w:p w14:paraId="615F7FE4" w14:textId="77777777" w:rsidR="00A71145" w:rsidRPr="007D1E1D" w:rsidRDefault="00A71145" w:rsidP="00F64B91">
            <w:pPr>
              <w:pStyle w:val="TAL"/>
              <w:rPr>
                <w:b/>
                <w:i/>
              </w:rPr>
            </w:pPr>
            <w:r w:rsidRPr="007D1E1D">
              <w:rPr>
                <w:b/>
                <w:i/>
              </w:rPr>
              <w:t>harqACK-jointMultiDCI-MultiTRP-r16</w:t>
            </w:r>
          </w:p>
          <w:p w14:paraId="27BA4A70" w14:textId="77777777" w:rsidR="00A71145" w:rsidRPr="007D1E1D" w:rsidRDefault="00A71145" w:rsidP="00F64B91">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30C660C9" w14:textId="77777777" w:rsidR="00A71145" w:rsidRPr="007D1E1D" w:rsidRDefault="00A71145" w:rsidP="00F64B91">
            <w:pPr>
              <w:pStyle w:val="TAL"/>
              <w:jc w:val="center"/>
            </w:pPr>
            <w:r w:rsidRPr="007D1E1D">
              <w:t>UE</w:t>
            </w:r>
          </w:p>
        </w:tc>
        <w:tc>
          <w:tcPr>
            <w:tcW w:w="567" w:type="dxa"/>
          </w:tcPr>
          <w:p w14:paraId="457BDE67" w14:textId="77777777" w:rsidR="00A71145" w:rsidRPr="007D1E1D" w:rsidRDefault="00A71145" w:rsidP="00F64B91">
            <w:pPr>
              <w:pStyle w:val="TAL"/>
              <w:jc w:val="center"/>
            </w:pPr>
            <w:r w:rsidRPr="007D1E1D">
              <w:t>No</w:t>
            </w:r>
          </w:p>
        </w:tc>
        <w:tc>
          <w:tcPr>
            <w:tcW w:w="709" w:type="dxa"/>
          </w:tcPr>
          <w:p w14:paraId="3C0FF806" w14:textId="77777777" w:rsidR="00A71145" w:rsidRPr="007D1E1D" w:rsidRDefault="00A71145" w:rsidP="00F64B91">
            <w:pPr>
              <w:pStyle w:val="TAL"/>
              <w:jc w:val="center"/>
            </w:pPr>
            <w:r w:rsidRPr="007D1E1D">
              <w:t>No</w:t>
            </w:r>
          </w:p>
        </w:tc>
        <w:tc>
          <w:tcPr>
            <w:tcW w:w="728" w:type="dxa"/>
          </w:tcPr>
          <w:p w14:paraId="4BAAD984" w14:textId="77777777" w:rsidR="00A71145" w:rsidRPr="007D1E1D" w:rsidRDefault="00A71145" w:rsidP="00F64B91">
            <w:pPr>
              <w:pStyle w:val="TAL"/>
              <w:jc w:val="center"/>
            </w:pPr>
            <w:r w:rsidRPr="007D1E1D">
              <w:t>No</w:t>
            </w:r>
          </w:p>
        </w:tc>
      </w:tr>
      <w:tr w:rsidR="00A71145" w:rsidRPr="007D1E1D" w14:paraId="0F260E6F" w14:textId="77777777" w:rsidTr="00F64B91">
        <w:trPr>
          <w:cantSplit/>
          <w:tblHeader/>
        </w:trPr>
        <w:tc>
          <w:tcPr>
            <w:tcW w:w="6917" w:type="dxa"/>
          </w:tcPr>
          <w:p w14:paraId="42AF1F9D" w14:textId="77777777" w:rsidR="00A71145" w:rsidRPr="007D1E1D" w:rsidRDefault="00A71145" w:rsidP="00F64B91">
            <w:pPr>
              <w:pStyle w:val="TAL"/>
              <w:rPr>
                <w:b/>
                <w:i/>
              </w:rPr>
            </w:pPr>
            <w:r w:rsidRPr="007D1E1D">
              <w:rPr>
                <w:b/>
                <w:i/>
              </w:rPr>
              <w:t>pucch-F0-2WithoutFH</w:t>
            </w:r>
          </w:p>
          <w:p w14:paraId="535C9FD4" w14:textId="77777777" w:rsidR="00A71145" w:rsidRPr="007D1E1D" w:rsidRDefault="00A71145" w:rsidP="00F64B91">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36C6108" w14:textId="77777777" w:rsidR="00A71145" w:rsidRPr="007D1E1D" w:rsidRDefault="00A71145" w:rsidP="00F64B91">
            <w:pPr>
              <w:pStyle w:val="TAL"/>
              <w:jc w:val="center"/>
            </w:pPr>
            <w:r w:rsidRPr="007D1E1D">
              <w:t>UE</w:t>
            </w:r>
          </w:p>
        </w:tc>
        <w:tc>
          <w:tcPr>
            <w:tcW w:w="567" w:type="dxa"/>
          </w:tcPr>
          <w:p w14:paraId="0FD341A8" w14:textId="77777777" w:rsidR="00A71145" w:rsidRPr="007D1E1D" w:rsidRDefault="00A71145" w:rsidP="00F64B91">
            <w:pPr>
              <w:pStyle w:val="TAL"/>
              <w:jc w:val="center"/>
            </w:pPr>
            <w:r w:rsidRPr="007D1E1D">
              <w:t>Yes</w:t>
            </w:r>
          </w:p>
        </w:tc>
        <w:tc>
          <w:tcPr>
            <w:tcW w:w="709" w:type="dxa"/>
          </w:tcPr>
          <w:p w14:paraId="368A8407" w14:textId="77777777" w:rsidR="00A71145" w:rsidRPr="007D1E1D" w:rsidRDefault="00A71145" w:rsidP="00F64B91">
            <w:pPr>
              <w:pStyle w:val="TAL"/>
              <w:jc w:val="center"/>
            </w:pPr>
            <w:r w:rsidRPr="007D1E1D">
              <w:t>No</w:t>
            </w:r>
          </w:p>
        </w:tc>
        <w:tc>
          <w:tcPr>
            <w:tcW w:w="728" w:type="dxa"/>
          </w:tcPr>
          <w:p w14:paraId="7AF7CAA5" w14:textId="77777777" w:rsidR="00A71145" w:rsidRPr="007D1E1D" w:rsidRDefault="00A71145" w:rsidP="00F64B91">
            <w:pPr>
              <w:pStyle w:val="TAL"/>
              <w:jc w:val="center"/>
            </w:pPr>
            <w:r w:rsidRPr="007D1E1D">
              <w:t>Yes</w:t>
            </w:r>
          </w:p>
        </w:tc>
      </w:tr>
      <w:tr w:rsidR="00A71145" w:rsidRPr="007D1E1D" w14:paraId="320B4A84" w14:textId="77777777" w:rsidTr="00F64B91">
        <w:trPr>
          <w:cantSplit/>
          <w:tblHeader/>
        </w:trPr>
        <w:tc>
          <w:tcPr>
            <w:tcW w:w="6917" w:type="dxa"/>
          </w:tcPr>
          <w:p w14:paraId="420480C8" w14:textId="77777777" w:rsidR="00A71145" w:rsidRPr="007D1E1D" w:rsidRDefault="00A71145" w:rsidP="00F64B91">
            <w:pPr>
              <w:pStyle w:val="TAL"/>
              <w:rPr>
                <w:b/>
                <w:i/>
              </w:rPr>
            </w:pPr>
            <w:r w:rsidRPr="007D1E1D">
              <w:rPr>
                <w:b/>
                <w:i/>
              </w:rPr>
              <w:t>pucch-F1-3-4WithoutFH</w:t>
            </w:r>
          </w:p>
          <w:p w14:paraId="41CD44EF" w14:textId="77777777" w:rsidR="00A71145" w:rsidRPr="007D1E1D" w:rsidRDefault="00A71145" w:rsidP="00F64B91">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7ADA5B37" w14:textId="77777777" w:rsidR="00A71145" w:rsidRPr="007D1E1D" w:rsidRDefault="00A71145" w:rsidP="00F64B91">
            <w:pPr>
              <w:pStyle w:val="TAL"/>
              <w:jc w:val="center"/>
            </w:pPr>
            <w:r w:rsidRPr="007D1E1D">
              <w:t>UE</w:t>
            </w:r>
          </w:p>
        </w:tc>
        <w:tc>
          <w:tcPr>
            <w:tcW w:w="567" w:type="dxa"/>
          </w:tcPr>
          <w:p w14:paraId="25EA3761" w14:textId="77777777" w:rsidR="00A71145" w:rsidRPr="007D1E1D" w:rsidRDefault="00A71145" w:rsidP="00F64B91">
            <w:pPr>
              <w:pStyle w:val="TAL"/>
              <w:jc w:val="center"/>
            </w:pPr>
            <w:r w:rsidRPr="007D1E1D">
              <w:t>Yes</w:t>
            </w:r>
          </w:p>
        </w:tc>
        <w:tc>
          <w:tcPr>
            <w:tcW w:w="709" w:type="dxa"/>
          </w:tcPr>
          <w:p w14:paraId="255B5B62" w14:textId="77777777" w:rsidR="00A71145" w:rsidRPr="007D1E1D" w:rsidRDefault="00A71145" w:rsidP="00F64B91">
            <w:pPr>
              <w:pStyle w:val="TAL"/>
              <w:jc w:val="center"/>
            </w:pPr>
            <w:r w:rsidRPr="007D1E1D">
              <w:t>No</w:t>
            </w:r>
          </w:p>
        </w:tc>
        <w:tc>
          <w:tcPr>
            <w:tcW w:w="728" w:type="dxa"/>
          </w:tcPr>
          <w:p w14:paraId="3CCD7B98" w14:textId="77777777" w:rsidR="00A71145" w:rsidRPr="007D1E1D" w:rsidRDefault="00A71145" w:rsidP="00F64B91">
            <w:pPr>
              <w:pStyle w:val="TAL"/>
              <w:jc w:val="center"/>
            </w:pPr>
            <w:r w:rsidRPr="007D1E1D">
              <w:t>Yes</w:t>
            </w:r>
          </w:p>
        </w:tc>
      </w:tr>
      <w:tr w:rsidR="00A71145" w:rsidRPr="007D1E1D" w14:paraId="352B3AB2" w14:textId="77777777" w:rsidTr="00F64B91">
        <w:trPr>
          <w:cantSplit/>
          <w:tblHeader/>
        </w:trPr>
        <w:tc>
          <w:tcPr>
            <w:tcW w:w="6917" w:type="dxa"/>
          </w:tcPr>
          <w:p w14:paraId="76366AB0" w14:textId="77777777" w:rsidR="00A71145" w:rsidRPr="007D1E1D" w:rsidRDefault="00A71145" w:rsidP="00F64B91">
            <w:pPr>
              <w:pStyle w:val="TAL"/>
              <w:rPr>
                <w:b/>
                <w:i/>
              </w:rPr>
            </w:pPr>
            <w:proofErr w:type="spellStart"/>
            <w:r w:rsidRPr="007D1E1D">
              <w:rPr>
                <w:b/>
                <w:i/>
              </w:rPr>
              <w:t>interleavingVRB</w:t>
            </w:r>
            <w:proofErr w:type="spellEnd"/>
            <w:r w:rsidRPr="007D1E1D">
              <w:rPr>
                <w:b/>
                <w:i/>
              </w:rPr>
              <w:t>-</w:t>
            </w:r>
            <w:proofErr w:type="spellStart"/>
            <w:r w:rsidRPr="007D1E1D">
              <w:rPr>
                <w:b/>
                <w:i/>
              </w:rPr>
              <w:t>ToPRB</w:t>
            </w:r>
            <w:proofErr w:type="spellEnd"/>
            <w:r w:rsidRPr="007D1E1D">
              <w:rPr>
                <w:b/>
                <w:i/>
              </w:rPr>
              <w:t>-PDSCH</w:t>
            </w:r>
          </w:p>
          <w:p w14:paraId="20A7DFBF" w14:textId="77777777" w:rsidR="00A71145" w:rsidRPr="007D1E1D" w:rsidRDefault="00A71145" w:rsidP="00F64B91">
            <w:pPr>
              <w:pStyle w:val="TAL"/>
            </w:pPr>
            <w:r w:rsidRPr="007D1E1D">
              <w:t>Indicates whether the UE supports receiving PDSCH with interleaved VRB-to-PRB mapping as specified in TS 38.211 [6].</w:t>
            </w:r>
          </w:p>
        </w:tc>
        <w:tc>
          <w:tcPr>
            <w:tcW w:w="709" w:type="dxa"/>
          </w:tcPr>
          <w:p w14:paraId="633F54F6" w14:textId="77777777" w:rsidR="00A71145" w:rsidRPr="007D1E1D" w:rsidRDefault="00A71145" w:rsidP="00F64B91">
            <w:pPr>
              <w:pStyle w:val="TAL"/>
              <w:jc w:val="center"/>
            </w:pPr>
            <w:r w:rsidRPr="007D1E1D">
              <w:t>UE</w:t>
            </w:r>
          </w:p>
        </w:tc>
        <w:tc>
          <w:tcPr>
            <w:tcW w:w="567" w:type="dxa"/>
          </w:tcPr>
          <w:p w14:paraId="0FAB5283" w14:textId="77777777" w:rsidR="00A71145" w:rsidRPr="007D1E1D" w:rsidRDefault="00A71145" w:rsidP="00F64B91">
            <w:pPr>
              <w:pStyle w:val="TAL"/>
              <w:jc w:val="center"/>
            </w:pPr>
            <w:r w:rsidRPr="007D1E1D">
              <w:t>Yes</w:t>
            </w:r>
          </w:p>
        </w:tc>
        <w:tc>
          <w:tcPr>
            <w:tcW w:w="709" w:type="dxa"/>
          </w:tcPr>
          <w:p w14:paraId="3A8929B5" w14:textId="77777777" w:rsidR="00A71145" w:rsidRPr="007D1E1D" w:rsidRDefault="00A71145" w:rsidP="00F64B91">
            <w:pPr>
              <w:pStyle w:val="TAL"/>
              <w:jc w:val="center"/>
            </w:pPr>
            <w:r w:rsidRPr="007D1E1D">
              <w:t>No</w:t>
            </w:r>
          </w:p>
        </w:tc>
        <w:tc>
          <w:tcPr>
            <w:tcW w:w="728" w:type="dxa"/>
          </w:tcPr>
          <w:p w14:paraId="3B11CE7C" w14:textId="77777777" w:rsidR="00A71145" w:rsidRPr="007D1E1D" w:rsidRDefault="00A71145" w:rsidP="00F64B91">
            <w:pPr>
              <w:pStyle w:val="TAL"/>
              <w:jc w:val="center"/>
            </w:pPr>
            <w:r w:rsidRPr="007D1E1D">
              <w:t>No</w:t>
            </w:r>
          </w:p>
        </w:tc>
      </w:tr>
      <w:tr w:rsidR="00A71145" w:rsidRPr="007D1E1D" w14:paraId="7CEB037B" w14:textId="77777777" w:rsidTr="00F64B91">
        <w:trPr>
          <w:cantSplit/>
          <w:tblHeader/>
        </w:trPr>
        <w:tc>
          <w:tcPr>
            <w:tcW w:w="6917" w:type="dxa"/>
          </w:tcPr>
          <w:p w14:paraId="56779BB9" w14:textId="77777777" w:rsidR="00A71145" w:rsidRPr="007D1E1D" w:rsidRDefault="00A71145" w:rsidP="00F64B91">
            <w:pPr>
              <w:pStyle w:val="TAL"/>
              <w:rPr>
                <w:b/>
                <w:i/>
              </w:rPr>
            </w:pPr>
            <w:proofErr w:type="spellStart"/>
            <w:r w:rsidRPr="007D1E1D">
              <w:rPr>
                <w:b/>
                <w:i/>
              </w:rPr>
              <w:t>interSlotFreqHopping</w:t>
            </w:r>
            <w:proofErr w:type="spellEnd"/>
            <w:r w:rsidRPr="007D1E1D">
              <w:rPr>
                <w:b/>
                <w:i/>
              </w:rPr>
              <w:t>-PUSCH</w:t>
            </w:r>
          </w:p>
          <w:p w14:paraId="459DF8F9" w14:textId="77777777" w:rsidR="00A71145" w:rsidRPr="007D1E1D" w:rsidRDefault="00A71145" w:rsidP="00F64B91">
            <w:pPr>
              <w:pStyle w:val="TAL"/>
            </w:pPr>
            <w:r w:rsidRPr="007D1E1D">
              <w:t>Indicates whether the UE supports inter-slot frequency hopping for PUSCH transmissions.</w:t>
            </w:r>
          </w:p>
        </w:tc>
        <w:tc>
          <w:tcPr>
            <w:tcW w:w="709" w:type="dxa"/>
          </w:tcPr>
          <w:p w14:paraId="58655075" w14:textId="77777777" w:rsidR="00A71145" w:rsidRPr="007D1E1D" w:rsidRDefault="00A71145" w:rsidP="00F64B91">
            <w:pPr>
              <w:pStyle w:val="TAL"/>
              <w:jc w:val="center"/>
            </w:pPr>
            <w:r w:rsidRPr="007D1E1D">
              <w:t>UE</w:t>
            </w:r>
          </w:p>
        </w:tc>
        <w:tc>
          <w:tcPr>
            <w:tcW w:w="567" w:type="dxa"/>
          </w:tcPr>
          <w:p w14:paraId="41CC76D7" w14:textId="77777777" w:rsidR="00A71145" w:rsidRPr="007D1E1D" w:rsidRDefault="00A71145" w:rsidP="00F64B91">
            <w:pPr>
              <w:pStyle w:val="TAL"/>
              <w:jc w:val="center"/>
            </w:pPr>
            <w:r w:rsidRPr="007D1E1D">
              <w:t>No</w:t>
            </w:r>
          </w:p>
        </w:tc>
        <w:tc>
          <w:tcPr>
            <w:tcW w:w="709" w:type="dxa"/>
          </w:tcPr>
          <w:p w14:paraId="5BF7E3E1" w14:textId="77777777" w:rsidR="00A71145" w:rsidRPr="007D1E1D" w:rsidRDefault="00A71145" w:rsidP="00F64B91">
            <w:pPr>
              <w:pStyle w:val="TAL"/>
              <w:jc w:val="center"/>
            </w:pPr>
            <w:r w:rsidRPr="007D1E1D">
              <w:t>No</w:t>
            </w:r>
          </w:p>
        </w:tc>
        <w:tc>
          <w:tcPr>
            <w:tcW w:w="728" w:type="dxa"/>
          </w:tcPr>
          <w:p w14:paraId="4FEE1D68" w14:textId="77777777" w:rsidR="00A71145" w:rsidRPr="007D1E1D" w:rsidRDefault="00A71145" w:rsidP="00F64B91">
            <w:pPr>
              <w:pStyle w:val="TAL"/>
              <w:jc w:val="center"/>
            </w:pPr>
            <w:r w:rsidRPr="007D1E1D">
              <w:t>No</w:t>
            </w:r>
          </w:p>
        </w:tc>
      </w:tr>
      <w:tr w:rsidR="00A71145" w:rsidRPr="007D1E1D" w14:paraId="354F78B0" w14:textId="77777777" w:rsidTr="00F64B91">
        <w:trPr>
          <w:cantSplit/>
          <w:tblHeader/>
        </w:trPr>
        <w:tc>
          <w:tcPr>
            <w:tcW w:w="6917" w:type="dxa"/>
          </w:tcPr>
          <w:p w14:paraId="5EF18AAE" w14:textId="77777777" w:rsidR="00A71145" w:rsidRPr="007D1E1D" w:rsidRDefault="00A71145" w:rsidP="00F64B91">
            <w:pPr>
              <w:pStyle w:val="TAL"/>
              <w:rPr>
                <w:b/>
                <w:i/>
              </w:rPr>
            </w:pPr>
            <w:proofErr w:type="spellStart"/>
            <w:r w:rsidRPr="007D1E1D">
              <w:rPr>
                <w:b/>
                <w:i/>
              </w:rPr>
              <w:t>intraSlotFreqHopping</w:t>
            </w:r>
            <w:proofErr w:type="spellEnd"/>
            <w:r w:rsidRPr="007D1E1D">
              <w:rPr>
                <w:b/>
                <w:i/>
              </w:rPr>
              <w:t>-PUSCH</w:t>
            </w:r>
          </w:p>
          <w:p w14:paraId="73621EEF" w14:textId="77777777" w:rsidR="00A71145" w:rsidRPr="007D1E1D" w:rsidRDefault="00A71145" w:rsidP="00F64B91">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16499BFB" w14:textId="77777777" w:rsidR="00A71145" w:rsidRPr="007D1E1D" w:rsidRDefault="00A71145" w:rsidP="00F64B91">
            <w:pPr>
              <w:pStyle w:val="TAL"/>
              <w:jc w:val="center"/>
            </w:pPr>
            <w:r w:rsidRPr="007D1E1D">
              <w:t>UE</w:t>
            </w:r>
          </w:p>
        </w:tc>
        <w:tc>
          <w:tcPr>
            <w:tcW w:w="567" w:type="dxa"/>
          </w:tcPr>
          <w:p w14:paraId="20F1A80E" w14:textId="77777777" w:rsidR="00A71145" w:rsidRPr="007D1E1D" w:rsidRDefault="00A71145" w:rsidP="00F64B91">
            <w:pPr>
              <w:pStyle w:val="TAL"/>
              <w:jc w:val="center"/>
            </w:pPr>
            <w:r w:rsidRPr="007D1E1D">
              <w:t>Yes</w:t>
            </w:r>
          </w:p>
        </w:tc>
        <w:tc>
          <w:tcPr>
            <w:tcW w:w="709" w:type="dxa"/>
          </w:tcPr>
          <w:p w14:paraId="71C8D994" w14:textId="77777777" w:rsidR="00A71145" w:rsidRPr="007D1E1D" w:rsidRDefault="00A71145" w:rsidP="00F64B91">
            <w:pPr>
              <w:pStyle w:val="TAL"/>
              <w:jc w:val="center"/>
            </w:pPr>
            <w:r w:rsidRPr="007D1E1D">
              <w:t>No</w:t>
            </w:r>
          </w:p>
        </w:tc>
        <w:tc>
          <w:tcPr>
            <w:tcW w:w="728" w:type="dxa"/>
          </w:tcPr>
          <w:p w14:paraId="41500152" w14:textId="77777777" w:rsidR="00A71145" w:rsidRPr="007D1E1D" w:rsidRDefault="00A71145" w:rsidP="00F64B91">
            <w:pPr>
              <w:pStyle w:val="TAL"/>
              <w:jc w:val="center"/>
            </w:pPr>
            <w:r w:rsidRPr="007D1E1D">
              <w:t>Yes</w:t>
            </w:r>
          </w:p>
        </w:tc>
      </w:tr>
      <w:tr w:rsidR="00A71145" w:rsidRPr="007D1E1D" w14:paraId="4729CFD7" w14:textId="77777777" w:rsidTr="00F64B91">
        <w:trPr>
          <w:cantSplit/>
          <w:tblHeader/>
        </w:trPr>
        <w:tc>
          <w:tcPr>
            <w:tcW w:w="6917" w:type="dxa"/>
          </w:tcPr>
          <w:p w14:paraId="44D5BFDE" w14:textId="77777777" w:rsidR="00A71145" w:rsidRPr="007D1E1D" w:rsidRDefault="00A71145" w:rsidP="00F64B91">
            <w:pPr>
              <w:pStyle w:val="TAL"/>
              <w:rPr>
                <w:b/>
                <w:i/>
              </w:rPr>
            </w:pPr>
            <w:r w:rsidRPr="007D1E1D">
              <w:rPr>
                <w:b/>
                <w:i/>
              </w:rPr>
              <w:t>maxLayersMIMO-Adaptation-r16</w:t>
            </w:r>
          </w:p>
          <w:p w14:paraId="572E8FDF" w14:textId="77777777" w:rsidR="00A71145" w:rsidRPr="007D1E1D" w:rsidRDefault="00A71145" w:rsidP="00F64B91">
            <w:pPr>
              <w:pStyle w:val="TAL"/>
              <w:rPr>
                <w:b/>
                <w:i/>
              </w:rPr>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per DL BWP. If the UE supports this feature, the UE needs to report </w:t>
            </w:r>
            <w:proofErr w:type="spellStart"/>
            <w:r w:rsidRPr="007D1E1D">
              <w:rPr>
                <w:i/>
              </w:rPr>
              <w:t>maxLayersMIMO</w:t>
            </w:r>
            <w:proofErr w:type="spellEnd"/>
            <w:r w:rsidRPr="007D1E1D">
              <w:rPr>
                <w:i/>
              </w:rPr>
              <w:t>-Indication</w:t>
            </w:r>
            <w:r w:rsidRPr="007D1E1D">
              <w:t>.</w:t>
            </w:r>
          </w:p>
        </w:tc>
        <w:tc>
          <w:tcPr>
            <w:tcW w:w="709" w:type="dxa"/>
          </w:tcPr>
          <w:p w14:paraId="30525141" w14:textId="77777777" w:rsidR="00A71145" w:rsidRPr="007D1E1D" w:rsidRDefault="00A71145" w:rsidP="00F64B91">
            <w:pPr>
              <w:pStyle w:val="TAL"/>
              <w:jc w:val="center"/>
            </w:pPr>
            <w:r w:rsidRPr="007D1E1D">
              <w:t>UE</w:t>
            </w:r>
          </w:p>
        </w:tc>
        <w:tc>
          <w:tcPr>
            <w:tcW w:w="567" w:type="dxa"/>
          </w:tcPr>
          <w:p w14:paraId="6103EC06" w14:textId="77777777" w:rsidR="00A71145" w:rsidRPr="007D1E1D" w:rsidRDefault="00A71145" w:rsidP="00F64B91">
            <w:pPr>
              <w:pStyle w:val="TAL"/>
              <w:jc w:val="center"/>
            </w:pPr>
            <w:r w:rsidRPr="007D1E1D">
              <w:t>No</w:t>
            </w:r>
          </w:p>
        </w:tc>
        <w:tc>
          <w:tcPr>
            <w:tcW w:w="709" w:type="dxa"/>
          </w:tcPr>
          <w:p w14:paraId="6E8291F8" w14:textId="77777777" w:rsidR="00A71145" w:rsidRPr="007D1E1D" w:rsidRDefault="00A71145" w:rsidP="00F64B91">
            <w:pPr>
              <w:pStyle w:val="TAL"/>
              <w:jc w:val="center"/>
            </w:pPr>
            <w:r w:rsidRPr="007D1E1D">
              <w:t>No</w:t>
            </w:r>
          </w:p>
        </w:tc>
        <w:tc>
          <w:tcPr>
            <w:tcW w:w="728" w:type="dxa"/>
          </w:tcPr>
          <w:p w14:paraId="2226D799" w14:textId="77777777" w:rsidR="00A71145" w:rsidRPr="007D1E1D" w:rsidRDefault="00A71145" w:rsidP="00F64B91">
            <w:pPr>
              <w:pStyle w:val="TAL"/>
              <w:jc w:val="center"/>
            </w:pPr>
            <w:r w:rsidRPr="007D1E1D">
              <w:t>Yes</w:t>
            </w:r>
          </w:p>
        </w:tc>
      </w:tr>
      <w:tr w:rsidR="00A71145" w:rsidRPr="007D1E1D" w14:paraId="5655F93A" w14:textId="77777777" w:rsidTr="00F64B91">
        <w:trPr>
          <w:cantSplit/>
          <w:tblHeader/>
        </w:trPr>
        <w:tc>
          <w:tcPr>
            <w:tcW w:w="6917" w:type="dxa"/>
          </w:tcPr>
          <w:p w14:paraId="2A173AFB" w14:textId="77777777" w:rsidR="00A71145" w:rsidRPr="007D1E1D" w:rsidRDefault="00A71145" w:rsidP="00F64B91">
            <w:pPr>
              <w:pStyle w:val="TAL"/>
              <w:rPr>
                <w:b/>
                <w:i/>
              </w:rPr>
            </w:pPr>
            <w:proofErr w:type="spellStart"/>
            <w:r w:rsidRPr="007D1E1D">
              <w:rPr>
                <w:b/>
                <w:i/>
              </w:rPr>
              <w:t>maxLayersMIMO</w:t>
            </w:r>
            <w:proofErr w:type="spellEnd"/>
            <w:r w:rsidRPr="007D1E1D">
              <w:rPr>
                <w:b/>
                <w:i/>
              </w:rPr>
              <w:t>-Indication</w:t>
            </w:r>
          </w:p>
          <w:p w14:paraId="583E7AC9" w14:textId="77777777" w:rsidR="00A71145" w:rsidRPr="007D1E1D" w:rsidRDefault="00A71145" w:rsidP="00F64B91">
            <w:pPr>
              <w:pStyle w:val="TAL"/>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as specified in TS 38.331 [9].</w:t>
            </w:r>
          </w:p>
        </w:tc>
        <w:tc>
          <w:tcPr>
            <w:tcW w:w="709" w:type="dxa"/>
          </w:tcPr>
          <w:p w14:paraId="6FF9556C" w14:textId="77777777" w:rsidR="00A71145" w:rsidRPr="007D1E1D" w:rsidRDefault="00A71145" w:rsidP="00F64B91">
            <w:pPr>
              <w:pStyle w:val="TAL"/>
              <w:jc w:val="center"/>
            </w:pPr>
            <w:r w:rsidRPr="007D1E1D">
              <w:t>UE</w:t>
            </w:r>
          </w:p>
        </w:tc>
        <w:tc>
          <w:tcPr>
            <w:tcW w:w="567" w:type="dxa"/>
          </w:tcPr>
          <w:p w14:paraId="4B4EF95C" w14:textId="77777777" w:rsidR="00A71145" w:rsidRPr="007D1E1D" w:rsidRDefault="00A71145" w:rsidP="00F64B91">
            <w:pPr>
              <w:pStyle w:val="TAL"/>
              <w:jc w:val="center"/>
            </w:pPr>
            <w:r w:rsidRPr="007D1E1D">
              <w:t>Yes</w:t>
            </w:r>
          </w:p>
        </w:tc>
        <w:tc>
          <w:tcPr>
            <w:tcW w:w="709" w:type="dxa"/>
          </w:tcPr>
          <w:p w14:paraId="2FC11245" w14:textId="77777777" w:rsidR="00A71145" w:rsidRPr="007D1E1D" w:rsidRDefault="00A71145" w:rsidP="00F64B91">
            <w:pPr>
              <w:pStyle w:val="TAL"/>
              <w:jc w:val="center"/>
            </w:pPr>
            <w:r w:rsidRPr="007D1E1D">
              <w:t>No</w:t>
            </w:r>
          </w:p>
        </w:tc>
        <w:tc>
          <w:tcPr>
            <w:tcW w:w="728" w:type="dxa"/>
          </w:tcPr>
          <w:p w14:paraId="1CE69E5C" w14:textId="77777777" w:rsidR="00A71145" w:rsidRPr="007D1E1D" w:rsidRDefault="00A71145" w:rsidP="00F64B91">
            <w:pPr>
              <w:pStyle w:val="TAL"/>
              <w:jc w:val="center"/>
            </w:pPr>
            <w:r w:rsidRPr="007D1E1D">
              <w:t>No</w:t>
            </w:r>
          </w:p>
        </w:tc>
      </w:tr>
      <w:tr w:rsidR="00A71145" w:rsidRPr="007D1E1D" w14:paraId="19400F5C" w14:textId="77777777" w:rsidTr="00F64B91">
        <w:trPr>
          <w:cantSplit/>
          <w:tblHeader/>
        </w:trPr>
        <w:tc>
          <w:tcPr>
            <w:tcW w:w="6917" w:type="dxa"/>
          </w:tcPr>
          <w:p w14:paraId="3B46FCB0" w14:textId="77777777" w:rsidR="00A71145" w:rsidRPr="007D1E1D" w:rsidRDefault="00A71145" w:rsidP="00F64B91">
            <w:pPr>
              <w:pStyle w:val="TAL"/>
              <w:rPr>
                <w:b/>
                <w:i/>
              </w:rPr>
            </w:pPr>
            <w:r w:rsidRPr="007D1E1D">
              <w:rPr>
                <w:b/>
                <w:i/>
              </w:rPr>
              <w:t>maxNumberPathlossRS-update-r16</w:t>
            </w:r>
          </w:p>
          <w:p w14:paraId="2D58C4E1" w14:textId="77777777" w:rsidR="00A71145" w:rsidRPr="007D1E1D" w:rsidRDefault="00A71145" w:rsidP="00F64B91">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4185B684" w14:textId="77777777" w:rsidR="00A71145" w:rsidRPr="007D1E1D" w:rsidRDefault="00A71145" w:rsidP="00F64B91">
            <w:pPr>
              <w:pStyle w:val="TAL"/>
              <w:jc w:val="center"/>
            </w:pPr>
            <w:r w:rsidRPr="007D1E1D">
              <w:t>UE</w:t>
            </w:r>
          </w:p>
        </w:tc>
        <w:tc>
          <w:tcPr>
            <w:tcW w:w="567" w:type="dxa"/>
          </w:tcPr>
          <w:p w14:paraId="41B7CA6F" w14:textId="77777777" w:rsidR="00A71145" w:rsidRPr="007D1E1D" w:rsidRDefault="00A71145" w:rsidP="00F64B91">
            <w:pPr>
              <w:pStyle w:val="TAL"/>
              <w:jc w:val="center"/>
            </w:pPr>
            <w:r w:rsidRPr="007D1E1D">
              <w:t>No</w:t>
            </w:r>
          </w:p>
        </w:tc>
        <w:tc>
          <w:tcPr>
            <w:tcW w:w="709" w:type="dxa"/>
          </w:tcPr>
          <w:p w14:paraId="42DDCE0E" w14:textId="77777777" w:rsidR="00A71145" w:rsidRPr="007D1E1D" w:rsidRDefault="00A71145" w:rsidP="00F64B91">
            <w:pPr>
              <w:pStyle w:val="TAL"/>
              <w:jc w:val="center"/>
            </w:pPr>
            <w:r w:rsidRPr="007D1E1D">
              <w:t>No</w:t>
            </w:r>
          </w:p>
        </w:tc>
        <w:tc>
          <w:tcPr>
            <w:tcW w:w="728" w:type="dxa"/>
          </w:tcPr>
          <w:p w14:paraId="5236BEBC" w14:textId="77777777" w:rsidR="00A71145" w:rsidRPr="007D1E1D" w:rsidRDefault="00A71145" w:rsidP="00F64B91">
            <w:pPr>
              <w:pStyle w:val="TAL"/>
              <w:jc w:val="center"/>
            </w:pPr>
            <w:r w:rsidRPr="007D1E1D">
              <w:t>No</w:t>
            </w:r>
          </w:p>
        </w:tc>
      </w:tr>
      <w:tr w:rsidR="00A71145" w:rsidRPr="007D1E1D" w14:paraId="7814E4D7" w14:textId="77777777" w:rsidTr="00F64B91">
        <w:trPr>
          <w:cantSplit/>
          <w:tblHeader/>
        </w:trPr>
        <w:tc>
          <w:tcPr>
            <w:tcW w:w="6917" w:type="dxa"/>
          </w:tcPr>
          <w:p w14:paraId="499A06D3" w14:textId="77777777" w:rsidR="00A71145" w:rsidRPr="007D1E1D" w:rsidRDefault="00A71145" w:rsidP="00F64B91">
            <w:pPr>
              <w:pStyle w:val="TAL"/>
              <w:rPr>
                <w:b/>
                <w:i/>
              </w:rPr>
            </w:pPr>
            <w:proofErr w:type="spellStart"/>
            <w:r w:rsidRPr="007D1E1D">
              <w:rPr>
                <w:b/>
                <w:i/>
              </w:rPr>
              <w:t>maxNumberSearchSpaces</w:t>
            </w:r>
            <w:proofErr w:type="spellEnd"/>
          </w:p>
          <w:p w14:paraId="3504B4A7" w14:textId="77777777" w:rsidR="00A71145" w:rsidRPr="007D1E1D" w:rsidRDefault="00A71145" w:rsidP="00F64B91">
            <w:pPr>
              <w:pStyle w:val="TAL"/>
            </w:pPr>
            <w:r w:rsidRPr="007D1E1D">
              <w:t xml:space="preserve">Indicates whether the UE supports up to 10 search spaces in an </w:t>
            </w:r>
            <w:proofErr w:type="spellStart"/>
            <w:r w:rsidRPr="007D1E1D">
              <w:t>SCell</w:t>
            </w:r>
            <w:proofErr w:type="spellEnd"/>
            <w:r w:rsidRPr="007D1E1D">
              <w:t xml:space="preserve"> per BWP.</w:t>
            </w:r>
          </w:p>
        </w:tc>
        <w:tc>
          <w:tcPr>
            <w:tcW w:w="709" w:type="dxa"/>
          </w:tcPr>
          <w:p w14:paraId="10934902" w14:textId="77777777" w:rsidR="00A71145" w:rsidRPr="007D1E1D" w:rsidRDefault="00A71145" w:rsidP="00F64B91">
            <w:pPr>
              <w:pStyle w:val="TAL"/>
              <w:jc w:val="center"/>
            </w:pPr>
            <w:r w:rsidRPr="007D1E1D">
              <w:t>UE</w:t>
            </w:r>
          </w:p>
        </w:tc>
        <w:tc>
          <w:tcPr>
            <w:tcW w:w="567" w:type="dxa"/>
          </w:tcPr>
          <w:p w14:paraId="7D647923" w14:textId="77777777" w:rsidR="00A71145" w:rsidRPr="007D1E1D" w:rsidRDefault="00A71145" w:rsidP="00F64B91">
            <w:pPr>
              <w:pStyle w:val="TAL"/>
              <w:jc w:val="center"/>
            </w:pPr>
            <w:r w:rsidRPr="007D1E1D">
              <w:t>No</w:t>
            </w:r>
          </w:p>
        </w:tc>
        <w:tc>
          <w:tcPr>
            <w:tcW w:w="709" w:type="dxa"/>
          </w:tcPr>
          <w:p w14:paraId="12882263" w14:textId="77777777" w:rsidR="00A71145" w:rsidRPr="007D1E1D" w:rsidRDefault="00A71145" w:rsidP="00F64B91">
            <w:pPr>
              <w:pStyle w:val="TAL"/>
              <w:jc w:val="center"/>
            </w:pPr>
            <w:r w:rsidRPr="007D1E1D">
              <w:t>No</w:t>
            </w:r>
          </w:p>
        </w:tc>
        <w:tc>
          <w:tcPr>
            <w:tcW w:w="728" w:type="dxa"/>
          </w:tcPr>
          <w:p w14:paraId="0B9BEE62" w14:textId="77777777" w:rsidR="00A71145" w:rsidRPr="007D1E1D" w:rsidRDefault="00A71145" w:rsidP="00F64B91">
            <w:pPr>
              <w:pStyle w:val="TAL"/>
              <w:jc w:val="center"/>
            </w:pPr>
            <w:r w:rsidRPr="007D1E1D">
              <w:t>No</w:t>
            </w:r>
          </w:p>
        </w:tc>
      </w:tr>
      <w:tr w:rsidR="00A71145" w:rsidRPr="007D1E1D" w14:paraId="383F1849" w14:textId="77777777" w:rsidTr="00F64B91">
        <w:trPr>
          <w:cantSplit/>
          <w:tblHeader/>
        </w:trPr>
        <w:tc>
          <w:tcPr>
            <w:tcW w:w="6917" w:type="dxa"/>
          </w:tcPr>
          <w:p w14:paraId="549BF1A2" w14:textId="77777777" w:rsidR="00A71145" w:rsidRPr="007D1E1D" w:rsidRDefault="00A71145" w:rsidP="00F64B91">
            <w:pPr>
              <w:pStyle w:val="TAL"/>
              <w:rPr>
                <w:b/>
                <w:i/>
              </w:rPr>
            </w:pPr>
            <w:r w:rsidRPr="007D1E1D">
              <w:rPr>
                <w:b/>
                <w:i/>
              </w:rPr>
              <w:t>maxNumberSRS-PosPathLossEstimateAllServingCells-r16</w:t>
            </w:r>
          </w:p>
          <w:p w14:paraId="7D91B27C" w14:textId="77777777" w:rsidR="00A71145" w:rsidRPr="007D1E1D" w:rsidRDefault="00A71145" w:rsidP="00F64B91">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597928B2" w14:textId="77777777" w:rsidR="00A71145" w:rsidRPr="007D1E1D" w:rsidRDefault="00A71145" w:rsidP="00F64B91">
            <w:pPr>
              <w:pStyle w:val="TAL"/>
              <w:jc w:val="center"/>
            </w:pPr>
            <w:r w:rsidRPr="007D1E1D">
              <w:t>UE</w:t>
            </w:r>
          </w:p>
        </w:tc>
        <w:tc>
          <w:tcPr>
            <w:tcW w:w="567" w:type="dxa"/>
          </w:tcPr>
          <w:p w14:paraId="181B1300" w14:textId="77777777" w:rsidR="00A71145" w:rsidRPr="007D1E1D" w:rsidRDefault="00A71145" w:rsidP="00F64B91">
            <w:pPr>
              <w:pStyle w:val="TAL"/>
              <w:jc w:val="center"/>
            </w:pPr>
            <w:r w:rsidRPr="007D1E1D">
              <w:t>No</w:t>
            </w:r>
          </w:p>
        </w:tc>
        <w:tc>
          <w:tcPr>
            <w:tcW w:w="709" w:type="dxa"/>
          </w:tcPr>
          <w:p w14:paraId="61B4B4C6" w14:textId="77777777" w:rsidR="00A71145" w:rsidRPr="007D1E1D" w:rsidRDefault="00A71145" w:rsidP="00F64B91">
            <w:pPr>
              <w:pStyle w:val="TAL"/>
              <w:jc w:val="center"/>
            </w:pPr>
            <w:r w:rsidRPr="007D1E1D">
              <w:t>No</w:t>
            </w:r>
          </w:p>
        </w:tc>
        <w:tc>
          <w:tcPr>
            <w:tcW w:w="728" w:type="dxa"/>
          </w:tcPr>
          <w:p w14:paraId="6C87FE99" w14:textId="77777777" w:rsidR="00A71145" w:rsidRPr="007D1E1D" w:rsidRDefault="00A71145" w:rsidP="00F64B91">
            <w:pPr>
              <w:pStyle w:val="TAL"/>
              <w:jc w:val="center"/>
            </w:pPr>
            <w:r w:rsidRPr="007D1E1D">
              <w:t>No</w:t>
            </w:r>
          </w:p>
        </w:tc>
      </w:tr>
      <w:tr w:rsidR="00A71145" w:rsidRPr="007D1E1D" w14:paraId="72218D1D" w14:textId="77777777" w:rsidTr="00F64B91">
        <w:trPr>
          <w:cantSplit/>
          <w:tblHeader/>
        </w:trPr>
        <w:tc>
          <w:tcPr>
            <w:tcW w:w="6917" w:type="dxa"/>
          </w:tcPr>
          <w:p w14:paraId="67938727" w14:textId="77777777" w:rsidR="00A71145" w:rsidRPr="007D1E1D" w:rsidRDefault="00A71145" w:rsidP="00F64B91">
            <w:pPr>
              <w:pStyle w:val="TAL"/>
              <w:rPr>
                <w:b/>
                <w:i/>
              </w:rPr>
            </w:pPr>
            <w:r w:rsidRPr="007D1E1D">
              <w:rPr>
                <w:b/>
                <w:i/>
              </w:rPr>
              <w:lastRenderedPageBreak/>
              <w:t>maxNumberSRS-PosSpatialRelationsAllServingCells-r16</w:t>
            </w:r>
          </w:p>
          <w:p w14:paraId="21B4CCD2" w14:textId="77777777" w:rsidR="00A71145" w:rsidRPr="007D1E1D" w:rsidRDefault="00A71145" w:rsidP="00F64B91">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30224C1D" w14:textId="77777777" w:rsidR="00A71145" w:rsidRPr="007D1E1D" w:rsidRDefault="00A71145" w:rsidP="00F64B91">
            <w:pPr>
              <w:pStyle w:val="TAL"/>
              <w:jc w:val="center"/>
            </w:pPr>
            <w:r w:rsidRPr="007D1E1D">
              <w:t>UE</w:t>
            </w:r>
          </w:p>
        </w:tc>
        <w:tc>
          <w:tcPr>
            <w:tcW w:w="567" w:type="dxa"/>
          </w:tcPr>
          <w:p w14:paraId="2ECEB460" w14:textId="77777777" w:rsidR="00A71145" w:rsidRPr="007D1E1D" w:rsidRDefault="00A71145" w:rsidP="00F64B91">
            <w:pPr>
              <w:pStyle w:val="TAL"/>
              <w:jc w:val="center"/>
            </w:pPr>
            <w:r w:rsidRPr="007D1E1D">
              <w:t>No</w:t>
            </w:r>
          </w:p>
        </w:tc>
        <w:tc>
          <w:tcPr>
            <w:tcW w:w="709" w:type="dxa"/>
          </w:tcPr>
          <w:p w14:paraId="4AEA976C" w14:textId="77777777" w:rsidR="00A71145" w:rsidRPr="007D1E1D" w:rsidRDefault="00A71145" w:rsidP="00F64B91">
            <w:pPr>
              <w:pStyle w:val="TAL"/>
              <w:jc w:val="center"/>
            </w:pPr>
            <w:r w:rsidRPr="007D1E1D">
              <w:t>No</w:t>
            </w:r>
          </w:p>
        </w:tc>
        <w:tc>
          <w:tcPr>
            <w:tcW w:w="728" w:type="dxa"/>
          </w:tcPr>
          <w:p w14:paraId="24BFEE31" w14:textId="77777777" w:rsidR="00A71145" w:rsidRPr="007D1E1D" w:rsidRDefault="00A71145" w:rsidP="00F64B91">
            <w:pPr>
              <w:pStyle w:val="TAL"/>
              <w:jc w:val="center"/>
            </w:pPr>
            <w:r w:rsidRPr="007D1E1D">
              <w:t>FR2 only</w:t>
            </w:r>
          </w:p>
        </w:tc>
      </w:tr>
      <w:tr w:rsidR="00A71145" w:rsidRPr="007D1E1D" w14:paraId="690B6535" w14:textId="77777777" w:rsidTr="00F64B91">
        <w:trPr>
          <w:cantSplit/>
          <w:tblHeader/>
        </w:trPr>
        <w:tc>
          <w:tcPr>
            <w:tcW w:w="6917" w:type="dxa"/>
          </w:tcPr>
          <w:p w14:paraId="0C2F7E09" w14:textId="77777777" w:rsidR="00A71145" w:rsidRPr="007D1E1D" w:rsidRDefault="00A71145" w:rsidP="00F64B91">
            <w:pPr>
              <w:pStyle w:val="TAL"/>
              <w:rPr>
                <w:b/>
                <w:i/>
              </w:rPr>
            </w:pPr>
            <w:r w:rsidRPr="007D1E1D">
              <w:rPr>
                <w:b/>
                <w:i/>
              </w:rPr>
              <w:t>maxTotalResourcesForAcrossFreqRanges-r16</w:t>
            </w:r>
          </w:p>
          <w:p w14:paraId="1502D359" w14:textId="77777777" w:rsidR="00A71145" w:rsidRPr="007D1E1D" w:rsidRDefault="00A71145" w:rsidP="00F64B91">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872BA07" w14:textId="77777777" w:rsidR="00A71145" w:rsidRPr="007D1E1D" w:rsidRDefault="00A71145" w:rsidP="00F64B91">
            <w:pPr>
              <w:pStyle w:val="TAL"/>
              <w:rPr>
                <w:rFonts w:cs="Arial"/>
                <w:szCs w:val="18"/>
              </w:rPr>
            </w:pPr>
            <w:r w:rsidRPr="007D1E1D">
              <w:rPr>
                <w:rFonts w:cs="Arial"/>
                <w:szCs w:val="18"/>
              </w:rPr>
              <w:t>The capability signalling includes the following:</w:t>
            </w:r>
          </w:p>
          <w:p w14:paraId="545756F7" w14:textId="77777777" w:rsidR="00A71145" w:rsidRPr="007D1E1D" w:rsidRDefault="00A71145" w:rsidP="00F64B91">
            <w:pPr>
              <w:pStyle w:val="TAL"/>
              <w:rPr>
                <w:rFonts w:cs="Arial"/>
                <w:szCs w:val="18"/>
              </w:rPr>
            </w:pPr>
          </w:p>
          <w:p w14:paraId="35B012F4" w14:textId="77777777" w:rsidR="00A71145" w:rsidRPr="007D1E1D" w:rsidRDefault="00A71145" w:rsidP="00F64B91">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3ED3F095" w14:textId="77777777" w:rsidR="00A71145" w:rsidRPr="007D1E1D" w:rsidRDefault="00A71145" w:rsidP="00F64B91">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63C16B14" w14:textId="77777777" w:rsidR="00A71145" w:rsidRPr="007D1E1D" w:rsidRDefault="00A71145" w:rsidP="00F64B91">
            <w:pPr>
              <w:pStyle w:val="TAL"/>
              <w:ind w:left="720"/>
              <w:rPr>
                <w:bCs/>
                <w:iCs/>
              </w:rPr>
            </w:pPr>
          </w:p>
          <w:p w14:paraId="0E35CE23" w14:textId="77777777" w:rsidR="00A71145" w:rsidRPr="007D1E1D" w:rsidRDefault="00A71145" w:rsidP="00F64B91">
            <w:pPr>
              <w:pStyle w:val="TAL"/>
              <w:rPr>
                <w:rFonts w:cs="Arial"/>
                <w:szCs w:val="18"/>
              </w:rPr>
            </w:pPr>
            <w:r w:rsidRPr="007D1E1D">
              <w:rPr>
                <w:bCs/>
                <w:iCs/>
              </w:rPr>
              <w:t xml:space="preserve">gNB takes into conjunction of this feature and the features </w:t>
            </w:r>
            <w:r w:rsidRPr="007D1E1D">
              <w:rPr>
                <w:bCs/>
                <w:i/>
              </w:rPr>
              <w:t>maxTotalResourcesForOneFreqRange-r16</w:t>
            </w:r>
            <w:r w:rsidRPr="007D1E1D">
              <w:rPr>
                <w:b/>
                <w:i/>
              </w:rPr>
              <w:t>,</w:t>
            </w:r>
            <w:r w:rsidRPr="007D1E1D">
              <w:rPr>
                <w:bCs/>
                <w:iCs/>
              </w:rPr>
              <w:t xml:space="preserve">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4131CF75" w14:textId="77777777" w:rsidR="00A71145" w:rsidRPr="007D1E1D" w:rsidRDefault="00A71145" w:rsidP="00F64B91">
            <w:pPr>
              <w:pStyle w:val="TAL"/>
              <w:rPr>
                <w:rFonts w:cs="Arial"/>
                <w:szCs w:val="18"/>
              </w:rPr>
            </w:pPr>
          </w:p>
          <w:p w14:paraId="2EF0A4EE" w14:textId="77777777" w:rsidR="00A71145" w:rsidRPr="007D1E1D" w:rsidRDefault="00A71145" w:rsidP="00F64B91">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0F407BD" w14:textId="77777777" w:rsidR="00A71145" w:rsidRPr="007D1E1D" w:rsidRDefault="00A71145" w:rsidP="00F64B91">
            <w:pPr>
              <w:pStyle w:val="TAN"/>
              <w:rPr>
                <w:bCs/>
                <w:iCs/>
              </w:rPr>
            </w:pPr>
            <w:r w:rsidRPr="007D1E1D">
              <w:rPr>
                <w:bCs/>
                <w:iCs/>
              </w:rPr>
              <w:t>NOTE 2:</w:t>
            </w:r>
            <w:r w:rsidRPr="007D1E1D">
              <w:rPr>
                <w:rFonts w:cs="Arial"/>
                <w:szCs w:val="18"/>
              </w:rPr>
              <w:tab/>
            </w:r>
            <w:r w:rsidRPr="007D1E1D">
              <w:rPr>
                <w:bCs/>
                <w:iCs/>
              </w:rPr>
              <w:t>Regarding the "configured to measure" RS counting</w:t>
            </w:r>
          </w:p>
          <w:p w14:paraId="0CD9D03B" w14:textId="77777777" w:rsidR="00A71145" w:rsidRPr="007D1E1D" w:rsidRDefault="00A71145" w:rsidP="00F64B91">
            <w:pPr>
              <w:pStyle w:val="TAN"/>
              <w:ind w:left="1168" w:hanging="283"/>
              <w:rPr>
                <w:bCs/>
                <w:iCs/>
              </w:rPr>
            </w:pPr>
            <w:r w:rsidRPr="007D1E1D">
              <w:rPr>
                <w:bCs/>
                <w:iCs/>
              </w:rPr>
              <w:t>-</w:t>
            </w:r>
            <w:r w:rsidRPr="007D1E1D">
              <w:rPr>
                <w:bCs/>
                <w:iCs/>
              </w:rPr>
              <w:tab/>
              <w:t>(basic usage 1): If one resource is used for one or multiple of BFD/RLM, it is counted as one.</w:t>
            </w:r>
          </w:p>
          <w:p w14:paraId="1B16107F" w14:textId="77777777" w:rsidR="00A71145" w:rsidRPr="007D1E1D" w:rsidRDefault="00A71145" w:rsidP="00F64B91">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3883A04B" w14:textId="77777777" w:rsidR="00A71145" w:rsidRPr="007D1E1D" w:rsidRDefault="00A71145" w:rsidP="00F64B91">
            <w:pPr>
              <w:pStyle w:val="TAN"/>
              <w:ind w:left="1452" w:hanging="284"/>
              <w:rPr>
                <w:bCs/>
                <w:iCs/>
              </w:rPr>
            </w:pPr>
            <w:r w:rsidRPr="007D1E1D">
              <w:rPr>
                <w:bCs/>
                <w:iCs/>
              </w:rPr>
              <w:t>-</w:t>
            </w:r>
            <w:r w:rsidRPr="007D1E1D">
              <w:rPr>
                <w:bCs/>
                <w:iCs/>
              </w:rPr>
              <w:tab/>
              <w:t xml:space="preserve">L1-RSRP measurement includes cases associated with reports with </w:t>
            </w:r>
            <w:proofErr w:type="spellStart"/>
            <w:r w:rsidRPr="007D1E1D">
              <w:rPr>
                <w:bCs/>
                <w:i/>
              </w:rPr>
              <w:t>reportQuantity</w:t>
            </w:r>
            <w:proofErr w:type="spellEnd"/>
            <w:r w:rsidRPr="007D1E1D">
              <w:rPr>
                <w:bCs/>
                <w:iCs/>
              </w:rPr>
              <w:t xml:space="preserve"> set to '</w:t>
            </w:r>
            <w:proofErr w:type="spellStart"/>
            <w:r w:rsidRPr="007D1E1D">
              <w:rPr>
                <w:bCs/>
                <w:i/>
              </w:rPr>
              <w:t>ssb</w:t>
            </w:r>
            <w:proofErr w:type="spellEnd"/>
            <w:r w:rsidRPr="007D1E1D">
              <w:rPr>
                <w:bCs/>
                <w:i/>
              </w:rPr>
              <w:t>-Index-RSRP</w:t>
            </w:r>
            <w:r w:rsidRPr="007D1E1D">
              <w:rPr>
                <w:bCs/>
                <w:iCs/>
              </w:rPr>
              <w:t>', '</w:t>
            </w:r>
            <w:r w:rsidRPr="007D1E1D">
              <w:rPr>
                <w:bCs/>
                <w:i/>
              </w:rPr>
              <w:t>cri-RSRP</w:t>
            </w:r>
            <w:r w:rsidRPr="007D1E1D">
              <w:rPr>
                <w:bCs/>
                <w:iCs/>
              </w:rPr>
              <w:t xml:space="preserve">' or with </w:t>
            </w:r>
            <w:proofErr w:type="spellStart"/>
            <w:r w:rsidRPr="007D1E1D">
              <w:rPr>
                <w:bCs/>
                <w:i/>
              </w:rPr>
              <w:t>reportQuantity</w:t>
            </w:r>
            <w:proofErr w:type="spellEnd"/>
            <w:r w:rsidRPr="007D1E1D">
              <w:rPr>
                <w:bCs/>
                <w:iCs/>
              </w:rPr>
              <w:t xml:space="preserve"> set to '</w:t>
            </w:r>
            <w:r w:rsidRPr="007D1E1D">
              <w:rPr>
                <w:bCs/>
                <w:i/>
              </w:rPr>
              <w:t>none</w:t>
            </w:r>
            <w:r w:rsidRPr="007D1E1D">
              <w:rPr>
                <w:bCs/>
                <w:iCs/>
              </w:rPr>
              <w:t xml:space="preserve">' and </w:t>
            </w:r>
            <w:r w:rsidRPr="007D1E1D">
              <w:rPr>
                <w:bCs/>
                <w:i/>
              </w:rPr>
              <w:t>CSI-RS-</w:t>
            </w:r>
            <w:proofErr w:type="spellStart"/>
            <w:r w:rsidRPr="007D1E1D">
              <w:rPr>
                <w:bCs/>
                <w:i/>
              </w:rPr>
              <w:t>ResourceSet</w:t>
            </w:r>
            <w:proofErr w:type="spellEnd"/>
            <w:r w:rsidRPr="007D1E1D">
              <w:rPr>
                <w:bCs/>
                <w:iCs/>
              </w:rPr>
              <w:t xml:space="preserve"> with higher layer parameter </w:t>
            </w:r>
            <w:proofErr w:type="spellStart"/>
            <w:r w:rsidRPr="007D1E1D">
              <w:rPr>
                <w:bCs/>
                <w:i/>
              </w:rPr>
              <w:t>trs</w:t>
            </w:r>
            <w:proofErr w:type="spellEnd"/>
            <w:r w:rsidRPr="007D1E1D">
              <w:rPr>
                <w:bCs/>
                <w:i/>
              </w:rPr>
              <w:t>-Info</w:t>
            </w:r>
            <w:r w:rsidRPr="007D1E1D">
              <w:rPr>
                <w:bCs/>
                <w:iCs/>
              </w:rPr>
              <w:t xml:space="preserve"> is not configured.</w:t>
            </w:r>
          </w:p>
          <w:p w14:paraId="2CA93404" w14:textId="77777777" w:rsidR="00A71145" w:rsidRPr="007D1E1D" w:rsidRDefault="00A71145" w:rsidP="00F64B91">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723D3DF7" w14:textId="77777777" w:rsidR="00A71145" w:rsidRPr="007D1E1D" w:rsidRDefault="00A71145" w:rsidP="00F64B91">
            <w:pPr>
              <w:pStyle w:val="TAL"/>
              <w:jc w:val="center"/>
            </w:pPr>
            <w:r w:rsidRPr="007D1E1D">
              <w:t>UE</w:t>
            </w:r>
          </w:p>
        </w:tc>
        <w:tc>
          <w:tcPr>
            <w:tcW w:w="567" w:type="dxa"/>
          </w:tcPr>
          <w:p w14:paraId="327F15A2" w14:textId="77777777" w:rsidR="00A71145" w:rsidRPr="007D1E1D" w:rsidRDefault="00A71145" w:rsidP="00F64B91">
            <w:pPr>
              <w:pStyle w:val="TAL"/>
              <w:jc w:val="center"/>
            </w:pPr>
            <w:r w:rsidRPr="007D1E1D">
              <w:t>No</w:t>
            </w:r>
          </w:p>
        </w:tc>
        <w:tc>
          <w:tcPr>
            <w:tcW w:w="709" w:type="dxa"/>
          </w:tcPr>
          <w:p w14:paraId="506DA6B7" w14:textId="77777777" w:rsidR="00A71145" w:rsidRPr="007D1E1D" w:rsidRDefault="00A71145" w:rsidP="00F64B91">
            <w:pPr>
              <w:pStyle w:val="TAL"/>
              <w:jc w:val="center"/>
            </w:pPr>
            <w:r w:rsidRPr="007D1E1D">
              <w:t>No</w:t>
            </w:r>
          </w:p>
        </w:tc>
        <w:tc>
          <w:tcPr>
            <w:tcW w:w="728" w:type="dxa"/>
          </w:tcPr>
          <w:p w14:paraId="19A1A388" w14:textId="77777777" w:rsidR="00A71145" w:rsidRPr="007D1E1D" w:rsidRDefault="00A71145" w:rsidP="00F64B91">
            <w:pPr>
              <w:pStyle w:val="TAL"/>
              <w:jc w:val="center"/>
            </w:pPr>
            <w:r w:rsidRPr="007D1E1D">
              <w:t>No</w:t>
            </w:r>
          </w:p>
        </w:tc>
      </w:tr>
      <w:tr w:rsidR="00A71145" w:rsidRPr="007D1E1D" w14:paraId="074C9FAC" w14:textId="77777777" w:rsidTr="00F64B91">
        <w:trPr>
          <w:cantSplit/>
          <w:tblHeader/>
        </w:trPr>
        <w:tc>
          <w:tcPr>
            <w:tcW w:w="6917" w:type="dxa"/>
          </w:tcPr>
          <w:p w14:paraId="7536830F" w14:textId="77777777" w:rsidR="00A71145" w:rsidRPr="007D1E1D" w:rsidRDefault="00A71145" w:rsidP="00F64B91">
            <w:pPr>
              <w:pStyle w:val="TAL"/>
              <w:rPr>
                <w:b/>
                <w:i/>
              </w:rPr>
            </w:pPr>
            <w:r w:rsidRPr="007D1E1D">
              <w:rPr>
                <w:b/>
                <w:i/>
              </w:rPr>
              <w:lastRenderedPageBreak/>
              <w:t>maxTotalResourcesForOneFreqRange-r16</w:t>
            </w:r>
          </w:p>
          <w:p w14:paraId="474ECA5D" w14:textId="77777777" w:rsidR="00A71145" w:rsidRPr="007D1E1D" w:rsidRDefault="00A71145" w:rsidP="00F64B91">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34B62BA0" w14:textId="77777777" w:rsidR="00A71145" w:rsidRPr="007D1E1D" w:rsidRDefault="00A71145" w:rsidP="00F64B91">
            <w:pPr>
              <w:pStyle w:val="TAL"/>
              <w:rPr>
                <w:rFonts w:cs="Arial"/>
                <w:szCs w:val="18"/>
              </w:rPr>
            </w:pPr>
            <w:r w:rsidRPr="007D1E1D">
              <w:rPr>
                <w:rFonts w:cs="Arial"/>
                <w:szCs w:val="18"/>
              </w:rPr>
              <w:t>The capability signalling includes the following:</w:t>
            </w:r>
          </w:p>
          <w:p w14:paraId="4BB46ACC" w14:textId="77777777" w:rsidR="00A71145" w:rsidRPr="007D1E1D" w:rsidRDefault="00A71145" w:rsidP="00F64B91">
            <w:pPr>
              <w:pStyle w:val="TAL"/>
              <w:rPr>
                <w:rFonts w:cs="Arial"/>
                <w:szCs w:val="18"/>
              </w:rPr>
            </w:pPr>
          </w:p>
          <w:p w14:paraId="6371ED7F" w14:textId="77777777" w:rsidR="00A71145" w:rsidRPr="007D1E1D" w:rsidRDefault="00A71145" w:rsidP="00F64B91">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4B115BA" w14:textId="77777777" w:rsidR="00A71145" w:rsidRPr="007D1E1D" w:rsidRDefault="00A71145" w:rsidP="00F64B91">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389B4C53" w14:textId="77777777" w:rsidR="00A71145" w:rsidRPr="007D1E1D" w:rsidRDefault="00A71145" w:rsidP="00F64B91">
            <w:pPr>
              <w:pStyle w:val="TAL"/>
              <w:rPr>
                <w:bCs/>
                <w:iCs/>
              </w:rPr>
            </w:pPr>
          </w:p>
          <w:p w14:paraId="38CBD821" w14:textId="77777777" w:rsidR="00A71145" w:rsidRPr="007D1E1D" w:rsidRDefault="00A71145" w:rsidP="00F64B91">
            <w:pPr>
              <w:pStyle w:val="TAL"/>
              <w:rPr>
                <w:iCs/>
              </w:rPr>
            </w:pPr>
            <w:r w:rsidRPr="007D1E1D">
              <w:rPr>
                <w:bCs/>
                <w:iCs/>
              </w:rPr>
              <w:t xml:space="preserve">gNB takes into conjunction of this feature and the features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7F2F4ADE" w14:textId="77777777" w:rsidR="00A71145" w:rsidRPr="007D1E1D" w:rsidRDefault="00A71145" w:rsidP="00F64B91">
            <w:pPr>
              <w:pStyle w:val="TAL"/>
              <w:rPr>
                <w:iCs/>
              </w:rPr>
            </w:pPr>
          </w:p>
          <w:p w14:paraId="54582188" w14:textId="77777777" w:rsidR="00A71145" w:rsidRPr="007D1E1D" w:rsidRDefault="00A71145" w:rsidP="00F64B91">
            <w:pPr>
              <w:pStyle w:val="TAN"/>
            </w:pPr>
            <w:r w:rsidRPr="007D1E1D">
              <w:t>NOTE 1:</w:t>
            </w:r>
            <w:r w:rsidRPr="007D1E1D">
              <w:tab/>
              <w:t>The reference slot duration is the shortest slot duration defined for the reported FR supported by the UE.</w:t>
            </w:r>
          </w:p>
          <w:p w14:paraId="540B340C" w14:textId="77777777" w:rsidR="00A71145" w:rsidRPr="007D1E1D" w:rsidRDefault="00A71145" w:rsidP="00F64B91">
            <w:pPr>
              <w:pStyle w:val="TAN"/>
            </w:pPr>
            <w:r w:rsidRPr="007D1E1D">
              <w:t>NOTE 2:</w:t>
            </w:r>
            <w:r w:rsidRPr="007D1E1D">
              <w:tab/>
              <w:t>For RS configured for new beam identification, they are always counted regardless of beam failure event.</w:t>
            </w:r>
          </w:p>
          <w:p w14:paraId="4CD8A1CD" w14:textId="77777777" w:rsidR="00A71145" w:rsidRPr="007D1E1D" w:rsidRDefault="00A71145" w:rsidP="00F64B91">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2DC40F77" w14:textId="77777777" w:rsidR="00A71145" w:rsidRPr="007D1E1D" w:rsidRDefault="00A71145" w:rsidP="00F64B91">
            <w:pPr>
              <w:pStyle w:val="TAN"/>
            </w:pPr>
            <w:r w:rsidRPr="007D1E1D">
              <w:t>NOTE 4:</w:t>
            </w:r>
            <w:r w:rsidRPr="007D1E1D">
              <w:tab/>
              <w:t>The "configured to measure" RS is counted within the duration of a reference slot in which the corresponding reference signals are transmitted.</w:t>
            </w:r>
          </w:p>
          <w:p w14:paraId="5592017A" w14:textId="77777777" w:rsidR="00A71145" w:rsidRPr="007D1E1D" w:rsidRDefault="00A71145" w:rsidP="00F64B91">
            <w:pPr>
              <w:pStyle w:val="TAN"/>
            </w:pPr>
            <w:r w:rsidRPr="007D1E1D">
              <w:t>NOTE 5:</w:t>
            </w:r>
            <w:r w:rsidRPr="007D1E1D">
              <w:tab/>
              <w:t>Regarding the "configured to measure" RS counting</w:t>
            </w:r>
          </w:p>
          <w:p w14:paraId="5D4F7677" w14:textId="77777777" w:rsidR="00A71145" w:rsidRPr="007D1E1D" w:rsidRDefault="00A71145" w:rsidP="00F64B91">
            <w:pPr>
              <w:pStyle w:val="TAN"/>
              <w:ind w:left="1168" w:hanging="283"/>
            </w:pPr>
            <w:r w:rsidRPr="007D1E1D">
              <w:t>-</w:t>
            </w:r>
            <w:r w:rsidRPr="007D1E1D">
              <w:tab/>
              <w:t>(basic usage 1): If one resource is used for one or multiple of BFD/RLM, it is counted as one.</w:t>
            </w:r>
          </w:p>
          <w:p w14:paraId="4C80A891" w14:textId="77777777" w:rsidR="00A71145" w:rsidRPr="007D1E1D" w:rsidRDefault="00A71145" w:rsidP="00F64B91">
            <w:pPr>
              <w:pStyle w:val="TAN"/>
              <w:ind w:left="1168" w:hanging="283"/>
            </w:pPr>
            <w:r w:rsidRPr="007D1E1D">
              <w:t>-</w:t>
            </w:r>
            <w:r w:rsidRPr="007D1E1D">
              <w:tab/>
              <w:t>(basic usage 2): If one resource is used for one or multiple of New Beam Identification/PL-RS/L1-RSRP, add 1.</w:t>
            </w:r>
          </w:p>
          <w:p w14:paraId="7ECFADBF" w14:textId="77777777" w:rsidR="00A71145" w:rsidRPr="007D1E1D" w:rsidRDefault="00A71145" w:rsidP="00F64B91">
            <w:pPr>
              <w:pStyle w:val="TAN"/>
              <w:ind w:left="1452" w:hanging="284"/>
            </w:pPr>
            <w:r w:rsidRPr="007D1E1D">
              <w:t>-</w:t>
            </w:r>
            <w:r w:rsidRPr="007D1E1D">
              <w:tab/>
              <w:t xml:space="preserve">L1-RSRP measurement includes cases associated with reports with </w:t>
            </w:r>
            <w:proofErr w:type="spellStart"/>
            <w:r w:rsidRPr="007D1E1D">
              <w:rPr>
                <w:i/>
                <w:iCs/>
              </w:rPr>
              <w:t>reportQuantity</w:t>
            </w:r>
            <w:proofErr w:type="spellEnd"/>
            <w:r w:rsidRPr="007D1E1D">
              <w:t xml:space="preserve"> set to '</w:t>
            </w:r>
            <w:proofErr w:type="spellStart"/>
            <w:r w:rsidRPr="007D1E1D">
              <w:rPr>
                <w:i/>
                <w:iCs/>
              </w:rPr>
              <w:t>ssb</w:t>
            </w:r>
            <w:proofErr w:type="spellEnd"/>
            <w:r w:rsidRPr="007D1E1D">
              <w:rPr>
                <w:i/>
                <w:iCs/>
              </w:rPr>
              <w:t>-Index-RSRP</w:t>
            </w:r>
            <w:r w:rsidRPr="007D1E1D">
              <w:t>', '</w:t>
            </w:r>
            <w:r w:rsidRPr="007D1E1D">
              <w:rPr>
                <w:i/>
                <w:iCs/>
              </w:rPr>
              <w:t>cri-RSRP</w:t>
            </w:r>
            <w:r w:rsidRPr="007D1E1D">
              <w:t xml:space="preserve">' or with </w:t>
            </w:r>
            <w:proofErr w:type="spellStart"/>
            <w:r w:rsidRPr="007D1E1D">
              <w:rPr>
                <w:i/>
                <w:iCs/>
              </w:rPr>
              <w:t>reportQuantity</w:t>
            </w:r>
            <w:proofErr w:type="spellEnd"/>
            <w:r w:rsidRPr="007D1E1D">
              <w:t xml:space="preserve"> set to '</w:t>
            </w:r>
            <w:r w:rsidRPr="007D1E1D">
              <w:rPr>
                <w:i/>
                <w:iCs/>
              </w:rPr>
              <w:t>none</w:t>
            </w:r>
            <w:r w:rsidRPr="007D1E1D">
              <w:t xml:space="preserve">' and </w:t>
            </w:r>
            <w:r w:rsidRPr="007D1E1D">
              <w:rPr>
                <w:i/>
                <w:iCs/>
              </w:rPr>
              <w:t>CSI-RS-</w:t>
            </w:r>
            <w:proofErr w:type="spellStart"/>
            <w:r w:rsidRPr="007D1E1D">
              <w:rPr>
                <w:i/>
                <w:iCs/>
              </w:rPr>
              <w:t>ResourceSet</w:t>
            </w:r>
            <w:proofErr w:type="spellEnd"/>
            <w:r w:rsidRPr="007D1E1D">
              <w:t xml:space="preserve"> with higher layer parameter </w:t>
            </w:r>
            <w:proofErr w:type="spellStart"/>
            <w:r w:rsidRPr="007D1E1D">
              <w:rPr>
                <w:i/>
                <w:iCs/>
              </w:rPr>
              <w:t>trs</w:t>
            </w:r>
            <w:proofErr w:type="spellEnd"/>
            <w:r w:rsidRPr="007D1E1D">
              <w:rPr>
                <w:i/>
                <w:iCs/>
              </w:rPr>
              <w:t>-Info</w:t>
            </w:r>
            <w:r w:rsidRPr="007D1E1D">
              <w:t xml:space="preserve"> is not configured.</w:t>
            </w:r>
          </w:p>
          <w:p w14:paraId="004967E2" w14:textId="77777777" w:rsidR="00A71145" w:rsidRPr="007D1E1D" w:rsidRDefault="00A71145" w:rsidP="00F64B91">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1B23075F" w14:textId="77777777" w:rsidR="00A71145" w:rsidRPr="007D1E1D" w:rsidRDefault="00A71145" w:rsidP="00F64B91">
            <w:pPr>
              <w:pStyle w:val="TAL"/>
              <w:jc w:val="center"/>
            </w:pPr>
            <w:r w:rsidRPr="007D1E1D">
              <w:t>UE</w:t>
            </w:r>
          </w:p>
        </w:tc>
        <w:tc>
          <w:tcPr>
            <w:tcW w:w="567" w:type="dxa"/>
          </w:tcPr>
          <w:p w14:paraId="29DE78D1" w14:textId="77777777" w:rsidR="00A71145" w:rsidRPr="007D1E1D" w:rsidRDefault="00A71145" w:rsidP="00F64B91">
            <w:pPr>
              <w:pStyle w:val="TAL"/>
              <w:jc w:val="center"/>
            </w:pPr>
            <w:r w:rsidRPr="007D1E1D">
              <w:t>No</w:t>
            </w:r>
          </w:p>
        </w:tc>
        <w:tc>
          <w:tcPr>
            <w:tcW w:w="709" w:type="dxa"/>
          </w:tcPr>
          <w:p w14:paraId="56CDBFB8" w14:textId="77777777" w:rsidR="00A71145" w:rsidRPr="007D1E1D" w:rsidRDefault="00A71145" w:rsidP="00F64B91">
            <w:pPr>
              <w:pStyle w:val="TAL"/>
              <w:jc w:val="center"/>
            </w:pPr>
            <w:r w:rsidRPr="007D1E1D">
              <w:t>No</w:t>
            </w:r>
          </w:p>
        </w:tc>
        <w:tc>
          <w:tcPr>
            <w:tcW w:w="728" w:type="dxa"/>
          </w:tcPr>
          <w:p w14:paraId="2E40CEDC" w14:textId="77777777" w:rsidR="00A71145" w:rsidRPr="007D1E1D" w:rsidRDefault="00A71145" w:rsidP="00F64B91">
            <w:pPr>
              <w:pStyle w:val="TAL"/>
              <w:jc w:val="center"/>
            </w:pPr>
            <w:r w:rsidRPr="007D1E1D">
              <w:t>Yes</w:t>
            </w:r>
          </w:p>
        </w:tc>
      </w:tr>
      <w:tr w:rsidR="00A71145" w:rsidRPr="007D1E1D" w14:paraId="0CE229B6" w14:textId="77777777" w:rsidTr="00F64B91">
        <w:trPr>
          <w:cantSplit/>
          <w:tblHeader/>
        </w:trPr>
        <w:tc>
          <w:tcPr>
            <w:tcW w:w="6917" w:type="dxa"/>
          </w:tcPr>
          <w:p w14:paraId="2196437B" w14:textId="77777777" w:rsidR="00A71145" w:rsidRPr="007D1E1D" w:rsidRDefault="00A71145" w:rsidP="00F64B91">
            <w:pPr>
              <w:pStyle w:val="TAL"/>
              <w:rPr>
                <w:b/>
                <w:i/>
              </w:rPr>
            </w:pPr>
            <w:r w:rsidRPr="007D1E1D">
              <w:rPr>
                <w:b/>
                <w:i/>
              </w:rPr>
              <w:t>monitoringDCI-SameSearchSpace-r16</w:t>
            </w:r>
          </w:p>
          <w:p w14:paraId="1CA78FCA" w14:textId="77777777" w:rsidR="00A71145" w:rsidRPr="007D1E1D" w:rsidRDefault="00A71145" w:rsidP="00F64B91">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3440482" w14:textId="77777777" w:rsidR="00A71145" w:rsidRPr="007D1E1D" w:rsidRDefault="00A71145" w:rsidP="00F64B91">
            <w:pPr>
              <w:pStyle w:val="TAL"/>
              <w:jc w:val="center"/>
            </w:pPr>
            <w:r w:rsidRPr="007D1E1D">
              <w:t>UE</w:t>
            </w:r>
          </w:p>
        </w:tc>
        <w:tc>
          <w:tcPr>
            <w:tcW w:w="567" w:type="dxa"/>
          </w:tcPr>
          <w:p w14:paraId="436DDE0C" w14:textId="77777777" w:rsidR="00A71145" w:rsidRPr="007D1E1D" w:rsidRDefault="00A71145" w:rsidP="00F64B91">
            <w:pPr>
              <w:pStyle w:val="TAL"/>
              <w:jc w:val="center"/>
            </w:pPr>
            <w:r w:rsidRPr="007D1E1D">
              <w:t>No</w:t>
            </w:r>
          </w:p>
        </w:tc>
        <w:tc>
          <w:tcPr>
            <w:tcW w:w="709" w:type="dxa"/>
          </w:tcPr>
          <w:p w14:paraId="68EC3EA2" w14:textId="77777777" w:rsidR="00A71145" w:rsidRPr="007D1E1D" w:rsidRDefault="00A71145" w:rsidP="00F64B91">
            <w:pPr>
              <w:pStyle w:val="TAL"/>
              <w:jc w:val="center"/>
            </w:pPr>
            <w:r w:rsidRPr="007D1E1D">
              <w:t>No</w:t>
            </w:r>
          </w:p>
        </w:tc>
        <w:tc>
          <w:tcPr>
            <w:tcW w:w="728" w:type="dxa"/>
          </w:tcPr>
          <w:p w14:paraId="4A2BC99B" w14:textId="77777777" w:rsidR="00A71145" w:rsidRPr="007D1E1D" w:rsidRDefault="00A71145" w:rsidP="00F64B91">
            <w:pPr>
              <w:pStyle w:val="TAL"/>
              <w:jc w:val="center"/>
            </w:pPr>
            <w:r w:rsidRPr="007D1E1D">
              <w:t>No</w:t>
            </w:r>
          </w:p>
        </w:tc>
      </w:tr>
      <w:tr w:rsidR="00A71145" w:rsidRPr="007D1E1D" w14:paraId="1354B14D" w14:textId="77777777" w:rsidTr="00F64B91">
        <w:trPr>
          <w:cantSplit/>
          <w:tblHeader/>
        </w:trPr>
        <w:tc>
          <w:tcPr>
            <w:tcW w:w="6917" w:type="dxa"/>
          </w:tcPr>
          <w:p w14:paraId="5B66DBE5" w14:textId="77777777" w:rsidR="00A71145" w:rsidRPr="007D1E1D" w:rsidRDefault="00A71145" w:rsidP="00F64B91">
            <w:pPr>
              <w:pStyle w:val="TAL"/>
              <w:rPr>
                <w:rFonts w:cs="Arial"/>
                <w:b/>
                <w:bCs/>
                <w:i/>
                <w:iCs/>
                <w:szCs w:val="18"/>
                <w:lang w:eastAsia="en-GB"/>
              </w:rPr>
            </w:pPr>
            <w:r w:rsidRPr="007D1E1D">
              <w:rPr>
                <w:rFonts w:cs="Arial"/>
                <w:b/>
                <w:bCs/>
                <w:i/>
                <w:iCs/>
                <w:szCs w:val="18"/>
                <w:lang w:eastAsia="en-GB"/>
              </w:rPr>
              <w:t>mTRP-PDCCH-singleSpan-r17</w:t>
            </w:r>
          </w:p>
          <w:p w14:paraId="140EC38D" w14:textId="77777777" w:rsidR="00A71145" w:rsidRPr="007D1E1D" w:rsidRDefault="00A71145" w:rsidP="00F64B91">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1570A628" w14:textId="77777777" w:rsidR="00A71145" w:rsidRPr="007D1E1D" w:rsidRDefault="00A71145" w:rsidP="00F64B91">
            <w:pPr>
              <w:pStyle w:val="TAL"/>
              <w:rPr>
                <w:rFonts w:cs="Arial"/>
                <w:b/>
                <w:bCs/>
                <w:i/>
                <w:iCs/>
                <w:szCs w:val="18"/>
                <w:lang w:eastAsia="en-GB"/>
              </w:rPr>
            </w:pPr>
          </w:p>
          <w:p w14:paraId="1DA30D46" w14:textId="77777777" w:rsidR="00A71145" w:rsidRPr="007D1E1D" w:rsidRDefault="00A71145" w:rsidP="00F64B91">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1340E783" w14:textId="77777777" w:rsidR="00A71145" w:rsidRPr="007D1E1D" w:rsidRDefault="00A71145" w:rsidP="00F64B91">
            <w:pPr>
              <w:pStyle w:val="TAL"/>
              <w:jc w:val="center"/>
            </w:pPr>
            <w:r w:rsidRPr="007D1E1D">
              <w:t>UE</w:t>
            </w:r>
          </w:p>
        </w:tc>
        <w:tc>
          <w:tcPr>
            <w:tcW w:w="567" w:type="dxa"/>
          </w:tcPr>
          <w:p w14:paraId="3BFE3F18" w14:textId="77777777" w:rsidR="00A71145" w:rsidRPr="007D1E1D" w:rsidRDefault="00A71145" w:rsidP="00F64B91">
            <w:pPr>
              <w:pStyle w:val="TAL"/>
              <w:jc w:val="center"/>
            </w:pPr>
            <w:r w:rsidRPr="007D1E1D">
              <w:t>No</w:t>
            </w:r>
          </w:p>
        </w:tc>
        <w:tc>
          <w:tcPr>
            <w:tcW w:w="709" w:type="dxa"/>
          </w:tcPr>
          <w:p w14:paraId="23C73F88" w14:textId="77777777" w:rsidR="00A71145" w:rsidRPr="007D1E1D" w:rsidRDefault="00A71145" w:rsidP="00F64B91">
            <w:pPr>
              <w:pStyle w:val="TAL"/>
              <w:jc w:val="center"/>
            </w:pPr>
            <w:r w:rsidRPr="007D1E1D">
              <w:t>No</w:t>
            </w:r>
          </w:p>
        </w:tc>
        <w:tc>
          <w:tcPr>
            <w:tcW w:w="728" w:type="dxa"/>
          </w:tcPr>
          <w:p w14:paraId="2DDD06A5" w14:textId="77777777" w:rsidR="00A71145" w:rsidRPr="007D1E1D" w:rsidRDefault="00A71145" w:rsidP="00F64B91">
            <w:pPr>
              <w:pStyle w:val="TAL"/>
              <w:jc w:val="center"/>
            </w:pPr>
            <w:r w:rsidRPr="007D1E1D">
              <w:t>FR1 only</w:t>
            </w:r>
          </w:p>
        </w:tc>
      </w:tr>
      <w:tr w:rsidR="00A71145" w:rsidRPr="007D1E1D" w14:paraId="02382FBC" w14:textId="77777777" w:rsidTr="00F64B91">
        <w:trPr>
          <w:cantSplit/>
          <w:tblHeader/>
        </w:trPr>
        <w:tc>
          <w:tcPr>
            <w:tcW w:w="6917" w:type="dxa"/>
          </w:tcPr>
          <w:p w14:paraId="332283C8" w14:textId="77777777" w:rsidR="00A71145" w:rsidRPr="007D1E1D" w:rsidRDefault="00A71145" w:rsidP="00F64B91">
            <w:pPr>
              <w:pStyle w:val="TAL"/>
              <w:rPr>
                <w:b/>
                <w:i/>
              </w:rPr>
            </w:pPr>
            <w:proofErr w:type="spellStart"/>
            <w:r w:rsidRPr="007D1E1D">
              <w:rPr>
                <w:b/>
                <w:i/>
              </w:rPr>
              <w:t>multipleCORESET</w:t>
            </w:r>
            <w:proofErr w:type="spellEnd"/>
          </w:p>
          <w:p w14:paraId="4E265AF5" w14:textId="77777777" w:rsidR="00A71145" w:rsidRPr="007D1E1D" w:rsidRDefault="00A71145" w:rsidP="00F64B91">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It is mandatory with capability signaling for FR2 and optional for FR1.</w:t>
            </w:r>
          </w:p>
        </w:tc>
        <w:tc>
          <w:tcPr>
            <w:tcW w:w="709" w:type="dxa"/>
          </w:tcPr>
          <w:p w14:paraId="307C57E6" w14:textId="77777777" w:rsidR="00A71145" w:rsidRPr="007D1E1D" w:rsidRDefault="00A71145" w:rsidP="00F64B91">
            <w:pPr>
              <w:pStyle w:val="TAL"/>
              <w:jc w:val="center"/>
            </w:pPr>
            <w:r w:rsidRPr="007D1E1D">
              <w:t>UE</w:t>
            </w:r>
          </w:p>
        </w:tc>
        <w:tc>
          <w:tcPr>
            <w:tcW w:w="567" w:type="dxa"/>
          </w:tcPr>
          <w:p w14:paraId="2D44E5CD" w14:textId="77777777" w:rsidR="00A71145" w:rsidRPr="007D1E1D" w:rsidRDefault="00A71145" w:rsidP="00F64B91">
            <w:pPr>
              <w:pStyle w:val="TAL"/>
              <w:jc w:val="center"/>
            </w:pPr>
            <w:r w:rsidRPr="007D1E1D">
              <w:t>CY</w:t>
            </w:r>
          </w:p>
        </w:tc>
        <w:tc>
          <w:tcPr>
            <w:tcW w:w="709" w:type="dxa"/>
          </w:tcPr>
          <w:p w14:paraId="4730BBBE" w14:textId="77777777" w:rsidR="00A71145" w:rsidRPr="007D1E1D" w:rsidRDefault="00A71145" w:rsidP="00F64B91">
            <w:pPr>
              <w:pStyle w:val="TAL"/>
              <w:jc w:val="center"/>
            </w:pPr>
            <w:r w:rsidRPr="007D1E1D">
              <w:t>No</w:t>
            </w:r>
          </w:p>
        </w:tc>
        <w:tc>
          <w:tcPr>
            <w:tcW w:w="728" w:type="dxa"/>
          </w:tcPr>
          <w:p w14:paraId="339F52CC" w14:textId="77777777" w:rsidR="00A71145" w:rsidRPr="007D1E1D" w:rsidRDefault="00A71145" w:rsidP="00F64B91">
            <w:pPr>
              <w:pStyle w:val="TAL"/>
              <w:jc w:val="center"/>
            </w:pPr>
            <w:r w:rsidRPr="007D1E1D">
              <w:t>Yes</w:t>
            </w:r>
          </w:p>
        </w:tc>
      </w:tr>
      <w:tr w:rsidR="00A71145" w:rsidRPr="007D1E1D" w14:paraId="62858CBE" w14:textId="77777777" w:rsidTr="00F64B91">
        <w:trPr>
          <w:cantSplit/>
          <w:tblHeader/>
        </w:trPr>
        <w:tc>
          <w:tcPr>
            <w:tcW w:w="6917" w:type="dxa"/>
          </w:tcPr>
          <w:p w14:paraId="408BE7AF" w14:textId="77777777" w:rsidR="00A71145" w:rsidRPr="007D1E1D" w:rsidRDefault="00A71145" w:rsidP="00F64B91">
            <w:pPr>
              <w:pStyle w:val="TAL"/>
              <w:rPr>
                <w:b/>
                <w:i/>
              </w:rPr>
            </w:pPr>
            <w:r w:rsidRPr="007D1E1D">
              <w:rPr>
                <w:b/>
                <w:i/>
              </w:rPr>
              <w:t>mux-HARQ-ACK-PUSCH-</w:t>
            </w:r>
            <w:proofErr w:type="spellStart"/>
            <w:r w:rsidRPr="007D1E1D">
              <w:rPr>
                <w:b/>
                <w:i/>
              </w:rPr>
              <w:t>DiffSymbol</w:t>
            </w:r>
            <w:proofErr w:type="spellEnd"/>
          </w:p>
          <w:p w14:paraId="5243FABE" w14:textId="77777777" w:rsidR="00A71145" w:rsidRPr="007D1E1D" w:rsidRDefault="00A71145" w:rsidP="00F64B91">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14F73786" w14:textId="77777777" w:rsidR="00A71145" w:rsidRPr="007D1E1D" w:rsidRDefault="00A71145" w:rsidP="00F64B91">
            <w:pPr>
              <w:pStyle w:val="TAL"/>
              <w:jc w:val="center"/>
            </w:pPr>
            <w:r w:rsidRPr="007D1E1D">
              <w:rPr>
                <w:rFonts w:eastAsiaTheme="minorEastAsia"/>
              </w:rPr>
              <w:t>UE</w:t>
            </w:r>
          </w:p>
        </w:tc>
        <w:tc>
          <w:tcPr>
            <w:tcW w:w="567" w:type="dxa"/>
          </w:tcPr>
          <w:p w14:paraId="6B19C3C1" w14:textId="77777777" w:rsidR="00A71145" w:rsidRPr="007D1E1D" w:rsidRDefault="00A71145" w:rsidP="00F64B91">
            <w:pPr>
              <w:pStyle w:val="TAL"/>
              <w:jc w:val="center"/>
            </w:pPr>
            <w:r w:rsidRPr="007D1E1D">
              <w:rPr>
                <w:rFonts w:eastAsiaTheme="minorEastAsia"/>
              </w:rPr>
              <w:t>Yes</w:t>
            </w:r>
          </w:p>
        </w:tc>
        <w:tc>
          <w:tcPr>
            <w:tcW w:w="709" w:type="dxa"/>
          </w:tcPr>
          <w:p w14:paraId="5677A62B" w14:textId="77777777" w:rsidR="00A71145" w:rsidRPr="007D1E1D" w:rsidRDefault="00A71145" w:rsidP="00F64B91">
            <w:pPr>
              <w:pStyle w:val="TAL"/>
              <w:jc w:val="center"/>
            </w:pPr>
            <w:r w:rsidRPr="007D1E1D">
              <w:rPr>
                <w:rFonts w:eastAsiaTheme="minorEastAsia"/>
              </w:rPr>
              <w:t>No</w:t>
            </w:r>
          </w:p>
        </w:tc>
        <w:tc>
          <w:tcPr>
            <w:tcW w:w="728" w:type="dxa"/>
          </w:tcPr>
          <w:p w14:paraId="472E9E8E" w14:textId="77777777" w:rsidR="00A71145" w:rsidRPr="007D1E1D" w:rsidRDefault="00A71145" w:rsidP="00F64B91">
            <w:pPr>
              <w:pStyle w:val="TAL"/>
              <w:jc w:val="center"/>
            </w:pPr>
            <w:r w:rsidRPr="007D1E1D">
              <w:rPr>
                <w:rFonts w:eastAsiaTheme="minorEastAsia"/>
              </w:rPr>
              <w:t>Yes</w:t>
            </w:r>
          </w:p>
        </w:tc>
      </w:tr>
      <w:tr w:rsidR="00A71145" w:rsidRPr="007D1E1D" w14:paraId="208AC1D6" w14:textId="77777777" w:rsidTr="00F64B91">
        <w:trPr>
          <w:cantSplit/>
          <w:tblHeader/>
        </w:trPr>
        <w:tc>
          <w:tcPr>
            <w:tcW w:w="6917" w:type="dxa"/>
          </w:tcPr>
          <w:p w14:paraId="38754917" w14:textId="77777777" w:rsidR="00A71145" w:rsidRPr="007D1E1D" w:rsidRDefault="00A71145" w:rsidP="00F64B91">
            <w:pPr>
              <w:pStyle w:val="TAL"/>
              <w:rPr>
                <w:b/>
                <w:i/>
              </w:rPr>
            </w:pPr>
            <w:r w:rsidRPr="007D1E1D">
              <w:rPr>
                <w:b/>
                <w:i/>
              </w:rPr>
              <w:lastRenderedPageBreak/>
              <w:t>mux-HARQ-ACK-withoutPUCCH-onPUSCH-r16</w:t>
            </w:r>
          </w:p>
          <w:p w14:paraId="0681B8B2" w14:textId="77777777" w:rsidR="00A71145" w:rsidRPr="007D1E1D" w:rsidRDefault="00A71145" w:rsidP="00F64B91">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974720" w14:textId="77777777" w:rsidR="00A71145" w:rsidRPr="007D1E1D" w:rsidRDefault="00A71145" w:rsidP="00F64B91">
            <w:pPr>
              <w:pStyle w:val="TAL"/>
              <w:jc w:val="center"/>
              <w:rPr>
                <w:rFonts w:eastAsiaTheme="minorEastAsia"/>
              </w:rPr>
            </w:pPr>
            <w:r w:rsidRPr="007D1E1D">
              <w:t>UE</w:t>
            </w:r>
          </w:p>
        </w:tc>
        <w:tc>
          <w:tcPr>
            <w:tcW w:w="567" w:type="dxa"/>
          </w:tcPr>
          <w:p w14:paraId="7B9074E2" w14:textId="77777777" w:rsidR="00A71145" w:rsidRPr="007D1E1D" w:rsidRDefault="00A71145" w:rsidP="00F64B91">
            <w:pPr>
              <w:pStyle w:val="TAL"/>
              <w:jc w:val="center"/>
              <w:rPr>
                <w:rFonts w:eastAsiaTheme="minorEastAsia"/>
              </w:rPr>
            </w:pPr>
            <w:r w:rsidRPr="007D1E1D">
              <w:t>No</w:t>
            </w:r>
          </w:p>
        </w:tc>
        <w:tc>
          <w:tcPr>
            <w:tcW w:w="709" w:type="dxa"/>
          </w:tcPr>
          <w:p w14:paraId="6FE0EF45" w14:textId="77777777" w:rsidR="00A71145" w:rsidRPr="007D1E1D" w:rsidRDefault="00A71145" w:rsidP="00F64B91">
            <w:pPr>
              <w:pStyle w:val="TAL"/>
              <w:jc w:val="center"/>
              <w:rPr>
                <w:rFonts w:eastAsiaTheme="minorEastAsia"/>
              </w:rPr>
            </w:pPr>
            <w:r w:rsidRPr="007D1E1D">
              <w:t>No</w:t>
            </w:r>
          </w:p>
        </w:tc>
        <w:tc>
          <w:tcPr>
            <w:tcW w:w="728" w:type="dxa"/>
          </w:tcPr>
          <w:p w14:paraId="23481CEF" w14:textId="77777777" w:rsidR="00A71145" w:rsidRPr="007D1E1D" w:rsidRDefault="00A71145" w:rsidP="00F64B91">
            <w:pPr>
              <w:pStyle w:val="TAL"/>
              <w:jc w:val="center"/>
              <w:rPr>
                <w:rFonts w:eastAsiaTheme="minorEastAsia"/>
              </w:rPr>
            </w:pPr>
            <w:r w:rsidRPr="007D1E1D">
              <w:t>No</w:t>
            </w:r>
          </w:p>
        </w:tc>
      </w:tr>
      <w:tr w:rsidR="00A71145" w:rsidRPr="007D1E1D" w14:paraId="698C76BA" w14:textId="77777777" w:rsidTr="00F64B91">
        <w:trPr>
          <w:cantSplit/>
          <w:tblHeader/>
        </w:trPr>
        <w:tc>
          <w:tcPr>
            <w:tcW w:w="6917" w:type="dxa"/>
          </w:tcPr>
          <w:p w14:paraId="063AED63" w14:textId="77777777" w:rsidR="00A71145" w:rsidRPr="007D1E1D" w:rsidRDefault="00A71145" w:rsidP="00F64B91">
            <w:pPr>
              <w:pStyle w:val="TAL"/>
              <w:rPr>
                <w:b/>
                <w:i/>
              </w:rPr>
            </w:pPr>
            <w:r w:rsidRPr="007D1E1D">
              <w:rPr>
                <w:b/>
                <w:i/>
              </w:rPr>
              <w:t>mux-</w:t>
            </w:r>
            <w:proofErr w:type="spellStart"/>
            <w:r w:rsidRPr="007D1E1D">
              <w:rPr>
                <w:b/>
                <w:i/>
              </w:rPr>
              <w:t>MultipleGroupCtrlCH</w:t>
            </w:r>
            <w:proofErr w:type="spellEnd"/>
            <w:r w:rsidRPr="007D1E1D">
              <w:rPr>
                <w:b/>
                <w:i/>
              </w:rPr>
              <w:t>-Overlap</w:t>
            </w:r>
          </w:p>
          <w:p w14:paraId="1DB19CC0" w14:textId="77777777" w:rsidR="00A71145" w:rsidRPr="007D1E1D" w:rsidRDefault="00A71145" w:rsidP="00F64B91">
            <w:pPr>
              <w:pStyle w:val="TAL"/>
            </w:pPr>
            <w:r w:rsidRPr="007D1E1D">
              <w:t>Indicates whether the UE supports more than one group of overlapping PUCCHs and PUSCHs per slot per PUCCH cell group for control multiplexing.</w:t>
            </w:r>
          </w:p>
        </w:tc>
        <w:tc>
          <w:tcPr>
            <w:tcW w:w="709" w:type="dxa"/>
          </w:tcPr>
          <w:p w14:paraId="41D7248D" w14:textId="77777777" w:rsidR="00A71145" w:rsidRPr="007D1E1D" w:rsidRDefault="00A71145" w:rsidP="00F64B91">
            <w:pPr>
              <w:pStyle w:val="TAL"/>
              <w:jc w:val="center"/>
            </w:pPr>
            <w:r w:rsidRPr="007D1E1D">
              <w:t>UE</w:t>
            </w:r>
          </w:p>
        </w:tc>
        <w:tc>
          <w:tcPr>
            <w:tcW w:w="567" w:type="dxa"/>
          </w:tcPr>
          <w:p w14:paraId="75A214E7" w14:textId="77777777" w:rsidR="00A71145" w:rsidRPr="007D1E1D" w:rsidRDefault="00A71145" w:rsidP="00F64B91">
            <w:pPr>
              <w:pStyle w:val="TAL"/>
              <w:jc w:val="center"/>
            </w:pPr>
            <w:r w:rsidRPr="007D1E1D">
              <w:t>No</w:t>
            </w:r>
          </w:p>
        </w:tc>
        <w:tc>
          <w:tcPr>
            <w:tcW w:w="709" w:type="dxa"/>
          </w:tcPr>
          <w:p w14:paraId="6608E065" w14:textId="77777777" w:rsidR="00A71145" w:rsidRPr="007D1E1D" w:rsidRDefault="00A71145" w:rsidP="00F64B91">
            <w:pPr>
              <w:pStyle w:val="TAL"/>
              <w:jc w:val="center"/>
            </w:pPr>
            <w:r w:rsidRPr="007D1E1D">
              <w:t>No</w:t>
            </w:r>
          </w:p>
        </w:tc>
        <w:tc>
          <w:tcPr>
            <w:tcW w:w="728" w:type="dxa"/>
          </w:tcPr>
          <w:p w14:paraId="7D9573E8" w14:textId="77777777" w:rsidR="00A71145" w:rsidRPr="007D1E1D" w:rsidRDefault="00A71145" w:rsidP="00F64B91">
            <w:pPr>
              <w:pStyle w:val="TAL"/>
              <w:jc w:val="center"/>
            </w:pPr>
            <w:r w:rsidRPr="007D1E1D">
              <w:t>Yes</w:t>
            </w:r>
          </w:p>
        </w:tc>
      </w:tr>
      <w:tr w:rsidR="00A71145" w:rsidRPr="007D1E1D" w14:paraId="39B65593" w14:textId="77777777" w:rsidTr="00F64B91">
        <w:trPr>
          <w:cantSplit/>
          <w:tblHeader/>
        </w:trPr>
        <w:tc>
          <w:tcPr>
            <w:tcW w:w="6917" w:type="dxa"/>
          </w:tcPr>
          <w:p w14:paraId="4CB3A9B1" w14:textId="77777777" w:rsidR="00A71145" w:rsidRPr="007D1E1D" w:rsidRDefault="00A71145" w:rsidP="00F64B91">
            <w:pPr>
              <w:pStyle w:val="TAL"/>
              <w:rPr>
                <w:b/>
                <w:i/>
              </w:rPr>
            </w:pPr>
            <w:r w:rsidRPr="007D1E1D">
              <w:rPr>
                <w:b/>
                <w:i/>
              </w:rPr>
              <w:t>mux-SR-HARQ-ACK-CSI-PUCCH-</w:t>
            </w:r>
            <w:proofErr w:type="spellStart"/>
            <w:r w:rsidRPr="007D1E1D">
              <w:rPr>
                <w:b/>
                <w:i/>
              </w:rPr>
              <w:t>MultiPerSlot</w:t>
            </w:r>
            <w:proofErr w:type="spellEnd"/>
          </w:p>
          <w:p w14:paraId="2381C943" w14:textId="77777777" w:rsidR="00A71145" w:rsidRPr="007D1E1D" w:rsidRDefault="00A71145" w:rsidP="00F64B91">
            <w:pPr>
              <w:pStyle w:val="TAL"/>
            </w:pPr>
            <w:r w:rsidRPr="007D1E1D">
              <w:t>Indicates whether the UE supports multiplexing SR, HARQ-</w:t>
            </w:r>
            <w:proofErr w:type="gramStart"/>
            <w:r w:rsidRPr="007D1E1D">
              <w:t>ACK</w:t>
            </w:r>
            <w:proofErr w:type="gramEnd"/>
            <w:r w:rsidRPr="007D1E1D">
              <w:t xml:space="preserve">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4512E0A3" w14:textId="77777777" w:rsidR="00A71145" w:rsidRPr="007D1E1D" w:rsidRDefault="00A71145" w:rsidP="00F64B91">
            <w:pPr>
              <w:pStyle w:val="TAL"/>
              <w:jc w:val="center"/>
            </w:pPr>
            <w:r w:rsidRPr="007D1E1D">
              <w:t>UE</w:t>
            </w:r>
          </w:p>
        </w:tc>
        <w:tc>
          <w:tcPr>
            <w:tcW w:w="567" w:type="dxa"/>
          </w:tcPr>
          <w:p w14:paraId="0040AA21" w14:textId="77777777" w:rsidR="00A71145" w:rsidRPr="007D1E1D" w:rsidRDefault="00A71145" w:rsidP="00F64B91">
            <w:pPr>
              <w:pStyle w:val="TAL"/>
              <w:jc w:val="center"/>
            </w:pPr>
            <w:r w:rsidRPr="007D1E1D">
              <w:t>No</w:t>
            </w:r>
          </w:p>
        </w:tc>
        <w:tc>
          <w:tcPr>
            <w:tcW w:w="709" w:type="dxa"/>
          </w:tcPr>
          <w:p w14:paraId="4BCB7074" w14:textId="77777777" w:rsidR="00A71145" w:rsidRPr="007D1E1D" w:rsidRDefault="00A71145" w:rsidP="00F64B91">
            <w:pPr>
              <w:pStyle w:val="TAL"/>
              <w:jc w:val="center"/>
            </w:pPr>
            <w:r w:rsidRPr="007D1E1D">
              <w:t>No</w:t>
            </w:r>
          </w:p>
        </w:tc>
        <w:tc>
          <w:tcPr>
            <w:tcW w:w="728" w:type="dxa"/>
          </w:tcPr>
          <w:p w14:paraId="56A60262" w14:textId="77777777" w:rsidR="00A71145" w:rsidRPr="007D1E1D" w:rsidRDefault="00A71145" w:rsidP="00F64B91">
            <w:pPr>
              <w:pStyle w:val="TAL"/>
              <w:jc w:val="center"/>
            </w:pPr>
            <w:r w:rsidRPr="007D1E1D">
              <w:t>Yes</w:t>
            </w:r>
          </w:p>
        </w:tc>
      </w:tr>
      <w:tr w:rsidR="00A71145" w:rsidRPr="007D1E1D" w14:paraId="2E572BB7" w14:textId="77777777" w:rsidTr="00F64B91">
        <w:trPr>
          <w:cantSplit/>
          <w:tblHeader/>
        </w:trPr>
        <w:tc>
          <w:tcPr>
            <w:tcW w:w="6917" w:type="dxa"/>
          </w:tcPr>
          <w:p w14:paraId="22FDB86E" w14:textId="77777777" w:rsidR="00A71145" w:rsidRPr="007D1E1D" w:rsidRDefault="00A71145" w:rsidP="00F64B91">
            <w:pPr>
              <w:pStyle w:val="TAL"/>
              <w:rPr>
                <w:b/>
                <w:i/>
              </w:rPr>
            </w:pPr>
            <w:r w:rsidRPr="007D1E1D">
              <w:rPr>
                <w:b/>
                <w:i/>
              </w:rPr>
              <w:t>mux-SR-HARQ-ACK-CSI-PUCCH-</w:t>
            </w:r>
            <w:proofErr w:type="spellStart"/>
            <w:r w:rsidRPr="007D1E1D">
              <w:rPr>
                <w:b/>
                <w:i/>
              </w:rPr>
              <w:t>OncePerSlot</w:t>
            </w:r>
            <w:proofErr w:type="spellEnd"/>
          </w:p>
          <w:p w14:paraId="7A990722" w14:textId="77777777" w:rsidR="00A71145" w:rsidRPr="007D1E1D" w:rsidRDefault="00A71145" w:rsidP="00F64B91">
            <w:pPr>
              <w:pStyle w:val="TAL"/>
            </w:pPr>
            <w:proofErr w:type="spellStart"/>
            <w:r w:rsidRPr="007D1E1D">
              <w:rPr>
                <w:i/>
              </w:rPr>
              <w:t>sameSymbol</w:t>
            </w:r>
            <w:proofErr w:type="spellEnd"/>
            <w:r w:rsidRPr="007D1E1D">
              <w:rPr>
                <w:i/>
              </w:rPr>
              <w:t xml:space="preserve"> </w:t>
            </w:r>
            <w:r w:rsidRPr="007D1E1D">
              <w:t>indicates the UE supports multiplexing SR, HARQ-</w:t>
            </w:r>
            <w:proofErr w:type="gramStart"/>
            <w:r w:rsidRPr="007D1E1D">
              <w:t>ACK</w:t>
            </w:r>
            <w:proofErr w:type="gramEnd"/>
            <w:r w:rsidRPr="007D1E1D">
              <w:t xml:space="preserve"> and CSI on a PUCCH or piggybacking on a PUSCH once per slot, when SR, HARQ-ACK and CSI are supposed to be sent with the same starting symbols on the PUCCH resources in a slot. </w:t>
            </w:r>
            <w:proofErr w:type="spellStart"/>
            <w:r w:rsidRPr="007D1E1D">
              <w:rPr>
                <w:i/>
              </w:rPr>
              <w:t>diffSymbol</w:t>
            </w:r>
            <w:proofErr w:type="spellEnd"/>
            <w:r w:rsidRPr="007D1E1D">
              <w:t xml:space="preserve"> indicates the UE supports multiplexing SR, HARQ-</w:t>
            </w:r>
            <w:proofErr w:type="gramStart"/>
            <w:r w:rsidRPr="007D1E1D">
              <w:t>ACK</w:t>
            </w:r>
            <w:proofErr w:type="gramEnd"/>
            <w:r w:rsidRPr="007D1E1D">
              <w:t xml:space="preserve">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7D1E1D">
              <w:rPr>
                <w:i/>
              </w:rPr>
              <w:t>sameSymbol</w:t>
            </w:r>
            <w:proofErr w:type="spellEnd"/>
            <w:r w:rsidRPr="007D1E1D">
              <w:t xml:space="preserve"> while the UE is optional to support the multiplexing and piggybacking features indicated by </w:t>
            </w:r>
            <w:proofErr w:type="spellStart"/>
            <w:r w:rsidRPr="007D1E1D">
              <w:rPr>
                <w:i/>
              </w:rPr>
              <w:t>diffSymbol</w:t>
            </w:r>
            <w:proofErr w:type="spellEnd"/>
            <w:r w:rsidRPr="007D1E1D">
              <w:t>.</w:t>
            </w:r>
          </w:p>
          <w:p w14:paraId="5BB3A5E0" w14:textId="77777777" w:rsidR="00A71145" w:rsidRPr="007D1E1D" w:rsidRDefault="00A71145" w:rsidP="00F64B91">
            <w:pPr>
              <w:pStyle w:val="TAL"/>
            </w:pPr>
            <w:r w:rsidRPr="007D1E1D">
              <w:t xml:space="preserve">If the UE indicates </w:t>
            </w:r>
            <w:proofErr w:type="spellStart"/>
            <w:r w:rsidRPr="007D1E1D">
              <w:rPr>
                <w:i/>
              </w:rPr>
              <w:t>sameSymbol</w:t>
            </w:r>
            <w:proofErr w:type="spellEnd"/>
            <w:r w:rsidRPr="007D1E1D">
              <w:t xml:space="preserve"> in this field and does not support </w:t>
            </w:r>
            <w:r w:rsidRPr="007D1E1D">
              <w:rPr>
                <w:i/>
              </w:rPr>
              <w:t>mux-HARQ-ACK-PUSCH-</w:t>
            </w:r>
            <w:proofErr w:type="spellStart"/>
            <w:r w:rsidRPr="007D1E1D">
              <w:rPr>
                <w:i/>
              </w:rPr>
              <w:t>DiffSymbol</w:t>
            </w:r>
            <w:proofErr w:type="spellEnd"/>
            <w:r w:rsidRPr="007D1E1D">
              <w:t>, the UE supports HARQ-ACK/CSI piggyback on PUSCH once per slot, when the starting OFDM symbol of the PUSCH is the same as the starting OFDM symbols of the PUCCH resource(s) that would have been transmitted on.</w:t>
            </w:r>
          </w:p>
          <w:p w14:paraId="15EF6C67" w14:textId="77777777" w:rsidR="00A71145" w:rsidRPr="007D1E1D" w:rsidRDefault="00A71145" w:rsidP="00F64B91">
            <w:pPr>
              <w:pStyle w:val="TAL"/>
            </w:pPr>
            <w:r w:rsidRPr="007D1E1D">
              <w:t xml:space="preserve">If the UE indicates </w:t>
            </w:r>
            <w:proofErr w:type="spellStart"/>
            <w:r w:rsidRPr="007D1E1D">
              <w:rPr>
                <w:i/>
              </w:rPr>
              <w:t>sameSymbol</w:t>
            </w:r>
            <w:proofErr w:type="spellEnd"/>
            <w:r w:rsidRPr="007D1E1D">
              <w:t xml:space="preserve"> in this field and supports </w:t>
            </w:r>
            <w:r w:rsidRPr="007D1E1D">
              <w:rPr>
                <w:i/>
              </w:rPr>
              <w:t>mux-HARQ-ACK-PUSCH-</w:t>
            </w:r>
            <w:proofErr w:type="spellStart"/>
            <w:r w:rsidRPr="007D1E1D">
              <w:rPr>
                <w:i/>
              </w:rPr>
              <w:t>DiffSymbol</w:t>
            </w:r>
            <w:proofErr w:type="spellEnd"/>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1D1E5FB8" w14:textId="77777777" w:rsidR="00A71145" w:rsidRPr="007D1E1D" w:rsidRDefault="00A71145" w:rsidP="00F64B91">
            <w:pPr>
              <w:pStyle w:val="TAL"/>
              <w:jc w:val="center"/>
            </w:pPr>
            <w:r w:rsidRPr="007D1E1D">
              <w:t>UE</w:t>
            </w:r>
          </w:p>
        </w:tc>
        <w:tc>
          <w:tcPr>
            <w:tcW w:w="567" w:type="dxa"/>
          </w:tcPr>
          <w:p w14:paraId="314AE771" w14:textId="77777777" w:rsidR="00A71145" w:rsidRPr="007D1E1D" w:rsidDel="001F7058" w:rsidRDefault="00A71145" w:rsidP="00F64B91">
            <w:pPr>
              <w:pStyle w:val="TAL"/>
              <w:jc w:val="center"/>
            </w:pPr>
            <w:r w:rsidRPr="007D1E1D">
              <w:t>FD</w:t>
            </w:r>
          </w:p>
        </w:tc>
        <w:tc>
          <w:tcPr>
            <w:tcW w:w="709" w:type="dxa"/>
          </w:tcPr>
          <w:p w14:paraId="219DAC79" w14:textId="77777777" w:rsidR="00A71145" w:rsidRPr="007D1E1D" w:rsidRDefault="00A71145" w:rsidP="00F64B91">
            <w:pPr>
              <w:pStyle w:val="TAL"/>
              <w:jc w:val="center"/>
            </w:pPr>
            <w:r w:rsidRPr="007D1E1D">
              <w:t>No</w:t>
            </w:r>
          </w:p>
        </w:tc>
        <w:tc>
          <w:tcPr>
            <w:tcW w:w="728" w:type="dxa"/>
          </w:tcPr>
          <w:p w14:paraId="38EE704E" w14:textId="77777777" w:rsidR="00A71145" w:rsidRPr="007D1E1D" w:rsidRDefault="00A71145" w:rsidP="00F64B91">
            <w:pPr>
              <w:pStyle w:val="TAL"/>
              <w:jc w:val="center"/>
            </w:pPr>
            <w:r w:rsidRPr="007D1E1D">
              <w:t>Yes</w:t>
            </w:r>
          </w:p>
        </w:tc>
      </w:tr>
      <w:tr w:rsidR="00A71145" w:rsidRPr="007D1E1D" w14:paraId="23474BB9" w14:textId="77777777" w:rsidTr="00F64B91">
        <w:trPr>
          <w:cantSplit/>
          <w:tblHeader/>
        </w:trPr>
        <w:tc>
          <w:tcPr>
            <w:tcW w:w="6917" w:type="dxa"/>
          </w:tcPr>
          <w:p w14:paraId="6134DAFA" w14:textId="77777777" w:rsidR="00A71145" w:rsidRPr="007D1E1D" w:rsidRDefault="00A71145" w:rsidP="00F64B91">
            <w:pPr>
              <w:pStyle w:val="TAL"/>
              <w:rPr>
                <w:b/>
                <w:i/>
              </w:rPr>
            </w:pPr>
            <w:r w:rsidRPr="007D1E1D">
              <w:rPr>
                <w:b/>
                <w:i/>
              </w:rPr>
              <w:t>mux-SR-HARQ-ACK-PUCCH</w:t>
            </w:r>
          </w:p>
          <w:p w14:paraId="43C19E4F" w14:textId="77777777" w:rsidR="00A71145" w:rsidRPr="007D1E1D" w:rsidRDefault="00A71145" w:rsidP="00F64B91">
            <w:pPr>
              <w:pStyle w:val="TAL"/>
            </w:pPr>
            <w:r w:rsidRPr="007D1E1D">
              <w:t xml:space="preserve">Indicates whether the UE supports multiplexing SR and HARQ-ACK on a PUCCH or piggybacking on a PUSCH once per </w:t>
            </w:r>
            <w:proofErr w:type="gramStart"/>
            <w:r w:rsidRPr="007D1E1D">
              <w:t>slot, when</w:t>
            </w:r>
            <w:proofErr w:type="gramEnd"/>
            <w:r w:rsidRPr="007D1E1D">
              <w:t xml:space="preserve">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75E30F58" w14:textId="77777777" w:rsidR="00A71145" w:rsidRPr="007D1E1D" w:rsidRDefault="00A71145" w:rsidP="00F64B91">
            <w:pPr>
              <w:pStyle w:val="TAL"/>
              <w:jc w:val="center"/>
            </w:pPr>
            <w:r w:rsidRPr="007D1E1D">
              <w:t>UE</w:t>
            </w:r>
          </w:p>
        </w:tc>
        <w:tc>
          <w:tcPr>
            <w:tcW w:w="567" w:type="dxa"/>
          </w:tcPr>
          <w:p w14:paraId="22D08A39" w14:textId="77777777" w:rsidR="00A71145" w:rsidRPr="007D1E1D" w:rsidDel="001F7058" w:rsidRDefault="00A71145" w:rsidP="00F64B91">
            <w:pPr>
              <w:pStyle w:val="TAL"/>
              <w:jc w:val="center"/>
            </w:pPr>
            <w:r w:rsidRPr="007D1E1D">
              <w:t>No</w:t>
            </w:r>
          </w:p>
        </w:tc>
        <w:tc>
          <w:tcPr>
            <w:tcW w:w="709" w:type="dxa"/>
          </w:tcPr>
          <w:p w14:paraId="35536BDF" w14:textId="77777777" w:rsidR="00A71145" w:rsidRPr="007D1E1D" w:rsidRDefault="00A71145" w:rsidP="00F64B91">
            <w:pPr>
              <w:pStyle w:val="TAL"/>
              <w:jc w:val="center"/>
            </w:pPr>
            <w:r w:rsidRPr="007D1E1D">
              <w:t>No</w:t>
            </w:r>
          </w:p>
        </w:tc>
        <w:tc>
          <w:tcPr>
            <w:tcW w:w="728" w:type="dxa"/>
          </w:tcPr>
          <w:p w14:paraId="5C5E2892" w14:textId="77777777" w:rsidR="00A71145" w:rsidRPr="007D1E1D" w:rsidRDefault="00A71145" w:rsidP="00F64B91">
            <w:pPr>
              <w:pStyle w:val="TAL"/>
              <w:jc w:val="center"/>
            </w:pPr>
            <w:r w:rsidRPr="007D1E1D">
              <w:t>Yes</w:t>
            </w:r>
          </w:p>
        </w:tc>
      </w:tr>
      <w:tr w:rsidR="00A71145" w:rsidRPr="007D1E1D" w14:paraId="47C1BCD0" w14:textId="77777777" w:rsidTr="00F64B91">
        <w:trPr>
          <w:cantSplit/>
          <w:tblHeader/>
        </w:trPr>
        <w:tc>
          <w:tcPr>
            <w:tcW w:w="6917" w:type="dxa"/>
          </w:tcPr>
          <w:p w14:paraId="0130B427" w14:textId="77777777" w:rsidR="00A71145" w:rsidRPr="007D1E1D" w:rsidRDefault="00A71145" w:rsidP="00F64B91">
            <w:pPr>
              <w:pStyle w:val="TAL"/>
              <w:rPr>
                <w:b/>
                <w:i/>
              </w:rPr>
            </w:pPr>
            <w:r w:rsidRPr="007D1E1D">
              <w:rPr>
                <w:b/>
                <w:i/>
              </w:rPr>
              <w:t>newBeamIdentifications2PortCSI-RS-r16</w:t>
            </w:r>
          </w:p>
          <w:p w14:paraId="447BFBA2" w14:textId="77777777" w:rsidR="00A71145" w:rsidRPr="007D1E1D" w:rsidRDefault="00A71145" w:rsidP="00F64B91">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7149EC" w14:textId="77777777" w:rsidR="00A71145" w:rsidRPr="007D1E1D" w:rsidRDefault="00A71145" w:rsidP="00F64B91">
            <w:pPr>
              <w:pStyle w:val="TAL"/>
              <w:jc w:val="center"/>
            </w:pPr>
            <w:r w:rsidRPr="007D1E1D">
              <w:t>UE</w:t>
            </w:r>
          </w:p>
        </w:tc>
        <w:tc>
          <w:tcPr>
            <w:tcW w:w="567" w:type="dxa"/>
          </w:tcPr>
          <w:p w14:paraId="0C2DC066" w14:textId="77777777" w:rsidR="00A71145" w:rsidRPr="007D1E1D" w:rsidRDefault="00A71145" w:rsidP="00F64B91">
            <w:pPr>
              <w:pStyle w:val="TAL"/>
              <w:jc w:val="center"/>
            </w:pPr>
            <w:r w:rsidRPr="007D1E1D">
              <w:t>No</w:t>
            </w:r>
          </w:p>
        </w:tc>
        <w:tc>
          <w:tcPr>
            <w:tcW w:w="709" w:type="dxa"/>
          </w:tcPr>
          <w:p w14:paraId="523ABE7A" w14:textId="77777777" w:rsidR="00A71145" w:rsidRPr="007D1E1D" w:rsidRDefault="00A71145" w:rsidP="00F64B91">
            <w:pPr>
              <w:pStyle w:val="TAL"/>
              <w:jc w:val="center"/>
            </w:pPr>
            <w:r w:rsidRPr="007D1E1D">
              <w:t>No</w:t>
            </w:r>
          </w:p>
        </w:tc>
        <w:tc>
          <w:tcPr>
            <w:tcW w:w="728" w:type="dxa"/>
          </w:tcPr>
          <w:p w14:paraId="32AA3BB7" w14:textId="77777777" w:rsidR="00A71145" w:rsidRPr="007D1E1D" w:rsidRDefault="00A71145" w:rsidP="00F64B91">
            <w:pPr>
              <w:pStyle w:val="TAL"/>
              <w:jc w:val="center"/>
            </w:pPr>
            <w:r w:rsidRPr="007D1E1D">
              <w:t>No</w:t>
            </w:r>
          </w:p>
        </w:tc>
      </w:tr>
      <w:tr w:rsidR="00A71145" w:rsidRPr="007D1E1D" w14:paraId="2788BED0" w14:textId="77777777" w:rsidTr="00F64B91">
        <w:trPr>
          <w:cantSplit/>
          <w:tblHeader/>
        </w:trPr>
        <w:tc>
          <w:tcPr>
            <w:tcW w:w="6917" w:type="dxa"/>
          </w:tcPr>
          <w:p w14:paraId="6E754F87" w14:textId="77777777" w:rsidR="00A71145" w:rsidRPr="007D1E1D" w:rsidRDefault="00A71145" w:rsidP="00F64B91">
            <w:pPr>
              <w:pStyle w:val="TAL"/>
              <w:rPr>
                <w:b/>
                <w:i/>
              </w:rPr>
            </w:pPr>
            <w:proofErr w:type="spellStart"/>
            <w:r w:rsidRPr="007D1E1D">
              <w:rPr>
                <w:b/>
                <w:i/>
              </w:rPr>
              <w:t>nzp</w:t>
            </w:r>
            <w:proofErr w:type="spellEnd"/>
            <w:r w:rsidRPr="007D1E1D">
              <w:rPr>
                <w:b/>
                <w:i/>
              </w:rPr>
              <w:t>-CSI-RS-</w:t>
            </w:r>
            <w:proofErr w:type="spellStart"/>
            <w:r w:rsidRPr="007D1E1D">
              <w:rPr>
                <w:b/>
                <w:i/>
              </w:rPr>
              <w:t>IntefMgmt</w:t>
            </w:r>
            <w:proofErr w:type="spellEnd"/>
          </w:p>
          <w:p w14:paraId="2578D153" w14:textId="77777777" w:rsidR="00A71145" w:rsidRPr="007D1E1D" w:rsidRDefault="00A71145" w:rsidP="00F64B91">
            <w:pPr>
              <w:pStyle w:val="TAL"/>
            </w:pPr>
            <w:r w:rsidRPr="007D1E1D">
              <w:t>Indicates whether the UE supports interference measurements using NZP CSI-RS.</w:t>
            </w:r>
          </w:p>
        </w:tc>
        <w:tc>
          <w:tcPr>
            <w:tcW w:w="709" w:type="dxa"/>
          </w:tcPr>
          <w:p w14:paraId="27032A8E" w14:textId="77777777" w:rsidR="00A71145" w:rsidRPr="007D1E1D" w:rsidRDefault="00A71145" w:rsidP="00F64B91">
            <w:pPr>
              <w:pStyle w:val="TAL"/>
              <w:jc w:val="center"/>
            </w:pPr>
            <w:r w:rsidRPr="007D1E1D">
              <w:t>UE</w:t>
            </w:r>
          </w:p>
        </w:tc>
        <w:tc>
          <w:tcPr>
            <w:tcW w:w="567" w:type="dxa"/>
          </w:tcPr>
          <w:p w14:paraId="3F84556A" w14:textId="77777777" w:rsidR="00A71145" w:rsidRPr="007D1E1D" w:rsidRDefault="00A71145" w:rsidP="00F64B91">
            <w:pPr>
              <w:pStyle w:val="TAL"/>
              <w:jc w:val="center"/>
            </w:pPr>
            <w:r w:rsidRPr="007D1E1D">
              <w:t>No</w:t>
            </w:r>
          </w:p>
        </w:tc>
        <w:tc>
          <w:tcPr>
            <w:tcW w:w="709" w:type="dxa"/>
          </w:tcPr>
          <w:p w14:paraId="52CD9674" w14:textId="77777777" w:rsidR="00A71145" w:rsidRPr="007D1E1D" w:rsidRDefault="00A71145" w:rsidP="00F64B91">
            <w:pPr>
              <w:pStyle w:val="TAL"/>
              <w:jc w:val="center"/>
            </w:pPr>
            <w:r w:rsidRPr="007D1E1D">
              <w:t>No</w:t>
            </w:r>
          </w:p>
        </w:tc>
        <w:tc>
          <w:tcPr>
            <w:tcW w:w="728" w:type="dxa"/>
          </w:tcPr>
          <w:p w14:paraId="3411BCE7" w14:textId="77777777" w:rsidR="00A71145" w:rsidRPr="007D1E1D" w:rsidRDefault="00A71145" w:rsidP="00F64B91">
            <w:pPr>
              <w:pStyle w:val="TAL"/>
              <w:jc w:val="center"/>
            </w:pPr>
            <w:r w:rsidRPr="007D1E1D">
              <w:t>No</w:t>
            </w:r>
          </w:p>
        </w:tc>
      </w:tr>
      <w:tr w:rsidR="00A71145" w:rsidRPr="007D1E1D" w14:paraId="65868565" w14:textId="77777777" w:rsidTr="00F64B91">
        <w:trPr>
          <w:cantSplit/>
          <w:tblHeader/>
        </w:trPr>
        <w:tc>
          <w:tcPr>
            <w:tcW w:w="6917" w:type="dxa"/>
          </w:tcPr>
          <w:p w14:paraId="440D03AF" w14:textId="77777777" w:rsidR="00A71145" w:rsidRPr="007D1E1D" w:rsidRDefault="00A71145" w:rsidP="00F64B91">
            <w:pPr>
              <w:pStyle w:val="TAL"/>
              <w:rPr>
                <w:b/>
                <w:i/>
              </w:rPr>
            </w:pPr>
            <w:proofErr w:type="spellStart"/>
            <w:r w:rsidRPr="007D1E1D">
              <w:rPr>
                <w:b/>
                <w:i/>
              </w:rPr>
              <w:t>oneFL</w:t>
            </w:r>
            <w:proofErr w:type="spellEnd"/>
            <w:r w:rsidRPr="007D1E1D">
              <w:rPr>
                <w:b/>
                <w:i/>
              </w:rPr>
              <w:t>-DMRS-</w:t>
            </w:r>
            <w:proofErr w:type="spellStart"/>
            <w:r w:rsidRPr="007D1E1D">
              <w:rPr>
                <w:b/>
                <w:i/>
              </w:rPr>
              <w:t>ThreeAdditionalDMRS</w:t>
            </w:r>
            <w:proofErr w:type="spellEnd"/>
            <w:r w:rsidRPr="007D1E1D">
              <w:rPr>
                <w:b/>
                <w:i/>
              </w:rPr>
              <w:t>-UL</w:t>
            </w:r>
          </w:p>
          <w:p w14:paraId="42532D69" w14:textId="77777777" w:rsidR="00A71145" w:rsidRPr="007D1E1D" w:rsidRDefault="00A71145" w:rsidP="00F64B91">
            <w:pPr>
              <w:pStyle w:val="TAL"/>
            </w:pPr>
            <w:r w:rsidRPr="007D1E1D">
              <w:t>Defines whether the UE supports DM-RS pattern for UL transmission with 1 symbol front-loaded DM-RS with three additional DM-RS symbols.</w:t>
            </w:r>
          </w:p>
        </w:tc>
        <w:tc>
          <w:tcPr>
            <w:tcW w:w="709" w:type="dxa"/>
          </w:tcPr>
          <w:p w14:paraId="0C01F103" w14:textId="77777777" w:rsidR="00A71145" w:rsidRPr="007D1E1D" w:rsidRDefault="00A71145" w:rsidP="00F64B91">
            <w:pPr>
              <w:pStyle w:val="TAL"/>
              <w:jc w:val="center"/>
            </w:pPr>
            <w:r w:rsidRPr="007D1E1D">
              <w:t>UE</w:t>
            </w:r>
          </w:p>
        </w:tc>
        <w:tc>
          <w:tcPr>
            <w:tcW w:w="567" w:type="dxa"/>
          </w:tcPr>
          <w:p w14:paraId="4187A7BA" w14:textId="77777777" w:rsidR="00A71145" w:rsidRPr="007D1E1D" w:rsidRDefault="00A71145" w:rsidP="00F64B91">
            <w:pPr>
              <w:pStyle w:val="TAL"/>
              <w:jc w:val="center"/>
            </w:pPr>
            <w:r w:rsidRPr="007D1E1D">
              <w:t>No</w:t>
            </w:r>
          </w:p>
        </w:tc>
        <w:tc>
          <w:tcPr>
            <w:tcW w:w="709" w:type="dxa"/>
          </w:tcPr>
          <w:p w14:paraId="0C3A67C9" w14:textId="77777777" w:rsidR="00A71145" w:rsidRPr="007D1E1D" w:rsidRDefault="00A71145" w:rsidP="00F64B91">
            <w:pPr>
              <w:pStyle w:val="TAL"/>
              <w:jc w:val="center"/>
            </w:pPr>
            <w:r w:rsidRPr="007D1E1D">
              <w:t>No</w:t>
            </w:r>
          </w:p>
        </w:tc>
        <w:tc>
          <w:tcPr>
            <w:tcW w:w="728" w:type="dxa"/>
          </w:tcPr>
          <w:p w14:paraId="37AC3BFF" w14:textId="77777777" w:rsidR="00A71145" w:rsidRPr="007D1E1D" w:rsidRDefault="00A71145" w:rsidP="00F64B91">
            <w:pPr>
              <w:pStyle w:val="TAL"/>
              <w:jc w:val="center"/>
            </w:pPr>
            <w:r w:rsidRPr="007D1E1D">
              <w:t>Yes</w:t>
            </w:r>
          </w:p>
        </w:tc>
      </w:tr>
      <w:tr w:rsidR="00A71145" w:rsidRPr="007D1E1D" w14:paraId="2025A557" w14:textId="77777777" w:rsidTr="00F64B91">
        <w:trPr>
          <w:cantSplit/>
          <w:tblHeader/>
        </w:trPr>
        <w:tc>
          <w:tcPr>
            <w:tcW w:w="6917" w:type="dxa"/>
          </w:tcPr>
          <w:p w14:paraId="74B852C6" w14:textId="77777777" w:rsidR="00A71145" w:rsidRPr="007D1E1D" w:rsidRDefault="00A71145" w:rsidP="00F64B91">
            <w:pPr>
              <w:pStyle w:val="TAL"/>
              <w:rPr>
                <w:b/>
                <w:i/>
              </w:rPr>
            </w:pPr>
            <w:proofErr w:type="spellStart"/>
            <w:r w:rsidRPr="007D1E1D">
              <w:rPr>
                <w:b/>
                <w:i/>
              </w:rPr>
              <w:t>oneFL</w:t>
            </w:r>
            <w:proofErr w:type="spellEnd"/>
            <w:r w:rsidRPr="007D1E1D">
              <w:rPr>
                <w:b/>
                <w:i/>
              </w:rPr>
              <w:t>-DMRS-</w:t>
            </w:r>
            <w:proofErr w:type="spellStart"/>
            <w:r w:rsidRPr="007D1E1D">
              <w:rPr>
                <w:b/>
                <w:i/>
              </w:rPr>
              <w:t>TwoAdditionalDMRS</w:t>
            </w:r>
            <w:proofErr w:type="spellEnd"/>
            <w:r w:rsidRPr="007D1E1D">
              <w:rPr>
                <w:b/>
                <w:i/>
              </w:rPr>
              <w:t>-UL</w:t>
            </w:r>
          </w:p>
          <w:p w14:paraId="5E4C6306" w14:textId="77777777" w:rsidR="00A71145" w:rsidRPr="007D1E1D" w:rsidRDefault="00A71145" w:rsidP="00F64B91">
            <w:pPr>
              <w:pStyle w:val="TAL"/>
            </w:pPr>
            <w:r w:rsidRPr="007D1E1D">
              <w:t>Defines support of DM-RS pattern for UL transmission with 1 symbol front-loaded DM-RS with 2 additional DM-RS symbols and more than 1 antenna ports.</w:t>
            </w:r>
          </w:p>
        </w:tc>
        <w:tc>
          <w:tcPr>
            <w:tcW w:w="709" w:type="dxa"/>
          </w:tcPr>
          <w:p w14:paraId="337FC901" w14:textId="77777777" w:rsidR="00A71145" w:rsidRPr="007D1E1D" w:rsidRDefault="00A71145" w:rsidP="00F64B91">
            <w:pPr>
              <w:pStyle w:val="TAL"/>
              <w:jc w:val="center"/>
            </w:pPr>
            <w:r w:rsidRPr="007D1E1D">
              <w:t>UE</w:t>
            </w:r>
          </w:p>
        </w:tc>
        <w:tc>
          <w:tcPr>
            <w:tcW w:w="567" w:type="dxa"/>
          </w:tcPr>
          <w:p w14:paraId="484EED73" w14:textId="77777777" w:rsidR="00A71145" w:rsidRPr="007D1E1D" w:rsidRDefault="00A71145" w:rsidP="00F64B91">
            <w:pPr>
              <w:pStyle w:val="TAL"/>
              <w:jc w:val="center"/>
            </w:pPr>
            <w:r w:rsidRPr="007D1E1D">
              <w:t>Yes</w:t>
            </w:r>
          </w:p>
        </w:tc>
        <w:tc>
          <w:tcPr>
            <w:tcW w:w="709" w:type="dxa"/>
          </w:tcPr>
          <w:p w14:paraId="16F83690" w14:textId="77777777" w:rsidR="00A71145" w:rsidRPr="007D1E1D" w:rsidRDefault="00A71145" w:rsidP="00F64B91">
            <w:pPr>
              <w:pStyle w:val="TAL"/>
              <w:jc w:val="center"/>
            </w:pPr>
            <w:r w:rsidRPr="007D1E1D">
              <w:t>No</w:t>
            </w:r>
          </w:p>
        </w:tc>
        <w:tc>
          <w:tcPr>
            <w:tcW w:w="728" w:type="dxa"/>
          </w:tcPr>
          <w:p w14:paraId="4B51E75D" w14:textId="77777777" w:rsidR="00A71145" w:rsidRPr="007D1E1D" w:rsidRDefault="00A71145" w:rsidP="00F64B91">
            <w:pPr>
              <w:pStyle w:val="TAL"/>
              <w:jc w:val="center"/>
            </w:pPr>
            <w:r w:rsidRPr="007D1E1D">
              <w:t>Yes</w:t>
            </w:r>
          </w:p>
        </w:tc>
      </w:tr>
      <w:tr w:rsidR="00A71145" w:rsidRPr="007D1E1D" w14:paraId="3F479238" w14:textId="77777777" w:rsidTr="00F64B91">
        <w:trPr>
          <w:cantSplit/>
          <w:tblHeader/>
        </w:trPr>
        <w:tc>
          <w:tcPr>
            <w:tcW w:w="6917" w:type="dxa"/>
          </w:tcPr>
          <w:p w14:paraId="5F44CA2D" w14:textId="77777777" w:rsidR="00A71145" w:rsidRPr="007D1E1D" w:rsidRDefault="00A71145" w:rsidP="00F64B91">
            <w:pPr>
              <w:pStyle w:val="TAL"/>
              <w:rPr>
                <w:b/>
                <w:i/>
              </w:rPr>
            </w:pPr>
            <w:proofErr w:type="spellStart"/>
            <w:r w:rsidRPr="007D1E1D">
              <w:rPr>
                <w:b/>
                <w:i/>
              </w:rPr>
              <w:t>onePortsPTRS</w:t>
            </w:r>
            <w:proofErr w:type="spellEnd"/>
          </w:p>
          <w:p w14:paraId="6D0D1CCD" w14:textId="77777777" w:rsidR="00A71145" w:rsidRPr="007D1E1D" w:rsidRDefault="00A71145" w:rsidP="00F64B91">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2B16D95D" w14:textId="77777777" w:rsidR="00A71145" w:rsidRPr="007D1E1D" w:rsidRDefault="00A71145" w:rsidP="00F64B91">
            <w:pPr>
              <w:pStyle w:val="TAL"/>
              <w:jc w:val="center"/>
            </w:pPr>
            <w:r w:rsidRPr="007D1E1D">
              <w:t>UE</w:t>
            </w:r>
          </w:p>
        </w:tc>
        <w:tc>
          <w:tcPr>
            <w:tcW w:w="567" w:type="dxa"/>
          </w:tcPr>
          <w:p w14:paraId="269D860D" w14:textId="77777777" w:rsidR="00A71145" w:rsidRPr="007D1E1D" w:rsidRDefault="00A71145" w:rsidP="00F64B91">
            <w:pPr>
              <w:pStyle w:val="TAL"/>
              <w:jc w:val="center"/>
            </w:pPr>
            <w:r w:rsidRPr="007D1E1D">
              <w:t>CY</w:t>
            </w:r>
          </w:p>
        </w:tc>
        <w:tc>
          <w:tcPr>
            <w:tcW w:w="709" w:type="dxa"/>
          </w:tcPr>
          <w:p w14:paraId="042C5C38" w14:textId="77777777" w:rsidR="00A71145" w:rsidRPr="007D1E1D" w:rsidRDefault="00A71145" w:rsidP="00F64B91">
            <w:pPr>
              <w:pStyle w:val="TAL"/>
              <w:jc w:val="center"/>
            </w:pPr>
            <w:r w:rsidRPr="007D1E1D">
              <w:t>No</w:t>
            </w:r>
          </w:p>
        </w:tc>
        <w:tc>
          <w:tcPr>
            <w:tcW w:w="728" w:type="dxa"/>
          </w:tcPr>
          <w:p w14:paraId="34DA8C5D" w14:textId="77777777" w:rsidR="00A71145" w:rsidRPr="007D1E1D" w:rsidRDefault="00A71145" w:rsidP="00F64B91">
            <w:pPr>
              <w:pStyle w:val="TAL"/>
              <w:jc w:val="center"/>
            </w:pPr>
            <w:r w:rsidRPr="007D1E1D">
              <w:t>Yes</w:t>
            </w:r>
          </w:p>
        </w:tc>
      </w:tr>
      <w:tr w:rsidR="00A71145" w:rsidRPr="007D1E1D" w14:paraId="26141052" w14:textId="77777777" w:rsidTr="00F64B91">
        <w:trPr>
          <w:cantSplit/>
          <w:tblHeader/>
        </w:trPr>
        <w:tc>
          <w:tcPr>
            <w:tcW w:w="6917" w:type="dxa"/>
          </w:tcPr>
          <w:p w14:paraId="37C13E4B" w14:textId="77777777" w:rsidR="00A71145" w:rsidRPr="007D1E1D" w:rsidRDefault="00A71145" w:rsidP="00F64B91">
            <w:pPr>
              <w:pStyle w:val="TAL"/>
              <w:rPr>
                <w:b/>
                <w:i/>
              </w:rPr>
            </w:pPr>
            <w:proofErr w:type="spellStart"/>
            <w:r w:rsidRPr="007D1E1D">
              <w:rPr>
                <w:b/>
                <w:i/>
              </w:rPr>
              <w:t>onePUCCH-LongAndShortFormat</w:t>
            </w:r>
            <w:proofErr w:type="spellEnd"/>
          </w:p>
          <w:p w14:paraId="0B7F95D2" w14:textId="77777777" w:rsidR="00A71145" w:rsidRPr="007D1E1D" w:rsidRDefault="00A71145" w:rsidP="00F64B91">
            <w:pPr>
              <w:pStyle w:val="TAL"/>
            </w:pPr>
            <w:r w:rsidRPr="007D1E1D">
              <w:t>Indicates whether the UE supports transmission of one long PUCCH format and one short PUCCH format in TDM in the same slot.</w:t>
            </w:r>
          </w:p>
        </w:tc>
        <w:tc>
          <w:tcPr>
            <w:tcW w:w="709" w:type="dxa"/>
          </w:tcPr>
          <w:p w14:paraId="38A35336" w14:textId="77777777" w:rsidR="00A71145" w:rsidRPr="007D1E1D" w:rsidRDefault="00A71145" w:rsidP="00F64B91">
            <w:pPr>
              <w:pStyle w:val="TAL"/>
              <w:jc w:val="center"/>
            </w:pPr>
            <w:r w:rsidRPr="007D1E1D">
              <w:t>UE</w:t>
            </w:r>
          </w:p>
        </w:tc>
        <w:tc>
          <w:tcPr>
            <w:tcW w:w="567" w:type="dxa"/>
          </w:tcPr>
          <w:p w14:paraId="6CBC01C0" w14:textId="77777777" w:rsidR="00A71145" w:rsidRPr="007D1E1D" w:rsidRDefault="00A71145" w:rsidP="00F64B91">
            <w:pPr>
              <w:pStyle w:val="TAL"/>
              <w:jc w:val="center"/>
            </w:pPr>
            <w:r w:rsidRPr="007D1E1D">
              <w:t>No</w:t>
            </w:r>
          </w:p>
        </w:tc>
        <w:tc>
          <w:tcPr>
            <w:tcW w:w="709" w:type="dxa"/>
          </w:tcPr>
          <w:p w14:paraId="039C195E" w14:textId="77777777" w:rsidR="00A71145" w:rsidRPr="007D1E1D" w:rsidRDefault="00A71145" w:rsidP="00F64B91">
            <w:pPr>
              <w:pStyle w:val="TAL"/>
              <w:jc w:val="center"/>
            </w:pPr>
            <w:r w:rsidRPr="007D1E1D">
              <w:t>No</w:t>
            </w:r>
          </w:p>
        </w:tc>
        <w:tc>
          <w:tcPr>
            <w:tcW w:w="728" w:type="dxa"/>
          </w:tcPr>
          <w:p w14:paraId="1685CCF2" w14:textId="77777777" w:rsidR="00A71145" w:rsidRPr="007D1E1D" w:rsidRDefault="00A71145" w:rsidP="00F64B91">
            <w:pPr>
              <w:pStyle w:val="TAL"/>
              <w:jc w:val="center"/>
            </w:pPr>
            <w:r w:rsidRPr="007D1E1D">
              <w:t>Yes</w:t>
            </w:r>
          </w:p>
        </w:tc>
      </w:tr>
      <w:tr w:rsidR="00A71145" w:rsidRPr="007D1E1D" w14:paraId="5C0EEEC3" w14:textId="77777777" w:rsidTr="00F64B91">
        <w:trPr>
          <w:cantSplit/>
          <w:tblHeader/>
        </w:trPr>
        <w:tc>
          <w:tcPr>
            <w:tcW w:w="6917" w:type="dxa"/>
          </w:tcPr>
          <w:p w14:paraId="6AC2DA4D" w14:textId="77777777" w:rsidR="00A71145" w:rsidRPr="007D1E1D" w:rsidRDefault="00A71145" w:rsidP="00F64B91">
            <w:pPr>
              <w:pStyle w:val="TAL"/>
              <w:rPr>
                <w:b/>
                <w:i/>
              </w:rPr>
            </w:pPr>
            <w:r w:rsidRPr="007D1E1D">
              <w:rPr>
                <w:b/>
                <w:i/>
              </w:rPr>
              <w:t>pathlossEstimation2PortCSI-RS-r16</w:t>
            </w:r>
          </w:p>
          <w:p w14:paraId="503DA4DF" w14:textId="77777777" w:rsidR="00A71145" w:rsidRPr="007D1E1D" w:rsidRDefault="00A71145" w:rsidP="00F64B91">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7EAE43D" w14:textId="77777777" w:rsidR="00A71145" w:rsidRPr="007D1E1D" w:rsidRDefault="00A71145" w:rsidP="00F64B91">
            <w:pPr>
              <w:pStyle w:val="TAL"/>
              <w:jc w:val="center"/>
            </w:pPr>
            <w:r w:rsidRPr="007D1E1D">
              <w:t>UE</w:t>
            </w:r>
          </w:p>
        </w:tc>
        <w:tc>
          <w:tcPr>
            <w:tcW w:w="567" w:type="dxa"/>
          </w:tcPr>
          <w:p w14:paraId="3942E136" w14:textId="77777777" w:rsidR="00A71145" w:rsidRPr="007D1E1D" w:rsidRDefault="00A71145" w:rsidP="00F64B91">
            <w:pPr>
              <w:pStyle w:val="TAL"/>
              <w:jc w:val="center"/>
            </w:pPr>
            <w:r w:rsidRPr="007D1E1D">
              <w:t>No</w:t>
            </w:r>
          </w:p>
        </w:tc>
        <w:tc>
          <w:tcPr>
            <w:tcW w:w="709" w:type="dxa"/>
          </w:tcPr>
          <w:p w14:paraId="55C6A16B" w14:textId="77777777" w:rsidR="00A71145" w:rsidRPr="007D1E1D" w:rsidRDefault="00A71145" w:rsidP="00F64B91">
            <w:pPr>
              <w:pStyle w:val="TAL"/>
              <w:jc w:val="center"/>
            </w:pPr>
            <w:r w:rsidRPr="007D1E1D">
              <w:t>No</w:t>
            </w:r>
          </w:p>
        </w:tc>
        <w:tc>
          <w:tcPr>
            <w:tcW w:w="728" w:type="dxa"/>
          </w:tcPr>
          <w:p w14:paraId="402B66AE" w14:textId="77777777" w:rsidR="00A71145" w:rsidRPr="007D1E1D" w:rsidRDefault="00A71145" w:rsidP="00F64B91">
            <w:pPr>
              <w:pStyle w:val="TAL"/>
              <w:jc w:val="center"/>
            </w:pPr>
            <w:r w:rsidRPr="007D1E1D">
              <w:t>No</w:t>
            </w:r>
          </w:p>
        </w:tc>
      </w:tr>
      <w:tr w:rsidR="00A71145" w:rsidRPr="007D1E1D" w14:paraId="0C190116" w14:textId="77777777" w:rsidTr="00F64B91">
        <w:trPr>
          <w:cantSplit/>
          <w:tblHeader/>
        </w:trPr>
        <w:tc>
          <w:tcPr>
            <w:tcW w:w="6917" w:type="dxa"/>
          </w:tcPr>
          <w:p w14:paraId="43EA889B" w14:textId="77777777" w:rsidR="00A71145" w:rsidRPr="007D1E1D" w:rsidRDefault="00A71145" w:rsidP="00F64B91">
            <w:pPr>
              <w:pStyle w:val="TAL"/>
              <w:rPr>
                <w:rFonts w:eastAsia="Yu Mincho"/>
                <w:b/>
                <w:i/>
              </w:rPr>
            </w:pPr>
            <w:r w:rsidRPr="007D1E1D">
              <w:rPr>
                <w:rFonts w:eastAsia="Yu Mincho"/>
                <w:b/>
                <w:i/>
              </w:rPr>
              <w:lastRenderedPageBreak/>
              <w:t>pCell-FR2</w:t>
            </w:r>
          </w:p>
          <w:p w14:paraId="17876D04" w14:textId="77777777" w:rsidR="00A71145" w:rsidRPr="007D1E1D" w:rsidRDefault="00A71145" w:rsidP="00F64B91">
            <w:pPr>
              <w:pStyle w:val="TAL"/>
              <w:rPr>
                <w:b/>
                <w:i/>
              </w:rPr>
            </w:pPr>
            <w:r w:rsidRPr="007D1E1D">
              <w:rPr>
                <w:rFonts w:eastAsia="Yu Mincho"/>
              </w:rPr>
              <w:t xml:space="preserve">Indicates whether the UE supports </w:t>
            </w:r>
            <w:proofErr w:type="spellStart"/>
            <w:r w:rsidRPr="007D1E1D">
              <w:rPr>
                <w:rFonts w:eastAsia="Yu Mincho"/>
              </w:rPr>
              <w:t>PCell</w:t>
            </w:r>
            <w:proofErr w:type="spellEnd"/>
            <w:r w:rsidRPr="007D1E1D">
              <w:rPr>
                <w:rFonts w:eastAsia="Yu Mincho"/>
              </w:rPr>
              <w:t xml:space="preserve"> operation on FR2.</w:t>
            </w:r>
          </w:p>
        </w:tc>
        <w:tc>
          <w:tcPr>
            <w:tcW w:w="709" w:type="dxa"/>
          </w:tcPr>
          <w:p w14:paraId="416DE99A" w14:textId="77777777" w:rsidR="00A71145" w:rsidRPr="007D1E1D" w:rsidRDefault="00A71145" w:rsidP="00F64B91">
            <w:pPr>
              <w:pStyle w:val="TAL"/>
              <w:jc w:val="center"/>
            </w:pPr>
            <w:r w:rsidRPr="007D1E1D">
              <w:t>UE</w:t>
            </w:r>
          </w:p>
        </w:tc>
        <w:tc>
          <w:tcPr>
            <w:tcW w:w="567" w:type="dxa"/>
          </w:tcPr>
          <w:p w14:paraId="30A786CC" w14:textId="77777777" w:rsidR="00A71145" w:rsidRPr="007D1E1D" w:rsidRDefault="00A71145" w:rsidP="00F64B91">
            <w:pPr>
              <w:pStyle w:val="TAL"/>
              <w:jc w:val="center"/>
              <w:rPr>
                <w:rFonts w:eastAsia="Yu Mincho"/>
              </w:rPr>
            </w:pPr>
            <w:r w:rsidRPr="007D1E1D">
              <w:rPr>
                <w:rFonts w:eastAsia="Yu Mincho"/>
              </w:rPr>
              <w:t>Yes</w:t>
            </w:r>
          </w:p>
        </w:tc>
        <w:tc>
          <w:tcPr>
            <w:tcW w:w="709" w:type="dxa"/>
          </w:tcPr>
          <w:p w14:paraId="25EB0F63" w14:textId="77777777" w:rsidR="00A71145" w:rsidRPr="007D1E1D" w:rsidRDefault="00A71145" w:rsidP="00F64B91">
            <w:pPr>
              <w:pStyle w:val="TAL"/>
              <w:jc w:val="center"/>
              <w:rPr>
                <w:rFonts w:eastAsia="Yu Mincho"/>
              </w:rPr>
            </w:pPr>
            <w:r w:rsidRPr="007D1E1D">
              <w:rPr>
                <w:rFonts w:eastAsia="Yu Mincho"/>
              </w:rPr>
              <w:t>No</w:t>
            </w:r>
          </w:p>
        </w:tc>
        <w:tc>
          <w:tcPr>
            <w:tcW w:w="728" w:type="dxa"/>
          </w:tcPr>
          <w:p w14:paraId="45BA032F" w14:textId="77777777" w:rsidR="00A71145" w:rsidRPr="007D1E1D" w:rsidRDefault="00A71145" w:rsidP="00F64B91">
            <w:pPr>
              <w:pStyle w:val="TAL"/>
              <w:jc w:val="center"/>
              <w:rPr>
                <w:rFonts w:eastAsia="Yu Mincho"/>
              </w:rPr>
            </w:pPr>
            <w:r w:rsidRPr="007D1E1D">
              <w:rPr>
                <w:rFonts w:eastAsia="Yu Mincho"/>
              </w:rPr>
              <w:t>FR2 only</w:t>
            </w:r>
          </w:p>
        </w:tc>
      </w:tr>
      <w:tr w:rsidR="00A71145" w:rsidRPr="007D1E1D" w14:paraId="37F3A94C" w14:textId="77777777" w:rsidTr="00F64B91">
        <w:trPr>
          <w:cantSplit/>
          <w:tblHeader/>
        </w:trPr>
        <w:tc>
          <w:tcPr>
            <w:tcW w:w="6917" w:type="dxa"/>
          </w:tcPr>
          <w:p w14:paraId="364B68C2" w14:textId="77777777" w:rsidR="00A71145" w:rsidRPr="007D1E1D" w:rsidRDefault="00A71145" w:rsidP="00F64B91">
            <w:pPr>
              <w:pStyle w:val="TAL"/>
              <w:rPr>
                <w:b/>
                <w:i/>
              </w:rPr>
            </w:pPr>
            <w:proofErr w:type="spellStart"/>
            <w:r w:rsidRPr="007D1E1D">
              <w:rPr>
                <w:b/>
                <w:i/>
              </w:rPr>
              <w:t>pdcch-MonitoringSingleOccasion</w:t>
            </w:r>
            <w:proofErr w:type="spellEnd"/>
          </w:p>
          <w:p w14:paraId="05FEA40F" w14:textId="77777777" w:rsidR="00A71145" w:rsidRPr="007D1E1D" w:rsidRDefault="00A71145" w:rsidP="00F64B91">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4E8952A" w14:textId="77777777" w:rsidR="00A71145" w:rsidRPr="007D1E1D" w:rsidRDefault="00A71145" w:rsidP="00F64B91">
            <w:pPr>
              <w:pStyle w:val="TAL"/>
              <w:jc w:val="center"/>
            </w:pPr>
            <w:r w:rsidRPr="007D1E1D">
              <w:t>UE</w:t>
            </w:r>
          </w:p>
        </w:tc>
        <w:tc>
          <w:tcPr>
            <w:tcW w:w="567" w:type="dxa"/>
          </w:tcPr>
          <w:p w14:paraId="39AF2B33" w14:textId="77777777" w:rsidR="00A71145" w:rsidRPr="007D1E1D" w:rsidRDefault="00A71145" w:rsidP="00F64B91">
            <w:pPr>
              <w:pStyle w:val="TAL"/>
              <w:jc w:val="center"/>
            </w:pPr>
            <w:r w:rsidRPr="007D1E1D">
              <w:t>No</w:t>
            </w:r>
          </w:p>
        </w:tc>
        <w:tc>
          <w:tcPr>
            <w:tcW w:w="709" w:type="dxa"/>
          </w:tcPr>
          <w:p w14:paraId="10190D2F" w14:textId="77777777" w:rsidR="00A71145" w:rsidRPr="007D1E1D" w:rsidRDefault="00A71145" w:rsidP="00F64B91">
            <w:pPr>
              <w:pStyle w:val="TAL"/>
              <w:jc w:val="center"/>
            </w:pPr>
            <w:r w:rsidRPr="007D1E1D">
              <w:t>No</w:t>
            </w:r>
          </w:p>
        </w:tc>
        <w:tc>
          <w:tcPr>
            <w:tcW w:w="728" w:type="dxa"/>
          </w:tcPr>
          <w:p w14:paraId="2C1B8CC2" w14:textId="77777777" w:rsidR="00A71145" w:rsidRPr="007D1E1D" w:rsidRDefault="00A71145" w:rsidP="00F64B91">
            <w:pPr>
              <w:pStyle w:val="TAL"/>
              <w:jc w:val="center"/>
            </w:pPr>
            <w:r w:rsidRPr="007D1E1D">
              <w:t>FR1 only</w:t>
            </w:r>
          </w:p>
        </w:tc>
      </w:tr>
      <w:tr w:rsidR="00A71145" w:rsidRPr="007D1E1D" w14:paraId="3D973CCB" w14:textId="77777777" w:rsidTr="00F64B91">
        <w:trPr>
          <w:cantSplit/>
          <w:tblHeader/>
        </w:trPr>
        <w:tc>
          <w:tcPr>
            <w:tcW w:w="6917" w:type="dxa"/>
          </w:tcPr>
          <w:p w14:paraId="19B292A4" w14:textId="77777777" w:rsidR="00A71145" w:rsidRPr="007D1E1D" w:rsidRDefault="00A71145" w:rsidP="00F64B91">
            <w:pPr>
              <w:pStyle w:val="TAL"/>
              <w:rPr>
                <w:b/>
                <w:i/>
              </w:rPr>
            </w:pPr>
            <w:proofErr w:type="spellStart"/>
            <w:r w:rsidRPr="007D1E1D">
              <w:rPr>
                <w:b/>
                <w:i/>
              </w:rPr>
              <w:t>pdcch-BlindDetectionCA</w:t>
            </w:r>
            <w:proofErr w:type="spellEnd"/>
          </w:p>
          <w:p w14:paraId="72B062BC" w14:textId="77777777" w:rsidR="00A71145" w:rsidRPr="007D1E1D" w:rsidRDefault="00A71145" w:rsidP="00F64B91">
            <w:pPr>
              <w:pStyle w:val="TAL"/>
            </w:pPr>
            <w:r w:rsidRPr="007D1E1D">
              <w:t>Indicates PDCCH blind decoding capabilities supported by the UE for CA with more than 4 CCs as specified in TS 38.213 [11]. The field value is from 4 to 16.</w:t>
            </w:r>
          </w:p>
          <w:p w14:paraId="73C8B93C" w14:textId="77777777" w:rsidR="00A71145" w:rsidRPr="007D1E1D" w:rsidRDefault="00A71145" w:rsidP="00F64B91">
            <w:pPr>
              <w:pStyle w:val="TAL"/>
              <w:rPr>
                <w:rFonts w:eastAsiaTheme="minorEastAsia"/>
              </w:rPr>
            </w:pPr>
          </w:p>
          <w:p w14:paraId="76772536" w14:textId="77777777" w:rsidR="00A71145" w:rsidRPr="007D1E1D" w:rsidRDefault="00A71145" w:rsidP="00F64B91">
            <w:pPr>
              <w:pStyle w:val="TAN"/>
            </w:pPr>
            <w:r w:rsidRPr="007D1E1D">
              <w:t>NOTE:</w:t>
            </w:r>
            <w:r w:rsidRPr="007D1E1D">
              <w:tab/>
              <w:t>FR1-FR2 differentiation is not allowed in this release, although the capability signalling is supported for FR1-FR2 differentiation.</w:t>
            </w:r>
          </w:p>
        </w:tc>
        <w:tc>
          <w:tcPr>
            <w:tcW w:w="709" w:type="dxa"/>
          </w:tcPr>
          <w:p w14:paraId="53DB708B" w14:textId="77777777" w:rsidR="00A71145" w:rsidRPr="007D1E1D" w:rsidRDefault="00A71145" w:rsidP="00F64B91">
            <w:pPr>
              <w:pStyle w:val="TAL"/>
              <w:jc w:val="center"/>
            </w:pPr>
            <w:r w:rsidRPr="007D1E1D">
              <w:t>UE</w:t>
            </w:r>
          </w:p>
        </w:tc>
        <w:tc>
          <w:tcPr>
            <w:tcW w:w="567" w:type="dxa"/>
          </w:tcPr>
          <w:p w14:paraId="24795BF0" w14:textId="77777777" w:rsidR="00A71145" w:rsidRPr="007D1E1D" w:rsidRDefault="00A71145" w:rsidP="00F64B91">
            <w:pPr>
              <w:pStyle w:val="TAL"/>
              <w:jc w:val="center"/>
            </w:pPr>
            <w:r w:rsidRPr="007D1E1D">
              <w:t>No</w:t>
            </w:r>
          </w:p>
        </w:tc>
        <w:tc>
          <w:tcPr>
            <w:tcW w:w="709" w:type="dxa"/>
          </w:tcPr>
          <w:p w14:paraId="5EC8DF0D" w14:textId="77777777" w:rsidR="00A71145" w:rsidRPr="007D1E1D" w:rsidRDefault="00A71145" w:rsidP="00F64B91">
            <w:pPr>
              <w:pStyle w:val="TAL"/>
              <w:jc w:val="center"/>
            </w:pPr>
            <w:r w:rsidRPr="007D1E1D">
              <w:t>No</w:t>
            </w:r>
          </w:p>
        </w:tc>
        <w:tc>
          <w:tcPr>
            <w:tcW w:w="728" w:type="dxa"/>
          </w:tcPr>
          <w:p w14:paraId="5B21DFE5" w14:textId="77777777" w:rsidR="00A71145" w:rsidRPr="007D1E1D" w:rsidRDefault="00A71145" w:rsidP="00F64B91">
            <w:pPr>
              <w:pStyle w:val="TAL"/>
              <w:jc w:val="center"/>
            </w:pPr>
            <w:r w:rsidRPr="007D1E1D">
              <w:t>No</w:t>
            </w:r>
          </w:p>
        </w:tc>
      </w:tr>
      <w:tr w:rsidR="00A71145" w:rsidRPr="007D1E1D" w14:paraId="36D63E73" w14:textId="77777777" w:rsidTr="00F64B91">
        <w:trPr>
          <w:cantSplit/>
          <w:tblHeader/>
        </w:trPr>
        <w:tc>
          <w:tcPr>
            <w:tcW w:w="6917" w:type="dxa"/>
          </w:tcPr>
          <w:p w14:paraId="6E040119" w14:textId="77777777" w:rsidR="00A71145" w:rsidRPr="007D1E1D" w:rsidRDefault="00A71145" w:rsidP="00F64B91">
            <w:pPr>
              <w:pStyle w:val="TAL"/>
              <w:rPr>
                <w:b/>
                <w:i/>
              </w:rPr>
            </w:pPr>
            <w:proofErr w:type="spellStart"/>
            <w:r w:rsidRPr="007D1E1D">
              <w:rPr>
                <w:b/>
                <w:i/>
              </w:rPr>
              <w:t>pdcch</w:t>
            </w:r>
            <w:proofErr w:type="spellEnd"/>
            <w:r w:rsidRPr="007D1E1D">
              <w:rPr>
                <w:b/>
                <w:i/>
              </w:rPr>
              <w:t>-</w:t>
            </w:r>
            <w:proofErr w:type="spellStart"/>
            <w:r w:rsidRPr="007D1E1D">
              <w:rPr>
                <w:b/>
                <w:i/>
              </w:rPr>
              <w:t>BlindDetectionMCG</w:t>
            </w:r>
            <w:proofErr w:type="spellEnd"/>
            <w:r w:rsidRPr="007D1E1D">
              <w:rPr>
                <w:b/>
                <w:i/>
              </w:rPr>
              <w:t>-UE</w:t>
            </w:r>
          </w:p>
          <w:p w14:paraId="2AAB159E" w14:textId="77777777" w:rsidR="00A71145" w:rsidRPr="007D1E1D" w:rsidRDefault="00A71145" w:rsidP="00F64B91">
            <w:pPr>
              <w:pStyle w:val="TAL"/>
            </w:pPr>
            <w:r w:rsidRPr="007D1E1D">
              <w:t>Indicates PDCCH blind decoding capabilities supported for MCG when in NR DC. The field value is from 1 to 15. The UE sets the value in accordance with the constraints specified in TS 38.213 [11].</w:t>
            </w:r>
          </w:p>
          <w:p w14:paraId="006919DB" w14:textId="77777777" w:rsidR="00A71145" w:rsidRPr="007D1E1D" w:rsidRDefault="00A71145" w:rsidP="00F64B91">
            <w:pPr>
              <w:pStyle w:val="TAL"/>
            </w:pPr>
            <w:r w:rsidRPr="007D1E1D">
              <w:t xml:space="preserve">Additionally, if the UE does not report </w:t>
            </w:r>
            <w:proofErr w:type="spellStart"/>
            <w:r w:rsidRPr="007D1E1D">
              <w:rPr>
                <w:i/>
              </w:rPr>
              <w:t>pdcch-BlindDetectionCA</w:t>
            </w:r>
            <w:proofErr w:type="spellEnd"/>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X2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5B1196A9" w14:textId="77777777" w:rsidR="00A71145" w:rsidRPr="007D1E1D" w:rsidRDefault="00A71145" w:rsidP="00F64B91">
            <w:pPr>
              <w:pStyle w:val="TAL"/>
              <w:jc w:val="center"/>
            </w:pPr>
            <w:r w:rsidRPr="007D1E1D">
              <w:t>UE</w:t>
            </w:r>
          </w:p>
        </w:tc>
        <w:tc>
          <w:tcPr>
            <w:tcW w:w="567" w:type="dxa"/>
          </w:tcPr>
          <w:p w14:paraId="4CCDC2C3" w14:textId="77777777" w:rsidR="00A71145" w:rsidRPr="007D1E1D" w:rsidRDefault="00A71145" w:rsidP="00F64B91">
            <w:pPr>
              <w:pStyle w:val="TAL"/>
              <w:jc w:val="center"/>
            </w:pPr>
            <w:r w:rsidRPr="007D1E1D">
              <w:t>No</w:t>
            </w:r>
          </w:p>
        </w:tc>
        <w:tc>
          <w:tcPr>
            <w:tcW w:w="709" w:type="dxa"/>
          </w:tcPr>
          <w:p w14:paraId="0CB59440" w14:textId="77777777" w:rsidR="00A71145" w:rsidRPr="007D1E1D" w:rsidRDefault="00A71145" w:rsidP="00F64B91">
            <w:pPr>
              <w:pStyle w:val="TAL"/>
              <w:jc w:val="center"/>
            </w:pPr>
            <w:r w:rsidRPr="007D1E1D">
              <w:t>No</w:t>
            </w:r>
          </w:p>
        </w:tc>
        <w:tc>
          <w:tcPr>
            <w:tcW w:w="728" w:type="dxa"/>
          </w:tcPr>
          <w:p w14:paraId="2D0513D3" w14:textId="77777777" w:rsidR="00A71145" w:rsidRPr="007D1E1D" w:rsidRDefault="00A71145" w:rsidP="00F64B91">
            <w:pPr>
              <w:pStyle w:val="TAL"/>
              <w:jc w:val="center"/>
            </w:pPr>
            <w:r w:rsidRPr="007D1E1D">
              <w:t>Yes</w:t>
            </w:r>
          </w:p>
        </w:tc>
      </w:tr>
      <w:tr w:rsidR="00A71145" w:rsidRPr="007D1E1D" w14:paraId="483545D3" w14:textId="77777777" w:rsidTr="00F64B91">
        <w:trPr>
          <w:cantSplit/>
          <w:tblHeader/>
        </w:trPr>
        <w:tc>
          <w:tcPr>
            <w:tcW w:w="6917" w:type="dxa"/>
          </w:tcPr>
          <w:p w14:paraId="54268F7A" w14:textId="77777777" w:rsidR="00A71145" w:rsidRPr="007D1E1D" w:rsidRDefault="00A71145" w:rsidP="00F64B91">
            <w:pPr>
              <w:pStyle w:val="TAL"/>
              <w:rPr>
                <w:b/>
                <w:i/>
              </w:rPr>
            </w:pPr>
            <w:proofErr w:type="spellStart"/>
            <w:r w:rsidRPr="007D1E1D">
              <w:rPr>
                <w:b/>
                <w:i/>
              </w:rPr>
              <w:t>pdcch</w:t>
            </w:r>
            <w:proofErr w:type="spellEnd"/>
            <w:r w:rsidRPr="007D1E1D">
              <w:rPr>
                <w:b/>
                <w:i/>
              </w:rPr>
              <w:t>-</w:t>
            </w:r>
            <w:proofErr w:type="spellStart"/>
            <w:r w:rsidRPr="007D1E1D">
              <w:rPr>
                <w:b/>
                <w:i/>
              </w:rPr>
              <w:t>BlindDetectionSCG</w:t>
            </w:r>
            <w:proofErr w:type="spellEnd"/>
            <w:r w:rsidRPr="007D1E1D">
              <w:rPr>
                <w:b/>
                <w:i/>
              </w:rPr>
              <w:t>-UE</w:t>
            </w:r>
          </w:p>
          <w:p w14:paraId="665B2305" w14:textId="77777777" w:rsidR="00A71145" w:rsidRPr="007D1E1D" w:rsidRDefault="00A71145" w:rsidP="00F64B91">
            <w:pPr>
              <w:pStyle w:val="TAL"/>
            </w:pPr>
            <w:r w:rsidRPr="007D1E1D">
              <w:t>Indicates PDCCH blind decoding capabilities supported for SCG when in NR DC. The field value is from 1 to 15. The UE sets the value in accordance with the constraints specified in TS 38.213 [11].</w:t>
            </w:r>
          </w:p>
          <w:p w14:paraId="515B5FA4" w14:textId="77777777" w:rsidR="00A71145" w:rsidRPr="007D1E1D" w:rsidRDefault="00A71145" w:rsidP="00F64B91">
            <w:pPr>
              <w:pStyle w:val="TAL"/>
            </w:pPr>
            <w:r w:rsidRPr="007D1E1D">
              <w:t xml:space="preserve">Additionally, if the UE does not report </w:t>
            </w:r>
            <w:proofErr w:type="spellStart"/>
            <w:r w:rsidRPr="007D1E1D">
              <w:rPr>
                <w:i/>
              </w:rPr>
              <w:t>pdcch-BlindDetectionCA</w:t>
            </w:r>
            <w:proofErr w:type="spellEnd"/>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X2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3970F4D7" w14:textId="77777777" w:rsidR="00A71145" w:rsidRPr="007D1E1D" w:rsidRDefault="00A71145" w:rsidP="00F64B91">
            <w:pPr>
              <w:pStyle w:val="TAL"/>
              <w:jc w:val="center"/>
            </w:pPr>
            <w:r w:rsidRPr="007D1E1D">
              <w:t>UE</w:t>
            </w:r>
          </w:p>
        </w:tc>
        <w:tc>
          <w:tcPr>
            <w:tcW w:w="567" w:type="dxa"/>
          </w:tcPr>
          <w:p w14:paraId="3D6DA2EA" w14:textId="77777777" w:rsidR="00A71145" w:rsidRPr="007D1E1D" w:rsidRDefault="00A71145" w:rsidP="00F64B91">
            <w:pPr>
              <w:pStyle w:val="TAL"/>
              <w:jc w:val="center"/>
            </w:pPr>
            <w:r w:rsidRPr="007D1E1D">
              <w:t>No</w:t>
            </w:r>
          </w:p>
        </w:tc>
        <w:tc>
          <w:tcPr>
            <w:tcW w:w="709" w:type="dxa"/>
          </w:tcPr>
          <w:p w14:paraId="320FB770" w14:textId="77777777" w:rsidR="00A71145" w:rsidRPr="007D1E1D" w:rsidRDefault="00A71145" w:rsidP="00F64B91">
            <w:pPr>
              <w:pStyle w:val="TAL"/>
              <w:jc w:val="center"/>
            </w:pPr>
            <w:r w:rsidRPr="007D1E1D">
              <w:t>No</w:t>
            </w:r>
          </w:p>
        </w:tc>
        <w:tc>
          <w:tcPr>
            <w:tcW w:w="728" w:type="dxa"/>
          </w:tcPr>
          <w:p w14:paraId="1FFD01A8" w14:textId="77777777" w:rsidR="00A71145" w:rsidRPr="007D1E1D" w:rsidRDefault="00A71145" w:rsidP="00F64B91">
            <w:pPr>
              <w:pStyle w:val="TAL"/>
              <w:jc w:val="center"/>
            </w:pPr>
            <w:r w:rsidRPr="007D1E1D">
              <w:t>Yes</w:t>
            </w:r>
          </w:p>
        </w:tc>
      </w:tr>
      <w:tr w:rsidR="00A71145" w:rsidRPr="007D1E1D" w14:paraId="0F85815A" w14:textId="77777777" w:rsidTr="00F64B91">
        <w:trPr>
          <w:cantSplit/>
          <w:tblHeader/>
        </w:trPr>
        <w:tc>
          <w:tcPr>
            <w:tcW w:w="6917" w:type="dxa"/>
          </w:tcPr>
          <w:p w14:paraId="3EC4878B" w14:textId="77777777" w:rsidR="00A71145" w:rsidRPr="007D1E1D" w:rsidRDefault="00A71145" w:rsidP="00F64B91">
            <w:pPr>
              <w:pStyle w:val="TAL"/>
              <w:rPr>
                <w:b/>
                <w:i/>
              </w:rPr>
            </w:pPr>
            <w:r w:rsidRPr="007D1E1D">
              <w:rPr>
                <w:b/>
                <w:i/>
              </w:rPr>
              <w:t>pdcch-MonitoringAnyOccasionsWithSpanGapCrossCarrierSch-r16</w:t>
            </w:r>
          </w:p>
          <w:p w14:paraId="1490BBD0" w14:textId="77777777" w:rsidR="00A71145" w:rsidRPr="007D1E1D" w:rsidRDefault="00A71145" w:rsidP="00F64B91">
            <w:pPr>
              <w:pStyle w:val="TAL"/>
              <w:rPr>
                <w:bCs/>
                <w:iCs/>
              </w:rPr>
            </w:pPr>
            <w:r w:rsidRPr="007D1E1D">
              <w:rPr>
                <w:bCs/>
                <w:iCs/>
              </w:rPr>
              <w:t xml:space="preserve">Indicates how the UE supports </w:t>
            </w:r>
            <w:proofErr w:type="spellStart"/>
            <w:r w:rsidRPr="007D1E1D">
              <w:rPr>
                <w:bCs/>
                <w:i/>
              </w:rPr>
              <w:t>pdcch-MonitoringAnyOccasionsWithSpanGap</w:t>
            </w:r>
            <w:proofErr w:type="spellEnd"/>
            <w:r w:rsidRPr="007D1E1D">
              <w:rPr>
                <w:bCs/>
                <w:iCs/>
              </w:rPr>
              <w:t xml:space="preserve"> in case of cross-carrier scheduling with different SCSs in the scheduling cell and the scheduled cell.</w:t>
            </w:r>
          </w:p>
          <w:p w14:paraId="0F81C5A6" w14:textId="77777777" w:rsidR="00A71145" w:rsidRPr="007D1E1D" w:rsidRDefault="00A71145" w:rsidP="00F64B91">
            <w:pPr>
              <w:pStyle w:val="TAL"/>
              <w:rPr>
                <w:bCs/>
                <w:iCs/>
              </w:rPr>
            </w:pPr>
          </w:p>
          <w:p w14:paraId="008835CB" w14:textId="77777777" w:rsidR="00A71145" w:rsidRPr="007D1E1D" w:rsidRDefault="00A71145" w:rsidP="00F64B91">
            <w:pPr>
              <w:pStyle w:val="TAL"/>
              <w:rPr>
                <w:bCs/>
                <w:iCs/>
              </w:rPr>
            </w:pPr>
            <w:r w:rsidRPr="007D1E1D">
              <w:rPr>
                <w:bCs/>
                <w:iCs/>
              </w:rPr>
              <w:t>Value 'mode2' indicates</w:t>
            </w:r>
            <w:r w:rsidRPr="007D1E1D">
              <w:t xml:space="preserve"> </w:t>
            </w:r>
            <w:proofErr w:type="spellStart"/>
            <w:r w:rsidRPr="007D1E1D">
              <w:rPr>
                <w:bCs/>
                <w:i/>
              </w:rPr>
              <w:t>pdcch-MonitoringAnyOccasionsWithSpanGap</w:t>
            </w:r>
            <w:proofErr w:type="spellEnd"/>
            <w:r w:rsidRPr="007D1E1D">
              <w:rPr>
                <w:bCs/>
                <w:iCs/>
              </w:rPr>
              <w:t xml:space="preserve"> is supported for the band of the scheduling/triggering/indicating cell.</w:t>
            </w:r>
          </w:p>
          <w:p w14:paraId="048460FA" w14:textId="77777777" w:rsidR="00A71145" w:rsidRPr="007D1E1D" w:rsidRDefault="00A71145" w:rsidP="00F64B91">
            <w:pPr>
              <w:pStyle w:val="TAL"/>
              <w:rPr>
                <w:bCs/>
                <w:iCs/>
              </w:rPr>
            </w:pPr>
            <w:r w:rsidRPr="007D1E1D">
              <w:rPr>
                <w:bCs/>
                <w:iCs/>
              </w:rPr>
              <w:t>Value 'mode3' indicates</w:t>
            </w:r>
            <w:r w:rsidRPr="007D1E1D">
              <w:t xml:space="preserve"> </w:t>
            </w:r>
            <w:proofErr w:type="spellStart"/>
            <w:r w:rsidRPr="007D1E1D">
              <w:rPr>
                <w:bCs/>
                <w:i/>
              </w:rPr>
              <w:t>pdcch-MonitoringAnyOccasionsWithSpanGap</w:t>
            </w:r>
            <w:proofErr w:type="spellEnd"/>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6588FB16" w14:textId="77777777" w:rsidR="00A71145" w:rsidRPr="007D1E1D" w:rsidRDefault="00A71145" w:rsidP="00F64B91">
            <w:pPr>
              <w:pStyle w:val="TAL"/>
              <w:rPr>
                <w:bCs/>
                <w:iCs/>
              </w:rPr>
            </w:pPr>
          </w:p>
          <w:p w14:paraId="53155D08" w14:textId="77777777" w:rsidR="00A71145" w:rsidRPr="007D1E1D" w:rsidRDefault="00A71145" w:rsidP="00F64B91">
            <w:pPr>
              <w:pStyle w:val="TAL"/>
            </w:pPr>
            <w:r w:rsidRPr="007D1E1D">
              <w:rPr>
                <w:bCs/>
                <w:iCs/>
              </w:rPr>
              <w:t xml:space="preserve">UE indicating support of these feature indicates support of </w:t>
            </w:r>
            <w:proofErr w:type="spellStart"/>
            <w:r w:rsidRPr="007D1E1D">
              <w:rPr>
                <w:bCs/>
                <w:i/>
              </w:rPr>
              <w:t>pdcch-MonitoringAnyOccasionsWithSpanGap</w:t>
            </w:r>
            <w:proofErr w:type="spellEnd"/>
            <w:r w:rsidRPr="007D1E1D">
              <w:rPr>
                <w:bCs/>
                <w:iCs/>
              </w:rPr>
              <w:t xml:space="preserve"> and </w:t>
            </w:r>
            <w:r w:rsidRPr="007D1E1D">
              <w:rPr>
                <w:i/>
                <w:iCs/>
              </w:rPr>
              <w:t>crossCarrierSchedulingDL-DiffSCS-r16</w:t>
            </w:r>
            <w:r w:rsidRPr="007D1E1D">
              <w:t>.</w:t>
            </w:r>
          </w:p>
          <w:p w14:paraId="759ED4EB" w14:textId="77777777" w:rsidR="00A71145" w:rsidRPr="007D1E1D" w:rsidRDefault="00A71145" w:rsidP="00F64B91">
            <w:pPr>
              <w:pStyle w:val="TAL"/>
            </w:pPr>
          </w:p>
          <w:p w14:paraId="695B337B" w14:textId="77777777" w:rsidR="00A71145" w:rsidRPr="007D1E1D" w:rsidRDefault="00A71145" w:rsidP="00F64B91">
            <w:pPr>
              <w:pStyle w:val="TAN"/>
            </w:pPr>
            <w:r w:rsidRPr="007D1E1D">
              <w:t>NOTE:</w:t>
            </w:r>
            <w:r w:rsidRPr="007D1E1D">
              <w:rPr>
                <w:rFonts w:cs="Arial"/>
                <w:szCs w:val="18"/>
              </w:rPr>
              <w:tab/>
            </w:r>
            <w:r w:rsidRPr="007D1E1D">
              <w:t xml:space="preserve">For </w:t>
            </w:r>
            <w:proofErr w:type="spellStart"/>
            <w:r w:rsidRPr="007D1E1D">
              <w:rPr>
                <w:i/>
                <w:iCs/>
              </w:rPr>
              <w:t>pdcch-MonitoringAnyOccasionsWithSpanGap</w:t>
            </w:r>
            <w:proofErr w:type="spellEnd"/>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6AD2D61D" w14:textId="77777777" w:rsidR="00A71145" w:rsidRPr="007D1E1D" w:rsidRDefault="00A71145" w:rsidP="00F64B91">
            <w:pPr>
              <w:pStyle w:val="TAL"/>
              <w:jc w:val="center"/>
            </w:pPr>
            <w:r w:rsidRPr="007D1E1D">
              <w:t>UE</w:t>
            </w:r>
          </w:p>
        </w:tc>
        <w:tc>
          <w:tcPr>
            <w:tcW w:w="567" w:type="dxa"/>
          </w:tcPr>
          <w:p w14:paraId="356D0DF9" w14:textId="77777777" w:rsidR="00A71145" w:rsidRPr="007D1E1D" w:rsidRDefault="00A71145" w:rsidP="00F64B91">
            <w:pPr>
              <w:pStyle w:val="TAL"/>
              <w:jc w:val="center"/>
            </w:pPr>
            <w:r w:rsidRPr="007D1E1D">
              <w:t>No</w:t>
            </w:r>
          </w:p>
        </w:tc>
        <w:tc>
          <w:tcPr>
            <w:tcW w:w="709" w:type="dxa"/>
          </w:tcPr>
          <w:p w14:paraId="33BDD19D" w14:textId="77777777" w:rsidR="00A71145" w:rsidRPr="007D1E1D" w:rsidRDefault="00A71145" w:rsidP="00F64B91">
            <w:pPr>
              <w:pStyle w:val="TAL"/>
              <w:jc w:val="center"/>
            </w:pPr>
            <w:r w:rsidRPr="007D1E1D">
              <w:t>No</w:t>
            </w:r>
          </w:p>
        </w:tc>
        <w:tc>
          <w:tcPr>
            <w:tcW w:w="728" w:type="dxa"/>
          </w:tcPr>
          <w:p w14:paraId="141F4ACE" w14:textId="77777777" w:rsidR="00A71145" w:rsidRPr="007D1E1D" w:rsidRDefault="00A71145" w:rsidP="00F64B91">
            <w:pPr>
              <w:pStyle w:val="TAL"/>
              <w:jc w:val="center"/>
            </w:pPr>
            <w:r w:rsidRPr="007D1E1D">
              <w:t>No</w:t>
            </w:r>
          </w:p>
        </w:tc>
      </w:tr>
      <w:tr w:rsidR="00A71145" w:rsidRPr="007D1E1D" w14:paraId="4B6EF097" w14:textId="77777777" w:rsidTr="00F64B91">
        <w:trPr>
          <w:cantSplit/>
          <w:tblHeader/>
        </w:trPr>
        <w:tc>
          <w:tcPr>
            <w:tcW w:w="6917" w:type="dxa"/>
          </w:tcPr>
          <w:p w14:paraId="0FC01C3C" w14:textId="77777777" w:rsidR="00A71145" w:rsidRPr="007D1E1D" w:rsidRDefault="00A71145" w:rsidP="00F64B91">
            <w:pPr>
              <w:pStyle w:val="TAL"/>
              <w:rPr>
                <w:b/>
                <w:i/>
              </w:rPr>
            </w:pPr>
            <w:r w:rsidRPr="007D1E1D">
              <w:rPr>
                <w:b/>
                <w:i/>
              </w:rPr>
              <w:t>pdcch-MonitoringSingleSpanFirst4Sym-r16</w:t>
            </w:r>
          </w:p>
          <w:p w14:paraId="5807E8A9" w14:textId="77777777" w:rsidR="00A71145" w:rsidRPr="007D1E1D" w:rsidRDefault="00A71145" w:rsidP="00F64B91">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42758472" w14:textId="77777777" w:rsidR="00A71145" w:rsidRPr="007D1E1D" w:rsidRDefault="00A71145" w:rsidP="00F64B91">
            <w:pPr>
              <w:pStyle w:val="TAL"/>
              <w:jc w:val="center"/>
            </w:pPr>
            <w:r w:rsidRPr="007D1E1D">
              <w:t>UE</w:t>
            </w:r>
          </w:p>
        </w:tc>
        <w:tc>
          <w:tcPr>
            <w:tcW w:w="567" w:type="dxa"/>
          </w:tcPr>
          <w:p w14:paraId="3166D637" w14:textId="77777777" w:rsidR="00A71145" w:rsidRPr="007D1E1D" w:rsidRDefault="00A71145" w:rsidP="00F64B91">
            <w:pPr>
              <w:pStyle w:val="TAL"/>
              <w:jc w:val="center"/>
            </w:pPr>
            <w:r w:rsidRPr="007D1E1D">
              <w:t>No</w:t>
            </w:r>
          </w:p>
        </w:tc>
        <w:tc>
          <w:tcPr>
            <w:tcW w:w="709" w:type="dxa"/>
          </w:tcPr>
          <w:p w14:paraId="5134DCC9" w14:textId="77777777" w:rsidR="00A71145" w:rsidRPr="007D1E1D" w:rsidRDefault="00A71145" w:rsidP="00F64B91">
            <w:pPr>
              <w:pStyle w:val="TAL"/>
              <w:jc w:val="center"/>
            </w:pPr>
            <w:r w:rsidRPr="007D1E1D">
              <w:t>No</w:t>
            </w:r>
          </w:p>
        </w:tc>
        <w:tc>
          <w:tcPr>
            <w:tcW w:w="728" w:type="dxa"/>
          </w:tcPr>
          <w:p w14:paraId="7406FEEE" w14:textId="77777777" w:rsidR="00A71145" w:rsidRPr="007D1E1D" w:rsidRDefault="00A71145" w:rsidP="00F64B91">
            <w:pPr>
              <w:pStyle w:val="TAL"/>
              <w:jc w:val="center"/>
            </w:pPr>
            <w:r w:rsidRPr="007D1E1D">
              <w:t>FR1 only</w:t>
            </w:r>
          </w:p>
        </w:tc>
      </w:tr>
      <w:tr w:rsidR="00A71145" w:rsidRPr="007D1E1D" w14:paraId="49888933" w14:textId="77777777" w:rsidTr="00F64B91">
        <w:trPr>
          <w:cantSplit/>
          <w:tblHeader/>
        </w:trPr>
        <w:tc>
          <w:tcPr>
            <w:tcW w:w="6917" w:type="dxa"/>
          </w:tcPr>
          <w:p w14:paraId="7A109BB5" w14:textId="77777777" w:rsidR="00A71145" w:rsidRPr="007D1E1D" w:rsidRDefault="00A71145" w:rsidP="00F64B91">
            <w:pPr>
              <w:pStyle w:val="TAL"/>
              <w:rPr>
                <w:b/>
                <w:i/>
              </w:rPr>
            </w:pPr>
            <w:r w:rsidRPr="007D1E1D">
              <w:rPr>
                <w:b/>
                <w:i/>
              </w:rPr>
              <w:t>pdsch-256QAM-FR1</w:t>
            </w:r>
          </w:p>
          <w:p w14:paraId="6A325A33" w14:textId="77777777" w:rsidR="00A71145" w:rsidRPr="007D1E1D" w:rsidRDefault="00A71145" w:rsidP="00F64B91">
            <w:pPr>
              <w:pStyle w:val="TAL"/>
            </w:pPr>
            <w:r w:rsidRPr="007D1E1D">
              <w:t>Indicates whether the UE supports 256QAM modulation scheme for PDSCH for FR1 as defined in 7.3.1.2 of TS 38.211 [6].</w:t>
            </w:r>
          </w:p>
          <w:p w14:paraId="28BB42A7" w14:textId="77777777" w:rsidR="00A71145" w:rsidRPr="007D1E1D" w:rsidRDefault="00A71145" w:rsidP="00F64B91">
            <w:pPr>
              <w:pStyle w:val="TAL"/>
            </w:pPr>
            <w:r w:rsidRPr="007D1E1D">
              <w:t>It is mandatory with capability signalling for non-</w:t>
            </w:r>
            <w:proofErr w:type="spellStart"/>
            <w:r w:rsidRPr="007D1E1D">
              <w:t>RedCap</w:t>
            </w:r>
            <w:proofErr w:type="spellEnd"/>
            <w:r w:rsidRPr="007D1E1D">
              <w:t xml:space="preserve"> UEs and optional for </w:t>
            </w:r>
            <w:proofErr w:type="spellStart"/>
            <w:r w:rsidRPr="007D1E1D">
              <w:t>RedCap</w:t>
            </w:r>
            <w:proofErr w:type="spellEnd"/>
            <w:r w:rsidRPr="007D1E1D">
              <w:t xml:space="preserve"> UEs.</w:t>
            </w:r>
          </w:p>
        </w:tc>
        <w:tc>
          <w:tcPr>
            <w:tcW w:w="709" w:type="dxa"/>
          </w:tcPr>
          <w:p w14:paraId="32F8B844" w14:textId="77777777" w:rsidR="00A71145" w:rsidRPr="007D1E1D" w:rsidRDefault="00A71145" w:rsidP="00F64B91">
            <w:pPr>
              <w:pStyle w:val="TAL"/>
              <w:jc w:val="center"/>
            </w:pPr>
            <w:r w:rsidRPr="007D1E1D">
              <w:t>UE</w:t>
            </w:r>
          </w:p>
        </w:tc>
        <w:tc>
          <w:tcPr>
            <w:tcW w:w="567" w:type="dxa"/>
          </w:tcPr>
          <w:p w14:paraId="0AC1DA01" w14:textId="77777777" w:rsidR="00A71145" w:rsidRPr="007D1E1D" w:rsidRDefault="00A71145" w:rsidP="00F64B91">
            <w:pPr>
              <w:pStyle w:val="TAL"/>
              <w:jc w:val="center"/>
            </w:pPr>
            <w:r w:rsidRPr="007D1E1D">
              <w:t>CY</w:t>
            </w:r>
          </w:p>
        </w:tc>
        <w:tc>
          <w:tcPr>
            <w:tcW w:w="709" w:type="dxa"/>
          </w:tcPr>
          <w:p w14:paraId="49D50EE9" w14:textId="77777777" w:rsidR="00A71145" w:rsidRPr="007D1E1D" w:rsidRDefault="00A71145" w:rsidP="00F64B91">
            <w:pPr>
              <w:pStyle w:val="TAL"/>
              <w:jc w:val="center"/>
            </w:pPr>
            <w:r w:rsidRPr="007D1E1D">
              <w:t>No</w:t>
            </w:r>
          </w:p>
        </w:tc>
        <w:tc>
          <w:tcPr>
            <w:tcW w:w="728" w:type="dxa"/>
          </w:tcPr>
          <w:p w14:paraId="0DA9E37A" w14:textId="77777777" w:rsidR="00A71145" w:rsidRPr="007D1E1D" w:rsidRDefault="00A71145" w:rsidP="00F64B91">
            <w:pPr>
              <w:pStyle w:val="TAL"/>
              <w:jc w:val="center"/>
            </w:pPr>
            <w:r w:rsidRPr="007D1E1D">
              <w:t>FR1 only</w:t>
            </w:r>
          </w:p>
        </w:tc>
      </w:tr>
      <w:tr w:rsidR="00A71145" w:rsidRPr="007D1E1D" w14:paraId="3ADD8426" w14:textId="77777777" w:rsidTr="00F64B91">
        <w:trPr>
          <w:cantSplit/>
          <w:tblHeader/>
        </w:trPr>
        <w:tc>
          <w:tcPr>
            <w:tcW w:w="6917" w:type="dxa"/>
          </w:tcPr>
          <w:p w14:paraId="1604471E" w14:textId="77777777" w:rsidR="00A71145" w:rsidRPr="007D1E1D" w:rsidRDefault="00A71145" w:rsidP="00F64B91">
            <w:pPr>
              <w:pStyle w:val="TAL"/>
              <w:rPr>
                <w:b/>
                <w:i/>
              </w:rPr>
            </w:pPr>
            <w:proofErr w:type="spellStart"/>
            <w:r w:rsidRPr="007D1E1D">
              <w:rPr>
                <w:b/>
                <w:i/>
              </w:rPr>
              <w:t>pdsch-MappingTypeA</w:t>
            </w:r>
            <w:proofErr w:type="spellEnd"/>
          </w:p>
          <w:p w14:paraId="3D28F85B" w14:textId="77777777" w:rsidR="00A71145" w:rsidRPr="007D1E1D" w:rsidRDefault="00A71145" w:rsidP="00F64B91">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67CC8636" w14:textId="77777777" w:rsidR="00A71145" w:rsidRPr="007D1E1D" w:rsidRDefault="00A71145" w:rsidP="00F64B91">
            <w:pPr>
              <w:pStyle w:val="TAL"/>
              <w:jc w:val="center"/>
            </w:pPr>
            <w:r w:rsidRPr="007D1E1D">
              <w:t>UE</w:t>
            </w:r>
          </w:p>
        </w:tc>
        <w:tc>
          <w:tcPr>
            <w:tcW w:w="567" w:type="dxa"/>
          </w:tcPr>
          <w:p w14:paraId="2C45A693" w14:textId="77777777" w:rsidR="00A71145" w:rsidRPr="007D1E1D" w:rsidRDefault="00A71145" w:rsidP="00F64B91">
            <w:pPr>
              <w:pStyle w:val="TAL"/>
              <w:jc w:val="center"/>
            </w:pPr>
            <w:r w:rsidRPr="007D1E1D">
              <w:t>Yes</w:t>
            </w:r>
          </w:p>
        </w:tc>
        <w:tc>
          <w:tcPr>
            <w:tcW w:w="709" w:type="dxa"/>
          </w:tcPr>
          <w:p w14:paraId="071430E5" w14:textId="77777777" w:rsidR="00A71145" w:rsidRPr="007D1E1D" w:rsidRDefault="00A71145" w:rsidP="00F64B91">
            <w:pPr>
              <w:pStyle w:val="TAL"/>
              <w:jc w:val="center"/>
            </w:pPr>
            <w:r w:rsidRPr="007D1E1D">
              <w:t>No</w:t>
            </w:r>
          </w:p>
        </w:tc>
        <w:tc>
          <w:tcPr>
            <w:tcW w:w="728" w:type="dxa"/>
          </w:tcPr>
          <w:p w14:paraId="2CA46C5A" w14:textId="77777777" w:rsidR="00A71145" w:rsidRPr="007D1E1D" w:rsidRDefault="00A71145" w:rsidP="00F64B91">
            <w:pPr>
              <w:pStyle w:val="TAL"/>
              <w:jc w:val="center"/>
            </w:pPr>
            <w:r w:rsidRPr="007D1E1D">
              <w:t>No</w:t>
            </w:r>
          </w:p>
        </w:tc>
      </w:tr>
      <w:tr w:rsidR="00A71145" w:rsidRPr="007D1E1D" w14:paraId="7813C868" w14:textId="77777777" w:rsidTr="00F64B91">
        <w:trPr>
          <w:cantSplit/>
          <w:tblHeader/>
        </w:trPr>
        <w:tc>
          <w:tcPr>
            <w:tcW w:w="6917" w:type="dxa"/>
          </w:tcPr>
          <w:p w14:paraId="5F237C45" w14:textId="77777777" w:rsidR="00A71145" w:rsidRPr="007D1E1D" w:rsidRDefault="00A71145" w:rsidP="00F64B91">
            <w:pPr>
              <w:pStyle w:val="TAL"/>
              <w:rPr>
                <w:b/>
                <w:i/>
              </w:rPr>
            </w:pPr>
            <w:proofErr w:type="spellStart"/>
            <w:r w:rsidRPr="007D1E1D">
              <w:rPr>
                <w:b/>
                <w:i/>
              </w:rPr>
              <w:t>pdsch-MappingTypeB</w:t>
            </w:r>
            <w:proofErr w:type="spellEnd"/>
          </w:p>
          <w:p w14:paraId="6F63546E" w14:textId="77777777" w:rsidR="00A71145" w:rsidRPr="007D1E1D" w:rsidRDefault="00A71145" w:rsidP="00F64B91">
            <w:pPr>
              <w:pStyle w:val="TAL"/>
            </w:pPr>
            <w:r w:rsidRPr="007D1E1D">
              <w:t>Indicates whether the UE supports receiving PDSCH using PDSCH mapping type B.</w:t>
            </w:r>
          </w:p>
        </w:tc>
        <w:tc>
          <w:tcPr>
            <w:tcW w:w="709" w:type="dxa"/>
          </w:tcPr>
          <w:p w14:paraId="50AAF958" w14:textId="77777777" w:rsidR="00A71145" w:rsidRPr="007D1E1D" w:rsidRDefault="00A71145" w:rsidP="00F64B91">
            <w:pPr>
              <w:pStyle w:val="TAL"/>
              <w:jc w:val="center"/>
            </w:pPr>
            <w:r w:rsidRPr="007D1E1D">
              <w:t>UE</w:t>
            </w:r>
          </w:p>
        </w:tc>
        <w:tc>
          <w:tcPr>
            <w:tcW w:w="567" w:type="dxa"/>
          </w:tcPr>
          <w:p w14:paraId="4A2C88B3" w14:textId="77777777" w:rsidR="00A71145" w:rsidRPr="007D1E1D" w:rsidRDefault="00A71145" w:rsidP="00F64B91">
            <w:pPr>
              <w:pStyle w:val="TAL"/>
              <w:jc w:val="center"/>
            </w:pPr>
            <w:r w:rsidRPr="007D1E1D">
              <w:t>Yes</w:t>
            </w:r>
          </w:p>
        </w:tc>
        <w:tc>
          <w:tcPr>
            <w:tcW w:w="709" w:type="dxa"/>
          </w:tcPr>
          <w:p w14:paraId="29850BCD" w14:textId="77777777" w:rsidR="00A71145" w:rsidRPr="007D1E1D" w:rsidRDefault="00A71145" w:rsidP="00F64B91">
            <w:pPr>
              <w:pStyle w:val="TAL"/>
              <w:jc w:val="center"/>
            </w:pPr>
            <w:r w:rsidRPr="007D1E1D">
              <w:t>No</w:t>
            </w:r>
          </w:p>
        </w:tc>
        <w:tc>
          <w:tcPr>
            <w:tcW w:w="728" w:type="dxa"/>
          </w:tcPr>
          <w:p w14:paraId="702289F7" w14:textId="77777777" w:rsidR="00A71145" w:rsidRPr="007D1E1D" w:rsidRDefault="00A71145" w:rsidP="00F64B91">
            <w:pPr>
              <w:pStyle w:val="TAL"/>
              <w:jc w:val="center"/>
            </w:pPr>
            <w:r w:rsidRPr="007D1E1D">
              <w:t>No</w:t>
            </w:r>
          </w:p>
        </w:tc>
      </w:tr>
      <w:tr w:rsidR="00A71145" w:rsidRPr="007D1E1D" w14:paraId="4809F275" w14:textId="77777777" w:rsidTr="00F64B91">
        <w:trPr>
          <w:cantSplit/>
          <w:tblHeader/>
        </w:trPr>
        <w:tc>
          <w:tcPr>
            <w:tcW w:w="6917" w:type="dxa"/>
          </w:tcPr>
          <w:p w14:paraId="29FC2B67" w14:textId="77777777" w:rsidR="00A71145" w:rsidRPr="007D1E1D" w:rsidRDefault="00A71145" w:rsidP="00F64B91">
            <w:pPr>
              <w:pStyle w:val="TAL"/>
              <w:rPr>
                <w:b/>
                <w:i/>
              </w:rPr>
            </w:pPr>
            <w:proofErr w:type="spellStart"/>
            <w:r w:rsidRPr="007D1E1D">
              <w:rPr>
                <w:b/>
                <w:i/>
              </w:rPr>
              <w:lastRenderedPageBreak/>
              <w:t>pdsch-RepetitionMultiSlots</w:t>
            </w:r>
            <w:proofErr w:type="spellEnd"/>
          </w:p>
          <w:p w14:paraId="4A19DE5E" w14:textId="77777777" w:rsidR="00A71145" w:rsidRPr="007D1E1D" w:rsidRDefault="00A71145" w:rsidP="00F64B91">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5D748EB8" w14:textId="77777777" w:rsidR="00A71145" w:rsidRPr="007D1E1D" w:rsidRDefault="00A71145" w:rsidP="00F64B91">
            <w:pPr>
              <w:pStyle w:val="TAL"/>
              <w:jc w:val="center"/>
            </w:pPr>
            <w:r w:rsidRPr="007D1E1D">
              <w:t>UE</w:t>
            </w:r>
          </w:p>
        </w:tc>
        <w:tc>
          <w:tcPr>
            <w:tcW w:w="567" w:type="dxa"/>
          </w:tcPr>
          <w:p w14:paraId="5B940920" w14:textId="77777777" w:rsidR="00A71145" w:rsidRPr="007D1E1D" w:rsidRDefault="00A71145" w:rsidP="00F64B91">
            <w:pPr>
              <w:pStyle w:val="TAL"/>
              <w:jc w:val="center"/>
            </w:pPr>
            <w:r w:rsidRPr="007D1E1D">
              <w:t>No</w:t>
            </w:r>
          </w:p>
        </w:tc>
        <w:tc>
          <w:tcPr>
            <w:tcW w:w="709" w:type="dxa"/>
          </w:tcPr>
          <w:p w14:paraId="592EFA1F" w14:textId="77777777" w:rsidR="00A71145" w:rsidRPr="007D1E1D" w:rsidRDefault="00A71145" w:rsidP="00F64B91">
            <w:pPr>
              <w:pStyle w:val="TAL"/>
              <w:jc w:val="center"/>
            </w:pPr>
            <w:r w:rsidRPr="007D1E1D">
              <w:t>No</w:t>
            </w:r>
          </w:p>
        </w:tc>
        <w:tc>
          <w:tcPr>
            <w:tcW w:w="728" w:type="dxa"/>
          </w:tcPr>
          <w:p w14:paraId="7A3E6DDF" w14:textId="77777777" w:rsidR="00A71145" w:rsidRPr="007D1E1D" w:rsidRDefault="00A71145" w:rsidP="00F64B91">
            <w:pPr>
              <w:pStyle w:val="TAL"/>
              <w:jc w:val="center"/>
            </w:pPr>
            <w:r w:rsidRPr="007D1E1D">
              <w:t>No</w:t>
            </w:r>
          </w:p>
        </w:tc>
      </w:tr>
      <w:tr w:rsidR="00A71145" w:rsidRPr="007D1E1D" w14:paraId="2EC8A28C" w14:textId="77777777" w:rsidTr="00F64B91">
        <w:trPr>
          <w:cantSplit/>
          <w:tblHeader/>
        </w:trPr>
        <w:tc>
          <w:tcPr>
            <w:tcW w:w="6917" w:type="dxa"/>
          </w:tcPr>
          <w:p w14:paraId="40A74274" w14:textId="77777777" w:rsidR="00A71145" w:rsidRPr="007D1E1D" w:rsidRDefault="00A71145" w:rsidP="00F64B91">
            <w:pPr>
              <w:pStyle w:val="TAL"/>
              <w:rPr>
                <w:b/>
                <w:i/>
              </w:rPr>
            </w:pPr>
            <w:r w:rsidRPr="007D1E1D">
              <w:rPr>
                <w:b/>
                <w:i/>
              </w:rPr>
              <w:t>pdsch-RE-MappingFR1-PerSymbol/pdsch-RE-MappingFR1-PerSlot</w:t>
            </w:r>
          </w:p>
          <w:p w14:paraId="6BAD2EB6" w14:textId="77777777" w:rsidR="00A71145" w:rsidRPr="007D1E1D" w:rsidRDefault="00A71145" w:rsidP="00F64B91">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E5DC66" w14:textId="77777777" w:rsidR="00A71145" w:rsidRPr="007D1E1D" w:rsidRDefault="00A71145" w:rsidP="00F64B91">
            <w:pPr>
              <w:pStyle w:val="TAL"/>
              <w:jc w:val="center"/>
            </w:pPr>
            <w:r w:rsidRPr="007D1E1D">
              <w:rPr>
                <w:rFonts w:cs="Arial"/>
                <w:szCs w:val="18"/>
              </w:rPr>
              <w:t>UE</w:t>
            </w:r>
          </w:p>
        </w:tc>
        <w:tc>
          <w:tcPr>
            <w:tcW w:w="567" w:type="dxa"/>
          </w:tcPr>
          <w:p w14:paraId="26451EA1" w14:textId="77777777" w:rsidR="00A71145" w:rsidRPr="007D1E1D" w:rsidRDefault="00A71145" w:rsidP="00F64B91">
            <w:pPr>
              <w:pStyle w:val="TAL"/>
              <w:jc w:val="center"/>
            </w:pPr>
            <w:r w:rsidRPr="007D1E1D">
              <w:rPr>
                <w:rFonts w:cs="Arial"/>
                <w:szCs w:val="18"/>
              </w:rPr>
              <w:t>Yes</w:t>
            </w:r>
          </w:p>
        </w:tc>
        <w:tc>
          <w:tcPr>
            <w:tcW w:w="709" w:type="dxa"/>
          </w:tcPr>
          <w:p w14:paraId="44B4DDC8" w14:textId="77777777" w:rsidR="00A71145" w:rsidRPr="007D1E1D" w:rsidRDefault="00A71145" w:rsidP="00F64B91">
            <w:pPr>
              <w:pStyle w:val="TAL"/>
              <w:jc w:val="center"/>
            </w:pPr>
            <w:r w:rsidRPr="007D1E1D">
              <w:rPr>
                <w:rFonts w:cs="Arial"/>
                <w:szCs w:val="18"/>
              </w:rPr>
              <w:t>No</w:t>
            </w:r>
          </w:p>
        </w:tc>
        <w:tc>
          <w:tcPr>
            <w:tcW w:w="728" w:type="dxa"/>
          </w:tcPr>
          <w:p w14:paraId="69AD0C95" w14:textId="77777777" w:rsidR="00A71145" w:rsidRPr="007D1E1D" w:rsidRDefault="00A71145" w:rsidP="00F64B91">
            <w:pPr>
              <w:pStyle w:val="TAL"/>
              <w:jc w:val="center"/>
            </w:pPr>
            <w:r w:rsidRPr="007D1E1D">
              <w:rPr>
                <w:rFonts w:cs="Arial"/>
                <w:szCs w:val="18"/>
              </w:rPr>
              <w:t>FR1 only</w:t>
            </w:r>
          </w:p>
        </w:tc>
      </w:tr>
      <w:tr w:rsidR="00A71145" w:rsidRPr="007D1E1D" w14:paraId="6155DF5D" w14:textId="77777777" w:rsidTr="00F64B91">
        <w:trPr>
          <w:cantSplit/>
          <w:tblHeader/>
        </w:trPr>
        <w:tc>
          <w:tcPr>
            <w:tcW w:w="6917" w:type="dxa"/>
          </w:tcPr>
          <w:p w14:paraId="62109658" w14:textId="77777777" w:rsidR="00A71145" w:rsidRPr="007D1E1D" w:rsidRDefault="00A71145" w:rsidP="00F64B91">
            <w:pPr>
              <w:pStyle w:val="TAL"/>
              <w:rPr>
                <w:b/>
                <w:i/>
              </w:rPr>
            </w:pPr>
            <w:r w:rsidRPr="007D1E1D">
              <w:rPr>
                <w:b/>
                <w:i/>
              </w:rPr>
              <w:t>pdsch-RE-MappingFR2-PerSymbol/pdsch-RE-MappingFR2-PerSlot</w:t>
            </w:r>
          </w:p>
          <w:p w14:paraId="3164A4BB" w14:textId="77777777" w:rsidR="00A71145" w:rsidRPr="007D1E1D" w:rsidRDefault="00A71145" w:rsidP="00F64B91">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7D106FF3" w14:textId="77777777" w:rsidR="00A71145" w:rsidRPr="007D1E1D" w:rsidRDefault="00A71145" w:rsidP="00F64B91">
            <w:pPr>
              <w:pStyle w:val="TAL"/>
              <w:jc w:val="center"/>
            </w:pPr>
            <w:r w:rsidRPr="007D1E1D">
              <w:rPr>
                <w:rFonts w:cs="Arial"/>
                <w:szCs w:val="18"/>
              </w:rPr>
              <w:t>UE</w:t>
            </w:r>
          </w:p>
        </w:tc>
        <w:tc>
          <w:tcPr>
            <w:tcW w:w="567" w:type="dxa"/>
          </w:tcPr>
          <w:p w14:paraId="7AA3AB32" w14:textId="77777777" w:rsidR="00A71145" w:rsidRPr="007D1E1D" w:rsidRDefault="00A71145" w:rsidP="00F64B91">
            <w:pPr>
              <w:pStyle w:val="TAL"/>
              <w:jc w:val="center"/>
            </w:pPr>
            <w:r w:rsidRPr="007D1E1D">
              <w:rPr>
                <w:rFonts w:cs="Arial"/>
                <w:szCs w:val="18"/>
              </w:rPr>
              <w:t>Yes</w:t>
            </w:r>
          </w:p>
        </w:tc>
        <w:tc>
          <w:tcPr>
            <w:tcW w:w="709" w:type="dxa"/>
          </w:tcPr>
          <w:p w14:paraId="73EB88FC" w14:textId="77777777" w:rsidR="00A71145" w:rsidRPr="007D1E1D" w:rsidRDefault="00A71145" w:rsidP="00F64B91">
            <w:pPr>
              <w:pStyle w:val="TAL"/>
              <w:jc w:val="center"/>
            </w:pPr>
            <w:r w:rsidRPr="007D1E1D">
              <w:rPr>
                <w:rFonts w:cs="Arial"/>
                <w:szCs w:val="18"/>
              </w:rPr>
              <w:t>No</w:t>
            </w:r>
          </w:p>
        </w:tc>
        <w:tc>
          <w:tcPr>
            <w:tcW w:w="728" w:type="dxa"/>
          </w:tcPr>
          <w:p w14:paraId="2DF31413" w14:textId="77777777" w:rsidR="00A71145" w:rsidRPr="007D1E1D" w:rsidRDefault="00A71145" w:rsidP="00F64B91">
            <w:pPr>
              <w:pStyle w:val="TAL"/>
              <w:jc w:val="center"/>
            </w:pPr>
            <w:r w:rsidRPr="007D1E1D">
              <w:rPr>
                <w:rFonts w:cs="Arial"/>
                <w:szCs w:val="18"/>
              </w:rPr>
              <w:t>FR2 only</w:t>
            </w:r>
          </w:p>
        </w:tc>
      </w:tr>
      <w:tr w:rsidR="00A71145" w:rsidRPr="007D1E1D" w14:paraId="2F074CFC" w14:textId="77777777" w:rsidTr="00F64B91">
        <w:trPr>
          <w:cantSplit/>
          <w:tblHeader/>
        </w:trPr>
        <w:tc>
          <w:tcPr>
            <w:tcW w:w="6917" w:type="dxa"/>
          </w:tcPr>
          <w:p w14:paraId="3666D10C" w14:textId="77777777" w:rsidR="00A71145" w:rsidRPr="007D1E1D" w:rsidRDefault="00A71145" w:rsidP="00F64B91">
            <w:pPr>
              <w:pStyle w:val="TAL"/>
              <w:rPr>
                <w:b/>
                <w:i/>
              </w:rPr>
            </w:pPr>
            <w:proofErr w:type="spellStart"/>
            <w:r w:rsidRPr="007D1E1D">
              <w:rPr>
                <w:b/>
                <w:i/>
              </w:rPr>
              <w:t>precoderGranularityCORESET</w:t>
            </w:r>
            <w:proofErr w:type="spellEnd"/>
          </w:p>
          <w:p w14:paraId="216E802B" w14:textId="77777777" w:rsidR="00A71145" w:rsidRPr="007D1E1D" w:rsidRDefault="00A71145" w:rsidP="00F64B91">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2737BE0D" w14:textId="77777777" w:rsidR="00A71145" w:rsidRPr="007D1E1D" w:rsidRDefault="00A71145" w:rsidP="00F64B91">
            <w:pPr>
              <w:pStyle w:val="TAL"/>
              <w:jc w:val="center"/>
            </w:pPr>
            <w:r w:rsidRPr="007D1E1D">
              <w:t>UE</w:t>
            </w:r>
          </w:p>
        </w:tc>
        <w:tc>
          <w:tcPr>
            <w:tcW w:w="567" w:type="dxa"/>
          </w:tcPr>
          <w:p w14:paraId="2082B6B1" w14:textId="77777777" w:rsidR="00A71145" w:rsidRPr="007D1E1D" w:rsidRDefault="00A71145" w:rsidP="00F64B91">
            <w:pPr>
              <w:pStyle w:val="TAL"/>
              <w:jc w:val="center"/>
            </w:pPr>
            <w:r w:rsidRPr="007D1E1D">
              <w:t>No</w:t>
            </w:r>
          </w:p>
        </w:tc>
        <w:tc>
          <w:tcPr>
            <w:tcW w:w="709" w:type="dxa"/>
          </w:tcPr>
          <w:p w14:paraId="51A76018" w14:textId="77777777" w:rsidR="00A71145" w:rsidRPr="007D1E1D" w:rsidRDefault="00A71145" w:rsidP="00F64B91">
            <w:pPr>
              <w:pStyle w:val="TAL"/>
              <w:jc w:val="center"/>
            </w:pPr>
            <w:r w:rsidRPr="007D1E1D">
              <w:t>No</w:t>
            </w:r>
          </w:p>
        </w:tc>
        <w:tc>
          <w:tcPr>
            <w:tcW w:w="728" w:type="dxa"/>
          </w:tcPr>
          <w:p w14:paraId="1D1E509D" w14:textId="77777777" w:rsidR="00A71145" w:rsidRPr="007D1E1D" w:rsidRDefault="00A71145" w:rsidP="00F64B91">
            <w:pPr>
              <w:pStyle w:val="TAL"/>
              <w:jc w:val="center"/>
            </w:pPr>
            <w:r w:rsidRPr="007D1E1D">
              <w:t>No</w:t>
            </w:r>
          </w:p>
        </w:tc>
      </w:tr>
      <w:tr w:rsidR="00A71145" w:rsidRPr="007D1E1D" w14:paraId="0BC46818" w14:textId="77777777" w:rsidTr="00F64B91">
        <w:trPr>
          <w:cantSplit/>
          <w:tblHeader/>
        </w:trPr>
        <w:tc>
          <w:tcPr>
            <w:tcW w:w="6917" w:type="dxa"/>
          </w:tcPr>
          <w:p w14:paraId="462130FE" w14:textId="77777777" w:rsidR="00A71145" w:rsidRPr="007D1E1D" w:rsidRDefault="00A71145" w:rsidP="00F64B91">
            <w:pPr>
              <w:pStyle w:val="TAL"/>
              <w:rPr>
                <w:b/>
                <w:i/>
              </w:rPr>
            </w:pPr>
            <w:r w:rsidRPr="007D1E1D">
              <w:rPr>
                <w:b/>
                <w:i/>
              </w:rPr>
              <w:t>pre-</w:t>
            </w:r>
            <w:proofErr w:type="spellStart"/>
            <w:r w:rsidRPr="007D1E1D">
              <w:rPr>
                <w:b/>
                <w:i/>
              </w:rPr>
              <w:t>EmptIndication</w:t>
            </w:r>
            <w:proofErr w:type="spellEnd"/>
            <w:r w:rsidRPr="007D1E1D">
              <w:rPr>
                <w:b/>
                <w:i/>
              </w:rPr>
              <w:t>-DL</w:t>
            </w:r>
          </w:p>
          <w:p w14:paraId="02616B20" w14:textId="77777777" w:rsidR="00A71145" w:rsidRPr="007D1E1D" w:rsidRDefault="00A71145" w:rsidP="00F64B91">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E575ED9" w14:textId="77777777" w:rsidR="00A71145" w:rsidRPr="007D1E1D" w:rsidRDefault="00A71145" w:rsidP="00F64B91">
            <w:pPr>
              <w:pStyle w:val="TAL"/>
              <w:jc w:val="center"/>
            </w:pPr>
            <w:r w:rsidRPr="007D1E1D">
              <w:t>UE</w:t>
            </w:r>
          </w:p>
        </w:tc>
        <w:tc>
          <w:tcPr>
            <w:tcW w:w="567" w:type="dxa"/>
          </w:tcPr>
          <w:p w14:paraId="28DE9BD4" w14:textId="77777777" w:rsidR="00A71145" w:rsidRPr="007D1E1D" w:rsidRDefault="00A71145" w:rsidP="00F64B91">
            <w:pPr>
              <w:pStyle w:val="TAL"/>
              <w:jc w:val="center"/>
            </w:pPr>
            <w:r w:rsidRPr="007D1E1D">
              <w:t>No</w:t>
            </w:r>
          </w:p>
        </w:tc>
        <w:tc>
          <w:tcPr>
            <w:tcW w:w="709" w:type="dxa"/>
          </w:tcPr>
          <w:p w14:paraId="7F0CDB45" w14:textId="77777777" w:rsidR="00A71145" w:rsidRPr="007D1E1D" w:rsidRDefault="00A71145" w:rsidP="00F64B91">
            <w:pPr>
              <w:pStyle w:val="TAL"/>
              <w:jc w:val="center"/>
            </w:pPr>
            <w:r w:rsidRPr="007D1E1D">
              <w:t>No</w:t>
            </w:r>
          </w:p>
        </w:tc>
        <w:tc>
          <w:tcPr>
            <w:tcW w:w="728" w:type="dxa"/>
          </w:tcPr>
          <w:p w14:paraId="2B44DC4E" w14:textId="77777777" w:rsidR="00A71145" w:rsidRPr="007D1E1D" w:rsidRDefault="00A71145" w:rsidP="00F64B91">
            <w:pPr>
              <w:pStyle w:val="TAL"/>
              <w:jc w:val="center"/>
            </w:pPr>
            <w:r w:rsidRPr="007D1E1D">
              <w:t>No</w:t>
            </w:r>
          </w:p>
        </w:tc>
      </w:tr>
      <w:tr w:rsidR="00A71145" w:rsidRPr="007D1E1D" w14:paraId="1D88844C" w14:textId="77777777" w:rsidTr="00F64B91">
        <w:trPr>
          <w:cantSplit/>
          <w:tblHeader/>
        </w:trPr>
        <w:tc>
          <w:tcPr>
            <w:tcW w:w="6917" w:type="dxa"/>
          </w:tcPr>
          <w:p w14:paraId="08DA0656" w14:textId="77777777" w:rsidR="00A71145" w:rsidRPr="007D1E1D" w:rsidRDefault="00A71145" w:rsidP="00F64B91">
            <w:pPr>
              <w:pStyle w:val="TAL"/>
              <w:rPr>
                <w:b/>
                <w:i/>
              </w:rPr>
            </w:pPr>
            <w:r w:rsidRPr="007D1E1D">
              <w:rPr>
                <w:b/>
                <w:i/>
              </w:rPr>
              <w:t>pucch-F2-WithFH</w:t>
            </w:r>
          </w:p>
          <w:p w14:paraId="2F31CBC3" w14:textId="77777777" w:rsidR="00A71145" w:rsidRPr="007D1E1D" w:rsidRDefault="00A71145" w:rsidP="00F64B91">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2462CC5C" w14:textId="77777777" w:rsidR="00A71145" w:rsidRPr="007D1E1D" w:rsidRDefault="00A71145" w:rsidP="00F64B91">
            <w:pPr>
              <w:pStyle w:val="TAL"/>
              <w:jc w:val="center"/>
            </w:pPr>
            <w:r w:rsidRPr="007D1E1D">
              <w:t>UE</w:t>
            </w:r>
          </w:p>
        </w:tc>
        <w:tc>
          <w:tcPr>
            <w:tcW w:w="567" w:type="dxa"/>
          </w:tcPr>
          <w:p w14:paraId="7D46BB10" w14:textId="77777777" w:rsidR="00A71145" w:rsidRPr="007D1E1D" w:rsidRDefault="00A71145" w:rsidP="00F64B91">
            <w:pPr>
              <w:pStyle w:val="TAL"/>
              <w:jc w:val="center"/>
            </w:pPr>
            <w:r w:rsidRPr="007D1E1D">
              <w:t>Yes</w:t>
            </w:r>
          </w:p>
        </w:tc>
        <w:tc>
          <w:tcPr>
            <w:tcW w:w="709" w:type="dxa"/>
          </w:tcPr>
          <w:p w14:paraId="1D834642" w14:textId="77777777" w:rsidR="00A71145" w:rsidRPr="007D1E1D" w:rsidRDefault="00A71145" w:rsidP="00F64B91">
            <w:pPr>
              <w:pStyle w:val="TAL"/>
              <w:jc w:val="center"/>
            </w:pPr>
            <w:r w:rsidRPr="007D1E1D">
              <w:t>No</w:t>
            </w:r>
          </w:p>
        </w:tc>
        <w:tc>
          <w:tcPr>
            <w:tcW w:w="728" w:type="dxa"/>
          </w:tcPr>
          <w:p w14:paraId="502B05C0" w14:textId="77777777" w:rsidR="00A71145" w:rsidRPr="007D1E1D" w:rsidRDefault="00A71145" w:rsidP="00F64B91">
            <w:pPr>
              <w:pStyle w:val="TAL"/>
              <w:jc w:val="center"/>
            </w:pPr>
            <w:r w:rsidRPr="007D1E1D">
              <w:t>Yes</w:t>
            </w:r>
          </w:p>
        </w:tc>
      </w:tr>
      <w:tr w:rsidR="00A71145" w:rsidRPr="007D1E1D" w14:paraId="7BCCB982" w14:textId="77777777" w:rsidTr="00F64B91">
        <w:trPr>
          <w:cantSplit/>
          <w:tblHeader/>
        </w:trPr>
        <w:tc>
          <w:tcPr>
            <w:tcW w:w="6917" w:type="dxa"/>
          </w:tcPr>
          <w:p w14:paraId="19482084" w14:textId="77777777" w:rsidR="00A71145" w:rsidRPr="007D1E1D" w:rsidRDefault="00A71145" w:rsidP="00F64B91">
            <w:pPr>
              <w:pStyle w:val="TAL"/>
              <w:rPr>
                <w:b/>
                <w:i/>
              </w:rPr>
            </w:pPr>
            <w:r w:rsidRPr="007D1E1D">
              <w:rPr>
                <w:b/>
                <w:i/>
              </w:rPr>
              <w:t>pucch-F3-WithFH</w:t>
            </w:r>
          </w:p>
          <w:p w14:paraId="7F1437AC" w14:textId="77777777" w:rsidR="00A71145" w:rsidRPr="007D1E1D" w:rsidRDefault="00A71145" w:rsidP="00F64B91">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45A8CBE0" w14:textId="77777777" w:rsidR="00A71145" w:rsidRPr="007D1E1D" w:rsidRDefault="00A71145" w:rsidP="00F64B91">
            <w:pPr>
              <w:pStyle w:val="TAL"/>
              <w:jc w:val="center"/>
            </w:pPr>
            <w:r w:rsidRPr="007D1E1D">
              <w:t>UE</w:t>
            </w:r>
          </w:p>
        </w:tc>
        <w:tc>
          <w:tcPr>
            <w:tcW w:w="567" w:type="dxa"/>
          </w:tcPr>
          <w:p w14:paraId="77A23D18" w14:textId="77777777" w:rsidR="00A71145" w:rsidRPr="007D1E1D" w:rsidRDefault="00A71145" w:rsidP="00F64B91">
            <w:pPr>
              <w:pStyle w:val="TAL"/>
              <w:jc w:val="center"/>
            </w:pPr>
            <w:r w:rsidRPr="007D1E1D">
              <w:t>Yes</w:t>
            </w:r>
          </w:p>
        </w:tc>
        <w:tc>
          <w:tcPr>
            <w:tcW w:w="709" w:type="dxa"/>
          </w:tcPr>
          <w:p w14:paraId="260EB110" w14:textId="77777777" w:rsidR="00A71145" w:rsidRPr="007D1E1D" w:rsidRDefault="00A71145" w:rsidP="00F64B91">
            <w:pPr>
              <w:pStyle w:val="TAL"/>
              <w:jc w:val="center"/>
            </w:pPr>
            <w:r w:rsidRPr="007D1E1D">
              <w:t>No</w:t>
            </w:r>
          </w:p>
        </w:tc>
        <w:tc>
          <w:tcPr>
            <w:tcW w:w="728" w:type="dxa"/>
          </w:tcPr>
          <w:p w14:paraId="1CAB89A8" w14:textId="77777777" w:rsidR="00A71145" w:rsidRPr="007D1E1D" w:rsidRDefault="00A71145" w:rsidP="00F64B91">
            <w:pPr>
              <w:pStyle w:val="TAL"/>
              <w:jc w:val="center"/>
            </w:pPr>
            <w:r w:rsidRPr="007D1E1D">
              <w:t>Yes</w:t>
            </w:r>
          </w:p>
        </w:tc>
      </w:tr>
      <w:tr w:rsidR="00A71145" w:rsidRPr="007D1E1D" w14:paraId="542D6AD1" w14:textId="77777777" w:rsidTr="00F64B91">
        <w:trPr>
          <w:cantSplit/>
          <w:tblHeader/>
        </w:trPr>
        <w:tc>
          <w:tcPr>
            <w:tcW w:w="6917" w:type="dxa"/>
          </w:tcPr>
          <w:p w14:paraId="77F5BB5E" w14:textId="77777777" w:rsidR="00A71145" w:rsidRPr="007D1E1D" w:rsidRDefault="00A71145" w:rsidP="00F64B91">
            <w:pPr>
              <w:pStyle w:val="TAL"/>
              <w:rPr>
                <w:b/>
                <w:i/>
              </w:rPr>
            </w:pPr>
            <w:r w:rsidRPr="007D1E1D">
              <w:rPr>
                <w:b/>
                <w:i/>
              </w:rPr>
              <w:t>pucch-F3-4-HalfPi-BPSK</w:t>
            </w:r>
          </w:p>
          <w:p w14:paraId="2921EAD4" w14:textId="77777777" w:rsidR="00A71145" w:rsidRPr="007D1E1D" w:rsidRDefault="00A71145" w:rsidP="00F64B91">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153A8D3A" w14:textId="77777777" w:rsidR="00A71145" w:rsidRPr="007D1E1D" w:rsidRDefault="00A71145" w:rsidP="00F64B91">
            <w:pPr>
              <w:pStyle w:val="TAL"/>
              <w:jc w:val="center"/>
            </w:pPr>
            <w:r w:rsidRPr="007D1E1D">
              <w:t>UE</w:t>
            </w:r>
          </w:p>
        </w:tc>
        <w:tc>
          <w:tcPr>
            <w:tcW w:w="567" w:type="dxa"/>
          </w:tcPr>
          <w:p w14:paraId="0248A51E" w14:textId="77777777" w:rsidR="00A71145" w:rsidRPr="007D1E1D" w:rsidRDefault="00A71145" w:rsidP="00F64B91">
            <w:pPr>
              <w:pStyle w:val="TAL"/>
              <w:jc w:val="center"/>
            </w:pPr>
            <w:r w:rsidRPr="007D1E1D">
              <w:t>Yes</w:t>
            </w:r>
          </w:p>
        </w:tc>
        <w:tc>
          <w:tcPr>
            <w:tcW w:w="709" w:type="dxa"/>
          </w:tcPr>
          <w:p w14:paraId="37F32878" w14:textId="77777777" w:rsidR="00A71145" w:rsidRPr="007D1E1D" w:rsidRDefault="00A71145" w:rsidP="00F64B91">
            <w:pPr>
              <w:pStyle w:val="TAL"/>
              <w:jc w:val="center"/>
            </w:pPr>
            <w:r w:rsidRPr="007D1E1D">
              <w:t>No</w:t>
            </w:r>
          </w:p>
        </w:tc>
        <w:tc>
          <w:tcPr>
            <w:tcW w:w="728" w:type="dxa"/>
          </w:tcPr>
          <w:p w14:paraId="066462C2" w14:textId="77777777" w:rsidR="00A71145" w:rsidRPr="007D1E1D" w:rsidRDefault="00A71145" w:rsidP="00F64B91">
            <w:pPr>
              <w:pStyle w:val="TAL"/>
              <w:jc w:val="center"/>
            </w:pPr>
            <w:r w:rsidRPr="007D1E1D">
              <w:t>Yes</w:t>
            </w:r>
          </w:p>
        </w:tc>
      </w:tr>
      <w:tr w:rsidR="00A71145" w:rsidRPr="007D1E1D" w14:paraId="6167F902" w14:textId="77777777" w:rsidTr="00F64B91">
        <w:trPr>
          <w:cantSplit/>
          <w:tblHeader/>
        </w:trPr>
        <w:tc>
          <w:tcPr>
            <w:tcW w:w="6917" w:type="dxa"/>
          </w:tcPr>
          <w:p w14:paraId="6D67B28F" w14:textId="77777777" w:rsidR="00A71145" w:rsidRPr="007D1E1D" w:rsidRDefault="00A71145" w:rsidP="00F64B91">
            <w:pPr>
              <w:pStyle w:val="TAL"/>
              <w:rPr>
                <w:b/>
                <w:i/>
              </w:rPr>
            </w:pPr>
            <w:r w:rsidRPr="007D1E1D">
              <w:rPr>
                <w:b/>
                <w:i/>
              </w:rPr>
              <w:t>pucch-F4-WithFH</w:t>
            </w:r>
          </w:p>
          <w:p w14:paraId="3E3A0199" w14:textId="77777777" w:rsidR="00A71145" w:rsidRPr="007D1E1D" w:rsidRDefault="00A71145" w:rsidP="00F64B91">
            <w:pPr>
              <w:pStyle w:val="TAL"/>
            </w:pPr>
            <w:r w:rsidRPr="007D1E1D">
              <w:t>Indicates whether the UE supports transmission of a PUCCH format 4 (4~14 OFDM symbols in total) with frequency hopping in a slot.</w:t>
            </w:r>
          </w:p>
        </w:tc>
        <w:tc>
          <w:tcPr>
            <w:tcW w:w="709" w:type="dxa"/>
          </w:tcPr>
          <w:p w14:paraId="525C28EA" w14:textId="77777777" w:rsidR="00A71145" w:rsidRPr="007D1E1D" w:rsidRDefault="00A71145" w:rsidP="00F64B91">
            <w:pPr>
              <w:pStyle w:val="TAL"/>
              <w:jc w:val="center"/>
            </w:pPr>
            <w:r w:rsidRPr="007D1E1D">
              <w:t>UE</w:t>
            </w:r>
          </w:p>
        </w:tc>
        <w:tc>
          <w:tcPr>
            <w:tcW w:w="567" w:type="dxa"/>
          </w:tcPr>
          <w:p w14:paraId="349A8D26" w14:textId="77777777" w:rsidR="00A71145" w:rsidRPr="007D1E1D" w:rsidRDefault="00A71145" w:rsidP="00F64B91">
            <w:pPr>
              <w:pStyle w:val="TAL"/>
              <w:jc w:val="center"/>
            </w:pPr>
            <w:r w:rsidRPr="007D1E1D">
              <w:t>Yes</w:t>
            </w:r>
          </w:p>
        </w:tc>
        <w:tc>
          <w:tcPr>
            <w:tcW w:w="709" w:type="dxa"/>
          </w:tcPr>
          <w:p w14:paraId="2825B31D" w14:textId="77777777" w:rsidR="00A71145" w:rsidRPr="007D1E1D" w:rsidRDefault="00A71145" w:rsidP="00F64B91">
            <w:pPr>
              <w:pStyle w:val="TAL"/>
              <w:jc w:val="center"/>
            </w:pPr>
            <w:r w:rsidRPr="007D1E1D">
              <w:t>No</w:t>
            </w:r>
          </w:p>
        </w:tc>
        <w:tc>
          <w:tcPr>
            <w:tcW w:w="728" w:type="dxa"/>
          </w:tcPr>
          <w:p w14:paraId="49551DE0" w14:textId="77777777" w:rsidR="00A71145" w:rsidRPr="007D1E1D" w:rsidRDefault="00A71145" w:rsidP="00F64B91">
            <w:pPr>
              <w:pStyle w:val="TAL"/>
              <w:jc w:val="center"/>
            </w:pPr>
            <w:r w:rsidRPr="007D1E1D">
              <w:t>Yes</w:t>
            </w:r>
          </w:p>
        </w:tc>
      </w:tr>
      <w:tr w:rsidR="00A71145" w:rsidRPr="007D1E1D" w14:paraId="20E3213D" w14:textId="77777777" w:rsidTr="00F64B91">
        <w:trPr>
          <w:cantSplit/>
          <w:tblHeader/>
        </w:trPr>
        <w:tc>
          <w:tcPr>
            <w:tcW w:w="6917" w:type="dxa"/>
          </w:tcPr>
          <w:p w14:paraId="6CC8AB5F" w14:textId="77777777" w:rsidR="00A71145" w:rsidRPr="007D1E1D" w:rsidRDefault="00A71145" w:rsidP="00F64B91">
            <w:pPr>
              <w:pStyle w:val="TAL"/>
              <w:rPr>
                <w:b/>
                <w:i/>
              </w:rPr>
            </w:pPr>
            <w:proofErr w:type="spellStart"/>
            <w:r w:rsidRPr="007D1E1D">
              <w:rPr>
                <w:b/>
                <w:i/>
              </w:rPr>
              <w:t>pusch-RepetitionMultiSlots</w:t>
            </w:r>
            <w:proofErr w:type="spellEnd"/>
          </w:p>
          <w:p w14:paraId="6963600F" w14:textId="77777777" w:rsidR="00A71145" w:rsidRPr="007D1E1D" w:rsidRDefault="00A71145" w:rsidP="00F64B91">
            <w:pPr>
              <w:pStyle w:val="TAL"/>
            </w:pPr>
            <w:r w:rsidRPr="007D1E1D">
              <w:t xml:space="preserve">Indicates whether the UE supports transmitting PUSCH scheduled by DCI format 0_1 when configured with higher layer parameter </w:t>
            </w:r>
            <w:proofErr w:type="spellStart"/>
            <w:r w:rsidRPr="007D1E1D">
              <w:rPr>
                <w:i/>
              </w:rPr>
              <w:t>pusch-AggregationFactor</w:t>
            </w:r>
            <w:proofErr w:type="spellEnd"/>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46905BA" w14:textId="77777777" w:rsidR="00A71145" w:rsidRPr="007D1E1D" w:rsidRDefault="00A71145" w:rsidP="00F64B91">
            <w:pPr>
              <w:pStyle w:val="TAL"/>
              <w:jc w:val="center"/>
            </w:pPr>
            <w:r w:rsidRPr="007D1E1D">
              <w:t>UE</w:t>
            </w:r>
          </w:p>
        </w:tc>
        <w:tc>
          <w:tcPr>
            <w:tcW w:w="567" w:type="dxa"/>
          </w:tcPr>
          <w:p w14:paraId="6C0D8816" w14:textId="77777777" w:rsidR="00A71145" w:rsidRPr="007D1E1D" w:rsidRDefault="00A71145" w:rsidP="00F64B91">
            <w:pPr>
              <w:pStyle w:val="TAL"/>
              <w:jc w:val="center"/>
            </w:pPr>
            <w:r w:rsidRPr="007D1E1D">
              <w:t>Yes</w:t>
            </w:r>
          </w:p>
        </w:tc>
        <w:tc>
          <w:tcPr>
            <w:tcW w:w="709" w:type="dxa"/>
          </w:tcPr>
          <w:p w14:paraId="5E2A93D3" w14:textId="77777777" w:rsidR="00A71145" w:rsidRPr="007D1E1D" w:rsidRDefault="00A71145" w:rsidP="00F64B91">
            <w:pPr>
              <w:pStyle w:val="TAL"/>
              <w:jc w:val="center"/>
            </w:pPr>
            <w:r w:rsidRPr="007D1E1D">
              <w:t>No</w:t>
            </w:r>
          </w:p>
        </w:tc>
        <w:tc>
          <w:tcPr>
            <w:tcW w:w="728" w:type="dxa"/>
          </w:tcPr>
          <w:p w14:paraId="2275EBC8" w14:textId="77777777" w:rsidR="00A71145" w:rsidRPr="007D1E1D" w:rsidRDefault="00A71145" w:rsidP="00F64B91">
            <w:pPr>
              <w:pStyle w:val="TAL"/>
              <w:jc w:val="center"/>
            </w:pPr>
            <w:r w:rsidRPr="007D1E1D">
              <w:t>No</w:t>
            </w:r>
          </w:p>
        </w:tc>
      </w:tr>
      <w:tr w:rsidR="00A71145" w:rsidRPr="007D1E1D" w14:paraId="7B9CAD4A" w14:textId="77777777" w:rsidTr="00F64B91">
        <w:trPr>
          <w:cantSplit/>
          <w:tblHeader/>
        </w:trPr>
        <w:tc>
          <w:tcPr>
            <w:tcW w:w="6917" w:type="dxa"/>
          </w:tcPr>
          <w:p w14:paraId="447EE2DF" w14:textId="77777777" w:rsidR="00A71145" w:rsidRPr="007D1E1D" w:rsidRDefault="00A71145" w:rsidP="00F64B91">
            <w:pPr>
              <w:pStyle w:val="TAL"/>
              <w:rPr>
                <w:b/>
                <w:i/>
              </w:rPr>
            </w:pPr>
            <w:r w:rsidRPr="007D1E1D">
              <w:rPr>
                <w:b/>
                <w:i/>
              </w:rPr>
              <w:t>pucch-Repetition-F1-3-4</w:t>
            </w:r>
          </w:p>
          <w:p w14:paraId="52D26A50" w14:textId="77777777" w:rsidR="00A71145" w:rsidRPr="007D1E1D" w:rsidRDefault="00A71145" w:rsidP="00F64B91">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6D456F14" w14:textId="77777777" w:rsidR="00A71145" w:rsidRPr="007D1E1D" w:rsidRDefault="00A71145" w:rsidP="00F64B91">
            <w:pPr>
              <w:pStyle w:val="TAL"/>
              <w:jc w:val="center"/>
            </w:pPr>
            <w:r w:rsidRPr="007D1E1D">
              <w:t>UE</w:t>
            </w:r>
          </w:p>
        </w:tc>
        <w:tc>
          <w:tcPr>
            <w:tcW w:w="567" w:type="dxa"/>
          </w:tcPr>
          <w:p w14:paraId="1BC34150" w14:textId="77777777" w:rsidR="00A71145" w:rsidRPr="007D1E1D" w:rsidRDefault="00A71145" w:rsidP="00F64B91">
            <w:pPr>
              <w:pStyle w:val="TAL"/>
              <w:jc w:val="center"/>
            </w:pPr>
            <w:r w:rsidRPr="007D1E1D">
              <w:t>Yes</w:t>
            </w:r>
          </w:p>
        </w:tc>
        <w:tc>
          <w:tcPr>
            <w:tcW w:w="709" w:type="dxa"/>
          </w:tcPr>
          <w:p w14:paraId="2CAD5508" w14:textId="77777777" w:rsidR="00A71145" w:rsidRPr="007D1E1D" w:rsidRDefault="00A71145" w:rsidP="00F64B91">
            <w:pPr>
              <w:pStyle w:val="TAL"/>
              <w:jc w:val="center"/>
            </w:pPr>
            <w:r w:rsidRPr="007D1E1D">
              <w:t>No</w:t>
            </w:r>
          </w:p>
        </w:tc>
        <w:tc>
          <w:tcPr>
            <w:tcW w:w="728" w:type="dxa"/>
          </w:tcPr>
          <w:p w14:paraId="10A3EBE0" w14:textId="77777777" w:rsidR="00A71145" w:rsidRPr="007D1E1D" w:rsidRDefault="00A71145" w:rsidP="00F64B91">
            <w:pPr>
              <w:pStyle w:val="TAL"/>
              <w:jc w:val="center"/>
            </w:pPr>
            <w:r w:rsidRPr="007D1E1D">
              <w:t>No</w:t>
            </w:r>
          </w:p>
        </w:tc>
      </w:tr>
      <w:tr w:rsidR="00A71145" w:rsidRPr="007D1E1D" w14:paraId="1D11009A" w14:textId="77777777" w:rsidTr="00F64B91">
        <w:trPr>
          <w:cantSplit/>
          <w:tblHeader/>
        </w:trPr>
        <w:tc>
          <w:tcPr>
            <w:tcW w:w="6917" w:type="dxa"/>
          </w:tcPr>
          <w:p w14:paraId="44B0E392" w14:textId="77777777" w:rsidR="00A71145" w:rsidRPr="007D1E1D" w:rsidRDefault="00A71145" w:rsidP="00F64B91">
            <w:pPr>
              <w:pStyle w:val="TAL"/>
              <w:rPr>
                <w:b/>
                <w:i/>
              </w:rPr>
            </w:pPr>
            <w:proofErr w:type="spellStart"/>
            <w:r w:rsidRPr="007D1E1D">
              <w:rPr>
                <w:b/>
                <w:i/>
              </w:rPr>
              <w:t>pusch</w:t>
            </w:r>
            <w:proofErr w:type="spellEnd"/>
            <w:r w:rsidRPr="007D1E1D">
              <w:rPr>
                <w:b/>
                <w:i/>
              </w:rPr>
              <w:t>-</w:t>
            </w:r>
            <w:proofErr w:type="spellStart"/>
            <w:r w:rsidRPr="007D1E1D">
              <w:rPr>
                <w:b/>
                <w:i/>
              </w:rPr>
              <w:t>HalfPi</w:t>
            </w:r>
            <w:proofErr w:type="spellEnd"/>
            <w:r w:rsidRPr="007D1E1D">
              <w:rPr>
                <w:b/>
                <w:i/>
              </w:rPr>
              <w:t>-BPSK</w:t>
            </w:r>
          </w:p>
          <w:p w14:paraId="51174343" w14:textId="77777777" w:rsidR="00A71145" w:rsidRPr="007D1E1D" w:rsidRDefault="00A71145" w:rsidP="00F64B91">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047C3869" w14:textId="77777777" w:rsidR="00A71145" w:rsidRPr="007D1E1D" w:rsidRDefault="00A71145" w:rsidP="00F64B91">
            <w:pPr>
              <w:pStyle w:val="TAL"/>
              <w:jc w:val="center"/>
            </w:pPr>
            <w:r w:rsidRPr="007D1E1D">
              <w:t>UE</w:t>
            </w:r>
          </w:p>
        </w:tc>
        <w:tc>
          <w:tcPr>
            <w:tcW w:w="567" w:type="dxa"/>
          </w:tcPr>
          <w:p w14:paraId="2C8CCA2B" w14:textId="77777777" w:rsidR="00A71145" w:rsidRPr="007D1E1D" w:rsidRDefault="00A71145" w:rsidP="00F64B91">
            <w:pPr>
              <w:pStyle w:val="TAL"/>
              <w:jc w:val="center"/>
            </w:pPr>
            <w:r w:rsidRPr="007D1E1D">
              <w:t>Yes</w:t>
            </w:r>
          </w:p>
        </w:tc>
        <w:tc>
          <w:tcPr>
            <w:tcW w:w="709" w:type="dxa"/>
          </w:tcPr>
          <w:p w14:paraId="3034AC0A" w14:textId="77777777" w:rsidR="00A71145" w:rsidRPr="007D1E1D" w:rsidRDefault="00A71145" w:rsidP="00F64B91">
            <w:pPr>
              <w:pStyle w:val="TAL"/>
              <w:jc w:val="center"/>
            </w:pPr>
            <w:r w:rsidRPr="007D1E1D">
              <w:t>No</w:t>
            </w:r>
          </w:p>
        </w:tc>
        <w:tc>
          <w:tcPr>
            <w:tcW w:w="728" w:type="dxa"/>
          </w:tcPr>
          <w:p w14:paraId="6FB8BBFE" w14:textId="77777777" w:rsidR="00A71145" w:rsidRPr="007D1E1D" w:rsidRDefault="00A71145" w:rsidP="00F64B91">
            <w:pPr>
              <w:pStyle w:val="TAL"/>
              <w:jc w:val="center"/>
            </w:pPr>
            <w:r w:rsidRPr="007D1E1D">
              <w:t>Yes</w:t>
            </w:r>
          </w:p>
        </w:tc>
      </w:tr>
      <w:tr w:rsidR="00A71145" w:rsidRPr="007D1E1D" w14:paraId="1E406A92" w14:textId="77777777" w:rsidTr="00F64B91">
        <w:trPr>
          <w:cantSplit/>
          <w:tblHeader/>
        </w:trPr>
        <w:tc>
          <w:tcPr>
            <w:tcW w:w="6917" w:type="dxa"/>
          </w:tcPr>
          <w:p w14:paraId="3050DB34" w14:textId="77777777" w:rsidR="00A71145" w:rsidRPr="007D1E1D" w:rsidRDefault="00A71145" w:rsidP="00F64B91">
            <w:pPr>
              <w:pStyle w:val="TAL"/>
              <w:rPr>
                <w:b/>
                <w:i/>
              </w:rPr>
            </w:pPr>
            <w:proofErr w:type="spellStart"/>
            <w:r w:rsidRPr="007D1E1D">
              <w:rPr>
                <w:b/>
                <w:i/>
              </w:rPr>
              <w:t>pusch</w:t>
            </w:r>
            <w:proofErr w:type="spellEnd"/>
            <w:r w:rsidRPr="007D1E1D">
              <w:rPr>
                <w:b/>
                <w:i/>
              </w:rPr>
              <w:t>-LBRM</w:t>
            </w:r>
          </w:p>
          <w:p w14:paraId="28F629C4" w14:textId="77777777" w:rsidR="00A71145" w:rsidRPr="007D1E1D" w:rsidRDefault="00A71145" w:rsidP="00F64B91">
            <w:pPr>
              <w:pStyle w:val="TAL"/>
            </w:pPr>
            <w:r w:rsidRPr="007D1E1D">
              <w:t>Indicates whether the UE supports limited buffer rate matching in UL as specified in TS 38.212 [10].</w:t>
            </w:r>
          </w:p>
        </w:tc>
        <w:tc>
          <w:tcPr>
            <w:tcW w:w="709" w:type="dxa"/>
          </w:tcPr>
          <w:p w14:paraId="06AD0FCF" w14:textId="77777777" w:rsidR="00A71145" w:rsidRPr="007D1E1D" w:rsidRDefault="00A71145" w:rsidP="00F64B91">
            <w:pPr>
              <w:pStyle w:val="TAL"/>
              <w:jc w:val="center"/>
            </w:pPr>
            <w:r w:rsidRPr="007D1E1D">
              <w:t>UE</w:t>
            </w:r>
          </w:p>
        </w:tc>
        <w:tc>
          <w:tcPr>
            <w:tcW w:w="567" w:type="dxa"/>
          </w:tcPr>
          <w:p w14:paraId="3844363E" w14:textId="77777777" w:rsidR="00A71145" w:rsidRPr="007D1E1D" w:rsidRDefault="00A71145" w:rsidP="00F64B91">
            <w:pPr>
              <w:pStyle w:val="TAL"/>
              <w:jc w:val="center"/>
            </w:pPr>
            <w:r w:rsidRPr="007D1E1D">
              <w:t>No</w:t>
            </w:r>
          </w:p>
        </w:tc>
        <w:tc>
          <w:tcPr>
            <w:tcW w:w="709" w:type="dxa"/>
          </w:tcPr>
          <w:p w14:paraId="2BE1AB49" w14:textId="77777777" w:rsidR="00A71145" w:rsidRPr="007D1E1D" w:rsidRDefault="00A71145" w:rsidP="00F64B91">
            <w:pPr>
              <w:pStyle w:val="TAL"/>
              <w:jc w:val="center"/>
            </w:pPr>
            <w:r w:rsidRPr="007D1E1D">
              <w:t>No</w:t>
            </w:r>
          </w:p>
        </w:tc>
        <w:tc>
          <w:tcPr>
            <w:tcW w:w="728" w:type="dxa"/>
          </w:tcPr>
          <w:p w14:paraId="0B74E34B" w14:textId="77777777" w:rsidR="00A71145" w:rsidRPr="007D1E1D" w:rsidRDefault="00A71145" w:rsidP="00F64B91">
            <w:pPr>
              <w:pStyle w:val="TAL"/>
              <w:jc w:val="center"/>
            </w:pPr>
            <w:r w:rsidRPr="007D1E1D">
              <w:t>Yes</w:t>
            </w:r>
          </w:p>
        </w:tc>
      </w:tr>
      <w:tr w:rsidR="00A71145" w:rsidRPr="007D1E1D" w14:paraId="3F23BAEE" w14:textId="77777777" w:rsidTr="00F64B91">
        <w:trPr>
          <w:cantSplit/>
          <w:tblHeader/>
        </w:trPr>
        <w:tc>
          <w:tcPr>
            <w:tcW w:w="6917" w:type="dxa"/>
          </w:tcPr>
          <w:p w14:paraId="284530F7" w14:textId="77777777" w:rsidR="00A71145" w:rsidRPr="007D1E1D" w:rsidRDefault="00A71145" w:rsidP="00F64B91">
            <w:pPr>
              <w:pStyle w:val="TAL"/>
              <w:rPr>
                <w:b/>
                <w:i/>
              </w:rPr>
            </w:pPr>
            <w:r w:rsidRPr="007D1E1D">
              <w:rPr>
                <w:b/>
                <w:i/>
              </w:rPr>
              <w:lastRenderedPageBreak/>
              <w:t>pusch-RepetitionTypeA-r16</w:t>
            </w:r>
          </w:p>
          <w:p w14:paraId="017449FA" w14:textId="77777777" w:rsidR="00A71145" w:rsidRPr="007D1E1D" w:rsidRDefault="00A71145" w:rsidP="00F64B91">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6546B1EB" w14:textId="77777777" w:rsidR="00A71145" w:rsidRPr="007D1E1D" w:rsidRDefault="00A71145" w:rsidP="00F64B91">
            <w:pPr>
              <w:pStyle w:val="TAL"/>
              <w:jc w:val="center"/>
            </w:pPr>
            <w:r w:rsidRPr="007D1E1D">
              <w:t>UE</w:t>
            </w:r>
          </w:p>
        </w:tc>
        <w:tc>
          <w:tcPr>
            <w:tcW w:w="567" w:type="dxa"/>
          </w:tcPr>
          <w:p w14:paraId="642463C1" w14:textId="77777777" w:rsidR="00A71145" w:rsidRPr="007D1E1D" w:rsidRDefault="00A71145" w:rsidP="00F64B91">
            <w:pPr>
              <w:pStyle w:val="TAL"/>
              <w:jc w:val="center"/>
            </w:pPr>
            <w:r w:rsidRPr="007D1E1D">
              <w:t>No</w:t>
            </w:r>
          </w:p>
        </w:tc>
        <w:tc>
          <w:tcPr>
            <w:tcW w:w="709" w:type="dxa"/>
          </w:tcPr>
          <w:p w14:paraId="6313D12E" w14:textId="77777777" w:rsidR="00A71145" w:rsidRPr="007D1E1D" w:rsidRDefault="00A71145" w:rsidP="00F64B91">
            <w:pPr>
              <w:pStyle w:val="TAL"/>
              <w:jc w:val="center"/>
            </w:pPr>
            <w:r w:rsidRPr="007D1E1D">
              <w:t>No</w:t>
            </w:r>
          </w:p>
        </w:tc>
        <w:tc>
          <w:tcPr>
            <w:tcW w:w="728" w:type="dxa"/>
          </w:tcPr>
          <w:p w14:paraId="0A4CCB66" w14:textId="77777777" w:rsidR="00A71145" w:rsidRPr="007D1E1D" w:rsidRDefault="00A71145" w:rsidP="00F64B91">
            <w:pPr>
              <w:pStyle w:val="TAL"/>
              <w:jc w:val="center"/>
            </w:pPr>
            <w:r w:rsidRPr="007D1E1D">
              <w:t>No</w:t>
            </w:r>
          </w:p>
        </w:tc>
      </w:tr>
      <w:tr w:rsidR="00A71145" w:rsidRPr="007D1E1D" w14:paraId="4240202D" w14:textId="77777777" w:rsidTr="00F64B91">
        <w:trPr>
          <w:cantSplit/>
          <w:tblHeader/>
        </w:trPr>
        <w:tc>
          <w:tcPr>
            <w:tcW w:w="6917" w:type="dxa"/>
          </w:tcPr>
          <w:p w14:paraId="58C7231D" w14:textId="77777777" w:rsidR="00A71145" w:rsidRPr="007D1E1D" w:rsidRDefault="00A71145" w:rsidP="00F64B91">
            <w:pPr>
              <w:pStyle w:val="TAL"/>
              <w:rPr>
                <w:b/>
                <w:i/>
              </w:rPr>
            </w:pPr>
            <w:r w:rsidRPr="007D1E1D">
              <w:rPr>
                <w:b/>
                <w:i/>
              </w:rPr>
              <w:t>ra-Type0-PUSCH</w:t>
            </w:r>
          </w:p>
          <w:p w14:paraId="6A9AE387" w14:textId="77777777" w:rsidR="00A71145" w:rsidRPr="007D1E1D" w:rsidRDefault="00A71145" w:rsidP="00F64B91">
            <w:pPr>
              <w:pStyle w:val="TAL"/>
            </w:pPr>
            <w:r w:rsidRPr="007D1E1D">
              <w:t>Indicates whether the UE supports resource allocation Type 0 for PUSCH as specified in TS 38.214 [12].</w:t>
            </w:r>
          </w:p>
        </w:tc>
        <w:tc>
          <w:tcPr>
            <w:tcW w:w="709" w:type="dxa"/>
          </w:tcPr>
          <w:p w14:paraId="5317A3A2" w14:textId="77777777" w:rsidR="00A71145" w:rsidRPr="007D1E1D" w:rsidRDefault="00A71145" w:rsidP="00F64B91">
            <w:pPr>
              <w:pStyle w:val="TAL"/>
              <w:jc w:val="center"/>
            </w:pPr>
            <w:r w:rsidRPr="007D1E1D">
              <w:t>UE</w:t>
            </w:r>
          </w:p>
        </w:tc>
        <w:tc>
          <w:tcPr>
            <w:tcW w:w="567" w:type="dxa"/>
          </w:tcPr>
          <w:p w14:paraId="4CED65C7" w14:textId="77777777" w:rsidR="00A71145" w:rsidRPr="007D1E1D" w:rsidRDefault="00A71145" w:rsidP="00F64B91">
            <w:pPr>
              <w:pStyle w:val="TAL"/>
              <w:jc w:val="center"/>
            </w:pPr>
            <w:r w:rsidRPr="007D1E1D">
              <w:t>No</w:t>
            </w:r>
          </w:p>
        </w:tc>
        <w:tc>
          <w:tcPr>
            <w:tcW w:w="709" w:type="dxa"/>
          </w:tcPr>
          <w:p w14:paraId="4A665AA9" w14:textId="77777777" w:rsidR="00A71145" w:rsidRPr="007D1E1D" w:rsidRDefault="00A71145" w:rsidP="00F64B91">
            <w:pPr>
              <w:pStyle w:val="TAL"/>
              <w:jc w:val="center"/>
            </w:pPr>
            <w:r w:rsidRPr="007D1E1D">
              <w:t>No</w:t>
            </w:r>
          </w:p>
        </w:tc>
        <w:tc>
          <w:tcPr>
            <w:tcW w:w="728" w:type="dxa"/>
          </w:tcPr>
          <w:p w14:paraId="53B0D74A" w14:textId="77777777" w:rsidR="00A71145" w:rsidRPr="007D1E1D" w:rsidRDefault="00A71145" w:rsidP="00F64B91">
            <w:pPr>
              <w:pStyle w:val="TAL"/>
              <w:jc w:val="center"/>
            </w:pPr>
            <w:r w:rsidRPr="007D1E1D">
              <w:t>No</w:t>
            </w:r>
          </w:p>
        </w:tc>
      </w:tr>
      <w:tr w:rsidR="00A71145" w:rsidRPr="007D1E1D" w14:paraId="1606A297" w14:textId="77777777" w:rsidTr="00F64B91">
        <w:trPr>
          <w:cantSplit/>
          <w:tblHeader/>
        </w:trPr>
        <w:tc>
          <w:tcPr>
            <w:tcW w:w="6917" w:type="dxa"/>
          </w:tcPr>
          <w:p w14:paraId="311F4693" w14:textId="77777777" w:rsidR="00A71145" w:rsidRPr="007D1E1D" w:rsidRDefault="00A71145" w:rsidP="00F64B91">
            <w:pPr>
              <w:pStyle w:val="TAL"/>
              <w:rPr>
                <w:b/>
                <w:i/>
              </w:rPr>
            </w:pPr>
            <w:proofErr w:type="spellStart"/>
            <w:r w:rsidRPr="007D1E1D">
              <w:rPr>
                <w:b/>
                <w:i/>
              </w:rPr>
              <w:t>rateMatchingCtrlResrcSetDynamic</w:t>
            </w:r>
            <w:proofErr w:type="spellEnd"/>
          </w:p>
          <w:p w14:paraId="17E34248" w14:textId="77777777" w:rsidR="00A71145" w:rsidRPr="007D1E1D" w:rsidRDefault="00A71145" w:rsidP="00F64B91">
            <w:pPr>
              <w:pStyle w:val="TAL"/>
            </w:pPr>
            <w:r w:rsidRPr="007D1E1D">
              <w:t>Indicates whether the UE supports dynamic rate matching for DL control resource set.</w:t>
            </w:r>
          </w:p>
        </w:tc>
        <w:tc>
          <w:tcPr>
            <w:tcW w:w="709" w:type="dxa"/>
          </w:tcPr>
          <w:p w14:paraId="04728593" w14:textId="77777777" w:rsidR="00A71145" w:rsidRPr="007D1E1D" w:rsidRDefault="00A71145" w:rsidP="00F64B91">
            <w:pPr>
              <w:pStyle w:val="TAL"/>
              <w:jc w:val="center"/>
            </w:pPr>
            <w:r w:rsidRPr="007D1E1D">
              <w:t>UE</w:t>
            </w:r>
          </w:p>
        </w:tc>
        <w:tc>
          <w:tcPr>
            <w:tcW w:w="567" w:type="dxa"/>
          </w:tcPr>
          <w:p w14:paraId="387AFB78" w14:textId="77777777" w:rsidR="00A71145" w:rsidRPr="007D1E1D" w:rsidRDefault="00A71145" w:rsidP="00F64B91">
            <w:pPr>
              <w:pStyle w:val="TAL"/>
              <w:jc w:val="center"/>
            </w:pPr>
            <w:r w:rsidRPr="007D1E1D">
              <w:t>Yes</w:t>
            </w:r>
          </w:p>
        </w:tc>
        <w:tc>
          <w:tcPr>
            <w:tcW w:w="709" w:type="dxa"/>
          </w:tcPr>
          <w:p w14:paraId="610E04BB" w14:textId="77777777" w:rsidR="00A71145" w:rsidRPr="007D1E1D" w:rsidRDefault="00A71145" w:rsidP="00F64B91">
            <w:pPr>
              <w:pStyle w:val="TAL"/>
              <w:jc w:val="center"/>
            </w:pPr>
            <w:r w:rsidRPr="007D1E1D">
              <w:t>No</w:t>
            </w:r>
          </w:p>
        </w:tc>
        <w:tc>
          <w:tcPr>
            <w:tcW w:w="728" w:type="dxa"/>
          </w:tcPr>
          <w:p w14:paraId="71D8677A" w14:textId="77777777" w:rsidR="00A71145" w:rsidRPr="007D1E1D" w:rsidRDefault="00A71145" w:rsidP="00F64B91">
            <w:pPr>
              <w:pStyle w:val="TAL"/>
              <w:jc w:val="center"/>
            </w:pPr>
            <w:r w:rsidRPr="007D1E1D">
              <w:t>No</w:t>
            </w:r>
          </w:p>
        </w:tc>
      </w:tr>
      <w:tr w:rsidR="00A71145" w:rsidRPr="007D1E1D" w14:paraId="2A2158EF" w14:textId="77777777" w:rsidTr="00F64B91">
        <w:trPr>
          <w:cantSplit/>
          <w:tblHeader/>
        </w:trPr>
        <w:tc>
          <w:tcPr>
            <w:tcW w:w="6917" w:type="dxa"/>
          </w:tcPr>
          <w:p w14:paraId="17984AA8" w14:textId="77777777" w:rsidR="00A71145" w:rsidRPr="007D1E1D" w:rsidRDefault="00A71145" w:rsidP="00F64B91">
            <w:pPr>
              <w:pStyle w:val="TAL"/>
              <w:rPr>
                <w:b/>
                <w:i/>
              </w:rPr>
            </w:pPr>
            <w:proofErr w:type="spellStart"/>
            <w:r w:rsidRPr="007D1E1D">
              <w:rPr>
                <w:b/>
                <w:i/>
              </w:rPr>
              <w:t>rateMatchingResrcSetDynamic</w:t>
            </w:r>
            <w:proofErr w:type="spellEnd"/>
          </w:p>
          <w:p w14:paraId="4874D3AA" w14:textId="77777777" w:rsidR="00A71145" w:rsidRPr="007D1E1D" w:rsidRDefault="00A71145" w:rsidP="00F64B91">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based on dynamic indication in the scheduling DCI as specified in TS 38.214 [12].</w:t>
            </w:r>
          </w:p>
        </w:tc>
        <w:tc>
          <w:tcPr>
            <w:tcW w:w="709" w:type="dxa"/>
          </w:tcPr>
          <w:p w14:paraId="44E90948" w14:textId="77777777" w:rsidR="00A71145" w:rsidRPr="007D1E1D" w:rsidRDefault="00A71145" w:rsidP="00F64B91">
            <w:pPr>
              <w:pStyle w:val="TAL"/>
              <w:jc w:val="center"/>
            </w:pPr>
            <w:r w:rsidRPr="007D1E1D">
              <w:t>UE</w:t>
            </w:r>
          </w:p>
        </w:tc>
        <w:tc>
          <w:tcPr>
            <w:tcW w:w="567" w:type="dxa"/>
          </w:tcPr>
          <w:p w14:paraId="3B15F7E8" w14:textId="77777777" w:rsidR="00A71145" w:rsidRPr="007D1E1D" w:rsidRDefault="00A71145" w:rsidP="00F64B91">
            <w:pPr>
              <w:pStyle w:val="TAL"/>
              <w:jc w:val="center"/>
            </w:pPr>
            <w:r w:rsidRPr="007D1E1D">
              <w:t>No</w:t>
            </w:r>
          </w:p>
        </w:tc>
        <w:tc>
          <w:tcPr>
            <w:tcW w:w="709" w:type="dxa"/>
          </w:tcPr>
          <w:p w14:paraId="54D45692" w14:textId="77777777" w:rsidR="00A71145" w:rsidRPr="007D1E1D" w:rsidRDefault="00A71145" w:rsidP="00F64B91">
            <w:pPr>
              <w:pStyle w:val="TAL"/>
              <w:jc w:val="center"/>
            </w:pPr>
            <w:r w:rsidRPr="007D1E1D">
              <w:t>No</w:t>
            </w:r>
          </w:p>
        </w:tc>
        <w:tc>
          <w:tcPr>
            <w:tcW w:w="728" w:type="dxa"/>
          </w:tcPr>
          <w:p w14:paraId="710A1054" w14:textId="77777777" w:rsidR="00A71145" w:rsidRPr="007D1E1D" w:rsidRDefault="00A71145" w:rsidP="00F64B91">
            <w:pPr>
              <w:pStyle w:val="TAL"/>
              <w:jc w:val="center"/>
            </w:pPr>
            <w:r w:rsidRPr="007D1E1D">
              <w:t>No</w:t>
            </w:r>
          </w:p>
        </w:tc>
      </w:tr>
      <w:tr w:rsidR="00A71145" w:rsidRPr="007D1E1D" w14:paraId="7930D8F3" w14:textId="77777777" w:rsidTr="00F64B91">
        <w:trPr>
          <w:cantSplit/>
          <w:tblHeader/>
        </w:trPr>
        <w:tc>
          <w:tcPr>
            <w:tcW w:w="6917" w:type="dxa"/>
          </w:tcPr>
          <w:p w14:paraId="5C5D8A63" w14:textId="77777777" w:rsidR="00A71145" w:rsidRPr="007D1E1D" w:rsidRDefault="00A71145" w:rsidP="00F64B91">
            <w:pPr>
              <w:pStyle w:val="TAL"/>
              <w:rPr>
                <w:b/>
                <w:i/>
              </w:rPr>
            </w:pPr>
            <w:proofErr w:type="spellStart"/>
            <w:r w:rsidRPr="007D1E1D">
              <w:rPr>
                <w:b/>
                <w:i/>
              </w:rPr>
              <w:t>rateMatchingResrcSetSemi</w:t>
            </w:r>
            <w:proofErr w:type="spellEnd"/>
            <w:r w:rsidRPr="007D1E1D">
              <w:rPr>
                <w:b/>
                <w:i/>
              </w:rPr>
              <w:t>-Static</w:t>
            </w:r>
          </w:p>
          <w:p w14:paraId="0B92CF56" w14:textId="77777777" w:rsidR="00A71145" w:rsidRPr="007D1E1D" w:rsidRDefault="00A71145" w:rsidP="00F64B91">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proofErr w:type="spellStart"/>
            <w:r w:rsidRPr="007D1E1D">
              <w:rPr>
                <w:i/>
              </w:rPr>
              <w:t>controlResourceSet</w:t>
            </w:r>
            <w:proofErr w:type="spellEnd"/>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following the semi-static configuration as specified in TS 38.214 [12].</w:t>
            </w:r>
          </w:p>
        </w:tc>
        <w:tc>
          <w:tcPr>
            <w:tcW w:w="709" w:type="dxa"/>
          </w:tcPr>
          <w:p w14:paraId="1A28C1C7" w14:textId="77777777" w:rsidR="00A71145" w:rsidRPr="007D1E1D" w:rsidRDefault="00A71145" w:rsidP="00F64B91">
            <w:pPr>
              <w:pStyle w:val="TAL"/>
              <w:jc w:val="center"/>
            </w:pPr>
            <w:r w:rsidRPr="007D1E1D">
              <w:t>UE</w:t>
            </w:r>
          </w:p>
        </w:tc>
        <w:tc>
          <w:tcPr>
            <w:tcW w:w="567" w:type="dxa"/>
          </w:tcPr>
          <w:p w14:paraId="289EB73A" w14:textId="77777777" w:rsidR="00A71145" w:rsidRPr="007D1E1D" w:rsidRDefault="00A71145" w:rsidP="00F64B91">
            <w:pPr>
              <w:pStyle w:val="TAL"/>
              <w:jc w:val="center"/>
            </w:pPr>
            <w:r w:rsidRPr="007D1E1D">
              <w:t>Yes</w:t>
            </w:r>
          </w:p>
        </w:tc>
        <w:tc>
          <w:tcPr>
            <w:tcW w:w="709" w:type="dxa"/>
          </w:tcPr>
          <w:p w14:paraId="6BE7EDEE" w14:textId="77777777" w:rsidR="00A71145" w:rsidRPr="007D1E1D" w:rsidRDefault="00A71145" w:rsidP="00F64B91">
            <w:pPr>
              <w:pStyle w:val="TAL"/>
              <w:jc w:val="center"/>
            </w:pPr>
            <w:r w:rsidRPr="007D1E1D">
              <w:t>No</w:t>
            </w:r>
          </w:p>
        </w:tc>
        <w:tc>
          <w:tcPr>
            <w:tcW w:w="728" w:type="dxa"/>
          </w:tcPr>
          <w:p w14:paraId="3B9FB6B4" w14:textId="77777777" w:rsidR="00A71145" w:rsidRPr="007D1E1D" w:rsidRDefault="00A71145" w:rsidP="00F64B91">
            <w:pPr>
              <w:pStyle w:val="TAL"/>
              <w:jc w:val="center"/>
            </w:pPr>
            <w:r w:rsidRPr="007D1E1D">
              <w:t>No</w:t>
            </w:r>
          </w:p>
        </w:tc>
      </w:tr>
      <w:tr w:rsidR="00A71145" w:rsidRPr="007D1E1D" w14:paraId="06DAD6FA" w14:textId="77777777" w:rsidTr="00F64B91">
        <w:trPr>
          <w:cantSplit/>
          <w:tblHeader/>
        </w:trPr>
        <w:tc>
          <w:tcPr>
            <w:tcW w:w="6917" w:type="dxa"/>
          </w:tcPr>
          <w:p w14:paraId="61FFE001" w14:textId="77777777" w:rsidR="00A71145" w:rsidRPr="007D1E1D" w:rsidRDefault="00A71145" w:rsidP="00F64B91">
            <w:pPr>
              <w:pStyle w:val="TAL"/>
              <w:rPr>
                <w:b/>
                <w:i/>
              </w:rPr>
            </w:pPr>
            <w:r w:rsidRPr="007D1E1D">
              <w:rPr>
                <w:b/>
                <w:i/>
              </w:rPr>
              <w:t>scs-60kHz</w:t>
            </w:r>
          </w:p>
          <w:p w14:paraId="30417EC6" w14:textId="77777777" w:rsidR="00A71145" w:rsidRPr="007D1E1D" w:rsidRDefault="00A71145" w:rsidP="00F64B91">
            <w:pPr>
              <w:pStyle w:val="TAL"/>
            </w:pPr>
            <w:r w:rsidRPr="007D1E1D">
              <w:t>Indicates whether the UE supports 60kHz subcarrier spacing for data channel in FR1 as defined in clause 4.2-1 of TS 38.211 [6].</w:t>
            </w:r>
          </w:p>
        </w:tc>
        <w:tc>
          <w:tcPr>
            <w:tcW w:w="709" w:type="dxa"/>
          </w:tcPr>
          <w:p w14:paraId="5BA947CC" w14:textId="77777777" w:rsidR="00A71145" w:rsidRPr="007D1E1D" w:rsidRDefault="00A71145" w:rsidP="00F64B91">
            <w:pPr>
              <w:pStyle w:val="TAL"/>
              <w:jc w:val="center"/>
            </w:pPr>
            <w:r w:rsidRPr="007D1E1D">
              <w:t>UE</w:t>
            </w:r>
          </w:p>
        </w:tc>
        <w:tc>
          <w:tcPr>
            <w:tcW w:w="567" w:type="dxa"/>
          </w:tcPr>
          <w:p w14:paraId="08343D19" w14:textId="77777777" w:rsidR="00A71145" w:rsidRPr="007D1E1D" w:rsidRDefault="00A71145" w:rsidP="00F64B91">
            <w:pPr>
              <w:pStyle w:val="TAL"/>
              <w:jc w:val="center"/>
            </w:pPr>
            <w:r w:rsidRPr="007D1E1D">
              <w:t>No</w:t>
            </w:r>
          </w:p>
        </w:tc>
        <w:tc>
          <w:tcPr>
            <w:tcW w:w="709" w:type="dxa"/>
          </w:tcPr>
          <w:p w14:paraId="57188F58" w14:textId="77777777" w:rsidR="00A71145" w:rsidRPr="007D1E1D" w:rsidRDefault="00A71145" w:rsidP="00F64B91">
            <w:pPr>
              <w:pStyle w:val="TAL"/>
              <w:jc w:val="center"/>
            </w:pPr>
            <w:r w:rsidRPr="007D1E1D">
              <w:t>No</w:t>
            </w:r>
          </w:p>
        </w:tc>
        <w:tc>
          <w:tcPr>
            <w:tcW w:w="728" w:type="dxa"/>
          </w:tcPr>
          <w:p w14:paraId="644003B3" w14:textId="77777777" w:rsidR="00A71145" w:rsidRPr="007D1E1D" w:rsidRDefault="00A71145" w:rsidP="00F64B91">
            <w:pPr>
              <w:pStyle w:val="TAL"/>
              <w:jc w:val="center"/>
            </w:pPr>
            <w:r w:rsidRPr="007D1E1D">
              <w:t>FR1 only</w:t>
            </w:r>
          </w:p>
        </w:tc>
      </w:tr>
      <w:tr w:rsidR="00A71145" w:rsidRPr="007D1E1D" w14:paraId="31637862" w14:textId="77777777" w:rsidTr="00F64B91">
        <w:trPr>
          <w:cantSplit/>
          <w:tblHeader/>
        </w:trPr>
        <w:tc>
          <w:tcPr>
            <w:tcW w:w="6917" w:type="dxa"/>
          </w:tcPr>
          <w:p w14:paraId="1475EC58" w14:textId="77777777" w:rsidR="00A71145" w:rsidRPr="007D1E1D" w:rsidRDefault="00A71145" w:rsidP="00F64B91">
            <w:pPr>
              <w:pStyle w:val="TAL"/>
              <w:rPr>
                <w:b/>
                <w:i/>
              </w:rPr>
            </w:pPr>
            <w:proofErr w:type="spellStart"/>
            <w:r w:rsidRPr="007D1E1D">
              <w:rPr>
                <w:b/>
                <w:i/>
              </w:rPr>
              <w:t>semiOpenLoopCSI</w:t>
            </w:r>
            <w:proofErr w:type="spellEnd"/>
          </w:p>
          <w:p w14:paraId="0AF8B64D" w14:textId="77777777" w:rsidR="00A71145" w:rsidRPr="007D1E1D" w:rsidRDefault="00A71145" w:rsidP="00F64B91">
            <w:pPr>
              <w:pStyle w:val="TAL"/>
            </w:pPr>
            <w:r w:rsidRPr="007D1E1D">
              <w:t>Indicates whether UE supports CSI reporting with report quantity set to 'CRI/RI/i1/CQI ' as defined in clause 5.2.1.4 of TS 38.214 [12].</w:t>
            </w:r>
          </w:p>
        </w:tc>
        <w:tc>
          <w:tcPr>
            <w:tcW w:w="709" w:type="dxa"/>
          </w:tcPr>
          <w:p w14:paraId="027662A5" w14:textId="77777777" w:rsidR="00A71145" w:rsidRPr="007D1E1D" w:rsidRDefault="00A71145" w:rsidP="00F64B91">
            <w:pPr>
              <w:pStyle w:val="TAL"/>
              <w:jc w:val="center"/>
            </w:pPr>
            <w:r w:rsidRPr="007D1E1D">
              <w:t>UE</w:t>
            </w:r>
          </w:p>
        </w:tc>
        <w:tc>
          <w:tcPr>
            <w:tcW w:w="567" w:type="dxa"/>
          </w:tcPr>
          <w:p w14:paraId="12B31009" w14:textId="77777777" w:rsidR="00A71145" w:rsidRPr="007D1E1D" w:rsidRDefault="00A71145" w:rsidP="00F64B91">
            <w:pPr>
              <w:pStyle w:val="TAL"/>
              <w:jc w:val="center"/>
            </w:pPr>
            <w:r w:rsidRPr="007D1E1D">
              <w:t>No</w:t>
            </w:r>
          </w:p>
        </w:tc>
        <w:tc>
          <w:tcPr>
            <w:tcW w:w="709" w:type="dxa"/>
          </w:tcPr>
          <w:p w14:paraId="7A7AF6AB" w14:textId="77777777" w:rsidR="00A71145" w:rsidRPr="007D1E1D" w:rsidRDefault="00A71145" w:rsidP="00F64B91">
            <w:pPr>
              <w:pStyle w:val="TAL"/>
              <w:jc w:val="center"/>
            </w:pPr>
            <w:r w:rsidRPr="007D1E1D">
              <w:t>No</w:t>
            </w:r>
          </w:p>
        </w:tc>
        <w:tc>
          <w:tcPr>
            <w:tcW w:w="728" w:type="dxa"/>
          </w:tcPr>
          <w:p w14:paraId="5A560750" w14:textId="77777777" w:rsidR="00A71145" w:rsidRPr="007D1E1D" w:rsidRDefault="00A71145" w:rsidP="00F64B91">
            <w:pPr>
              <w:pStyle w:val="TAL"/>
              <w:jc w:val="center"/>
            </w:pPr>
            <w:r w:rsidRPr="007D1E1D">
              <w:t>Yes</w:t>
            </w:r>
          </w:p>
        </w:tc>
      </w:tr>
      <w:tr w:rsidR="00A71145" w:rsidRPr="007D1E1D" w14:paraId="7B2C2348" w14:textId="77777777" w:rsidTr="00F64B91">
        <w:trPr>
          <w:cantSplit/>
          <w:tblHeader/>
        </w:trPr>
        <w:tc>
          <w:tcPr>
            <w:tcW w:w="6917" w:type="dxa"/>
          </w:tcPr>
          <w:p w14:paraId="500E05CB" w14:textId="77777777" w:rsidR="00A71145" w:rsidRPr="007D1E1D" w:rsidRDefault="00A71145" w:rsidP="00F64B91">
            <w:pPr>
              <w:pStyle w:val="TAL"/>
              <w:rPr>
                <w:b/>
                <w:i/>
              </w:rPr>
            </w:pPr>
            <w:proofErr w:type="spellStart"/>
            <w:r w:rsidRPr="007D1E1D">
              <w:rPr>
                <w:b/>
                <w:i/>
              </w:rPr>
              <w:t>semiStaticHARQ</w:t>
            </w:r>
            <w:proofErr w:type="spellEnd"/>
            <w:r w:rsidRPr="007D1E1D">
              <w:rPr>
                <w:b/>
                <w:i/>
              </w:rPr>
              <w:t>-ACK-Codebook</w:t>
            </w:r>
          </w:p>
          <w:p w14:paraId="45010D72" w14:textId="77777777" w:rsidR="00A71145" w:rsidRPr="007D1E1D" w:rsidRDefault="00A71145" w:rsidP="00F64B91">
            <w:pPr>
              <w:pStyle w:val="TAL"/>
            </w:pPr>
            <w:r w:rsidRPr="007D1E1D">
              <w:t>Indicates whether the UE supports HARQ-ACK codebook constructed by semi-static configuration.</w:t>
            </w:r>
          </w:p>
        </w:tc>
        <w:tc>
          <w:tcPr>
            <w:tcW w:w="709" w:type="dxa"/>
          </w:tcPr>
          <w:p w14:paraId="546D99F1" w14:textId="77777777" w:rsidR="00A71145" w:rsidRPr="007D1E1D" w:rsidRDefault="00A71145" w:rsidP="00F64B91">
            <w:pPr>
              <w:pStyle w:val="TAL"/>
              <w:jc w:val="center"/>
            </w:pPr>
            <w:r w:rsidRPr="007D1E1D">
              <w:t>UE</w:t>
            </w:r>
          </w:p>
        </w:tc>
        <w:tc>
          <w:tcPr>
            <w:tcW w:w="567" w:type="dxa"/>
          </w:tcPr>
          <w:p w14:paraId="0BB78FFD" w14:textId="77777777" w:rsidR="00A71145" w:rsidRPr="007D1E1D" w:rsidRDefault="00A71145" w:rsidP="00F64B91">
            <w:pPr>
              <w:pStyle w:val="TAL"/>
              <w:jc w:val="center"/>
            </w:pPr>
            <w:r w:rsidRPr="007D1E1D">
              <w:t>Yes</w:t>
            </w:r>
          </w:p>
        </w:tc>
        <w:tc>
          <w:tcPr>
            <w:tcW w:w="709" w:type="dxa"/>
          </w:tcPr>
          <w:p w14:paraId="1C1BA3CB" w14:textId="77777777" w:rsidR="00A71145" w:rsidRPr="007D1E1D" w:rsidRDefault="00A71145" w:rsidP="00F64B91">
            <w:pPr>
              <w:pStyle w:val="TAL"/>
              <w:jc w:val="center"/>
            </w:pPr>
            <w:r w:rsidRPr="007D1E1D">
              <w:t>No</w:t>
            </w:r>
          </w:p>
        </w:tc>
        <w:tc>
          <w:tcPr>
            <w:tcW w:w="728" w:type="dxa"/>
          </w:tcPr>
          <w:p w14:paraId="6B677624" w14:textId="77777777" w:rsidR="00A71145" w:rsidRPr="007D1E1D" w:rsidRDefault="00A71145" w:rsidP="00F64B91">
            <w:pPr>
              <w:pStyle w:val="TAL"/>
              <w:jc w:val="center"/>
            </w:pPr>
            <w:r w:rsidRPr="007D1E1D">
              <w:t>No</w:t>
            </w:r>
          </w:p>
        </w:tc>
      </w:tr>
      <w:tr w:rsidR="00A71145" w:rsidRPr="007D1E1D" w14:paraId="5E95BF0D" w14:textId="77777777" w:rsidTr="00F64B91">
        <w:trPr>
          <w:cantSplit/>
          <w:tblHeader/>
        </w:trPr>
        <w:tc>
          <w:tcPr>
            <w:tcW w:w="6917" w:type="dxa"/>
          </w:tcPr>
          <w:p w14:paraId="67528A0C" w14:textId="77777777" w:rsidR="00A71145" w:rsidRPr="007D1E1D" w:rsidRDefault="00A71145" w:rsidP="00F64B91">
            <w:pPr>
              <w:pStyle w:val="TAL"/>
              <w:rPr>
                <w:b/>
                <w:bCs/>
                <w:i/>
                <w:iCs/>
              </w:rPr>
            </w:pPr>
            <w:r w:rsidRPr="007D1E1D">
              <w:rPr>
                <w:rFonts w:cs="Arial"/>
                <w:b/>
                <w:bCs/>
                <w:i/>
                <w:iCs/>
                <w:szCs w:val="18"/>
              </w:rPr>
              <w:t>simultaneousTCI-ActMultipleCC-r16</w:t>
            </w:r>
          </w:p>
          <w:p w14:paraId="6486E92A" w14:textId="77777777" w:rsidR="00A71145" w:rsidRPr="007D1E1D" w:rsidRDefault="00A71145" w:rsidP="00F64B91">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7D1E1D">
              <w:rPr>
                <w:rFonts w:cs="Arial"/>
                <w:i/>
                <w:iCs/>
                <w:szCs w:val="18"/>
              </w:rPr>
              <w:t>tci-StatePDSCH</w:t>
            </w:r>
            <w:proofErr w:type="spellEnd"/>
            <w:r w:rsidRPr="007D1E1D">
              <w:rPr>
                <w:rFonts w:cs="Arial"/>
                <w:i/>
                <w:iCs/>
                <w:szCs w:val="18"/>
              </w:rPr>
              <w:t>.</w:t>
            </w:r>
          </w:p>
        </w:tc>
        <w:tc>
          <w:tcPr>
            <w:tcW w:w="709" w:type="dxa"/>
          </w:tcPr>
          <w:p w14:paraId="26ABE54C" w14:textId="77777777" w:rsidR="00A71145" w:rsidRPr="007D1E1D" w:rsidRDefault="00A71145" w:rsidP="00F64B91">
            <w:pPr>
              <w:pStyle w:val="TAL"/>
              <w:jc w:val="center"/>
            </w:pPr>
            <w:r w:rsidRPr="007D1E1D">
              <w:t>UE</w:t>
            </w:r>
          </w:p>
        </w:tc>
        <w:tc>
          <w:tcPr>
            <w:tcW w:w="567" w:type="dxa"/>
          </w:tcPr>
          <w:p w14:paraId="2B8863CF" w14:textId="77777777" w:rsidR="00A71145" w:rsidRPr="007D1E1D" w:rsidRDefault="00A71145" w:rsidP="00F64B91">
            <w:pPr>
              <w:pStyle w:val="TAL"/>
              <w:jc w:val="center"/>
            </w:pPr>
            <w:r w:rsidRPr="007D1E1D">
              <w:t>No</w:t>
            </w:r>
          </w:p>
        </w:tc>
        <w:tc>
          <w:tcPr>
            <w:tcW w:w="709" w:type="dxa"/>
          </w:tcPr>
          <w:p w14:paraId="2A69D5D1" w14:textId="77777777" w:rsidR="00A71145" w:rsidRPr="007D1E1D" w:rsidRDefault="00A71145" w:rsidP="00F64B91">
            <w:pPr>
              <w:pStyle w:val="TAL"/>
              <w:jc w:val="center"/>
            </w:pPr>
            <w:r w:rsidRPr="007D1E1D">
              <w:t>No</w:t>
            </w:r>
          </w:p>
        </w:tc>
        <w:tc>
          <w:tcPr>
            <w:tcW w:w="728" w:type="dxa"/>
          </w:tcPr>
          <w:p w14:paraId="393C6FB2" w14:textId="77777777" w:rsidR="00A71145" w:rsidRPr="007D1E1D" w:rsidRDefault="00A71145" w:rsidP="00F64B91">
            <w:pPr>
              <w:pStyle w:val="TAL"/>
              <w:jc w:val="center"/>
            </w:pPr>
            <w:r w:rsidRPr="007D1E1D">
              <w:t>Yes</w:t>
            </w:r>
          </w:p>
        </w:tc>
      </w:tr>
      <w:tr w:rsidR="00A71145" w:rsidRPr="007D1E1D" w14:paraId="4688B256" w14:textId="77777777" w:rsidTr="00F64B91">
        <w:trPr>
          <w:cantSplit/>
          <w:tblHeader/>
        </w:trPr>
        <w:tc>
          <w:tcPr>
            <w:tcW w:w="6917" w:type="dxa"/>
          </w:tcPr>
          <w:p w14:paraId="31CF4930" w14:textId="77777777" w:rsidR="00A71145" w:rsidRPr="007D1E1D" w:rsidRDefault="00A71145" w:rsidP="00F64B91">
            <w:pPr>
              <w:pStyle w:val="TAL"/>
              <w:rPr>
                <w:b/>
                <w:bCs/>
                <w:i/>
                <w:iCs/>
              </w:rPr>
            </w:pPr>
            <w:r w:rsidRPr="007D1E1D">
              <w:rPr>
                <w:rFonts w:cs="Arial"/>
                <w:b/>
                <w:bCs/>
                <w:i/>
                <w:iCs/>
                <w:szCs w:val="18"/>
              </w:rPr>
              <w:t>simultaneousSpatialRelationMultipleCC-r16</w:t>
            </w:r>
          </w:p>
          <w:p w14:paraId="78378CC0" w14:textId="77777777" w:rsidR="00A71145" w:rsidRPr="007D1E1D" w:rsidRDefault="00A71145" w:rsidP="00F64B91">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7D1E1D">
              <w:rPr>
                <w:i/>
              </w:rPr>
              <w:t>maxNumberConfiguredSpatialRelations</w:t>
            </w:r>
            <w:proofErr w:type="spellEnd"/>
            <w:r w:rsidRPr="007D1E1D">
              <w:rPr>
                <w:iCs/>
              </w:rPr>
              <w:t xml:space="preserve"> and </w:t>
            </w:r>
            <w:proofErr w:type="spellStart"/>
            <w:r w:rsidRPr="007D1E1D">
              <w:rPr>
                <w:i/>
              </w:rPr>
              <w:t>maxNumberActiveSpatialRelations</w:t>
            </w:r>
            <w:proofErr w:type="spellEnd"/>
            <w:r w:rsidRPr="007D1E1D">
              <w:rPr>
                <w:rFonts w:cs="Arial"/>
                <w:i/>
                <w:iCs/>
                <w:szCs w:val="18"/>
              </w:rPr>
              <w:t>.</w:t>
            </w:r>
          </w:p>
        </w:tc>
        <w:tc>
          <w:tcPr>
            <w:tcW w:w="709" w:type="dxa"/>
          </w:tcPr>
          <w:p w14:paraId="061FAB8C" w14:textId="77777777" w:rsidR="00A71145" w:rsidRPr="007D1E1D" w:rsidRDefault="00A71145" w:rsidP="00F64B91">
            <w:pPr>
              <w:pStyle w:val="TAL"/>
              <w:jc w:val="center"/>
            </w:pPr>
            <w:r w:rsidRPr="007D1E1D">
              <w:t>UE</w:t>
            </w:r>
          </w:p>
        </w:tc>
        <w:tc>
          <w:tcPr>
            <w:tcW w:w="567" w:type="dxa"/>
          </w:tcPr>
          <w:p w14:paraId="0804CED6" w14:textId="77777777" w:rsidR="00A71145" w:rsidRPr="007D1E1D" w:rsidRDefault="00A71145" w:rsidP="00F64B91">
            <w:pPr>
              <w:pStyle w:val="TAL"/>
              <w:jc w:val="center"/>
            </w:pPr>
            <w:r w:rsidRPr="007D1E1D">
              <w:t>No</w:t>
            </w:r>
          </w:p>
        </w:tc>
        <w:tc>
          <w:tcPr>
            <w:tcW w:w="709" w:type="dxa"/>
          </w:tcPr>
          <w:p w14:paraId="3B7FAB54" w14:textId="77777777" w:rsidR="00A71145" w:rsidRPr="007D1E1D" w:rsidRDefault="00A71145" w:rsidP="00F64B91">
            <w:pPr>
              <w:pStyle w:val="TAL"/>
              <w:jc w:val="center"/>
            </w:pPr>
            <w:r w:rsidRPr="007D1E1D">
              <w:t>No</w:t>
            </w:r>
          </w:p>
        </w:tc>
        <w:tc>
          <w:tcPr>
            <w:tcW w:w="728" w:type="dxa"/>
          </w:tcPr>
          <w:p w14:paraId="2BDC8936" w14:textId="77777777" w:rsidR="00A71145" w:rsidRPr="007D1E1D" w:rsidRDefault="00A71145" w:rsidP="00F64B91">
            <w:pPr>
              <w:pStyle w:val="TAL"/>
              <w:jc w:val="center"/>
            </w:pPr>
            <w:r w:rsidRPr="007D1E1D">
              <w:t>FR2 only</w:t>
            </w:r>
          </w:p>
        </w:tc>
      </w:tr>
      <w:tr w:rsidR="00A71145" w:rsidRPr="007D1E1D" w14:paraId="2A97193C" w14:textId="77777777" w:rsidTr="00F64B91">
        <w:trPr>
          <w:cantSplit/>
          <w:tblHeader/>
        </w:trPr>
        <w:tc>
          <w:tcPr>
            <w:tcW w:w="6917" w:type="dxa"/>
          </w:tcPr>
          <w:p w14:paraId="052E5F4B" w14:textId="77777777" w:rsidR="00A71145" w:rsidRPr="007D1E1D" w:rsidRDefault="00A71145" w:rsidP="00F64B91">
            <w:pPr>
              <w:pStyle w:val="TAL"/>
              <w:rPr>
                <w:b/>
                <w:i/>
                <w:lang w:eastAsia="zh-CN"/>
              </w:rPr>
            </w:pPr>
            <w:r w:rsidRPr="007D1E1D">
              <w:rPr>
                <w:b/>
                <w:i/>
              </w:rPr>
              <w:t>slotBasedDynamicPUCCH-Rep-r17</w:t>
            </w:r>
          </w:p>
          <w:p w14:paraId="5F0A6FC0" w14:textId="77777777" w:rsidR="00A71145" w:rsidRPr="007D1E1D" w:rsidRDefault="00A71145" w:rsidP="00F64B91">
            <w:pPr>
              <w:pStyle w:val="TAL"/>
              <w:rPr>
                <w:rFonts w:cs="Arial"/>
                <w:b/>
                <w:bCs/>
                <w:i/>
                <w:iCs/>
                <w:szCs w:val="18"/>
              </w:rPr>
            </w:pPr>
            <w:r w:rsidRPr="007D1E1D">
              <w:t xml:space="preserve">Indicates whether the UE supports both </w:t>
            </w:r>
            <w:proofErr w:type="gramStart"/>
            <w:r w:rsidRPr="007D1E1D">
              <w:t>slot</w:t>
            </w:r>
            <w:proofErr w:type="gramEnd"/>
            <w:r w:rsidRPr="007D1E1D">
              <w:t xml:space="preserve"> based dynamic PUCCH repetition and repetition indication for PUCCH formats 0/1/2/3/4.</w:t>
            </w:r>
          </w:p>
        </w:tc>
        <w:tc>
          <w:tcPr>
            <w:tcW w:w="709" w:type="dxa"/>
          </w:tcPr>
          <w:p w14:paraId="2E6DF8BC" w14:textId="77777777" w:rsidR="00A71145" w:rsidRPr="007D1E1D" w:rsidRDefault="00A71145" w:rsidP="00F64B91">
            <w:pPr>
              <w:pStyle w:val="TAL"/>
              <w:jc w:val="center"/>
            </w:pPr>
            <w:r w:rsidRPr="007D1E1D">
              <w:t>UE</w:t>
            </w:r>
          </w:p>
        </w:tc>
        <w:tc>
          <w:tcPr>
            <w:tcW w:w="567" w:type="dxa"/>
          </w:tcPr>
          <w:p w14:paraId="4BEC11EC" w14:textId="77777777" w:rsidR="00A71145" w:rsidRPr="007D1E1D" w:rsidRDefault="00A71145" w:rsidP="00F64B91">
            <w:pPr>
              <w:pStyle w:val="TAL"/>
              <w:jc w:val="center"/>
            </w:pPr>
            <w:r w:rsidRPr="007D1E1D">
              <w:t>No</w:t>
            </w:r>
          </w:p>
        </w:tc>
        <w:tc>
          <w:tcPr>
            <w:tcW w:w="709" w:type="dxa"/>
          </w:tcPr>
          <w:p w14:paraId="3A786B78" w14:textId="77777777" w:rsidR="00A71145" w:rsidRPr="007D1E1D" w:rsidRDefault="00A71145" w:rsidP="00F64B91">
            <w:pPr>
              <w:pStyle w:val="TAL"/>
              <w:jc w:val="center"/>
            </w:pPr>
            <w:r w:rsidRPr="007D1E1D">
              <w:t>No</w:t>
            </w:r>
          </w:p>
        </w:tc>
        <w:tc>
          <w:tcPr>
            <w:tcW w:w="728" w:type="dxa"/>
          </w:tcPr>
          <w:p w14:paraId="38BFA12D" w14:textId="77777777" w:rsidR="00A71145" w:rsidRPr="007D1E1D" w:rsidRDefault="00A71145" w:rsidP="00F64B91">
            <w:pPr>
              <w:pStyle w:val="TAL"/>
              <w:jc w:val="center"/>
            </w:pPr>
            <w:r w:rsidRPr="007D1E1D">
              <w:t>No</w:t>
            </w:r>
          </w:p>
        </w:tc>
      </w:tr>
      <w:tr w:rsidR="00A71145" w:rsidRPr="007D1E1D" w14:paraId="09B16272" w14:textId="77777777" w:rsidTr="00F64B91">
        <w:trPr>
          <w:cantSplit/>
          <w:tblHeader/>
        </w:trPr>
        <w:tc>
          <w:tcPr>
            <w:tcW w:w="6917" w:type="dxa"/>
          </w:tcPr>
          <w:p w14:paraId="01AFDD21" w14:textId="77777777" w:rsidR="00A71145" w:rsidRPr="007D1E1D" w:rsidRDefault="00A71145" w:rsidP="00F64B91">
            <w:pPr>
              <w:pStyle w:val="TAL"/>
              <w:rPr>
                <w:b/>
                <w:i/>
              </w:rPr>
            </w:pPr>
            <w:proofErr w:type="spellStart"/>
            <w:r w:rsidRPr="007D1E1D">
              <w:rPr>
                <w:b/>
                <w:i/>
              </w:rPr>
              <w:t>spatialBundlingHARQ</w:t>
            </w:r>
            <w:proofErr w:type="spellEnd"/>
            <w:r w:rsidRPr="007D1E1D">
              <w:rPr>
                <w:b/>
                <w:i/>
              </w:rPr>
              <w:t>-ACK</w:t>
            </w:r>
          </w:p>
          <w:p w14:paraId="52C2F5A8" w14:textId="77777777" w:rsidR="00A71145" w:rsidRPr="007D1E1D" w:rsidRDefault="00A71145" w:rsidP="00F64B91">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1C57107E" w14:textId="77777777" w:rsidR="00A71145" w:rsidRPr="007D1E1D" w:rsidRDefault="00A71145" w:rsidP="00F64B91">
            <w:pPr>
              <w:pStyle w:val="TAL"/>
              <w:jc w:val="center"/>
            </w:pPr>
            <w:r w:rsidRPr="007D1E1D">
              <w:t>UE</w:t>
            </w:r>
          </w:p>
        </w:tc>
        <w:tc>
          <w:tcPr>
            <w:tcW w:w="567" w:type="dxa"/>
          </w:tcPr>
          <w:p w14:paraId="53206FD0" w14:textId="77777777" w:rsidR="00A71145" w:rsidRPr="007D1E1D" w:rsidRDefault="00A71145" w:rsidP="00F64B91">
            <w:pPr>
              <w:pStyle w:val="TAL"/>
              <w:jc w:val="center"/>
            </w:pPr>
            <w:r w:rsidRPr="007D1E1D">
              <w:t>Yes</w:t>
            </w:r>
          </w:p>
        </w:tc>
        <w:tc>
          <w:tcPr>
            <w:tcW w:w="709" w:type="dxa"/>
          </w:tcPr>
          <w:p w14:paraId="1E6E67B0" w14:textId="77777777" w:rsidR="00A71145" w:rsidRPr="007D1E1D" w:rsidRDefault="00A71145" w:rsidP="00F64B91">
            <w:pPr>
              <w:pStyle w:val="TAL"/>
              <w:jc w:val="center"/>
            </w:pPr>
            <w:r w:rsidRPr="007D1E1D">
              <w:t>No</w:t>
            </w:r>
          </w:p>
        </w:tc>
        <w:tc>
          <w:tcPr>
            <w:tcW w:w="728" w:type="dxa"/>
          </w:tcPr>
          <w:p w14:paraId="0C8C9EB6" w14:textId="77777777" w:rsidR="00A71145" w:rsidRPr="007D1E1D" w:rsidRDefault="00A71145" w:rsidP="00F64B91">
            <w:pPr>
              <w:pStyle w:val="TAL"/>
              <w:jc w:val="center"/>
            </w:pPr>
            <w:r w:rsidRPr="007D1E1D">
              <w:t>No</w:t>
            </w:r>
          </w:p>
        </w:tc>
      </w:tr>
      <w:tr w:rsidR="00A71145" w:rsidRPr="007D1E1D" w14:paraId="32A93B89" w14:textId="77777777" w:rsidTr="00F64B91">
        <w:trPr>
          <w:cantSplit/>
          <w:tblHeader/>
        </w:trPr>
        <w:tc>
          <w:tcPr>
            <w:tcW w:w="6917" w:type="dxa"/>
          </w:tcPr>
          <w:p w14:paraId="751A56F9" w14:textId="77777777" w:rsidR="00A71145" w:rsidRPr="007D1E1D" w:rsidRDefault="00A71145" w:rsidP="00F64B91">
            <w:pPr>
              <w:pStyle w:val="TAL"/>
              <w:rPr>
                <w:b/>
                <w:bCs/>
                <w:i/>
                <w:iCs/>
              </w:rPr>
            </w:pPr>
            <w:r w:rsidRPr="007D1E1D">
              <w:rPr>
                <w:rFonts w:cs="Arial"/>
                <w:b/>
                <w:bCs/>
                <w:i/>
                <w:iCs/>
                <w:szCs w:val="18"/>
              </w:rPr>
              <w:t>spatialRelationUpdateAP-SRS-r16</w:t>
            </w:r>
          </w:p>
          <w:p w14:paraId="0E878B11" w14:textId="77777777" w:rsidR="00A71145" w:rsidRPr="007D1E1D" w:rsidRDefault="00A71145" w:rsidP="00F64B91">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00EEC15A" w14:textId="77777777" w:rsidR="00A71145" w:rsidRPr="007D1E1D" w:rsidRDefault="00A71145" w:rsidP="00F64B91">
            <w:pPr>
              <w:pStyle w:val="TAL"/>
              <w:jc w:val="center"/>
            </w:pPr>
            <w:r w:rsidRPr="007D1E1D">
              <w:t>UE</w:t>
            </w:r>
          </w:p>
        </w:tc>
        <w:tc>
          <w:tcPr>
            <w:tcW w:w="567" w:type="dxa"/>
          </w:tcPr>
          <w:p w14:paraId="627C59AF" w14:textId="77777777" w:rsidR="00A71145" w:rsidRPr="007D1E1D" w:rsidRDefault="00A71145" w:rsidP="00F64B91">
            <w:pPr>
              <w:pStyle w:val="TAL"/>
              <w:jc w:val="center"/>
            </w:pPr>
            <w:r w:rsidRPr="007D1E1D">
              <w:t>No</w:t>
            </w:r>
          </w:p>
        </w:tc>
        <w:tc>
          <w:tcPr>
            <w:tcW w:w="709" w:type="dxa"/>
          </w:tcPr>
          <w:p w14:paraId="57896D0F" w14:textId="77777777" w:rsidR="00A71145" w:rsidRPr="007D1E1D" w:rsidRDefault="00A71145" w:rsidP="00F64B91">
            <w:pPr>
              <w:pStyle w:val="TAL"/>
              <w:jc w:val="center"/>
            </w:pPr>
            <w:r w:rsidRPr="007D1E1D">
              <w:t>No</w:t>
            </w:r>
          </w:p>
        </w:tc>
        <w:tc>
          <w:tcPr>
            <w:tcW w:w="728" w:type="dxa"/>
          </w:tcPr>
          <w:p w14:paraId="4E29BFA0" w14:textId="77777777" w:rsidR="00A71145" w:rsidRPr="007D1E1D" w:rsidRDefault="00A71145" w:rsidP="00F64B91">
            <w:pPr>
              <w:pStyle w:val="TAL"/>
              <w:jc w:val="center"/>
            </w:pPr>
            <w:r w:rsidRPr="007D1E1D">
              <w:t>FR2 only</w:t>
            </w:r>
          </w:p>
        </w:tc>
      </w:tr>
      <w:tr w:rsidR="00A71145" w:rsidRPr="007D1E1D" w14:paraId="27041CFB" w14:textId="77777777" w:rsidTr="00F64B91">
        <w:trPr>
          <w:cantSplit/>
          <w:tblHeader/>
        </w:trPr>
        <w:tc>
          <w:tcPr>
            <w:tcW w:w="6917" w:type="dxa"/>
          </w:tcPr>
          <w:p w14:paraId="215DCB84" w14:textId="77777777" w:rsidR="00A71145" w:rsidRPr="007D1E1D" w:rsidRDefault="00A71145" w:rsidP="00F64B91">
            <w:pPr>
              <w:pStyle w:val="TAL"/>
            </w:pPr>
            <w:proofErr w:type="spellStart"/>
            <w:r w:rsidRPr="007D1E1D">
              <w:rPr>
                <w:b/>
                <w:i/>
              </w:rPr>
              <w:t>spCellPlacement</w:t>
            </w:r>
            <w:proofErr w:type="spellEnd"/>
          </w:p>
          <w:p w14:paraId="26554B24" w14:textId="77777777" w:rsidR="00A71145" w:rsidRPr="007D1E1D" w:rsidRDefault="00A71145" w:rsidP="00F64B91">
            <w:pPr>
              <w:pStyle w:val="TAL"/>
              <w:rPr>
                <w:rFonts w:cs="Arial"/>
                <w:b/>
                <w:bCs/>
                <w:i/>
                <w:iCs/>
                <w:szCs w:val="18"/>
              </w:rPr>
            </w:pPr>
            <w:r w:rsidRPr="007D1E1D">
              <w:rPr>
                <w:rFonts w:cs="Arial"/>
                <w:szCs w:val="18"/>
              </w:rPr>
              <w:t xml:space="preserve">Indicates whether the UE supports a </w:t>
            </w:r>
            <w:proofErr w:type="spellStart"/>
            <w:r w:rsidRPr="007D1E1D">
              <w:rPr>
                <w:rFonts w:cs="Arial"/>
                <w:szCs w:val="18"/>
              </w:rPr>
              <w:t>SpCell</w:t>
            </w:r>
            <w:proofErr w:type="spellEnd"/>
            <w:r w:rsidRPr="007D1E1D">
              <w:rPr>
                <w:rFonts w:cs="Arial"/>
                <w:szCs w:val="18"/>
              </w:rPr>
              <w:t xml:space="preserve"> on FR1-FDD, FR1-TDD and/or FR2-TDD depending on which additional </w:t>
            </w:r>
            <w:proofErr w:type="spellStart"/>
            <w:r w:rsidRPr="007D1E1D">
              <w:rPr>
                <w:rFonts w:cs="Arial"/>
                <w:szCs w:val="18"/>
              </w:rPr>
              <w:t>SCells</w:t>
            </w:r>
            <w:proofErr w:type="spellEnd"/>
            <w:r w:rsidRPr="007D1E1D">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7D1E1D">
              <w:rPr>
                <w:rFonts w:cs="Arial"/>
                <w:szCs w:val="18"/>
              </w:rPr>
              <w:t>SpCell</w:t>
            </w:r>
            <w:proofErr w:type="spellEnd"/>
            <w:r w:rsidRPr="007D1E1D">
              <w:rPr>
                <w:rFonts w:cs="Arial"/>
                <w:szCs w:val="18"/>
              </w:rPr>
              <w:t xml:space="preserve"> on any serving cell with UL in supported band combinations.</w:t>
            </w:r>
          </w:p>
        </w:tc>
        <w:tc>
          <w:tcPr>
            <w:tcW w:w="709" w:type="dxa"/>
          </w:tcPr>
          <w:p w14:paraId="313062CB" w14:textId="77777777" w:rsidR="00A71145" w:rsidRPr="007D1E1D" w:rsidRDefault="00A71145" w:rsidP="00F64B91">
            <w:pPr>
              <w:pStyle w:val="TAL"/>
              <w:jc w:val="center"/>
            </w:pPr>
            <w:r w:rsidRPr="007D1E1D">
              <w:rPr>
                <w:rFonts w:cs="Arial"/>
                <w:szCs w:val="18"/>
              </w:rPr>
              <w:t>UE</w:t>
            </w:r>
          </w:p>
        </w:tc>
        <w:tc>
          <w:tcPr>
            <w:tcW w:w="567" w:type="dxa"/>
          </w:tcPr>
          <w:p w14:paraId="284AE0DC" w14:textId="77777777" w:rsidR="00A71145" w:rsidRPr="007D1E1D" w:rsidRDefault="00A71145" w:rsidP="00F64B91">
            <w:pPr>
              <w:pStyle w:val="TAL"/>
              <w:jc w:val="center"/>
            </w:pPr>
            <w:r w:rsidRPr="007D1E1D">
              <w:rPr>
                <w:rFonts w:cs="Arial"/>
                <w:szCs w:val="18"/>
              </w:rPr>
              <w:t>No</w:t>
            </w:r>
          </w:p>
        </w:tc>
        <w:tc>
          <w:tcPr>
            <w:tcW w:w="709" w:type="dxa"/>
          </w:tcPr>
          <w:p w14:paraId="5BA12CF7" w14:textId="77777777" w:rsidR="00A71145" w:rsidRPr="007D1E1D" w:rsidRDefault="00A71145" w:rsidP="00F64B91">
            <w:pPr>
              <w:pStyle w:val="TAL"/>
              <w:jc w:val="center"/>
            </w:pPr>
            <w:r w:rsidRPr="007D1E1D">
              <w:rPr>
                <w:rFonts w:cs="Arial"/>
                <w:szCs w:val="18"/>
              </w:rPr>
              <w:t>No</w:t>
            </w:r>
          </w:p>
        </w:tc>
        <w:tc>
          <w:tcPr>
            <w:tcW w:w="728" w:type="dxa"/>
          </w:tcPr>
          <w:p w14:paraId="5146DFCA" w14:textId="77777777" w:rsidR="00A71145" w:rsidRPr="007D1E1D" w:rsidRDefault="00A71145" w:rsidP="00F64B91">
            <w:pPr>
              <w:pStyle w:val="TAL"/>
              <w:jc w:val="center"/>
            </w:pPr>
            <w:r w:rsidRPr="007D1E1D">
              <w:rPr>
                <w:rFonts w:cs="Arial"/>
                <w:szCs w:val="18"/>
              </w:rPr>
              <w:t>No</w:t>
            </w:r>
          </w:p>
        </w:tc>
      </w:tr>
      <w:tr w:rsidR="00A71145" w:rsidRPr="007D1E1D" w14:paraId="0A60F65B" w14:textId="77777777" w:rsidTr="00F64B91">
        <w:trPr>
          <w:cantSplit/>
          <w:tblHeader/>
        </w:trPr>
        <w:tc>
          <w:tcPr>
            <w:tcW w:w="6917" w:type="dxa"/>
          </w:tcPr>
          <w:p w14:paraId="63D87F6E" w14:textId="77777777" w:rsidR="00A71145" w:rsidRPr="007D1E1D" w:rsidRDefault="00A71145" w:rsidP="00F64B91">
            <w:pPr>
              <w:pStyle w:val="TAL"/>
              <w:rPr>
                <w:b/>
                <w:i/>
              </w:rPr>
            </w:pPr>
            <w:r w:rsidRPr="007D1E1D">
              <w:rPr>
                <w:b/>
                <w:i/>
              </w:rPr>
              <w:lastRenderedPageBreak/>
              <w:t>sps-HARQ-ACK-Deferral-r17</w:t>
            </w:r>
          </w:p>
          <w:p w14:paraId="039D8C49" w14:textId="77777777" w:rsidR="00A71145" w:rsidRPr="007D1E1D" w:rsidRDefault="00A71145" w:rsidP="00F64B91">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4E1B8085"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Identify HARQ-ACK bits of active SPS configurations for deferral in the initial PUCCH </w:t>
            </w:r>
            <w:proofErr w:type="gramStart"/>
            <w:r w:rsidRPr="007D1E1D">
              <w:rPr>
                <w:rFonts w:ascii="Arial" w:hAnsi="Arial" w:cs="Arial"/>
                <w:sz w:val="18"/>
                <w:szCs w:val="18"/>
              </w:rPr>
              <w:t>slot;</w:t>
            </w:r>
            <w:proofErr w:type="gramEnd"/>
          </w:p>
          <w:p w14:paraId="101E4A68"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Determination of the target PUCCH slot for SPS HARQ-ACK </w:t>
            </w:r>
            <w:proofErr w:type="gramStart"/>
            <w:r w:rsidRPr="007D1E1D">
              <w:rPr>
                <w:rFonts w:ascii="Arial" w:hAnsi="Arial" w:cs="Arial"/>
                <w:sz w:val="18"/>
                <w:szCs w:val="18"/>
              </w:rPr>
              <w:t>deferral;</w:t>
            </w:r>
            <w:proofErr w:type="gramEnd"/>
          </w:p>
          <w:p w14:paraId="75193452"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Multiplexing and transmission of deferred SPS HARQ-ACK information in the target PUCCH </w:t>
            </w:r>
            <w:proofErr w:type="gramStart"/>
            <w:r w:rsidRPr="007D1E1D">
              <w:rPr>
                <w:rFonts w:ascii="Arial" w:hAnsi="Arial" w:cs="Arial"/>
                <w:sz w:val="18"/>
                <w:szCs w:val="18"/>
              </w:rPr>
              <w:t>slot;</w:t>
            </w:r>
            <w:proofErr w:type="gramEnd"/>
          </w:p>
          <w:p w14:paraId="62F92500"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0B0D4A8B" w14:textId="77777777" w:rsidR="00A71145" w:rsidRPr="007D1E1D" w:rsidRDefault="00A71145" w:rsidP="00F64B91">
            <w:pPr>
              <w:pStyle w:val="B1"/>
              <w:spacing w:after="0"/>
              <w:rPr>
                <w:rFonts w:ascii="Arial" w:hAnsi="Arial" w:cs="Arial"/>
                <w:sz w:val="18"/>
                <w:szCs w:val="18"/>
              </w:rPr>
            </w:pPr>
          </w:p>
          <w:p w14:paraId="17F16C4C" w14:textId="77777777" w:rsidR="00A71145" w:rsidRPr="007D1E1D" w:rsidRDefault="00A71145" w:rsidP="00F64B91">
            <w:pPr>
              <w:pStyle w:val="TAL"/>
            </w:pPr>
            <w:r w:rsidRPr="007D1E1D">
              <w:rPr>
                <w:rFonts w:cs="Arial"/>
                <w:bCs/>
                <w:iCs/>
                <w:szCs w:val="18"/>
              </w:rPr>
              <w:t>Support of this feature is reported for licensed and unlicensed bands, respectively.</w:t>
            </w:r>
          </w:p>
          <w:p w14:paraId="23D4631F" w14:textId="77777777" w:rsidR="00A71145" w:rsidRPr="007D1E1D" w:rsidRDefault="00A71145" w:rsidP="00F64B91">
            <w:pPr>
              <w:pStyle w:val="TAL"/>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25EB68FD"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53278BC0"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2F29166C" w14:textId="77777777" w:rsidR="00A71145" w:rsidRPr="007D1E1D" w:rsidRDefault="00A71145" w:rsidP="00F64B91">
            <w:pPr>
              <w:pStyle w:val="TAL"/>
              <w:jc w:val="center"/>
              <w:rPr>
                <w:rFonts w:cs="Arial"/>
                <w:szCs w:val="18"/>
              </w:rPr>
            </w:pPr>
            <w:r w:rsidRPr="007D1E1D">
              <w:rPr>
                <w:rFonts w:cs="Arial"/>
                <w:szCs w:val="18"/>
              </w:rPr>
              <w:t>TDD only</w:t>
            </w:r>
          </w:p>
        </w:tc>
        <w:tc>
          <w:tcPr>
            <w:tcW w:w="728" w:type="dxa"/>
          </w:tcPr>
          <w:p w14:paraId="564E069F" w14:textId="77777777" w:rsidR="00A71145" w:rsidRPr="007D1E1D" w:rsidRDefault="00A71145" w:rsidP="00F64B91">
            <w:pPr>
              <w:pStyle w:val="TAL"/>
              <w:jc w:val="center"/>
              <w:rPr>
                <w:rFonts w:cs="Arial"/>
                <w:szCs w:val="18"/>
              </w:rPr>
            </w:pPr>
            <w:r w:rsidRPr="007D1E1D">
              <w:rPr>
                <w:rFonts w:cs="Arial"/>
                <w:szCs w:val="18"/>
              </w:rPr>
              <w:t>No</w:t>
            </w:r>
          </w:p>
        </w:tc>
      </w:tr>
      <w:tr w:rsidR="00A71145" w:rsidRPr="007D1E1D" w14:paraId="3B82EAF9" w14:textId="77777777" w:rsidTr="00F64B91">
        <w:trPr>
          <w:cantSplit/>
          <w:tblHeader/>
        </w:trPr>
        <w:tc>
          <w:tcPr>
            <w:tcW w:w="6917" w:type="dxa"/>
          </w:tcPr>
          <w:p w14:paraId="44D7A673" w14:textId="77777777" w:rsidR="00A71145" w:rsidRPr="007D1E1D" w:rsidRDefault="00A71145" w:rsidP="00F64B91">
            <w:pPr>
              <w:pStyle w:val="TAL"/>
              <w:rPr>
                <w:b/>
                <w:i/>
              </w:rPr>
            </w:pPr>
            <w:proofErr w:type="spellStart"/>
            <w:r w:rsidRPr="007D1E1D">
              <w:rPr>
                <w:b/>
                <w:i/>
              </w:rPr>
              <w:t>sp</w:t>
            </w:r>
            <w:proofErr w:type="spellEnd"/>
            <w:r w:rsidRPr="007D1E1D">
              <w:rPr>
                <w:b/>
                <w:i/>
              </w:rPr>
              <w:t>-CSI-IM</w:t>
            </w:r>
          </w:p>
          <w:p w14:paraId="201955C2" w14:textId="77777777" w:rsidR="00A71145" w:rsidRPr="007D1E1D" w:rsidRDefault="00A71145" w:rsidP="00F64B91">
            <w:pPr>
              <w:pStyle w:val="TAL"/>
            </w:pPr>
            <w:r w:rsidRPr="007D1E1D">
              <w:t>Indicates whether the UE supports semi-persistent CSI-IM.</w:t>
            </w:r>
          </w:p>
        </w:tc>
        <w:tc>
          <w:tcPr>
            <w:tcW w:w="709" w:type="dxa"/>
          </w:tcPr>
          <w:p w14:paraId="06FBAE00" w14:textId="77777777" w:rsidR="00A71145" w:rsidRPr="007D1E1D" w:rsidRDefault="00A71145" w:rsidP="00F64B91">
            <w:pPr>
              <w:pStyle w:val="TAL"/>
              <w:jc w:val="center"/>
            </w:pPr>
            <w:r w:rsidRPr="007D1E1D">
              <w:rPr>
                <w:rFonts w:cs="Arial"/>
                <w:szCs w:val="18"/>
              </w:rPr>
              <w:t>UE</w:t>
            </w:r>
          </w:p>
        </w:tc>
        <w:tc>
          <w:tcPr>
            <w:tcW w:w="567" w:type="dxa"/>
          </w:tcPr>
          <w:p w14:paraId="004EE429" w14:textId="77777777" w:rsidR="00A71145" w:rsidRPr="007D1E1D" w:rsidRDefault="00A71145" w:rsidP="00F64B91">
            <w:pPr>
              <w:pStyle w:val="TAL"/>
              <w:jc w:val="center"/>
            </w:pPr>
            <w:r w:rsidRPr="007D1E1D">
              <w:rPr>
                <w:rFonts w:cs="Arial"/>
                <w:szCs w:val="18"/>
              </w:rPr>
              <w:t>No</w:t>
            </w:r>
          </w:p>
        </w:tc>
        <w:tc>
          <w:tcPr>
            <w:tcW w:w="709" w:type="dxa"/>
          </w:tcPr>
          <w:p w14:paraId="6D93A82C" w14:textId="77777777" w:rsidR="00A71145" w:rsidRPr="007D1E1D" w:rsidRDefault="00A71145" w:rsidP="00F64B91">
            <w:pPr>
              <w:pStyle w:val="TAL"/>
              <w:jc w:val="center"/>
            </w:pPr>
            <w:r w:rsidRPr="007D1E1D">
              <w:rPr>
                <w:rFonts w:cs="Arial"/>
                <w:szCs w:val="18"/>
              </w:rPr>
              <w:t>No</w:t>
            </w:r>
          </w:p>
        </w:tc>
        <w:tc>
          <w:tcPr>
            <w:tcW w:w="728" w:type="dxa"/>
          </w:tcPr>
          <w:p w14:paraId="54A7916D" w14:textId="77777777" w:rsidR="00A71145" w:rsidRPr="007D1E1D" w:rsidRDefault="00A71145" w:rsidP="00F64B91">
            <w:pPr>
              <w:pStyle w:val="TAL"/>
              <w:jc w:val="center"/>
            </w:pPr>
            <w:r w:rsidRPr="007D1E1D">
              <w:rPr>
                <w:rFonts w:cs="Arial"/>
                <w:szCs w:val="18"/>
              </w:rPr>
              <w:t>Yes</w:t>
            </w:r>
          </w:p>
        </w:tc>
      </w:tr>
      <w:tr w:rsidR="00A71145" w:rsidRPr="007D1E1D" w14:paraId="2793DDAD" w14:textId="77777777" w:rsidTr="00F64B91">
        <w:trPr>
          <w:cantSplit/>
          <w:tblHeader/>
        </w:trPr>
        <w:tc>
          <w:tcPr>
            <w:tcW w:w="6917" w:type="dxa"/>
          </w:tcPr>
          <w:p w14:paraId="287D2D46" w14:textId="77777777" w:rsidR="00A71145" w:rsidRPr="007D1E1D" w:rsidRDefault="00A71145" w:rsidP="00F64B91">
            <w:pPr>
              <w:pStyle w:val="TAL"/>
              <w:rPr>
                <w:b/>
                <w:i/>
              </w:rPr>
            </w:pPr>
            <w:proofErr w:type="spellStart"/>
            <w:r w:rsidRPr="007D1E1D">
              <w:rPr>
                <w:b/>
                <w:i/>
              </w:rPr>
              <w:t>sp</w:t>
            </w:r>
            <w:proofErr w:type="spellEnd"/>
            <w:r w:rsidRPr="007D1E1D">
              <w:rPr>
                <w:b/>
                <w:i/>
              </w:rPr>
              <w:t>-CSI-</w:t>
            </w:r>
            <w:proofErr w:type="spellStart"/>
            <w:r w:rsidRPr="007D1E1D">
              <w:rPr>
                <w:b/>
                <w:i/>
              </w:rPr>
              <w:t>ReportPUCCH</w:t>
            </w:r>
            <w:proofErr w:type="spellEnd"/>
          </w:p>
          <w:p w14:paraId="653E8F99" w14:textId="77777777" w:rsidR="00A71145" w:rsidRPr="007D1E1D" w:rsidRDefault="00A71145" w:rsidP="00F64B91">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2C17D120" w14:textId="77777777" w:rsidR="00A71145" w:rsidRPr="007D1E1D" w:rsidRDefault="00A71145" w:rsidP="00F64B91">
            <w:pPr>
              <w:pStyle w:val="TAL"/>
              <w:jc w:val="center"/>
            </w:pPr>
            <w:r w:rsidRPr="007D1E1D">
              <w:t>UE</w:t>
            </w:r>
          </w:p>
        </w:tc>
        <w:tc>
          <w:tcPr>
            <w:tcW w:w="567" w:type="dxa"/>
          </w:tcPr>
          <w:p w14:paraId="28BE8BB9" w14:textId="77777777" w:rsidR="00A71145" w:rsidRPr="007D1E1D" w:rsidRDefault="00A71145" w:rsidP="00F64B91">
            <w:pPr>
              <w:pStyle w:val="TAL"/>
              <w:jc w:val="center"/>
            </w:pPr>
            <w:r w:rsidRPr="007D1E1D">
              <w:t>No</w:t>
            </w:r>
          </w:p>
        </w:tc>
        <w:tc>
          <w:tcPr>
            <w:tcW w:w="709" w:type="dxa"/>
          </w:tcPr>
          <w:p w14:paraId="3102FC8B" w14:textId="77777777" w:rsidR="00A71145" w:rsidRPr="007D1E1D" w:rsidRDefault="00A71145" w:rsidP="00F64B91">
            <w:pPr>
              <w:pStyle w:val="TAL"/>
              <w:jc w:val="center"/>
            </w:pPr>
            <w:r w:rsidRPr="007D1E1D">
              <w:t>No</w:t>
            </w:r>
          </w:p>
        </w:tc>
        <w:tc>
          <w:tcPr>
            <w:tcW w:w="728" w:type="dxa"/>
          </w:tcPr>
          <w:p w14:paraId="5A9F2D25" w14:textId="77777777" w:rsidR="00A71145" w:rsidRPr="007D1E1D" w:rsidRDefault="00A71145" w:rsidP="00F64B91">
            <w:pPr>
              <w:pStyle w:val="TAL"/>
              <w:jc w:val="center"/>
            </w:pPr>
            <w:r w:rsidRPr="007D1E1D">
              <w:t>No</w:t>
            </w:r>
          </w:p>
        </w:tc>
      </w:tr>
      <w:tr w:rsidR="00A71145" w:rsidRPr="007D1E1D" w14:paraId="376F0818" w14:textId="77777777" w:rsidTr="00F64B91">
        <w:trPr>
          <w:cantSplit/>
          <w:tblHeader/>
        </w:trPr>
        <w:tc>
          <w:tcPr>
            <w:tcW w:w="6917" w:type="dxa"/>
          </w:tcPr>
          <w:p w14:paraId="6EAC0BA3" w14:textId="77777777" w:rsidR="00A71145" w:rsidRPr="007D1E1D" w:rsidRDefault="00A71145" w:rsidP="00F64B91">
            <w:pPr>
              <w:pStyle w:val="TAL"/>
              <w:rPr>
                <w:b/>
                <w:i/>
              </w:rPr>
            </w:pPr>
            <w:proofErr w:type="spellStart"/>
            <w:r w:rsidRPr="007D1E1D">
              <w:rPr>
                <w:b/>
                <w:i/>
              </w:rPr>
              <w:t>sp</w:t>
            </w:r>
            <w:proofErr w:type="spellEnd"/>
            <w:r w:rsidRPr="007D1E1D">
              <w:rPr>
                <w:b/>
                <w:i/>
              </w:rPr>
              <w:t>-CSI-</w:t>
            </w:r>
            <w:proofErr w:type="spellStart"/>
            <w:r w:rsidRPr="007D1E1D">
              <w:rPr>
                <w:b/>
                <w:i/>
              </w:rPr>
              <w:t>ReportPUSCH</w:t>
            </w:r>
            <w:proofErr w:type="spellEnd"/>
          </w:p>
          <w:p w14:paraId="59476B97" w14:textId="77777777" w:rsidR="00A71145" w:rsidRPr="007D1E1D" w:rsidRDefault="00A71145" w:rsidP="00F64B91">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23F777F8" w14:textId="77777777" w:rsidR="00A71145" w:rsidRPr="007D1E1D" w:rsidRDefault="00A71145" w:rsidP="00F64B91">
            <w:pPr>
              <w:pStyle w:val="TAL"/>
              <w:jc w:val="center"/>
            </w:pPr>
            <w:r w:rsidRPr="007D1E1D">
              <w:t>UE</w:t>
            </w:r>
          </w:p>
        </w:tc>
        <w:tc>
          <w:tcPr>
            <w:tcW w:w="567" w:type="dxa"/>
          </w:tcPr>
          <w:p w14:paraId="67C21F16" w14:textId="77777777" w:rsidR="00A71145" w:rsidRPr="007D1E1D" w:rsidRDefault="00A71145" w:rsidP="00F64B91">
            <w:pPr>
              <w:pStyle w:val="TAL"/>
              <w:jc w:val="center"/>
            </w:pPr>
            <w:r w:rsidRPr="007D1E1D">
              <w:t>No</w:t>
            </w:r>
          </w:p>
        </w:tc>
        <w:tc>
          <w:tcPr>
            <w:tcW w:w="709" w:type="dxa"/>
          </w:tcPr>
          <w:p w14:paraId="1D2F7F76" w14:textId="77777777" w:rsidR="00A71145" w:rsidRPr="007D1E1D" w:rsidRDefault="00A71145" w:rsidP="00F64B91">
            <w:pPr>
              <w:pStyle w:val="TAL"/>
              <w:jc w:val="center"/>
            </w:pPr>
            <w:r w:rsidRPr="007D1E1D">
              <w:t>No</w:t>
            </w:r>
          </w:p>
        </w:tc>
        <w:tc>
          <w:tcPr>
            <w:tcW w:w="728" w:type="dxa"/>
          </w:tcPr>
          <w:p w14:paraId="42399DFF" w14:textId="77777777" w:rsidR="00A71145" w:rsidRPr="007D1E1D" w:rsidRDefault="00A71145" w:rsidP="00F64B91">
            <w:pPr>
              <w:pStyle w:val="TAL"/>
              <w:jc w:val="center"/>
            </w:pPr>
            <w:r w:rsidRPr="007D1E1D">
              <w:t>No</w:t>
            </w:r>
          </w:p>
        </w:tc>
      </w:tr>
      <w:tr w:rsidR="00A71145" w:rsidRPr="007D1E1D" w14:paraId="5DFE7E17" w14:textId="77777777" w:rsidTr="00F64B91">
        <w:trPr>
          <w:cantSplit/>
          <w:tblHeader/>
        </w:trPr>
        <w:tc>
          <w:tcPr>
            <w:tcW w:w="6917" w:type="dxa"/>
          </w:tcPr>
          <w:p w14:paraId="39964CFF" w14:textId="77777777" w:rsidR="00A71145" w:rsidRPr="007D1E1D" w:rsidRDefault="00A71145" w:rsidP="00F64B91">
            <w:pPr>
              <w:pStyle w:val="TAL"/>
              <w:rPr>
                <w:b/>
                <w:i/>
              </w:rPr>
            </w:pPr>
            <w:proofErr w:type="spellStart"/>
            <w:r w:rsidRPr="007D1E1D">
              <w:rPr>
                <w:b/>
                <w:i/>
              </w:rPr>
              <w:t>sp</w:t>
            </w:r>
            <w:proofErr w:type="spellEnd"/>
            <w:r w:rsidRPr="007D1E1D">
              <w:rPr>
                <w:b/>
                <w:i/>
              </w:rPr>
              <w:t>-CSI-RS</w:t>
            </w:r>
          </w:p>
          <w:p w14:paraId="5614A907" w14:textId="77777777" w:rsidR="00A71145" w:rsidRPr="007D1E1D" w:rsidRDefault="00A71145" w:rsidP="00F64B91">
            <w:pPr>
              <w:pStyle w:val="TAL"/>
            </w:pPr>
            <w:r w:rsidRPr="007D1E1D">
              <w:rPr>
                <w:rFonts w:cs="Arial"/>
                <w:szCs w:val="18"/>
              </w:rPr>
              <w:t>Indicates whether the UE supports semi-persistent CSI-RS.</w:t>
            </w:r>
          </w:p>
        </w:tc>
        <w:tc>
          <w:tcPr>
            <w:tcW w:w="709" w:type="dxa"/>
          </w:tcPr>
          <w:p w14:paraId="71A55BF0" w14:textId="77777777" w:rsidR="00A71145" w:rsidRPr="007D1E1D" w:rsidRDefault="00A71145" w:rsidP="00F64B91">
            <w:pPr>
              <w:pStyle w:val="TAL"/>
              <w:jc w:val="center"/>
            </w:pPr>
            <w:r w:rsidRPr="007D1E1D">
              <w:rPr>
                <w:rFonts w:cs="Arial"/>
                <w:szCs w:val="18"/>
              </w:rPr>
              <w:t>UE</w:t>
            </w:r>
          </w:p>
        </w:tc>
        <w:tc>
          <w:tcPr>
            <w:tcW w:w="567" w:type="dxa"/>
          </w:tcPr>
          <w:p w14:paraId="6FC503B1" w14:textId="77777777" w:rsidR="00A71145" w:rsidRPr="007D1E1D" w:rsidRDefault="00A71145" w:rsidP="00F64B91">
            <w:pPr>
              <w:pStyle w:val="TAL"/>
              <w:jc w:val="center"/>
            </w:pPr>
            <w:r w:rsidRPr="007D1E1D">
              <w:rPr>
                <w:rFonts w:cs="Arial"/>
                <w:szCs w:val="18"/>
              </w:rPr>
              <w:t>Yes</w:t>
            </w:r>
          </w:p>
        </w:tc>
        <w:tc>
          <w:tcPr>
            <w:tcW w:w="709" w:type="dxa"/>
          </w:tcPr>
          <w:p w14:paraId="742B80BA" w14:textId="77777777" w:rsidR="00A71145" w:rsidRPr="007D1E1D" w:rsidRDefault="00A71145" w:rsidP="00F64B91">
            <w:pPr>
              <w:pStyle w:val="TAL"/>
              <w:jc w:val="center"/>
            </w:pPr>
            <w:r w:rsidRPr="007D1E1D">
              <w:rPr>
                <w:rFonts w:cs="Arial"/>
                <w:szCs w:val="18"/>
              </w:rPr>
              <w:t>No</w:t>
            </w:r>
          </w:p>
        </w:tc>
        <w:tc>
          <w:tcPr>
            <w:tcW w:w="728" w:type="dxa"/>
          </w:tcPr>
          <w:p w14:paraId="43F66145" w14:textId="77777777" w:rsidR="00A71145" w:rsidRPr="007D1E1D" w:rsidRDefault="00A71145" w:rsidP="00F64B91">
            <w:pPr>
              <w:pStyle w:val="TAL"/>
              <w:jc w:val="center"/>
            </w:pPr>
            <w:r w:rsidRPr="007D1E1D">
              <w:rPr>
                <w:rFonts w:cs="Arial"/>
                <w:szCs w:val="18"/>
              </w:rPr>
              <w:t>Yes</w:t>
            </w:r>
          </w:p>
        </w:tc>
      </w:tr>
      <w:tr w:rsidR="00A71145" w:rsidRPr="007D1E1D" w14:paraId="04F3B0E8" w14:textId="77777777" w:rsidTr="00F64B91">
        <w:trPr>
          <w:cantSplit/>
          <w:tblHeader/>
        </w:trPr>
        <w:tc>
          <w:tcPr>
            <w:tcW w:w="6917" w:type="dxa"/>
          </w:tcPr>
          <w:p w14:paraId="07381306" w14:textId="77777777" w:rsidR="00A71145" w:rsidRPr="007D1E1D" w:rsidRDefault="00A71145" w:rsidP="00F64B91">
            <w:pPr>
              <w:pStyle w:val="TAL"/>
              <w:rPr>
                <w:b/>
                <w:i/>
              </w:rPr>
            </w:pPr>
            <w:r w:rsidRPr="007D1E1D">
              <w:rPr>
                <w:b/>
                <w:i/>
              </w:rPr>
              <w:t>sps-ReleaseDCI-1-1-r16</w:t>
            </w:r>
          </w:p>
          <w:p w14:paraId="0D3E786B" w14:textId="77777777" w:rsidR="00A71145" w:rsidRPr="007D1E1D" w:rsidRDefault="00A71145" w:rsidP="00F64B91">
            <w:pPr>
              <w:pStyle w:val="TAL"/>
              <w:rPr>
                <w:b/>
                <w:i/>
              </w:rPr>
            </w:pPr>
            <w:r w:rsidRPr="007D1E1D">
              <w:t xml:space="preserve">Indicates whether the UE supports SPS release by DCI format 1_1. If the UE supports this feature, the UE needs to report </w:t>
            </w:r>
            <w:proofErr w:type="spellStart"/>
            <w:r w:rsidRPr="007D1E1D">
              <w:rPr>
                <w:i/>
              </w:rPr>
              <w:t>downlinkSPS</w:t>
            </w:r>
            <w:proofErr w:type="spellEnd"/>
            <w:r w:rsidRPr="007D1E1D">
              <w:t>.</w:t>
            </w:r>
          </w:p>
        </w:tc>
        <w:tc>
          <w:tcPr>
            <w:tcW w:w="709" w:type="dxa"/>
          </w:tcPr>
          <w:p w14:paraId="309E4CEE" w14:textId="77777777" w:rsidR="00A71145" w:rsidRPr="007D1E1D" w:rsidRDefault="00A71145" w:rsidP="00F64B91">
            <w:pPr>
              <w:pStyle w:val="TAL"/>
              <w:jc w:val="center"/>
              <w:rPr>
                <w:rFonts w:cs="Arial"/>
                <w:szCs w:val="18"/>
              </w:rPr>
            </w:pPr>
            <w:r w:rsidRPr="007D1E1D">
              <w:t>UE</w:t>
            </w:r>
          </w:p>
        </w:tc>
        <w:tc>
          <w:tcPr>
            <w:tcW w:w="567" w:type="dxa"/>
          </w:tcPr>
          <w:p w14:paraId="43FA18CF" w14:textId="77777777" w:rsidR="00A71145" w:rsidRPr="007D1E1D" w:rsidRDefault="00A71145" w:rsidP="00F64B91">
            <w:pPr>
              <w:pStyle w:val="TAL"/>
              <w:jc w:val="center"/>
              <w:rPr>
                <w:rFonts w:cs="Arial"/>
                <w:szCs w:val="18"/>
              </w:rPr>
            </w:pPr>
            <w:r w:rsidRPr="007D1E1D">
              <w:t>No</w:t>
            </w:r>
          </w:p>
        </w:tc>
        <w:tc>
          <w:tcPr>
            <w:tcW w:w="709" w:type="dxa"/>
          </w:tcPr>
          <w:p w14:paraId="6C968893" w14:textId="77777777" w:rsidR="00A71145" w:rsidRPr="007D1E1D" w:rsidRDefault="00A71145" w:rsidP="00F64B91">
            <w:pPr>
              <w:pStyle w:val="TAL"/>
              <w:jc w:val="center"/>
              <w:rPr>
                <w:rFonts w:cs="Arial"/>
                <w:szCs w:val="18"/>
              </w:rPr>
            </w:pPr>
            <w:r w:rsidRPr="007D1E1D">
              <w:t>No</w:t>
            </w:r>
          </w:p>
        </w:tc>
        <w:tc>
          <w:tcPr>
            <w:tcW w:w="728" w:type="dxa"/>
          </w:tcPr>
          <w:p w14:paraId="66026543" w14:textId="77777777" w:rsidR="00A71145" w:rsidRPr="007D1E1D" w:rsidRDefault="00A71145" w:rsidP="00F64B91">
            <w:pPr>
              <w:pStyle w:val="TAL"/>
              <w:jc w:val="center"/>
              <w:rPr>
                <w:rFonts w:cs="Arial"/>
                <w:szCs w:val="18"/>
              </w:rPr>
            </w:pPr>
            <w:r w:rsidRPr="007D1E1D">
              <w:t>No</w:t>
            </w:r>
          </w:p>
        </w:tc>
      </w:tr>
      <w:tr w:rsidR="00A71145" w:rsidRPr="007D1E1D" w14:paraId="5E9C89BA" w14:textId="77777777" w:rsidTr="00F64B91">
        <w:trPr>
          <w:cantSplit/>
          <w:tblHeader/>
        </w:trPr>
        <w:tc>
          <w:tcPr>
            <w:tcW w:w="6917" w:type="dxa"/>
          </w:tcPr>
          <w:p w14:paraId="13D66789" w14:textId="77777777" w:rsidR="00A71145" w:rsidRPr="007D1E1D" w:rsidRDefault="00A71145" w:rsidP="00F64B91">
            <w:pPr>
              <w:pStyle w:val="TAL"/>
              <w:rPr>
                <w:b/>
                <w:i/>
              </w:rPr>
            </w:pPr>
            <w:r w:rsidRPr="007D1E1D">
              <w:rPr>
                <w:b/>
                <w:i/>
              </w:rPr>
              <w:t>sps-ReleaseDCI-1-2-r16</w:t>
            </w:r>
          </w:p>
          <w:p w14:paraId="234EAF8A" w14:textId="77777777" w:rsidR="00A71145" w:rsidRPr="007D1E1D" w:rsidRDefault="00A71145" w:rsidP="00F64B91">
            <w:pPr>
              <w:pStyle w:val="TAL"/>
              <w:rPr>
                <w:b/>
                <w:i/>
              </w:rPr>
            </w:pPr>
            <w:r w:rsidRPr="007D1E1D">
              <w:t xml:space="preserve">Indicates whether the UE supports SPS release by DCI format 1_2. If the UE supports this feature, the UE needs to report </w:t>
            </w:r>
            <w:proofErr w:type="spellStart"/>
            <w:r w:rsidRPr="007D1E1D">
              <w:rPr>
                <w:i/>
              </w:rPr>
              <w:t>downlinkSPS</w:t>
            </w:r>
            <w:proofErr w:type="spellEnd"/>
            <w:r w:rsidRPr="007D1E1D">
              <w:t xml:space="preserve"> and </w:t>
            </w:r>
            <w:r w:rsidRPr="007D1E1D">
              <w:rPr>
                <w:i/>
              </w:rPr>
              <w:t>dci-Format1-2And0-2-r16</w:t>
            </w:r>
            <w:r w:rsidRPr="007D1E1D">
              <w:t>.</w:t>
            </w:r>
          </w:p>
        </w:tc>
        <w:tc>
          <w:tcPr>
            <w:tcW w:w="709" w:type="dxa"/>
          </w:tcPr>
          <w:p w14:paraId="1CB10086" w14:textId="77777777" w:rsidR="00A71145" w:rsidRPr="007D1E1D" w:rsidRDefault="00A71145" w:rsidP="00F64B91">
            <w:pPr>
              <w:pStyle w:val="TAL"/>
              <w:jc w:val="center"/>
              <w:rPr>
                <w:rFonts w:cs="Arial"/>
                <w:szCs w:val="18"/>
              </w:rPr>
            </w:pPr>
            <w:r w:rsidRPr="007D1E1D">
              <w:t>UE</w:t>
            </w:r>
          </w:p>
        </w:tc>
        <w:tc>
          <w:tcPr>
            <w:tcW w:w="567" w:type="dxa"/>
          </w:tcPr>
          <w:p w14:paraId="4D6DE1C8" w14:textId="77777777" w:rsidR="00A71145" w:rsidRPr="007D1E1D" w:rsidRDefault="00A71145" w:rsidP="00F64B91">
            <w:pPr>
              <w:pStyle w:val="TAL"/>
              <w:jc w:val="center"/>
              <w:rPr>
                <w:rFonts w:cs="Arial"/>
                <w:szCs w:val="18"/>
              </w:rPr>
            </w:pPr>
            <w:r w:rsidRPr="007D1E1D">
              <w:t>No</w:t>
            </w:r>
          </w:p>
        </w:tc>
        <w:tc>
          <w:tcPr>
            <w:tcW w:w="709" w:type="dxa"/>
          </w:tcPr>
          <w:p w14:paraId="0B7B8BFA" w14:textId="77777777" w:rsidR="00A71145" w:rsidRPr="007D1E1D" w:rsidRDefault="00A71145" w:rsidP="00F64B91">
            <w:pPr>
              <w:pStyle w:val="TAL"/>
              <w:jc w:val="center"/>
              <w:rPr>
                <w:rFonts w:cs="Arial"/>
                <w:szCs w:val="18"/>
              </w:rPr>
            </w:pPr>
            <w:r w:rsidRPr="007D1E1D">
              <w:t>No</w:t>
            </w:r>
          </w:p>
        </w:tc>
        <w:tc>
          <w:tcPr>
            <w:tcW w:w="728" w:type="dxa"/>
          </w:tcPr>
          <w:p w14:paraId="1DB5B2E4" w14:textId="77777777" w:rsidR="00A71145" w:rsidRPr="007D1E1D" w:rsidRDefault="00A71145" w:rsidP="00F64B91">
            <w:pPr>
              <w:pStyle w:val="TAL"/>
              <w:jc w:val="center"/>
              <w:rPr>
                <w:rFonts w:cs="Arial"/>
                <w:szCs w:val="18"/>
              </w:rPr>
            </w:pPr>
            <w:r w:rsidRPr="007D1E1D">
              <w:t>No</w:t>
            </w:r>
          </w:p>
        </w:tc>
      </w:tr>
      <w:tr w:rsidR="00A71145" w:rsidRPr="007D1E1D" w14:paraId="22014358" w14:textId="77777777" w:rsidTr="00F64B91">
        <w:trPr>
          <w:cantSplit/>
          <w:tblHeader/>
        </w:trPr>
        <w:tc>
          <w:tcPr>
            <w:tcW w:w="6917" w:type="dxa"/>
          </w:tcPr>
          <w:p w14:paraId="365C878D" w14:textId="77777777" w:rsidR="00A71145" w:rsidRPr="007D1E1D" w:rsidRDefault="00A71145" w:rsidP="00F64B91">
            <w:pPr>
              <w:pStyle w:val="TAL"/>
              <w:rPr>
                <w:b/>
                <w:i/>
              </w:rPr>
            </w:pPr>
            <w:r w:rsidRPr="007D1E1D">
              <w:rPr>
                <w:b/>
                <w:i/>
              </w:rPr>
              <w:t>supportedActivatedPRS-ProcessingWindow-r17</w:t>
            </w:r>
          </w:p>
          <w:p w14:paraId="16C9040B" w14:textId="77777777" w:rsidR="00A71145" w:rsidRPr="007D1E1D" w:rsidRDefault="00A71145" w:rsidP="00F64B91">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38ACC8FA" w14:textId="77777777" w:rsidR="00A71145" w:rsidRPr="007D1E1D" w:rsidRDefault="00A71145" w:rsidP="00F64B91">
            <w:pPr>
              <w:pStyle w:val="TAL"/>
              <w:jc w:val="center"/>
            </w:pPr>
            <w:r w:rsidRPr="007D1E1D">
              <w:rPr>
                <w:bCs/>
                <w:iCs/>
              </w:rPr>
              <w:t>UE</w:t>
            </w:r>
          </w:p>
        </w:tc>
        <w:tc>
          <w:tcPr>
            <w:tcW w:w="567" w:type="dxa"/>
          </w:tcPr>
          <w:p w14:paraId="57A6F463" w14:textId="77777777" w:rsidR="00A71145" w:rsidRPr="007D1E1D" w:rsidRDefault="00A71145" w:rsidP="00F64B91">
            <w:pPr>
              <w:pStyle w:val="TAL"/>
              <w:jc w:val="center"/>
            </w:pPr>
            <w:r w:rsidRPr="007D1E1D">
              <w:rPr>
                <w:bCs/>
                <w:iCs/>
              </w:rPr>
              <w:t>No</w:t>
            </w:r>
          </w:p>
        </w:tc>
        <w:tc>
          <w:tcPr>
            <w:tcW w:w="709" w:type="dxa"/>
          </w:tcPr>
          <w:p w14:paraId="3AFA6470" w14:textId="77777777" w:rsidR="00A71145" w:rsidRPr="007D1E1D" w:rsidRDefault="00A71145" w:rsidP="00F64B91">
            <w:pPr>
              <w:pStyle w:val="TAL"/>
              <w:jc w:val="center"/>
            </w:pPr>
            <w:r w:rsidRPr="007D1E1D">
              <w:rPr>
                <w:bCs/>
                <w:iCs/>
              </w:rPr>
              <w:t>No</w:t>
            </w:r>
          </w:p>
        </w:tc>
        <w:tc>
          <w:tcPr>
            <w:tcW w:w="728" w:type="dxa"/>
          </w:tcPr>
          <w:p w14:paraId="32EBFACC" w14:textId="77777777" w:rsidR="00A71145" w:rsidRPr="007D1E1D" w:rsidRDefault="00A71145" w:rsidP="00F64B91">
            <w:pPr>
              <w:pStyle w:val="TAL"/>
              <w:jc w:val="center"/>
            </w:pPr>
            <w:r w:rsidRPr="007D1E1D">
              <w:rPr>
                <w:bCs/>
                <w:iCs/>
              </w:rPr>
              <w:t>No</w:t>
            </w:r>
          </w:p>
        </w:tc>
      </w:tr>
      <w:tr w:rsidR="00A71145" w:rsidRPr="007D1E1D" w14:paraId="0710E1E2" w14:textId="77777777" w:rsidTr="00F64B91">
        <w:trPr>
          <w:cantSplit/>
          <w:tblHeader/>
        </w:trPr>
        <w:tc>
          <w:tcPr>
            <w:tcW w:w="6917" w:type="dxa"/>
          </w:tcPr>
          <w:p w14:paraId="25815BA4" w14:textId="77777777" w:rsidR="00A71145" w:rsidRPr="007D1E1D" w:rsidRDefault="00A71145" w:rsidP="00F64B91">
            <w:pPr>
              <w:pStyle w:val="TAL"/>
              <w:rPr>
                <w:b/>
                <w:i/>
              </w:rPr>
            </w:pPr>
            <w:proofErr w:type="spellStart"/>
            <w:r w:rsidRPr="007D1E1D">
              <w:rPr>
                <w:b/>
                <w:i/>
              </w:rPr>
              <w:t>supportedDMRS-TypeDL</w:t>
            </w:r>
            <w:proofErr w:type="spellEnd"/>
          </w:p>
          <w:p w14:paraId="6EA55FCB" w14:textId="77777777" w:rsidR="00A71145" w:rsidRPr="007D1E1D" w:rsidRDefault="00A71145" w:rsidP="00F64B91">
            <w:pPr>
              <w:pStyle w:val="TAL"/>
            </w:pPr>
            <w:r w:rsidRPr="007D1E1D">
              <w:t>Defines supported DM-RS configuration types at the UE for DL reception. Type 1 is mandatory with capability signaling. Type 2 is optional. If this field is not included, Type 1 is supported.</w:t>
            </w:r>
          </w:p>
        </w:tc>
        <w:tc>
          <w:tcPr>
            <w:tcW w:w="709" w:type="dxa"/>
          </w:tcPr>
          <w:p w14:paraId="5958D7F2" w14:textId="77777777" w:rsidR="00A71145" w:rsidRPr="007D1E1D" w:rsidRDefault="00A71145" w:rsidP="00F64B91">
            <w:pPr>
              <w:pStyle w:val="TAL"/>
              <w:jc w:val="center"/>
            </w:pPr>
            <w:r w:rsidRPr="007D1E1D">
              <w:t>UE</w:t>
            </w:r>
          </w:p>
        </w:tc>
        <w:tc>
          <w:tcPr>
            <w:tcW w:w="567" w:type="dxa"/>
          </w:tcPr>
          <w:p w14:paraId="406139A7" w14:textId="77777777" w:rsidR="00A71145" w:rsidRPr="007D1E1D" w:rsidRDefault="00A71145" w:rsidP="00F64B91">
            <w:pPr>
              <w:pStyle w:val="TAL"/>
              <w:jc w:val="center"/>
            </w:pPr>
            <w:r w:rsidRPr="007D1E1D">
              <w:t>FD</w:t>
            </w:r>
          </w:p>
        </w:tc>
        <w:tc>
          <w:tcPr>
            <w:tcW w:w="709" w:type="dxa"/>
          </w:tcPr>
          <w:p w14:paraId="6CED943B" w14:textId="77777777" w:rsidR="00A71145" w:rsidRPr="007D1E1D" w:rsidRDefault="00A71145" w:rsidP="00F64B91">
            <w:pPr>
              <w:pStyle w:val="TAL"/>
              <w:jc w:val="center"/>
            </w:pPr>
            <w:r w:rsidRPr="007D1E1D">
              <w:t>No</w:t>
            </w:r>
          </w:p>
        </w:tc>
        <w:tc>
          <w:tcPr>
            <w:tcW w:w="728" w:type="dxa"/>
          </w:tcPr>
          <w:p w14:paraId="715C9018" w14:textId="77777777" w:rsidR="00A71145" w:rsidRPr="007D1E1D" w:rsidRDefault="00A71145" w:rsidP="00F64B91">
            <w:pPr>
              <w:pStyle w:val="TAL"/>
              <w:jc w:val="center"/>
            </w:pPr>
            <w:r w:rsidRPr="007D1E1D">
              <w:t>Yes</w:t>
            </w:r>
          </w:p>
        </w:tc>
      </w:tr>
      <w:tr w:rsidR="00A71145" w:rsidRPr="007D1E1D" w14:paraId="301711CD" w14:textId="77777777" w:rsidTr="00F64B91">
        <w:trPr>
          <w:cantSplit/>
          <w:tblHeader/>
        </w:trPr>
        <w:tc>
          <w:tcPr>
            <w:tcW w:w="6917" w:type="dxa"/>
          </w:tcPr>
          <w:p w14:paraId="2DB643A4" w14:textId="77777777" w:rsidR="00A71145" w:rsidRPr="007D1E1D" w:rsidRDefault="00A71145" w:rsidP="00F64B91">
            <w:pPr>
              <w:pStyle w:val="TAL"/>
              <w:rPr>
                <w:b/>
                <w:i/>
              </w:rPr>
            </w:pPr>
            <w:proofErr w:type="spellStart"/>
            <w:r w:rsidRPr="007D1E1D">
              <w:rPr>
                <w:b/>
                <w:i/>
              </w:rPr>
              <w:t>supportedDMRS-TypeUL</w:t>
            </w:r>
            <w:proofErr w:type="spellEnd"/>
          </w:p>
          <w:p w14:paraId="444DA852" w14:textId="77777777" w:rsidR="00A71145" w:rsidRPr="007D1E1D" w:rsidRDefault="00A71145" w:rsidP="00F64B91">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723F1F0A" w14:textId="77777777" w:rsidR="00A71145" w:rsidRPr="007D1E1D" w:rsidRDefault="00A71145" w:rsidP="00F64B91">
            <w:pPr>
              <w:pStyle w:val="TAL"/>
              <w:jc w:val="center"/>
            </w:pPr>
            <w:r w:rsidRPr="007D1E1D">
              <w:t>UE</w:t>
            </w:r>
          </w:p>
        </w:tc>
        <w:tc>
          <w:tcPr>
            <w:tcW w:w="567" w:type="dxa"/>
          </w:tcPr>
          <w:p w14:paraId="7A96A6E2" w14:textId="77777777" w:rsidR="00A71145" w:rsidRPr="007D1E1D" w:rsidRDefault="00A71145" w:rsidP="00F64B91">
            <w:pPr>
              <w:pStyle w:val="TAL"/>
              <w:jc w:val="center"/>
            </w:pPr>
            <w:r w:rsidRPr="007D1E1D">
              <w:t>FD</w:t>
            </w:r>
          </w:p>
        </w:tc>
        <w:tc>
          <w:tcPr>
            <w:tcW w:w="709" w:type="dxa"/>
          </w:tcPr>
          <w:p w14:paraId="008D2DCE" w14:textId="77777777" w:rsidR="00A71145" w:rsidRPr="007D1E1D" w:rsidRDefault="00A71145" w:rsidP="00F64B91">
            <w:pPr>
              <w:pStyle w:val="TAL"/>
              <w:jc w:val="center"/>
            </w:pPr>
            <w:r w:rsidRPr="007D1E1D">
              <w:t>No</w:t>
            </w:r>
          </w:p>
        </w:tc>
        <w:tc>
          <w:tcPr>
            <w:tcW w:w="728" w:type="dxa"/>
          </w:tcPr>
          <w:p w14:paraId="4322FB7F" w14:textId="77777777" w:rsidR="00A71145" w:rsidRPr="007D1E1D" w:rsidRDefault="00A71145" w:rsidP="00F64B91">
            <w:pPr>
              <w:pStyle w:val="TAL"/>
              <w:jc w:val="center"/>
            </w:pPr>
            <w:r w:rsidRPr="007D1E1D">
              <w:t>Yes</w:t>
            </w:r>
          </w:p>
        </w:tc>
      </w:tr>
      <w:tr w:rsidR="00A71145" w:rsidRPr="007D1E1D" w14:paraId="6E8197B0" w14:textId="77777777" w:rsidTr="00F64B91">
        <w:trPr>
          <w:cantSplit/>
          <w:tblHeader/>
        </w:trPr>
        <w:tc>
          <w:tcPr>
            <w:tcW w:w="6917" w:type="dxa"/>
          </w:tcPr>
          <w:p w14:paraId="0012C28A" w14:textId="77777777" w:rsidR="00A71145" w:rsidRPr="007D1E1D" w:rsidRDefault="00A71145" w:rsidP="00F64B91">
            <w:pPr>
              <w:pStyle w:val="TAL"/>
              <w:rPr>
                <w:b/>
                <w:bCs/>
                <w:i/>
                <w:iCs/>
              </w:rPr>
            </w:pPr>
            <w:r w:rsidRPr="007D1E1D">
              <w:rPr>
                <w:b/>
                <w:bCs/>
                <w:i/>
                <w:iCs/>
              </w:rPr>
              <w:t>supportRepetitionZeroOffsetRV-r16</w:t>
            </w:r>
          </w:p>
          <w:p w14:paraId="6ABDCC2C" w14:textId="77777777" w:rsidR="00A71145" w:rsidRPr="007D1E1D" w:rsidRDefault="00A71145" w:rsidP="00F64B91">
            <w:pPr>
              <w:pStyle w:val="TAL"/>
            </w:pPr>
            <w:r w:rsidRPr="007D1E1D">
              <w:t xml:space="preserve">Indicates whether UE supports the value 0 for the parameter </w:t>
            </w:r>
            <w:proofErr w:type="spellStart"/>
            <w:r w:rsidRPr="007D1E1D">
              <w:rPr>
                <w:i/>
                <w:iCs/>
              </w:rPr>
              <w:t>sequenceOffsetforRV</w:t>
            </w:r>
            <w:proofErr w:type="spellEnd"/>
            <w:r w:rsidRPr="007D1E1D">
              <w:t>.</w:t>
            </w:r>
          </w:p>
          <w:p w14:paraId="0E4E9BFD" w14:textId="77777777" w:rsidR="00A71145" w:rsidRPr="007D1E1D" w:rsidRDefault="00A71145" w:rsidP="00F64B91">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78C2FE84" w14:textId="77777777" w:rsidR="00A71145" w:rsidRPr="007D1E1D" w:rsidRDefault="00A71145" w:rsidP="00F64B91">
            <w:pPr>
              <w:pStyle w:val="TAL"/>
              <w:jc w:val="center"/>
            </w:pPr>
            <w:r w:rsidRPr="007D1E1D">
              <w:t>UE</w:t>
            </w:r>
          </w:p>
        </w:tc>
        <w:tc>
          <w:tcPr>
            <w:tcW w:w="567" w:type="dxa"/>
          </w:tcPr>
          <w:p w14:paraId="6BAB0456" w14:textId="77777777" w:rsidR="00A71145" w:rsidRPr="007D1E1D" w:rsidRDefault="00A71145" w:rsidP="00F64B91">
            <w:pPr>
              <w:pStyle w:val="TAL"/>
              <w:jc w:val="center"/>
            </w:pPr>
            <w:r w:rsidRPr="007D1E1D">
              <w:t>No</w:t>
            </w:r>
          </w:p>
        </w:tc>
        <w:tc>
          <w:tcPr>
            <w:tcW w:w="709" w:type="dxa"/>
          </w:tcPr>
          <w:p w14:paraId="1AD25726" w14:textId="77777777" w:rsidR="00A71145" w:rsidRPr="007D1E1D" w:rsidRDefault="00A71145" w:rsidP="00F64B91">
            <w:pPr>
              <w:pStyle w:val="TAL"/>
              <w:jc w:val="center"/>
            </w:pPr>
            <w:r w:rsidRPr="007D1E1D">
              <w:t>No</w:t>
            </w:r>
          </w:p>
        </w:tc>
        <w:tc>
          <w:tcPr>
            <w:tcW w:w="728" w:type="dxa"/>
          </w:tcPr>
          <w:p w14:paraId="126602AE" w14:textId="77777777" w:rsidR="00A71145" w:rsidRPr="007D1E1D" w:rsidRDefault="00A71145" w:rsidP="00F64B91">
            <w:pPr>
              <w:pStyle w:val="TAL"/>
              <w:jc w:val="center"/>
            </w:pPr>
            <w:r w:rsidRPr="007D1E1D">
              <w:t>No</w:t>
            </w:r>
          </w:p>
        </w:tc>
      </w:tr>
      <w:tr w:rsidR="00A71145" w:rsidRPr="007D1E1D" w14:paraId="344EC3AB" w14:textId="77777777" w:rsidTr="00F64B91">
        <w:trPr>
          <w:cantSplit/>
          <w:tblHeader/>
        </w:trPr>
        <w:tc>
          <w:tcPr>
            <w:tcW w:w="6917" w:type="dxa"/>
          </w:tcPr>
          <w:p w14:paraId="7CA529E7" w14:textId="77777777" w:rsidR="00A71145" w:rsidRPr="007D1E1D" w:rsidRDefault="00A71145" w:rsidP="00F64B91">
            <w:pPr>
              <w:pStyle w:val="TAL"/>
              <w:rPr>
                <w:b/>
                <w:i/>
              </w:rPr>
            </w:pPr>
            <w:r w:rsidRPr="007D1E1D">
              <w:rPr>
                <w:b/>
                <w:i/>
              </w:rPr>
              <w:t>supportRetx-Diff-CoresetPool-Multi-DCI-TRP-r16</w:t>
            </w:r>
          </w:p>
          <w:p w14:paraId="67458391" w14:textId="77777777" w:rsidR="00A71145" w:rsidRPr="007D1E1D" w:rsidRDefault="00A71145" w:rsidP="00F64B91">
            <w:pPr>
              <w:pStyle w:val="TAL"/>
              <w:rPr>
                <w:rFonts w:cs="Arial"/>
              </w:rPr>
            </w:pPr>
            <w:r w:rsidRPr="007D1E1D">
              <w:rPr>
                <w:rFonts w:cs="Arial"/>
              </w:rPr>
              <w:t xml:space="preserve">Indicates that retransmission scheduled by a different </w:t>
            </w:r>
            <w:proofErr w:type="spellStart"/>
            <w:r w:rsidRPr="007D1E1D">
              <w:rPr>
                <w:rFonts w:cs="Arial"/>
                <w:i/>
                <w:iCs/>
              </w:rPr>
              <w:t>CORESETPoolIndex</w:t>
            </w:r>
            <w:proofErr w:type="spellEnd"/>
            <w:r w:rsidRPr="007D1E1D">
              <w:rPr>
                <w:rFonts w:cs="Arial"/>
              </w:rPr>
              <w:t xml:space="preserve"> for multi-DCI multi-TRP is not supported.</w:t>
            </w:r>
          </w:p>
          <w:p w14:paraId="70D54D3B" w14:textId="77777777" w:rsidR="00A71145" w:rsidRPr="007D1E1D" w:rsidRDefault="00A71145" w:rsidP="00F64B91">
            <w:pPr>
              <w:pStyle w:val="TAL"/>
              <w:rPr>
                <w:rFonts w:cs="Arial"/>
              </w:rPr>
            </w:pPr>
          </w:p>
          <w:p w14:paraId="4200BE6E" w14:textId="77777777" w:rsidR="00A71145" w:rsidRPr="007D1E1D" w:rsidRDefault="00A71145" w:rsidP="00F64B91">
            <w:pPr>
              <w:pStyle w:val="TAL"/>
              <w:rPr>
                <w:rFonts w:cs="Arial"/>
              </w:rPr>
            </w:pPr>
            <w:r w:rsidRPr="007D1E1D">
              <w:rPr>
                <w:rFonts w:cs="Arial"/>
              </w:rPr>
              <w:t xml:space="preserve">For multi-DCI multi-TRP operation, if this feature is reported, UE does not support retransmission scheduled by PDCCH received in a different </w:t>
            </w:r>
            <w:proofErr w:type="spellStart"/>
            <w:r w:rsidRPr="007D1E1D">
              <w:rPr>
                <w:rFonts w:cs="Arial"/>
                <w:i/>
                <w:iCs/>
              </w:rPr>
              <w:t>CORESETPoolIndex</w:t>
            </w:r>
            <w:proofErr w:type="spellEnd"/>
            <w:r w:rsidRPr="007D1E1D">
              <w:rPr>
                <w:rFonts w:cs="Arial"/>
              </w:rPr>
              <w:t xml:space="preserve"> compared to the </w:t>
            </w:r>
            <w:proofErr w:type="spellStart"/>
            <w:r w:rsidRPr="007D1E1D">
              <w:rPr>
                <w:rFonts w:cs="Arial"/>
                <w:i/>
                <w:iCs/>
              </w:rPr>
              <w:t>CORESETPoolIndex</w:t>
            </w:r>
            <w:proofErr w:type="spellEnd"/>
            <w:r w:rsidRPr="007D1E1D">
              <w:rPr>
                <w:rFonts w:cs="Arial"/>
              </w:rPr>
              <w:t xml:space="preserve"> of the initial transmission, i.e., the UE is not expected to receive, for the same HARQ process ID, DCI from a different </w:t>
            </w:r>
            <w:proofErr w:type="spellStart"/>
            <w:r w:rsidRPr="007D1E1D">
              <w:rPr>
                <w:rFonts w:cs="Arial"/>
                <w:i/>
                <w:iCs/>
              </w:rPr>
              <w:t>CORESETPoolIndex</w:t>
            </w:r>
            <w:proofErr w:type="spellEnd"/>
            <w:r w:rsidRPr="007D1E1D">
              <w:rPr>
                <w:rFonts w:cs="Arial"/>
              </w:rPr>
              <w:t xml:space="preserve"> that schedules the retransmission, i.e., NDI not flipped. This applies to both PDSCH and PUSCH retransmissions.</w:t>
            </w:r>
          </w:p>
          <w:p w14:paraId="31964E50" w14:textId="77777777" w:rsidR="00A71145" w:rsidRPr="007D1E1D" w:rsidRDefault="00A71145" w:rsidP="00F64B91">
            <w:pPr>
              <w:pStyle w:val="TAL"/>
              <w:rPr>
                <w:rFonts w:cs="Arial"/>
              </w:rPr>
            </w:pPr>
          </w:p>
          <w:p w14:paraId="6E47306C" w14:textId="77777777" w:rsidR="00A71145" w:rsidRPr="007D1E1D" w:rsidRDefault="00A71145" w:rsidP="00F64B91">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3C198583" w14:textId="77777777" w:rsidR="00A71145" w:rsidRPr="007D1E1D" w:rsidRDefault="00A71145" w:rsidP="00F64B91">
            <w:pPr>
              <w:pStyle w:val="TAL"/>
              <w:jc w:val="center"/>
            </w:pPr>
            <w:r w:rsidRPr="007D1E1D">
              <w:t>UE</w:t>
            </w:r>
          </w:p>
        </w:tc>
        <w:tc>
          <w:tcPr>
            <w:tcW w:w="567" w:type="dxa"/>
          </w:tcPr>
          <w:p w14:paraId="3A23CA2F" w14:textId="77777777" w:rsidR="00A71145" w:rsidRPr="007D1E1D" w:rsidRDefault="00A71145" w:rsidP="00F64B91">
            <w:pPr>
              <w:pStyle w:val="TAL"/>
              <w:jc w:val="center"/>
            </w:pPr>
            <w:r w:rsidRPr="007D1E1D">
              <w:t>No</w:t>
            </w:r>
          </w:p>
        </w:tc>
        <w:tc>
          <w:tcPr>
            <w:tcW w:w="709" w:type="dxa"/>
          </w:tcPr>
          <w:p w14:paraId="0A102D84" w14:textId="77777777" w:rsidR="00A71145" w:rsidRPr="007D1E1D" w:rsidRDefault="00A71145" w:rsidP="00F64B91">
            <w:pPr>
              <w:pStyle w:val="TAL"/>
              <w:jc w:val="center"/>
            </w:pPr>
            <w:r w:rsidRPr="007D1E1D">
              <w:t>No</w:t>
            </w:r>
          </w:p>
        </w:tc>
        <w:tc>
          <w:tcPr>
            <w:tcW w:w="728" w:type="dxa"/>
          </w:tcPr>
          <w:p w14:paraId="29AEDC86" w14:textId="77777777" w:rsidR="00A71145" w:rsidRPr="007D1E1D" w:rsidRDefault="00A71145" w:rsidP="00F64B91">
            <w:pPr>
              <w:pStyle w:val="TAL"/>
              <w:jc w:val="center"/>
            </w:pPr>
            <w:r w:rsidRPr="007D1E1D">
              <w:t>No</w:t>
            </w:r>
          </w:p>
        </w:tc>
      </w:tr>
      <w:tr w:rsidR="00A71145" w:rsidRPr="007D1E1D" w14:paraId="1BAA1FC6" w14:textId="77777777" w:rsidTr="00F64B91">
        <w:trPr>
          <w:cantSplit/>
          <w:tblHeader/>
        </w:trPr>
        <w:tc>
          <w:tcPr>
            <w:tcW w:w="6917" w:type="dxa"/>
          </w:tcPr>
          <w:p w14:paraId="4CB5396F" w14:textId="77777777" w:rsidR="00A71145" w:rsidRPr="007D1E1D" w:rsidRDefault="00A71145" w:rsidP="00F64B91">
            <w:pPr>
              <w:pStyle w:val="TAL"/>
              <w:rPr>
                <w:b/>
                <w:bCs/>
                <w:i/>
                <w:iCs/>
              </w:rPr>
            </w:pPr>
            <w:r w:rsidRPr="007D1E1D">
              <w:rPr>
                <w:b/>
                <w:bCs/>
                <w:i/>
                <w:iCs/>
              </w:rPr>
              <w:t>targetSMTC-SCG-r16</w:t>
            </w:r>
          </w:p>
          <w:p w14:paraId="5F6927A5" w14:textId="77777777" w:rsidR="00A71145" w:rsidRPr="007D1E1D" w:rsidRDefault="00A71145" w:rsidP="00F64B91">
            <w:pPr>
              <w:pStyle w:val="TAL"/>
            </w:pPr>
            <w:r w:rsidRPr="007D1E1D">
              <w:rPr>
                <w:rFonts w:cs="Arial"/>
                <w:szCs w:val="18"/>
              </w:rPr>
              <w:t xml:space="preserve">Indicates the support of configuration of SMTC of target SCG cell with field </w:t>
            </w:r>
            <w:proofErr w:type="spellStart"/>
            <w:r w:rsidRPr="007D1E1D">
              <w:rPr>
                <w:rFonts w:cs="Arial"/>
                <w:i/>
                <w:szCs w:val="18"/>
              </w:rPr>
              <w:t>targetCellSMTC</w:t>
            </w:r>
            <w:proofErr w:type="spellEnd"/>
            <w:r w:rsidRPr="007D1E1D">
              <w:rPr>
                <w:rFonts w:cs="Arial"/>
                <w:i/>
                <w:szCs w:val="18"/>
              </w:rPr>
              <w:t>-SCG</w:t>
            </w:r>
            <w:r w:rsidRPr="007D1E1D">
              <w:rPr>
                <w:rFonts w:cs="Arial"/>
                <w:szCs w:val="18"/>
              </w:rPr>
              <w:t>.</w:t>
            </w:r>
          </w:p>
        </w:tc>
        <w:tc>
          <w:tcPr>
            <w:tcW w:w="709" w:type="dxa"/>
          </w:tcPr>
          <w:p w14:paraId="6022DA5A" w14:textId="77777777" w:rsidR="00A71145" w:rsidRPr="007D1E1D" w:rsidRDefault="00A71145" w:rsidP="00F64B91">
            <w:pPr>
              <w:pStyle w:val="TAL"/>
              <w:jc w:val="center"/>
            </w:pPr>
            <w:r w:rsidRPr="007D1E1D">
              <w:rPr>
                <w:rFonts w:cs="Arial"/>
                <w:szCs w:val="18"/>
              </w:rPr>
              <w:t>UE</w:t>
            </w:r>
          </w:p>
        </w:tc>
        <w:tc>
          <w:tcPr>
            <w:tcW w:w="567" w:type="dxa"/>
          </w:tcPr>
          <w:p w14:paraId="341FA0BD" w14:textId="77777777" w:rsidR="00A71145" w:rsidRPr="007D1E1D" w:rsidRDefault="00A71145" w:rsidP="00F64B91">
            <w:pPr>
              <w:pStyle w:val="TAL"/>
              <w:jc w:val="center"/>
            </w:pPr>
            <w:r w:rsidRPr="007D1E1D">
              <w:rPr>
                <w:rFonts w:cs="Arial"/>
                <w:szCs w:val="18"/>
              </w:rPr>
              <w:t>No</w:t>
            </w:r>
          </w:p>
        </w:tc>
        <w:tc>
          <w:tcPr>
            <w:tcW w:w="709" w:type="dxa"/>
          </w:tcPr>
          <w:p w14:paraId="3C6637AB" w14:textId="77777777" w:rsidR="00A71145" w:rsidRPr="007D1E1D" w:rsidRDefault="00A71145" w:rsidP="00F64B91">
            <w:pPr>
              <w:pStyle w:val="TAL"/>
              <w:jc w:val="center"/>
            </w:pPr>
            <w:r w:rsidRPr="007D1E1D">
              <w:rPr>
                <w:rFonts w:cs="Arial"/>
                <w:szCs w:val="18"/>
              </w:rPr>
              <w:t>No</w:t>
            </w:r>
          </w:p>
        </w:tc>
        <w:tc>
          <w:tcPr>
            <w:tcW w:w="728" w:type="dxa"/>
          </w:tcPr>
          <w:p w14:paraId="38728020" w14:textId="77777777" w:rsidR="00A71145" w:rsidRPr="007D1E1D" w:rsidRDefault="00A71145" w:rsidP="00F64B91">
            <w:pPr>
              <w:pStyle w:val="TAL"/>
              <w:jc w:val="center"/>
            </w:pPr>
            <w:r w:rsidRPr="007D1E1D">
              <w:rPr>
                <w:rFonts w:cs="Arial"/>
                <w:szCs w:val="18"/>
              </w:rPr>
              <w:t>No</w:t>
            </w:r>
          </w:p>
        </w:tc>
      </w:tr>
      <w:tr w:rsidR="00A71145" w:rsidRPr="007D1E1D" w14:paraId="224DA304" w14:textId="77777777" w:rsidTr="00F64B91">
        <w:trPr>
          <w:cantSplit/>
          <w:tblHeader/>
        </w:trPr>
        <w:tc>
          <w:tcPr>
            <w:tcW w:w="6917" w:type="dxa"/>
          </w:tcPr>
          <w:p w14:paraId="6891A1BB" w14:textId="77777777" w:rsidR="00A71145" w:rsidRPr="007D1E1D" w:rsidRDefault="00A71145" w:rsidP="00F64B91">
            <w:pPr>
              <w:pStyle w:val="TAL"/>
              <w:rPr>
                <w:b/>
                <w:i/>
              </w:rPr>
            </w:pPr>
            <w:proofErr w:type="spellStart"/>
            <w:r w:rsidRPr="007D1E1D">
              <w:rPr>
                <w:b/>
                <w:i/>
              </w:rPr>
              <w:lastRenderedPageBreak/>
              <w:t>tdd</w:t>
            </w:r>
            <w:proofErr w:type="spellEnd"/>
            <w:r w:rsidRPr="007D1E1D">
              <w:rPr>
                <w:b/>
                <w:i/>
              </w:rPr>
              <w:t>-</w:t>
            </w:r>
            <w:proofErr w:type="spellStart"/>
            <w:r w:rsidRPr="007D1E1D">
              <w:rPr>
                <w:b/>
                <w:i/>
              </w:rPr>
              <w:t>MultiDL</w:t>
            </w:r>
            <w:proofErr w:type="spellEnd"/>
            <w:r w:rsidRPr="007D1E1D">
              <w:rPr>
                <w:b/>
                <w:i/>
              </w:rPr>
              <w:t>-UL-</w:t>
            </w:r>
            <w:proofErr w:type="spellStart"/>
            <w:r w:rsidRPr="007D1E1D">
              <w:rPr>
                <w:b/>
                <w:i/>
              </w:rPr>
              <w:t>SwitchPerSlot</w:t>
            </w:r>
            <w:proofErr w:type="spellEnd"/>
          </w:p>
          <w:p w14:paraId="35F6629E" w14:textId="77777777" w:rsidR="00A71145" w:rsidRPr="007D1E1D" w:rsidRDefault="00A71145" w:rsidP="00F64B91">
            <w:pPr>
              <w:pStyle w:val="TAL"/>
            </w:pPr>
            <w:r w:rsidRPr="007D1E1D">
              <w:rPr>
                <w:rFonts w:cs="Arial"/>
                <w:szCs w:val="18"/>
              </w:rPr>
              <w:t>Indicates whether the UE supports more than one switch points in a slot for actual DL/UL transmission(s).</w:t>
            </w:r>
          </w:p>
        </w:tc>
        <w:tc>
          <w:tcPr>
            <w:tcW w:w="709" w:type="dxa"/>
          </w:tcPr>
          <w:p w14:paraId="48321F84" w14:textId="77777777" w:rsidR="00A71145" w:rsidRPr="007D1E1D" w:rsidRDefault="00A71145" w:rsidP="00F64B91">
            <w:pPr>
              <w:pStyle w:val="TAL"/>
              <w:jc w:val="center"/>
            </w:pPr>
            <w:r w:rsidRPr="007D1E1D">
              <w:rPr>
                <w:rFonts w:cs="Arial"/>
                <w:szCs w:val="18"/>
              </w:rPr>
              <w:t>UE</w:t>
            </w:r>
          </w:p>
        </w:tc>
        <w:tc>
          <w:tcPr>
            <w:tcW w:w="567" w:type="dxa"/>
          </w:tcPr>
          <w:p w14:paraId="45EFD5CE" w14:textId="77777777" w:rsidR="00A71145" w:rsidRPr="007D1E1D" w:rsidRDefault="00A71145" w:rsidP="00F64B91">
            <w:pPr>
              <w:pStyle w:val="TAL"/>
              <w:jc w:val="center"/>
            </w:pPr>
            <w:r w:rsidRPr="007D1E1D">
              <w:rPr>
                <w:rFonts w:cs="Arial"/>
                <w:szCs w:val="18"/>
              </w:rPr>
              <w:t>No</w:t>
            </w:r>
          </w:p>
        </w:tc>
        <w:tc>
          <w:tcPr>
            <w:tcW w:w="709" w:type="dxa"/>
          </w:tcPr>
          <w:p w14:paraId="1CEA2B49" w14:textId="77777777" w:rsidR="00A71145" w:rsidRPr="007D1E1D" w:rsidRDefault="00A71145" w:rsidP="00F64B91">
            <w:pPr>
              <w:pStyle w:val="TAL"/>
              <w:jc w:val="center"/>
            </w:pPr>
            <w:r w:rsidRPr="007D1E1D">
              <w:rPr>
                <w:rFonts w:cs="Arial"/>
                <w:szCs w:val="18"/>
              </w:rPr>
              <w:t>TDD only</w:t>
            </w:r>
          </w:p>
        </w:tc>
        <w:tc>
          <w:tcPr>
            <w:tcW w:w="728" w:type="dxa"/>
          </w:tcPr>
          <w:p w14:paraId="5E8B5520" w14:textId="77777777" w:rsidR="00A71145" w:rsidRPr="007D1E1D" w:rsidRDefault="00A71145" w:rsidP="00F64B91">
            <w:pPr>
              <w:pStyle w:val="TAL"/>
              <w:jc w:val="center"/>
            </w:pPr>
            <w:r w:rsidRPr="007D1E1D">
              <w:rPr>
                <w:rFonts w:cs="Arial"/>
                <w:szCs w:val="18"/>
              </w:rPr>
              <w:t>Yes</w:t>
            </w:r>
          </w:p>
        </w:tc>
      </w:tr>
      <w:tr w:rsidR="00A71145" w:rsidRPr="007D1E1D" w14:paraId="179F49DF" w14:textId="77777777" w:rsidTr="00F64B91">
        <w:trPr>
          <w:cantSplit/>
          <w:tblHeader/>
        </w:trPr>
        <w:tc>
          <w:tcPr>
            <w:tcW w:w="6917" w:type="dxa"/>
          </w:tcPr>
          <w:p w14:paraId="177383A2" w14:textId="77777777" w:rsidR="00A71145" w:rsidRPr="007D1E1D" w:rsidRDefault="00A71145" w:rsidP="00F64B91">
            <w:pPr>
              <w:pStyle w:val="TAL"/>
              <w:rPr>
                <w:b/>
                <w:i/>
              </w:rPr>
            </w:pPr>
            <w:r w:rsidRPr="007D1E1D">
              <w:rPr>
                <w:b/>
                <w:i/>
              </w:rPr>
              <w:t>tdd-PCellUL-TX-AllUL-Subframe-r16</w:t>
            </w:r>
          </w:p>
          <w:p w14:paraId="458D93A6" w14:textId="77777777" w:rsidR="00A71145" w:rsidRPr="007D1E1D" w:rsidRDefault="00A71145" w:rsidP="00F64B91">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w:t>
            </w:r>
            <w:proofErr w:type="spellStart"/>
            <w:r w:rsidRPr="007D1E1D">
              <w:rPr>
                <w:bCs/>
                <w:iCs/>
              </w:rPr>
              <w:t>PCell</w:t>
            </w:r>
            <w:proofErr w:type="spellEnd"/>
            <w:r w:rsidRPr="007D1E1D">
              <w:rPr>
                <w:bCs/>
                <w:iCs/>
              </w:rPr>
              <w:t xml:space="preserve">. UE indicating support can configure LTE TDD </w:t>
            </w:r>
            <w:proofErr w:type="spellStart"/>
            <w:r w:rsidRPr="007D1E1D">
              <w:rPr>
                <w:bCs/>
                <w:iCs/>
              </w:rPr>
              <w:t>PCell</w:t>
            </w:r>
            <w:proofErr w:type="spellEnd"/>
            <w:r w:rsidRPr="007D1E1D">
              <w:rPr>
                <w:bCs/>
                <w:iCs/>
              </w:rPr>
              <w:t xml:space="preserve">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6366312D"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62797E70"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69F46886" w14:textId="77777777" w:rsidR="00A71145" w:rsidRPr="007D1E1D" w:rsidRDefault="00A71145" w:rsidP="00F64B91">
            <w:pPr>
              <w:pStyle w:val="TAL"/>
              <w:jc w:val="center"/>
              <w:rPr>
                <w:rFonts w:cs="Arial"/>
                <w:szCs w:val="18"/>
              </w:rPr>
            </w:pPr>
            <w:r w:rsidRPr="007D1E1D">
              <w:rPr>
                <w:rFonts w:cs="Arial"/>
                <w:szCs w:val="18"/>
              </w:rPr>
              <w:t>TDD only</w:t>
            </w:r>
          </w:p>
        </w:tc>
        <w:tc>
          <w:tcPr>
            <w:tcW w:w="728" w:type="dxa"/>
          </w:tcPr>
          <w:p w14:paraId="605AD4B7" w14:textId="77777777" w:rsidR="00A71145" w:rsidRPr="007D1E1D" w:rsidRDefault="00A71145" w:rsidP="00F64B91">
            <w:pPr>
              <w:pStyle w:val="TAL"/>
              <w:jc w:val="center"/>
              <w:rPr>
                <w:rFonts w:cs="Arial"/>
                <w:szCs w:val="18"/>
              </w:rPr>
            </w:pPr>
            <w:r w:rsidRPr="007D1E1D">
              <w:rPr>
                <w:rFonts w:cs="Arial"/>
                <w:szCs w:val="18"/>
              </w:rPr>
              <w:t>FR1 only</w:t>
            </w:r>
          </w:p>
        </w:tc>
      </w:tr>
      <w:tr w:rsidR="00A71145" w:rsidRPr="007D1E1D" w14:paraId="0130E6BF" w14:textId="77777777" w:rsidTr="00F64B91">
        <w:trPr>
          <w:cantSplit/>
          <w:tblHeader/>
        </w:trPr>
        <w:tc>
          <w:tcPr>
            <w:tcW w:w="6917" w:type="dxa"/>
          </w:tcPr>
          <w:p w14:paraId="54E1BE3C" w14:textId="77777777" w:rsidR="00A71145" w:rsidRPr="007D1E1D" w:rsidRDefault="00A71145" w:rsidP="00F64B91">
            <w:pPr>
              <w:pStyle w:val="TAL"/>
              <w:rPr>
                <w:b/>
                <w:i/>
              </w:rPr>
            </w:pPr>
            <w:proofErr w:type="spellStart"/>
            <w:r w:rsidRPr="007D1E1D">
              <w:rPr>
                <w:b/>
                <w:i/>
              </w:rPr>
              <w:t>tpc</w:t>
            </w:r>
            <w:proofErr w:type="spellEnd"/>
            <w:r w:rsidRPr="007D1E1D">
              <w:rPr>
                <w:b/>
                <w:i/>
              </w:rPr>
              <w:t>-PUCCH-RNTI</w:t>
            </w:r>
          </w:p>
          <w:p w14:paraId="734BF5E9" w14:textId="77777777" w:rsidR="00A71145" w:rsidRPr="007D1E1D" w:rsidRDefault="00A71145" w:rsidP="00F64B91">
            <w:pPr>
              <w:pStyle w:val="TAL"/>
            </w:pPr>
            <w:r w:rsidRPr="007D1E1D">
              <w:t>Indicates whether the UE supports group DCI message based on TPC-PUCCH-RNTI for TPC commands for PUCCH.</w:t>
            </w:r>
          </w:p>
        </w:tc>
        <w:tc>
          <w:tcPr>
            <w:tcW w:w="709" w:type="dxa"/>
          </w:tcPr>
          <w:p w14:paraId="4425DDFC" w14:textId="77777777" w:rsidR="00A71145" w:rsidRPr="007D1E1D" w:rsidRDefault="00A71145" w:rsidP="00F64B91">
            <w:pPr>
              <w:pStyle w:val="TAL"/>
              <w:jc w:val="center"/>
            </w:pPr>
            <w:r w:rsidRPr="007D1E1D">
              <w:t>UE</w:t>
            </w:r>
          </w:p>
        </w:tc>
        <w:tc>
          <w:tcPr>
            <w:tcW w:w="567" w:type="dxa"/>
          </w:tcPr>
          <w:p w14:paraId="7BC1ED93" w14:textId="77777777" w:rsidR="00A71145" w:rsidRPr="007D1E1D" w:rsidRDefault="00A71145" w:rsidP="00F64B91">
            <w:pPr>
              <w:pStyle w:val="TAL"/>
              <w:jc w:val="center"/>
            </w:pPr>
            <w:r w:rsidRPr="007D1E1D">
              <w:t>No</w:t>
            </w:r>
          </w:p>
        </w:tc>
        <w:tc>
          <w:tcPr>
            <w:tcW w:w="709" w:type="dxa"/>
          </w:tcPr>
          <w:p w14:paraId="59C42938" w14:textId="77777777" w:rsidR="00A71145" w:rsidRPr="007D1E1D" w:rsidRDefault="00A71145" w:rsidP="00F64B91">
            <w:pPr>
              <w:pStyle w:val="TAL"/>
              <w:jc w:val="center"/>
            </w:pPr>
            <w:r w:rsidRPr="007D1E1D">
              <w:t>No</w:t>
            </w:r>
          </w:p>
        </w:tc>
        <w:tc>
          <w:tcPr>
            <w:tcW w:w="728" w:type="dxa"/>
          </w:tcPr>
          <w:p w14:paraId="556E3D42" w14:textId="77777777" w:rsidR="00A71145" w:rsidRPr="007D1E1D" w:rsidRDefault="00A71145" w:rsidP="00F64B91">
            <w:pPr>
              <w:pStyle w:val="TAL"/>
              <w:jc w:val="center"/>
            </w:pPr>
            <w:r w:rsidRPr="007D1E1D">
              <w:t>Yes</w:t>
            </w:r>
          </w:p>
        </w:tc>
      </w:tr>
      <w:tr w:rsidR="00A71145" w:rsidRPr="007D1E1D" w14:paraId="16BEA629" w14:textId="77777777" w:rsidTr="00F64B91">
        <w:trPr>
          <w:cantSplit/>
          <w:tblHeader/>
        </w:trPr>
        <w:tc>
          <w:tcPr>
            <w:tcW w:w="6917" w:type="dxa"/>
          </w:tcPr>
          <w:p w14:paraId="4C10D1BA" w14:textId="77777777" w:rsidR="00A71145" w:rsidRPr="007D1E1D" w:rsidRDefault="00A71145" w:rsidP="00F64B91">
            <w:pPr>
              <w:pStyle w:val="TAL"/>
              <w:rPr>
                <w:b/>
                <w:i/>
              </w:rPr>
            </w:pPr>
            <w:proofErr w:type="spellStart"/>
            <w:r w:rsidRPr="007D1E1D">
              <w:rPr>
                <w:b/>
                <w:i/>
              </w:rPr>
              <w:t>tpc</w:t>
            </w:r>
            <w:proofErr w:type="spellEnd"/>
            <w:r w:rsidRPr="007D1E1D">
              <w:rPr>
                <w:b/>
                <w:i/>
              </w:rPr>
              <w:t>-PUSCH-RNTI</w:t>
            </w:r>
          </w:p>
          <w:p w14:paraId="3C4AAA15" w14:textId="77777777" w:rsidR="00A71145" w:rsidRPr="007D1E1D" w:rsidRDefault="00A71145" w:rsidP="00F64B91">
            <w:pPr>
              <w:pStyle w:val="TAL"/>
            </w:pPr>
            <w:r w:rsidRPr="007D1E1D">
              <w:t>Indicates whether the UE supports group DCI message based on TPC-PUSCH-RNTI for TPC commands for PUSCH.</w:t>
            </w:r>
          </w:p>
        </w:tc>
        <w:tc>
          <w:tcPr>
            <w:tcW w:w="709" w:type="dxa"/>
          </w:tcPr>
          <w:p w14:paraId="176BC0F2" w14:textId="77777777" w:rsidR="00A71145" w:rsidRPr="007D1E1D" w:rsidRDefault="00A71145" w:rsidP="00F64B91">
            <w:pPr>
              <w:pStyle w:val="TAL"/>
              <w:jc w:val="center"/>
            </w:pPr>
            <w:r w:rsidRPr="007D1E1D">
              <w:t>UE</w:t>
            </w:r>
          </w:p>
        </w:tc>
        <w:tc>
          <w:tcPr>
            <w:tcW w:w="567" w:type="dxa"/>
          </w:tcPr>
          <w:p w14:paraId="1BD5CB2C" w14:textId="77777777" w:rsidR="00A71145" w:rsidRPr="007D1E1D" w:rsidRDefault="00A71145" w:rsidP="00F64B91">
            <w:pPr>
              <w:pStyle w:val="TAL"/>
              <w:jc w:val="center"/>
            </w:pPr>
            <w:r w:rsidRPr="007D1E1D">
              <w:t>No</w:t>
            </w:r>
          </w:p>
        </w:tc>
        <w:tc>
          <w:tcPr>
            <w:tcW w:w="709" w:type="dxa"/>
          </w:tcPr>
          <w:p w14:paraId="73E026DB" w14:textId="77777777" w:rsidR="00A71145" w:rsidRPr="007D1E1D" w:rsidRDefault="00A71145" w:rsidP="00F64B91">
            <w:pPr>
              <w:pStyle w:val="TAL"/>
              <w:jc w:val="center"/>
            </w:pPr>
            <w:r w:rsidRPr="007D1E1D">
              <w:t>No</w:t>
            </w:r>
          </w:p>
        </w:tc>
        <w:tc>
          <w:tcPr>
            <w:tcW w:w="728" w:type="dxa"/>
          </w:tcPr>
          <w:p w14:paraId="793F9185" w14:textId="77777777" w:rsidR="00A71145" w:rsidRPr="007D1E1D" w:rsidRDefault="00A71145" w:rsidP="00F64B91">
            <w:pPr>
              <w:pStyle w:val="TAL"/>
              <w:jc w:val="center"/>
            </w:pPr>
            <w:r w:rsidRPr="007D1E1D">
              <w:t>Yes</w:t>
            </w:r>
          </w:p>
        </w:tc>
      </w:tr>
      <w:tr w:rsidR="00A71145" w:rsidRPr="007D1E1D" w14:paraId="36D7A58D" w14:textId="77777777" w:rsidTr="00F64B91">
        <w:trPr>
          <w:cantSplit/>
          <w:tblHeader/>
        </w:trPr>
        <w:tc>
          <w:tcPr>
            <w:tcW w:w="6917" w:type="dxa"/>
          </w:tcPr>
          <w:p w14:paraId="2AF93CB3" w14:textId="77777777" w:rsidR="00A71145" w:rsidRPr="007D1E1D" w:rsidRDefault="00A71145" w:rsidP="00F64B91">
            <w:pPr>
              <w:pStyle w:val="TAL"/>
              <w:rPr>
                <w:b/>
                <w:i/>
              </w:rPr>
            </w:pPr>
            <w:proofErr w:type="spellStart"/>
            <w:r w:rsidRPr="007D1E1D">
              <w:rPr>
                <w:b/>
                <w:i/>
              </w:rPr>
              <w:t>tpc</w:t>
            </w:r>
            <w:proofErr w:type="spellEnd"/>
            <w:r w:rsidRPr="007D1E1D">
              <w:rPr>
                <w:b/>
                <w:i/>
              </w:rPr>
              <w:t>-SRS-RNTI</w:t>
            </w:r>
          </w:p>
          <w:p w14:paraId="369A75A5" w14:textId="77777777" w:rsidR="00A71145" w:rsidRPr="007D1E1D" w:rsidRDefault="00A71145" w:rsidP="00F64B91">
            <w:pPr>
              <w:pStyle w:val="TAL"/>
            </w:pPr>
            <w:r w:rsidRPr="007D1E1D">
              <w:t>Indicates whether the UE supports group DCI message based on TPC-SRS-RNTI for TPC commands for SRS.</w:t>
            </w:r>
          </w:p>
        </w:tc>
        <w:tc>
          <w:tcPr>
            <w:tcW w:w="709" w:type="dxa"/>
          </w:tcPr>
          <w:p w14:paraId="5EA013E1" w14:textId="77777777" w:rsidR="00A71145" w:rsidRPr="007D1E1D" w:rsidRDefault="00A71145" w:rsidP="00F64B91">
            <w:pPr>
              <w:pStyle w:val="TAL"/>
              <w:jc w:val="center"/>
            </w:pPr>
            <w:r w:rsidRPr="007D1E1D">
              <w:t>UE</w:t>
            </w:r>
          </w:p>
        </w:tc>
        <w:tc>
          <w:tcPr>
            <w:tcW w:w="567" w:type="dxa"/>
          </w:tcPr>
          <w:p w14:paraId="3E278FE1" w14:textId="77777777" w:rsidR="00A71145" w:rsidRPr="007D1E1D" w:rsidRDefault="00A71145" w:rsidP="00F64B91">
            <w:pPr>
              <w:pStyle w:val="TAL"/>
              <w:jc w:val="center"/>
            </w:pPr>
            <w:r w:rsidRPr="007D1E1D">
              <w:t>No</w:t>
            </w:r>
          </w:p>
        </w:tc>
        <w:tc>
          <w:tcPr>
            <w:tcW w:w="709" w:type="dxa"/>
          </w:tcPr>
          <w:p w14:paraId="0EC78F38" w14:textId="77777777" w:rsidR="00A71145" w:rsidRPr="007D1E1D" w:rsidRDefault="00A71145" w:rsidP="00F64B91">
            <w:pPr>
              <w:pStyle w:val="TAL"/>
              <w:jc w:val="center"/>
            </w:pPr>
            <w:r w:rsidRPr="007D1E1D">
              <w:t>No</w:t>
            </w:r>
          </w:p>
        </w:tc>
        <w:tc>
          <w:tcPr>
            <w:tcW w:w="728" w:type="dxa"/>
          </w:tcPr>
          <w:p w14:paraId="18CE2113" w14:textId="77777777" w:rsidR="00A71145" w:rsidRPr="007D1E1D" w:rsidRDefault="00A71145" w:rsidP="00F64B91">
            <w:pPr>
              <w:pStyle w:val="TAL"/>
              <w:jc w:val="center"/>
            </w:pPr>
            <w:r w:rsidRPr="007D1E1D">
              <w:t>Yes</w:t>
            </w:r>
          </w:p>
        </w:tc>
      </w:tr>
      <w:tr w:rsidR="00A71145" w:rsidRPr="007D1E1D" w14:paraId="55895C73" w14:textId="77777777" w:rsidTr="00F64B91">
        <w:trPr>
          <w:cantSplit/>
          <w:tblHeader/>
        </w:trPr>
        <w:tc>
          <w:tcPr>
            <w:tcW w:w="6917" w:type="dxa"/>
          </w:tcPr>
          <w:p w14:paraId="09F6EF4A" w14:textId="77777777" w:rsidR="00A71145" w:rsidRPr="007D1E1D" w:rsidRDefault="00A71145" w:rsidP="00F64B91">
            <w:pPr>
              <w:pStyle w:val="TAL"/>
              <w:rPr>
                <w:b/>
                <w:i/>
              </w:rPr>
            </w:pPr>
            <w:proofErr w:type="spellStart"/>
            <w:r w:rsidRPr="007D1E1D">
              <w:rPr>
                <w:b/>
                <w:i/>
              </w:rPr>
              <w:t>twoDifferentTPC</w:t>
            </w:r>
            <w:proofErr w:type="spellEnd"/>
            <w:r w:rsidRPr="007D1E1D">
              <w:rPr>
                <w:b/>
                <w:i/>
              </w:rPr>
              <w:t>-Loop-PUCCH</w:t>
            </w:r>
          </w:p>
          <w:p w14:paraId="61468DEC" w14:textId="77777777" w:rsidR="00A71145" w:rsidRPr="007D1E1D" w:rsidRDefault="00A71145" w:rsidP="00F64B91">
            <w:pPr>
              <w:pStyle w:val="TAL"/>
            </w:pPr>
            <w:r w:rsidRPr="007D1E1D">
              <w:t>Indicates whether the UE supports two different TPC loops for PUCCH closed loop power control.</w:t>
            </w:r>
          </w:p>
        </w:tc>
        <w:tc>
          <w:tcPr>
            <w:tcW w:w="709" w:type="dxa"/>
          </w:tcPr>
          <w:p w14:paraId="6ABF7EBC" w14:textId="77777777" w:rsidR="00A71145" w:rsidRPr="007D1E1D" w:rsidRDefault="00A71145" w:rsidP="00F64B91">
            <w:pPr>
              <w:pStyle w:val="TAL"/>
              <w:jc w:val="center"/>
            </w:pPr>
            <w:r w:rsidRPr="007D1E1D">
              <w:t>UE</w:t>
            </w:r>
          </w:p>
        </w:tc>
        <w:tc>
          <w:tcPr>
            <w:tcW w:w="567" w:type="dxa"/>
          </w:tcPr>
          <w:p w14:paraId="4F6DD0A2" w14:textId="77777777" w:rsidR="00A71145" w:rsidRPr="007D1E1D" w:rsidRDefault="00A71145" w:rsidP="00F64B91">
            <w:pPr>
              <w:pStyle w:val="TAL"/>
              <w:jc w:val="center"/>
            </w:pPr>
            <w:r w:rsidRPr="007D1E1D">
              <w:t>Yes</w:t>
            </w:r>
          </w:p>
        </w:tc>
        <w:tc>
          <w:tcPr>
            <w:tcW w:w="709" w:type="dxa"/>
          </w:tcPr>
          <w:p w14:paraId="42E9A4A1" w14:textId="77777777" w:rsidR="00A71145" w:rsidRPr="007D1E1D" w:rsidRDefault="00A71145" w:rsidP="00F64B91">
            <w:pPr>
              <w:pStyle w:val="TAL"/>
              <w:jc w:val="center"/>
            </w:pPr>
            <w:r w:rsidRPr="007D1E1D">
              <w:t>Yes</w:t>
            </w:r>
          </w:p>
        </w:tc>
        <w:tc>
          <w:tcPr>
            <w:tcW w:w="728" w:type="dxa"/>
          </w:tcPr>
          <w:p w14:paraId="185D7CCC" w14:textId="77777777" w:rsidR="00A71145" w:rsidRPr="007D1E1D" w:rsidRDefault="00A71145" w:rsidP="00F64B91">
            <w:pPr>
              <w:pStyle w:val="TAL"/>
              <w:jc w:val="center"/>
            </w:pPr>
            <w:r w:rsidRPr="007D1E1D">
              <w:t>Yes</w:t>
            </w:r>
          </w:p>
        </w:tc>
      </w:tr>
      <w:tr w:rsidR="00A71145" w:rsidRPr="007D1E1D" w14:paraId="13421AB7" w14:textId="77777777" w:rsidTr="00F64B91">
        <w:trPr>
          <w:cantSplit/>
          <w:tblHeader/>
        </w:trPr>
        <w:tc>
          <w:tcPr>
            <w:tcW w:w="6917" w:type="dxa"/>
          </w:tcPr>
          <w:p w14:paraId="11AC866A" w14:textId="77777777" w:rsidR="00A71145" w:rsidRPr="007D1E1D" w:rsidRDefault="00A71145" w:rsidP="00F64B91">
            <w:pPr>
              <w:pStyle w:val="TAL"/>
              <w:rPr>
                <w:b/>
                <w:i/>
              </w:rPr>
            </w:pPr>
            <w:proofErr w:type="spellStart"/>
            <w:r w:rsidRPr="007D1E1D">
              <w:rPr>
                <w:b/>
                <w:i/>
              </w:rPr>
              <w:t>twoDifferentTPC</w:t>
            </w:r>
            <w:proofErr w:type="spellEnd"/>
            <w:r w:rsidRPr="007D1E1D">
              <w:rPr>
                <w:b/>
                <w:i/>
              </w:rPr>
              <w:t>-Loop-PUSCH</w:t>
            </w:r>
          </w:p>
          <w:p w14:paraId="22AD53CC" w14:textId="77777777" w:rsidR="00A71145" w:rsidRPr="007D1E1D" w:rsidRDefault="00A71145" w:rsidP="00F64B91">
            <w:pPr>
              <w:pStyle w:val="TAL"/>
            </w:pPr>
            <w:r w:rsidRPr="007D1E1D">
              <w:t>Indicates whether the UE supports two different TPC loops for PUSCH closed loop power control.</w:t>
            </w:r>
          </w:p>
        </w:tc>
        <w:tc>
          <w:tcPr>
            <w:tcW w:w="709" w:type="dxa"/>
          </w:tcPr>
          <w:p w14:paraId="6E7470EE" w14:textId="77777777" w:rsidR="00A71145" w:rsidRPr="007D1E1D" w:rsidRDefault="00A71145" w:rsidP="00F64B91">
            <w:pPr>
              <w:pStyle w:val="TAL"/>
              <w:jc w:val="center"/>
            </w:pPr>
            <w:r w:rsidRPr="007D1E1D">
              <w:t>UE</w:t>
            </w:r>
          </w:p>
        </w:tc>
        <w:tc>
          <w:tcPr>
            <w:tcW w:w="567" w:type="dxa"/>
          </w:tcPr>
          <w:p w14:paraId="041D40AB" w14:textId="77777777" w:rsidR="00A71145" w:rsidRPr="007D1E1D" w:rsidRDefault="00A71145" w:rsidP="00F64B91">
            <w:pPr>
              <w:pStyle w:val="TAL"/>
              <w:jc w:val="center"/>
            </w:pPr>
            <w:r w:rsidRPr="007D1E1D">
              <w:t>Yes</w:t>
            </w:r>
          </w:p>
        </w:tc>
        <w:tc>
          <w:tcPr>
            <w:tcW w:w="709" w:type="dxa"/>
          </w:tcPr>
          <w:p w14:paraId="71468A4E" w14:textId="77777777" w:rsidR="00A71145" w:rsidRPr="007D1E1D" w:rsidRDefault="00A71145" w:rsidP="00F64B91">
            <w:pPr>
              <w:pStyle w:val="TAL"/>
              <w:jc w:val="center"/>
            </w:pPr>
            <w:r w:rsidRPr="007D1E1D">
              <w:t>Yes</w:t>
            </w:r>
          </w:p>
        </w:tc>
        <w:tc>
          <w:tcPr>
            <w:tcW w:w="728" w:type="dxa"/>
          </w:tcPr>
          <w:p w14:paraId="3A34B64A" w14:textId="77777777" w:rsidR="00A71145" w:rsidRPr="007D1E1D" w:rsidRDefault="00A71145" w:rsidP="00F64B91">
            <w:pPr>
              <w:pStyle w:val="TAL"/>
              <w:jc w:val="center"/>
            </w:pPr>
            <w:r w:rsidRPr="007D1E1D">
              <w:t>Yes</w:t>
            </w:r>
          </w:p>
        </w:tc>
      </w:tr>
      <w:tr w:rsidR="00A71145" w:rsidRPr="007D1E1D" w14:paraId="06659E4D" w14:textId="77777777" w:rsidTr="00F64B91">
        <w:trPr>
          <w:cantSplit/>
          <w:tblHeader/>
        </w:trPr>
        <w:tc>
          <w:tcPr>
            <w:tcW w:w="6917" w:type="dxa"/>
          </w:tcPr>
          <w:p w14:paraId="6A078C2F" w14:textId="77777777" w:rsidR="00A71145" w:rsidRPr="007D1E1D" w:rsidRDefault="00A71145" w:rsidP="00F64B91">
            <w:pPr>
              <w:pStyle w:val="TAL"/>
              <w:rPr>
                <w:b/>
                <w:i/>
              </w:rPr>
            </w:pPr>
            <w:proofErr w:type="spellStart"/>
            <w:r w:rsidRPr="007D1E1D">
              <w:rPr>
                <w:b/>
                <w:i/>
              </w:rPr>
              <w:t>twoFL</w:t>
            </w:r>
            <w:proofErr w:type="spellEnd"/>
            <w:r w:rsidRPr="007D1E1D">
              <w:rPr>
                <w:b/>
                <w:i/>
              </w:rPr>
              <w:t>-DMRS</w:t>
            </w:r>
          </w:p>
          <w:p w14:paraId="3E99DFA2" w14:textId="77777777" w:rsidR="00A71145" w:rsidRPr="007D1E1D" w:rsidRDefault="00A71145" w:rsidP="00F64B91">
            <w:pPr>
              <w:pStyle w:val="TAL"/>
            </w:pPr>
            <w:r w:rsidRPr="007D1E1D">
              <w:t>Defines whether the UE supports DM-RS pattern for DL reception and/or UL transmission with 2 symbols front-loaded DM-RS without additional DM-RS symbols.</w:t>
            </w:r>
          </w:p>
          <w:p w14:paraId="30252DA8" w14:textId="77777777" w:rsidR="00A71145" w:rsidRPr="007D1E1D" w:rsidRDefault="00A71145" w:rsidP="00F64B91">
            <w:pPr>
              <w:pStyle w:val="TAL"/>
            </w:pPr>
            <w:r w:rsidRPr="007D1E1D">
              <w:t>The left most in the bitmap corresponds to DL reception and the right most bit in the bitmap corresponds to UL transmission.</w:t>
            </w:r>
          </w:p>
        </w:tc>
        <w:tc>
          <w:tcPr>
            <w:tcW w:w="709" w:type="dxa"/>
          </w:tcPr>
          <w:p w14:paraId="1D555DC6" w14:textId="77777777" w:rsidR="00A71145" w:rsidRPr="007D1E1D" w:rsidRDefault="00A71145" w:rsidP="00F64B91">
            <w:pPr>
              <w:pStyle w:val="TAL"/>
              <w:jc w:val="center"/>
            </w:pPr>
            <w:r w:rsidRPr="007D1E1D">
              <w:t>UE</w:t>
            </w:r>
          </w:p>
        </w:tc>
        <w:tc>
          <w:tcPr>
            <w:tcW w:w="567" w:type="dxa"/>
          </w:tcPr>
          <w:p w14:paraId="6EFB434D" w14:textId="77777777" w:rsidR="00A71145" w:rsidRPr="007D1E1D" w:rsidRDefault="00A71145" w:rsidP="00F64B91">
            <w:pPr>
              <w:pStyle w:val="TAL"/>
              <w:jc w:val="center"/>
            </w:pPr>
            <w:r w:rsidRPr="007D1E1D">
              <w:t>Yes</w:t>
            </w:r>
          </w:p>
        </w:tc>
        <w:tc>
          <w:tcPr>
            <w:tcW w:w="709" w:type="dxa"/>
          </w:tcPr>
          <w:p w14:paraId="3851E107" w14:textId="77777777" w:rsidR="00A71145" w:rsidRPr="007D1E1D" w:rsidRDefault="00A71145" w:rsidP="00F64B91">
            <w:pPr>
              <w:pStyle w:val="TAL"/>
              <w:jc w:val="center"/>
            </w:pPr>
            <w:r w:rsidRPr="007D1E1D">
              <w:t>No</w:t>
            </w:r>
          </w:p>
        </w:tc>
        <w:tc>
          <w:tcPr>
            <w:tcW w:w="728" w:type="dxa"/>
          </w:tcPr>
          <w:p w14:paraId="38328D5B" w14:textId="77777777" w:rsidR="00A71145" w:rsidRPr="007D1E1D" w:rsidRDefault="00A71145" w:rsidP="00F64B91">
            <w:pPr>
              <w:pStyle w:val="TAL"/>
              <w:jc w:val="center"/>
            </w:pPr>
            <w:r w:rsidRPr="007D1E1D">
              <w:t>Yes</w:t>
            </w:r>
          </w:p>
        </w:tc>
      </w:tr>
      <w:tr w:rsidR="00A71145" w:rsidRPr="007D1E1D" w14:paraId="336C9CC6" w14:textId="77777777" w:rsidTr="00F64B91">
        <w:trPr>
          <w:cantSplit/>
          <w:tblHeader/>
        </w:trPr>
        <w:tc>
          <w:tcPr>
            <w:tcW w:w="6917" w:type="dxa"/>
          </w:tcPr>
          <w:p w14:paraId="037692F8" w14:textId="77777777" w:rsidR="00A71145" w:rsidRPr="007D1E1D" w:rsidRDefault="00A71145" w:rsidP="00F64B91">
            <w:pPr>
              <w:pStyle w:val="TAL"/>
              <w:rPr>
                <w:b/>
                <w:i/>
              </w:rPr>
            </w:pPr>
            <w:proofErr w:type="spellStart"/>
            <w:r w:rsidRPr="007D1E1D">
              <w:rPr>
                <w:b/>
                <w:i/>
              </w:rPr>
              <w:t>twoFL</w:t>
            </w:r>
            <w:proofErr w:type="spellEnd"/>
            <w:r w:rsidRPr="007D1E1D">
              <w:rPr>
                <w:b/>
                <w:i/>
              </w:rPr>
              <w:t>-DMRS-</w:t>
            </w:r>
            <w:proofErr w:type="spellStart"/>
            <w:r w:rsidRPr="007D1E1D">
              <w:rPr>
                <w:b/>
                <w:i/>
              </w:rPr>
              <w:t>TwoAdditionalDMRS</w:t>
            </w:r>
            <w:proofErr w:type="spellEnd"/>
            <w:r w:rsidRPr="007D1E1D">
              <w:rPr>
                <w:b/>
                <w:i/>
              </w:rPr>
              <w:t>-UL</w:t>
            </w:r>
          </w:p>
          <w:p w14:paraId="76F0E0E6" w14:textId="77777777" w:rsidR="00A71145" w:rsidRPr="007D1E1D" w:rsidRDefault="00A71145" w:rsidP="00F64B91">
            <w:pPr>
              <w:pStyle w:val="TAL"/>
            </w:pPr>
            <w:r w:rsidRPr="007D1E1D">
              <w:t>Defines whether the UE supports DM-RS pattern for UL transmission with 2 symbols front-loaded DM-RS with one additional 2 symbols DM-RS.</w:t>
            </w:r>
          </w:p>
        </w:tc>
        <w:tc>
          <w:tcPr>
            <w:tcW w:w="709" w:type="dxa"/>
          </w:tcPr>
          <w:p w14:paraId="11F0C939" w14:textId="77777777" w:rsidR="00A71145" w:rsidRPr="007D1E1D" w:rsidRDefault="00A71145" w:rsidP="00F64B91">
            <w:pPr>
              <w:pStyle w:val="TAL"/>
              <w:jc w:val="center"/>
            </w:pPr>
            <w:r w:rsidRPr="007D1E1D">
              <w:t>UE</w:t>
            </w:r>
          </w:p>
        </w:tc>
        <w:tc>
          <w:tcPr>
            <w:tcW w:w="567" w:type="dxa"/>
          </w:tcPr>
          <w:p w14:paraId="5D645850" w14:textId="77777777" w:rsidR="00A71145" w:rsidRPr="007D1E1D" w:rsidRDefault="00A71145" w:rsidP="00F64B91">
            <w:pPr>
              <w:pStyle w:val="TAL"/>
              <w:jc w:val="center"/>
            </w:pPr>
            <w:r w:rsidRPr="007D1E1D">
              <w:t>Yes</w:t>
            </w:r>
          </w:p>
        </w:tc>
        <w:tc>
          <w:tcPr>
            <w:tcW w:w="709" w:type="dxa"/>
          </w:tcPr>
          <w:p w14:paraId="6D9CCF46" w14:textId="77777777" w:rsidR="00A71145" w:rsidRPr="007D1E1D" w:rsidRDefault="00A71145" w:rsidP="00F64B91">
            <w:pPr>
              <w:pStyle w:val="TAL"/>
              <w:jc w:val="center"/>
            </w:pPr>
            <w:r w:rsidRPr="007D1E1D">
              <w:t>No</w:t>
            </w:r>
          </w:p>
        </w:tc>
        <w:tc>
          <w:tcPr>
            <w:tcW w:w="728" w:type="dxa"/>
          </w:tcPr>
          <w:p w14:paraId="33C8A4F2" w14:textId="77777777" w:rsidR="00A71145" w:rsidRPr="007D1E1D" w:rsidRDefault="00A71145" w:rsidP="00F64B91">
            <w:pPr>
              <w:pStyle w:val="TAL"/>
              <w:jc w:val="center"/>
            </w:pPr>
            <w:r w:rsidRPr="007D1E1D">
              <w:t>Yes</w:t>
            </w:r>
          </w:p>
        </w:tc>
      </w:tr>
      <w:tr w:rsidR="00A71145" w:rsidRPr="007D1E1D" w14:paraId="4D102ED8" w14:textId="77777777" w:rsidTr="00F64B91">
        <w:trPr>
          <w:cantSplit/>
          <w:tblHeader/>
        </w:trPr>
        <w:tc>
          <w:tcPr>
            <w:tcW w:w="6917" w:type="dxa"/>
          </w:tcPr>
          <w:p w14:paraId="68C72EFF" w14:textId="77777777" w:rsidR="00A71145" w:rsidRPr="007D1E1D" w:rsidRDefault="00A71145" w:rsidP="00F64B91">
            <w:pPr>
              <w:pStyle w:val="TAL"/>
              <w:rPr>
                <w:b/>
                <w:i/>
              </w:rPr>
            </w:pPr>
            <w:proofErr w:type="spellStart"/>
            <w:r w:rsidRPr="007D1E1D">
              <w:rPr>
                <w:b/>
                <w:i/>
              </w:rPr>
              <w:t>twoPUCCH-AnyOthersInSlot</w:t>
            </w:r>
            <w:proofErr w:type="spellEnd"/>
          </w:p>
          <w:p w14:paraId="3C62C906" w14:textId="77777777" w:rsidR="00A71145" w:rsidRPr="007D1E1D" w:rsidRDefault="00A71145" w:rsidP="00F64B91">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proofErr w:type="spellStart"/>
            <w:r w:rsidRPr="007D1E1D">
              <w:rPr>
                <w:i/>
              </w:rPr>
              <w:t>onePUCCH-LongAndShortFormat</w:t>
            </w:r>
            <w:proofErr w:type="spellEnd"/>
            <w:r w:rsidRPr="007D1E1D">
              <w:t>.</w:t>
            </w:r>
          </w:p>
        </w:tc>
        <w:tc>
          <w:tcPr>
            <w:tcW w:w="709" w:type="dxa"/>
          </w:tcPr>
          <w:p w14:paraId="34C6C399" w14:textId="77777777" w:rsidR="00A71145" w:rsidRPr="007D1E1D" w:rsidRDefault="00A71145" w:rsidP="00F64B91">
            <w:pPr>
              <w:pStyle w:val="TAL"/>
              <w:jc w:val="center"/>
            </w:pPr>
            <w:r w:rsidRPr="007D1E1D">
              <w:t>UE</w:t>
            </w:r>
          </w:p>
        </w:tc>
        <w:tc>
          <w:tcPr>
            <w:tcW w:w="567" w:type="dxa"/>
          </w:tcPr>
          <w:p w14:paraId="484A84F2" w14:textId="77777777" w:rsidR="00A71145" w:rsidRPr="007D1E1D" w:rsidRDefault="00A71145" w:rsidP="00F64B91">
            <w:pPr>
              <w:pStyle w:val="TAL"/>
              <w:jc w:val="center"/>
            </w:pPr>
            <w:r w:rsidRPr="007D1E1D">
              <w:t>No</w:t>
            </w:r>
          </w:p>
        </w:tc>
        <w:tc>
          <w:tcPr>
            <w:tcW w:w="709" w:type="dxa"/>
          </w:tcPr>
          <w:p w14:paraId="6DDB12E0" w14:textId="77777777" w:rsidR="00A71145" w:rsidRPr="007D1E1D" w:rsidRDefault="00A71145" w:rsidP="00F64B91">
            <w:pPr>
              <w:pStyle w:val="TAL"/>
              <w:jc w:val="center"/>
            </w:pPr>
            <w:r w:rsidRPr="007D1E1D">
              <w:t>No</w:t>
            </w:r>
          </w:p>
        </w:tc>
        <w:tc>
          <w:tcPr>
            <w:tcW w:w="728" w:type="dxa"/>
          </w:tcPr>
          <w:p w14:paraId="087008D9" w14:textId="77777777" w:rsidR="00A71145" w:rsidRPr="007D1E1D" w:rsidRDefault="00A71145" w:rsidP="00F64B91">
            <w:pPr>
              <w:pStyle w:val="TAL"/>
              <w:jc w:val="center"/>
            </w:pPr>
            <w:r w:rsidRPr="007D1E1D">
              <w:t>Yes</w:t>
            </w:r>
          </w:p>
        </w:tc>
      </w:tr>
      <w:tr w:rsidR="00A71145" w:rsidRPr="007D1E1D" w14:paraId="52847F45" w14:textId="77777777" w:rsidTr="00F64B91">
        <w:trPr>
          <w:cantSplit/>
          <w:tblHeader/>
        </w:trPr>
        <w:tc>
          <w:tcPr>
            <w:tcW w:w="6917" w:type="dxa"/>
          </w:tcPr>
          <w:p w14:paraId="00E1EF49" w14:textId="77777777" w:rsidR="00A71145" w:rsidRPr="007D1E1D" w:rsidRDefault="00A71145" w:rsidP="00F64B91">
            <w:pPr>
              <w:pStyle w:val="TAL"/>
              <w:rPr>
                <w:b/>
                <w:i/>
              </w:rPr>
            </w:pPr>
            <w:r w:rsidRPr="007D1E1D">
              <w:rPr>
                <w:b/>
                <w:i/>
              </w:rPr>
              <w:t>twoPUCCH-F0-2-ConsecSymbols</w:t>
            </w:r>
          </w:p>
          <w:p w14:paraId="76A57CB0" w14:textId="77777777" w:rsidR="00A71145" w:rsidRPr="007D1E1D" w:rsidRDefault="00A71145" w:rsidP="00F64B91">
            <w:pPr>
              <w:pStyle w:val="TAL"/>
            </w:pPr>
            <w:r w:rsidRPr="007D1E1D">
              <w:t>Indicates whether the UE supports transmission of two PUCCHs of format 0 or 2 in consecutive symbols in a slot.</w:t>
            </w:r>
          </w:p>
        </w:tc>
        <w:tc>
          <w:tcPr>
            <w:tcW w:w="709" w:type="dxa"/>
          </w:tcPr>
          <w:p w14:paraId="45AD5C7B" w14:textId="77777777" w:rsidR="00A71145" w:rsidRPr="007D1E1D" w:rsidRDefault="00A71145" w:rsidP="00F64B91">
            <w:pPr>
              <w:pStyle w:val="TAL"/>
              <w:jc w:val="center"/>
            </w:pPr>
            <w:r w:rsidRPr="007D1E1D">
              <w:t>UE</w:t>
            </w:r>
          </w:p>
        </w:tc>
        <w:tc>
          <w:tcPr>
            <w:tcW w:w="567" w:type="dxa"/>
          </w:tcPr>
          <w:p w14:paraId="26C1B952" w14:textId="77777777" w:rsidR="00A71145" w:rsidRPr="007D1E1D" w:rsidRDefault="00A71145" w:rsidP="00F64B91">
            <w:pPr>
              <w:pStyle w:val="TAL"/>
              <w:jc w:val="center"/>
            </w:pPr>
            <w:r w:rsidRPr="007D1E1D">
              <w:t>No</w:t>
            </w:r>
          </w:p>
        </w:tc>
        <w:tc>
          <w:tcPr>
            <w:tcW w:w="709" w:type="dxa"/>
          </w:tcPr>
          <w:p w14:paraId="70EF4212" w14:textId="77777777" w:rsidR="00A71145" w:rsidRPr="007D1E1D" w:rsidRDefault="00A71145" w:rsidP="00F64B91">
            <w:pPr>
              <w:pStyle w:val="TAL"/>
              <w:jc w:val="center"/>
            </w:pPr>
            <w:r w:rsidRPr="007D1E1D">
              <w:t>Yes</w:t>
            </w:r>
          </w:p>
        </w:tc>
        <w:tc>
          <w:tcPr>
            <w:tcW w:w="728" w:type="dxa"/>
          </w:tcPr>
          <w:p w14:paraId="25C6B117" w14:textId="77777777" w:rsidR="00A71145" w:rsidRPr="007D1E1D" w:rsidRDefault="00A71145" w:rsidP="00F64B91">
            <w:pPr>
              <w:pStyle w:val="TAL"/>
              <w:jc w:val="center"/>
            </w:pPr>
            <w:r w:rsidRPr="007D1E1D">
              <w:t>Yes</w:t>
            </w:r>
          </w:p>
        </w:tc>
      </w:tr>
      <w:tr w:rsidR="00A71145" w:rsidRPr="007D1E1D" w14:paraId="0CE9DE81" w14:textId="77777777" w:rsidTr="00F64B91">
        <w:trPr>
          <w:cantSplit/>
          <w:tblHeader/>
        </w:trPr>
        <w:tc>
          <w:tcPr>
            <w:tcW w:w="6917" w:type="dxa"/>
          </w:tcPr>
          <w:p w14:paraId="40135195" w14:textId="77777777" w:rsidR="00A71145" w:rsidRPr="007D1E1D" w:rsidRDefault="00A71145" w:rsidP="00F64B91">
            <w:pPr>
              <w:pStyle w:val="TAL"/>
              <w:rPr>
                <w:b/>
                <w:i/>
              </w:rPr>
            </w:pPr>
            <w:r w:rsidRPr="007D1E1D">
              <w:rPr>
                <w:b/>
                <w:i/>
              </w:rPr>
              <w:t>twoStepRACH-r16</w:t>
            </w:r>
          </w:p>
          <w:p w14:paraId="402DA0F6" w14:textId="77777777" w:rsidR="00A71145" w:rsidRPr="007D1E1D" w:rsidRDefault="00A71145" w:rsidP="00F64B91">
            <w:pPr>
              <w:pStyle w:val="TAL"/>
            </w:pPr>
            <w:r w:rsidRPr="007D1E1D">
              <w:t>Indicates whether the UE supports the following basic structure and procedure of 2-step RACH:</w:t>
            </w:r>
          </w:p>
          <w:p w14:paraId="3184E36C"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Fallback procedures from 2-step RA type to 4-step RA </w:t>
            </w:r>
            <w:proofErr w:type="gramStart"/>
            <w:r w:rsidRPr="007D1E1D">
              <w:rPr>
                <w:rFonts w:ascii="Arial" w:hAnsi="Arial" w:cs="Arial"/>
                <w:sz w:val="18"/>
                <w:szCs w:val="18"/>
              </w:rPr>
              <w:t>type;</w:t>
            </w:r>
            <w:proofErr w:type="gramEnd"/>
          </w:p>
          <w:p w14:paraId="521568D8"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MSGA PRACH resource and format </w:t>
            </w:r>
            <w:proofErr w:type="gramStart"/>
            <w:r w:rsidRPr="007D1E1D">
              <w:rPr>
                <w:rFonts w:ascii="Arial" w:hAnsi="Arial" w:cs="Arial"/>
                <w:sz w:val="18"/>
                <w:szCs w:val="18"/>
              </w:rPr>
              <w:t>determination;</w:t>
            </w:r>
            <w:proofErr w:type="gramEnd"/>
          </w:p>
          <w:p w14:paraId="1A6412AB"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MSGA PUSCH </w:t>
            </w:r>
            <w:proofErr w:type="gramStart"/>
            <w:r w:rsidRPr="007D1E1D">
              <w:rPr>
                <w:rFonts w:ascii="Arial" w:hAnsi="Arial" w:cs="Arial"/>
                <w:sz w:val="18"/>
                <w:szCs w:val="18"/>
              </w:rPr>
              <w:t>configuration;</w:t>
            </w:r>
            <w:proofErr w:type="gramEnd"/>
          </w:p>
          <w:p w14:paraId="0C2CE8B1"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Validation and transmission of MSGA PRACH and </w:t>
            </w:r>
            <w:proofErr w:type="gramStart"/>
            <w:r w:rsidRPr="007D1E1D">
              <w:rPr>
                <w:rFonts w:ascii="Arial" w:hAnsi="Arial" w:cs="Arial"/>
                <w:sz w:val="18"/>
                <w:szCs w:val="18"/>
              </w:rPr>
              <w:t>PUSCH;</w:t>
            </w:r>
            <w:proofErr w:type="gramEnd"/>
          </w:p>
          <w:p w14:paraId="31E7751D"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Mapping between preamble of MSGA PRACH and PUSCH occasion with DMRS resource of MSGA </w:t>
            </w:r>
            <w:proofErr w:type="gramStart"/>
            <w:r w:rsidRPr="007D1E1D">
              <w:rPr>
                <w:rFonts w:ascii="Arial" w:hAnsi="Arial" w:cs="Arial"/>
                <w:sz w:val="18"/>
                <w:szCs w:val="18"/>
              </w:rPr>
              <w:t>PUSCH;</w:t>
            </w:r>
            <w:proofErr w:type="gramEnd"/>
          </w:p>
          <w:p w14:paraId="1784B6D3"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MSGB monitoring and </w:t>
            </w:r>
            <w:proofErr w:type="gramStart"/>
            <w:r w:rsidRPr="007D1E1D">
              <w:rPr>
                <w:rFonts w:ascii="Arial" w:hAnsi="Arial" w:cs="Arial"/>
                <w:sz w:val="18"/>
                <w:szCs w:val="18"/>
              </w:rPr>
              <w:t>decoding;</w:t>
            </w:r>
            <w:proofErr w:type="gramEnd"/>
          </w:p>
          <w:p w14:paraId="59667599"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PUCCH transmission for HARQ-ACK feedback to a </w:t>
            </w:r>
            <w:proofErr w:type="gramStart"/>
            <w:r w:rsidRPr="007D1E1D">
              <w:rPr>
                <w:rFonts w:ascii="Arial" w:hAnsi="Arial" w:cs="Arial"/>
                <w:sz w:val="18"/>
                <w:szCs w:val="18"/>
              </w:rPr>
              <w:t>MSGB;</w:t>
            </w:r>
            <w:proofErr w:type="gramEnd"/>
          </w:p>
          <w:p w14:paraId="4ABA4A38" w14:textId="77777777" w:rsidR="00A71145" w:rsidRPr="007D1E1D" w:rsidRDefault="00A71145" w:rsidP="00F64B91">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67BE25CD" w14:textId="77777777" w:rsidR="00A71145" w:rsidRPr="007D1E1D" w:rsidRDefault="00A71145" w:rsidP="00F64B91">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4BD130D" w14:textId="77777777" w:rsidR="00A71145" w:rsidRPr="007D1E1D" w:rsidRDefault="00A71145" w:rsidP="00F64B91">
            <w:pPr>
              <w:pStyle w:val="TAL"/>
              <w:jc w:val="center"/>
            </w:pPr>
            <w:r w:rsidRPr="007D1E1D">
              <w:t>UE</w:t>
            </w:r>
          </w:p>
        </w:tc>
        <w:tc>
          <w:tcPr>
            <w:tcW w:w="567" w:type="dxa"/>
          </w:tcPr>
          <w:p w14:paraId="64908A93" w14:textId="77777777" w:rsidR="00A71145" w:rsidRPr="007D1E1D" w:rsidRDefault="00A71145" w:rsidP="00F64B91">
            <w:pPr>
              <w:pStyle w:val="TAL"/>
              <w:jc w:val="center"/>
            </w:pPr>
            <w:r w:rsidRPr="007D1E1D">
              <w:t>No</w:t>
            </w:r>
          </w:p>
        </w:tc>
        <w:tc>
          <w:tcPr>
            <w:tcW w:w="709" w:type="dxa"/>
          </w:tcPr>
          <w:p w14:paraId="182113BA" w14:textId="77777777" w:rsidR="00A71145" w:rsidRPr="007D1E1D" w:rsidRDefault="00A71145" w:rsidP="00F64B91">
            <w:pPr>
              <w:pStyle w:val="TAL"/>
              <w:jc w:val="center"/>
            </w:pPr>
            <w:r w:rsidRPr="007D1E1D">
              <w:t>No</w:t>
            </w:r>
          </w:p>
        </w:tc>
        <w:tc>
          <w:tcPr>
            <w:tcW w:w="728" w:type="dxa"/>
          </w:tcPr>
          <w:p w14:paraId="47FE96BE" w14:textId="77777777" w:rsidR="00A71145" w:rsidRPr="007D1E1D" w:rsidRDefault="00A71145" w:rsidP="00F64B91">
            <w:pPr>
              <w:pStyle w:val="TAL"/>
              <w:jc w:val="center"/>
            </w:pPr>
            <w:r w:rsidRPr="007D1E1D">
              <w:t>No</w:t>
            </w:r>
          </w:p>
        </w:tc>
      </w:tr>
      <w:tr w:rsidR="00A71145" w:rsidRPr="007D1E1D" w14:paraId="7A143CE5" w14:textId="77777777" w:rsidTr="00F64B91">
        <w:trPr>
          <w:cantSplit/>
          <w:tblHeader/>
        </w:trPr>
        <w:tc>
          <w:tcPr>
            <w:tcW w:w="6917" w:type="dxa"/>
          </w:tcPr>
          <w:p w14:paraId="0309A86C" w14:textId="77777777" w:rsidR="00A71145" w:rsidRPr="007D1E1D" w:rsidRDefault="00A71145" w:rsidP="00F64B91">
            <w:pPr>
              <w:keepNext/>
              <w:keepLines/>
              <w:spacing w:after="0"/>
              <w:rPr>
                <w:rFonts w:ascii="Arial" w:hAnsi="Arial"/>
                <w:b/>
                <w:bCs/>
                <w:i/>
                <w:iCs/>
                <w:sz w:val="18"/>
              </w:rPr>
            </w:pPr>
            <w:r w:rsidRPr="007D1E1D">
              <w:rPr>
                <w:rFonts w:ascii="Arial" w:hAnsi="Arial" w:cs="Arial"/>
                <w:b/>
                <w:bCs/>
                <w:i/>
                <w:iCs/>
                <w:sz w:val="18"/>
                <w:szCs w:val="18"/>
              </w:rPr>
              <w:lastRenderedPageBreak/>
              <w:t>twoTCI-Act-servingCellInCC-List-r16</w:t>
            </w:r>
          </w:p>
          <w:p w14:paraId="248EFB7F" w14:textId="77777777" w:rsidR="00A71145" w:rsidRPr="007D1E1D" w:rsidRDefault="00A71145" w:rsidP="00F64B91">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1C52FCD3" w14:textId="77777777" w:rsidR="00A71145" w:rsidRPr="007D1E1D" w:rsidRDefault="00A71145" w:rsidP="00F64B91">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36B9F249" w14:textId="77777777" w:rsidR="00A71145" w:rsidRPr="007D1E1D" w:rsidRDefault="00A71145" w:rsidP="00F64B91">
            <w:pPr>
              <w:keepNext/>
              <w:keepLines/>
              <w:spacing w:after="0"/>
              <w:jc w:val="center"/>
              <w:rPr>
                <w:rFonts w:ascii="Arial" w:hAnsi="Arial"/>
                <w:sz w:val="18"/>
              </w:rPr>
            </w:pPr>
            <w:r w:rsidRPr="007D1E1D">
              <w:rPr>
                <w:rFonts w:ascii="Arial" w:hAnsi="Arial"/>
                <w:sz w:val="18"/>
              </w:rPr>
              <w:t>UE</w:t>
            </w:r>
          </w:p>
        </w:tc>
        <w:tc>
          <w:tcPr>
            <w:tcW w:w="567" w:type="dxa"/>
          </w:tcPr>
          <w:p w14:paraId="1690A6E0" w14:textId="77777777" w:rsidR="00A71145" w:rsidRPr="007D1E1D" w:rsidRDefault="00A71145" w:rsidP="00F64B91">
            <w:pPr>
              <w:keepNext/>
              <w:keepLines/>
              <w:spacing w:after="0"/>
              <w:jc w:val="center"/>
              <w:rPr>
                <w:rFonts w:ascii="Arial" w:hAnsi="Arial"/>
                <w:sz w:val="18"/>
              </w:rPr>
            </w:pPr>
            <w:r w:rsidRPr="007D1E1D">
              <w:rPr>
                <w:rFonts w:ascii="Arial" w:hAnsi="Arial"/>
                <w:sz w:val="18"/>
              </w:rPr>
              <w:t>CY</w:t>
            </w:r>
          </w:p>
        </w:tc>
        <w:tc>
          <w:tcPr>
            <w:tcW w:w="709" w:type="dxa"/>
          </w:tcPr>
          <w:p w14:paraId="465E965F" w14:textId="77777777" w:rsidR="00A71145" w:rsidRPr="007D1E1D" w:rsidRDefault="00A71145" w:rsidP="00F64B91">
            <w:pPr>
              <w:keepNext/>
              <w:keepLines/>
              <w:spacing w:after="0"/>
              <w:jc w:val="center"/>
              <w:rPr>
                <w:rFonts w:ascii="Arial" w:hAnsi="Arial"/>
                <w:sz w:val="18"/>
              </w:rPr>
            </w:pPr>
            <w:r w:rsidRPr="007D1E1D">
              <w:rPr>
                <w:rFonts w:ascii="Arial" w:hAnsi="Arial"/>
                <w:sz w:val="18"/>
              </w:rPr>
              <w:t>No</w:t>
            </w:r>
          </w:p>
        </w:tc>
        <w:tc>
          <w:tcPr>
            <w:tcW w:w="728" w:type="dxa"/>
          </w:tcPr>
          <w:p w14:paraId="35BBA0CA" w14:textId="77777777" w:rsidR="00A71145" w:rsidRPr="007D1E1D" w:rsidRDefault="00A71145" w:rsidP="00F64B91">
            <w:pPr>
              <w:keepNext/>
              <w:keepLines/>
              <w:spacing w:after="0"/>
              <w:jc w:val="center"/>
              <w:rPr>
                <w:rFonts w:ascii="Arial" w:hAnsi="Arial"/>
                <w:sz w:val="18"/>
              </w:rPr>
            </w:pPr>
            <w:r w:rsidRPr="007D1E1D">
              <w:rPr>
                <w:rFonts w:ascii="Arial" w:hAnsi="Arial"/>
                <w:sz w:val="18"/>
              </w:rPr>
              <w:t>Yes</w:t>
            </w:r>
          </w:p>
        </w:tc>
      </w:tr>
      <w:tr w:rsidR="00A71145" w:rsidRPr="007D1E1D" w14:paraId="6F4CD164" w14:textId="77777777" w:rsidTr="00F64B91">
        <w:trPr>
          <w:cantSplit/>
          <w:tblHeader/>
        </w:trPr>
        <w:tc>
          <w:tcPr>
            <w:tcW w:w="6917" w:type="dxa"/>
          </w:tcPr>
          <w:p w14:paraId="75712363" w14:textId="77777777" w:rsidR="00A71145" w:rsidRPr="007D1E1D" w:rsidRDefault="00A71145" w:rsidP="00F64B91">
            <w:pPr>
              <w:pStyle w:val="TAL"/>
              <w:rPr>
                <w:b/>
                <w:i/>
              </w:rPr>
            </w:pPr>
            <w:r w:rsidRPr="007D1E1D">
              <w:rPr>
                <w:b/>
                <w:i/>
              </w:rPr>
              <w:t>type1-HARQ-ACK-Codebook-r16</w:t>
            </w:r>
          </w:p>
          <w:p w14:paraId="10677318" w14:textId="77777777" w:rsidR="00A71145" w:rsidRPr="007D1E1D" w:rsidRDefault="00A71145" w:rsidP="00F64B91">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6BB7295F" w14:textId="77777777" w:rsidR="00A71145" w:rsidRPr="007D1E1D" w:rsidRDefault="00A71145" w:rsidP="00F64B91">
            <w:pPr>
              <w:pStyle w:val="TAL"/>
              <w:jc w:val="center"/>
            </w:pPr>
            <w:r w:rsidRPr="007D1E1D">
              <w:t>UE</w:t>
            </w:r>
          </w:p>
        </w:tc>
        <w:tc>
          <w:tcPr>
            <w:tcW w:w="567" w:type="dxa"/>
          </w:tcPr>
          <w:p w14:paraId="6CBB108E" w14:textId="77777777" w:rsidR="00A71145" w:rsidRPr="007D1E1D" w:rsidRDefault="00A71145" w:rsidP="00F64B91">
            <w:pPr>
              <w:pStyle w:val="TAL"/>
              <w:jc w:val="center"/>
            </w:pPr>
            <w:r w:rsidRPr="007D1E1D">
              <w:t>No</w:t>
            </w:r>
          </w:p>
        </w:tc>
        <w:tc>
          <w:tcPr>
            <w:tcW w:w="709" w:type="dxa"/>
          </w:tcPr>
          <w:p w14:paraId="5F76F8EB" w14:textId="77777777" w:rsidR="00A71145" w:rsidRPr="007D1E1D" w:rsidRDefault="00A71145" w:rsidP="00F64B91">
            <w:pPr>
              <w:pStyle w:val="TAL"/>
              <w:jc w:val="center"/>
            </w:pPr>
            <w:r w:rsidRPr="007D1E1D">
              <w:t>No</w:t>
            </w:r>
          </w:p>
        </w:tc>
        <w:tc>
          <w:tcPr>
            <w:tcW w:w="728" w:type="dxa"/>
          </w:tcPr>
          <w:p w14:paraId="72382769" w14:textId="77777777" w:rsidR="00A71145" w:rsidRPr="007D1E1D" w:rsidRDefault="00A71145" w:rsidP="00F64B91">
            <w:pPr>
              <w:pStyle w:val="TAL"/>
              <w:jc w:val="center"/>
            </w:pPr>
            <w:r w:rsidRPr="007D1E1D">
              <w:t>Yes</w:t>
            </w:r>
          </w:p>
        </w:tc>
      </w:tr>
      <w:tr w:rsidR="00A71145" w:rsidRPr="007D1E1D" w14:paraId="00634ED3" w14:textId="77777777" w:rsidTr="00F64B91">
        <w:trPr>
          <w:cantSplit/>
          <w:tblHeader/>
        </w:trPr>
        <w:tc>
          <w:tcPr>
            <w:tcW w:w="6917" w:type="dxa"/>
          </w:tcPr>
          <w:p w14:paraId="7109D90B" w14:textId="77777777" w:rsidR="00A71145" w:rsidRPr="007D1E1D" w:rsidRDefault="00A71145" w:rsidP="00F64B91">
            <w:pPr>
              <w:pStyle w:val="TAL"/>
              <w:rPr>
                <w:b/>
                <w:i/>
              </w:rPr>
            </w:pPr>
            <w:r w:rsidRPr="007D1E1D">
              <w:rPr>
                <w:b/>
                <w:i/>
              </w:rPr>
              <w:t>type1-PUSCH-RepetitionMultiSlots</w:t>
            </w:r>
          </w:p>
          <w:p w14:paraId="21D8749B" w14:textId="77777777" w:rsidR="00A71145" w:rsidRPr="007D1E1D" w:rsidRDefault="00A71145" w:rsidP="00F64B91">
            <w:pPr>
              <w:pStyle w:val="TAL"/>
            </w:pPr>
            <w:r w:rsidRPr="007D1E1D">
              <w:t>Indicates whether the UE supports Type 1 PUSCH transmissions with configured grant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07FE30A9" w14:textId="77777777" w:rsidR="00A71145" w:rsidRPr="007D1E1D" w:rsidRDefault="00A71145" w:rsidP="00F64B91">
            <w:pPr>
              <w:pStyle w:val="TAL"/>
              <w:jc w:val="center"/>
            </w:pPr>
            <w:r w:rsidRPr="007D1E1D">
              <w:t>UE</w:t>
            </w:r>
          </w:p>
        </w:tc>
        <w:tc>
          <w:tcPr>
            <w:tcW w:w="567" w:type="dxa"/>
          </w:tcPr>
          <w:p w14:paraId="3D9D6869" w14:textId="77777777" w:rsidR="00A71145" w:rsidRPr="007D1E1D" w:rsidRDefault="00A71145" w:rsidP="00F64B91">
            <w:pPr>
              <w:pStyle w:val="TAL"/>
              <w:jc w:val="center"/>
            </w:pPr>
            <w:r w:rsidRPr="007D1E1D">
              <w:t>No</w:t>
            </w:r>
          </w:p>
        </w:tc>
        <w:tc>
          <w:tcPr>
            <w:tcW w:w="709" w:type="dxa"/>
          </w:tcPr>
          <w:p w14:paraId="5ABB53A4" w14:textId="77777777" w:rsidR="00A71145" w:rsidRPr="007D1E1D" w:rsidRDefault="00A71145" w:rsidP="00F64B91">
            <w:pPr>
              <w:pStyle w:val="TAL"/>
              <w:jc w:val="center"/>
            </w:pPr>
            <w:r w:rsidRPr="007D1E1D">
              <w:t>No</w:t>
            </w:r>
          </w:p>
        </w:tc>
        <w:tc>
          <w:tcPr>
            <w:tcW w:w="728" w:type="dxa"/>
          </w:tcPr>
          <w:p w14:paraId="5F84B010" w14:textId="77777777" w:rsidR="00A71145" w:rsidRPr="007D1E1D" w:rsidRDefault="00A71145" w:rsidP="00F64B91">
            <w:pPr>
              <w:pStyle w:val="TAL"/>
              <w:jc w:val="center"/>
            </w:pPr>
            <w:r w:rsidRPr="007D1E1D">
              <w:t>No</w:t>
            </w:r>
          </w:p>
        </w:tc>
      </w:tr>
      <w:tr w:rsidR="00A71145" w:rsidRPr="007D1E1D" w14:paraId="0902FD56" w14:textId="77777777" w:rsidTr="00F64B91">
        <w:trPr>
          <w:cantSplit/>
          <w:tblHeader/>
        </w:trPr>
        <w:tc>
          <w:tcPr>
            <w:tcW w:w="6917" w:type="dxa"/>
          </w:tcPr>
          <w:p w14:paraId="7CD3B589" w14:textId="77777777" w:rsidR="00A71145" w:rsidRPr="007D1E1D" w:rsidRDefault="00A71145" w:rsidP="00F64B91">
            <w:pPr>
              <w:pStyle w:val="TAL"/>
              <w:rPr>
                <w:b/>
                <w:i/>
              </w:rPr>
            </w:pPr>
            <w:r w:rsidRPr="007D1E1D">
              <w:rPr>
                <w:b/>
                <w:i/>
              </w:rPr>
              <w:t>type2-CG-ReleaseDCI-0-1-r16</w:t>
            </w:r>
          </w:p>
          <w:p w14:paraId="60E85483" w14:textId="77777777" w:rsidR="00A71145" w:rsidRPr="007D1E1D" w:rsidRDefault="00A71145" w:rsidP="00F64B91">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BFF04AC" w14:textId="77777777" w:rsidR="00A71145" w:rsidRPr="007D1E1D" w:rsidRDefault="00A71145" w:rsidP="00F64B91">
            <w:pPr>
              <w:pStyle w:val="TAL"/>
              <w:jc w:val="center"/>
            </w:pPr>
            <w:r w:rsidRPr="007D1E1D">
              <w:t>UE</w:t>
            </w:r>
          </w:p>
        </w:tc>
        <w:tc>
          <w:tcPr>
            <w:tcW w:w="567" w:type="dxa"/>
          </w:tcPr>
          <w:p w14:paraId="11632795" w14:textId="77777777" w:rsidR="00A71145" w:rsidRPr="007D1E1D" w:rsidRDefault="00A71145" w:rsidP="00F64B91">
            <w:pPr>
              <w:pStyle w:val="TAL"/>
              <w:jc w:val="center"/>
            </w:pPr>
            <w:r w:rsidRPr="007D1E1D">
              <w:t>No</w:t>
            </w:r>
          </w:p>
        </w:tc>
        <w:tc>
          <w:tcPr>
            <w:tcW w:w="709" w:type="dxa"/>
          </w:tcPr>
          <w:p w14:paraId="23F24497" w14:textId="77777777" w:rsidR="00A71145" w:rsidRPr="007D1E1D" w:rsidRDefault="00A71145" w:rsidP="00F64B91">
            <w:pPr>
              <w:pStyle w:val="TAL"/>
              <w:jc w:val="center"/>
            </w:pPr>
            <w:r w:rsidRPr="007D1E1D">
              <w:t>No</w:t>
            </w:r>
          </w:p>
        </w:tc>
        <w:tc>
          <w:tcPr>
            <w:tcW w:w="728" w:type="dxa"/>
          </w:tcPr>
          <w:p w14:paraId="203E16F2" w14:textId="77777777" w:rsidR="00A71145" w:rsidRPr="007D1E1D" w:rsidRDefault="00A71145" w:rsidP="00F64B91">
            <w:pPr>
              <w:pStyle w:val="TAL"/>
              <w:jc w:val="center"/>
            </w:pPr>
            <w:r w:rsidRPr="007D1E1D">
              <w:t>No</w:t>
            </w:r>
          </w:p>
        </w:tc>
      </w:tr>
      <w:tr w:rsidR="00A71145" w:rsidRPr="007D1E1D" w14:paraId="4B65C475" w14:textId="77777777" w:rsidTr="00F64B91">
        <w:trPr>
          <w:cantSplit/>
          <w:tblHeader/>
        </w:trPr>
        <w:tc>
          <w:tcPr>
            <w:tcW w:w="6917" w:type="dxa"/>
          </w:tcPr>
          <w:p w14:paraId="52BD814A" w14:textId="77777777" w:rsidR="00A71145" w:rsidRPr="007D1E1D" w:rsidRDefault="00A71145" w:rsidP="00F64B91">
            <w:pPr>
              <w:pStyle w:val="TAL"/>
              <w:rPr>
                <w:b/>
                <w:i/>
              </w:rPr>
            </w:pPr>
            <w:r w:rsidRPr="007D1E1D">
              <w:rPr>
                <w:b/>
                <w:i/>
              </w:rPr>
              <w:t>type2-CG-ReleaseDCI-0-2-r16</w:t>
            </w:r>
          </w:p>
          <w:p w14:paraId="4B15E4CD" w14:textId="77777777" w:rsidR="00A71145" w:rsidRPr="007D1E1D" w:rsidRDefault="00A71145" w:rsidP="00F64B91">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1F75C0C" w14:textId="77777777" w:rsidR="00A71145" w:rsidRPr="007D1E1D" w:rsidRDefault="00A71145" w:rsidP="00F64B91">
            <w:pPr>
              <w:pStyle w:val="TAL"/>
              <w:jc w:val="center"/>
            </w:pPr>
            <w:r w:rsidRPr="007D1E1D">
              <w:t>UE</w:t>
            </w:r>
          </w:p>
        </w:tc>
        <w:tc>
          <w:tcPr>
            <w:tcW w:w="567" w:type="dxa"/>
          </w:tcPr>
          <w:p w14:paraId="29930E74" w14:textId="77777777" w:rsidR="00A71145" w:rsidRPr="007D1E1D" w:rsidRDefault="00A71145" w:rsidP="00F64B91">
            <w:pPr>
              <w:pStyle w:val="TAL"/>
              <w:jc w:val="center"/>
            </w:pPr>
            <w:r w:rsidRPr="007D1E1D">
              <w:t>No</w:t>
            </w:r>
          </w:p>
        </w:tc>
        <w:tc>
          <w:tcPr>
            <w:tcW w:w="709" w:type="dxa"/>
          </w:tcPr>
          <w:p w14:paraId="099E46AB" w14:textId="77777777" w:rsidR="00A71145" w:rsidRPr="007D1E1D" w:rsidRDefault="00A71145" w:rsidP="00F64B91">
            <w:pPr>
              <w:pStyle w:val="TAL"/>
              <w:jc w:val="center"/>
            </w:pPr>
            <w:r w:rsidRPr="007D1E1D">
              <w:t>No</w:t>
            </w:r>
          </w:p>
        </w:tc>
        <w:tc>
          <w:tcPr>
            <w:tcW w:w="728" w:type="dxa"/>
          </w:tcPr>
          <w:p w14:paraId="1809CF63" w14:textId="77777777" w:rsidR="00A71145" w:rsidRPr="007D1E1D" w:rsidRDefault="00A71145" w:rsidP="00F64B91">
            <w:pPr>
              <w:pStyle w:val="TAL"/>
              <w:jc w:val="center"/>
            </w:pPr>
            <w:r w:rsidRPr="007D1E1D">
              <w:t>No</w:t>
            </w:r>
          </w:p>
        </w:tc>
      </w:tr>
      <w:tr w:rsidR="00A71145" w:rsidRPr="007D1E1D" w14:paraId="1F7CC873" w14:textId="77777777" w:rsidTr="00F64B91">
        <w:trPr>
          <w:cantSplit/>
          <w:tblHeader/>
        </w:trPr>
        <w:tc>
          <w:tcPr>
            <w:tcW w:w="6917" w:type="dxa"/>
          </w:tcPr>
          <w:p w14:paraId="1A2E9EE3" w14:textId="77777777" w:rsidR="00A71145" w:rsidRPr="007D1E1D" w:rsidRDefault="00A71145" w:rsidP="00F64B91">
            <w:pPr>
              <w:pStyle w:val="TAL"/>
              <w:rPr>
                <w:b/>
                <w:i/>
              </w:rPr>
            </w:pPr>
            <w:r w:rsidRPr="007D1E1D">
              <w:rPr>
                <w:b/>
                <w:i/>
              </w:rPr>
              <w:t>type2-HARQ-ACK-Codebook-r16</w:t>
            </w:r>
          </w:p>
          <w:p w14:paraId="099230E7" w14:textId="77777777" w:rsidR="00A71145" w:rsidRPr="007D1E1D" w:rsidRDefault="00A71145" w:rsidP="00F64B91">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86AB781" w14:textId="77777777" w:rsidR="00A71145" w:rsidRPr="007D1E1D" w:rsidRDefault="00A71145" w:rsidP="00F64B91">
            <w:pPr>
              <w:pStyle w:val="TAL"/>
              <w:jc w:val="center"/>
            </w:pPr>
            <w:r w:rsidRPr="007D1E1D">
              <w:t>UE</w:t>
            </w:r>
          </w:p>
        </w:tc>
        <w:tc>
          <w:tcPr>
            <w:tcW w:w="567" w:type="dxa"/>
          </w:tcPr>
          <w:p w14:paraId="410EA26F" w14:textId="77777777" w:rsidR="00A71145" w:rsidRPr="007D1E1D" w:rsidRDefault="00A71145" w:rsidP="00F64B91">
            <w:pPr>
              <w:pStyle w:val="TAL"/>
              <w:jc w:val="center"/>
            </w:pPr>
            <w:r w:rsidRPr="007D1E1D">
              <w:t>No</w:t>
            </w:r>
          </w:p>
        </w:tc>
        <w:tc>
          <w:tcPr>
            <w:tcW w:w="709" w:type="dxa"/>
          </w:tcPr>
          <w:p w14:paraId="697A5C9B" w14:textId="77777777" w:rsidR="00A71145" w:rsidRPr="007D1E1D" w:rsidRDefault="00A71145" w:rsidP="00F64B91">
            <w:pPr>
              <w:pStyle w:val="TAL"/>
              <w:jc w:val="center"/>
            </w:pPr>
            <w:r w:rsidRPr="007D1E1D">
              <w:t>No</w:t>
            </w:r>
          </w:p>
        </w:tc>
        <w:tc>
          <w:tcPr>
            <w:tcW w:w="728" w:type="dxa"/>
          </w:tcPr>
          <w:p w14:paraId="163F8FCF" w14:textId="77777777" w:rsidR="00A71145" w:rsidRPr="007D1E1D" w:rsidRDefault="00A71145" w:rsidP="00F64B91">
            <w:pPr>
              <w:pStyle w:val="TAL"/>
              <w:jc w:val="center"/>
            </w:pPr>
            <w:r w:rsidRPr="007D1E1D">
              <w:t>No</w:t>
            </w:r>
          </w:p>
        </w:tc>
      </w:tr>
      <w:tr w:rsidR="00A71145" w:rsidRPr="007D1E1D" w14:paraId="0B2DC7D0" w14:textId="77777777" w:rsidTr="00F64B91">
        <w:trPr>
          <w:cantSplit/>
          <w:tblHeader/>
        </w:trPr>
        <w:tc>
          <w:tcPr>
            <w:tcW w:w="6917" w:type="dxa"/>
          </w:tcPr>
          <w:p w14:paraId="1122ABDD" w14:textId="77777777" w:rsidR="00A71145" w:rsidRPr="007D1E1D" w:rsidRDefault="00A71145" w:rsidP="00F64B91">
            <w:pPr>
              <w:pStyle w:val="TAL"/>
              <w:rPr>
                <w:b/>
                <w:i/>
              </w:rPr>
            </w:pPr>
            <w:r w:rsidRPr="007D1E1D">
              <w:rPr>
                <w:b/>
                <w:i/>
              </w:rPr>
              <w:t>type2-PUSCH-RepetitionMultiSlots</w:t>
            </w:r>
          </w:p>
          <w:p w14:paraId="7A27E6B8" w14:textId="77777777" w:rsidR="00A71145" w:rsidRPr="007D1E1D" w:rsidRDefault="00A71145" w:rsidP="00F64B91">
            <w:pPr>
              <w:pStyle w:val="TAL"/>
            </w:pPr>
            <w:r w:rsidRPr="007D1E1D">
              <w:t>Indicates whether the UE supports Type 2 PUSCH transmissions with configured grant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67CB0BD7" w14:textId="77777777" w:rsidR="00A71145" w:rsidRPr="007D1E1D" w:rsidRDefault="00A71145" w:rsidP="00F64B91">
            <w:pPr>
              <w:pStyle w:val="TAL"/>
              <w:jc w:val="center"/>
            </w:pPr>
            <w:r w:rsidRPr="007D1E1D">
              <w:t>UE</w:t>
            </w:r>
          </w:p>
        </w:tc>
        <w:tc>
          <w:tcPr>
            <w:tcW w:w="567" w:type="dxa"/>
          </w:tcPr>
          <w:p w14:paraId="73921FA1" w14:textId="77777777" w:rsidR="00A71145" w:rsidRPr="007D1E1D" w:rsidRDefault="00A71145" w:rsidP="00F64B91">
            <w:pPr>
              <w:pStyle w:val="TAL"/>
              <w:jc w:val="center"/>
            </w:pPr>
            <w:r w:rsidRPr="007D1E1D">
              <w:t>No</w:t>
            </w:r>
          </w:p>
        </w:tc>
        <w:tc>
          <w:tcPr>
            <w:tcW w:w="709" w:type="dxa"/>
          </w:tcPr>
          <w:p w14:paraId="47D44C3D" w14:textId="77777777" w:rsidR="00A71145" w:rsidRPr="007D1E1D" w:rsidRDefault="00A71145" w:rsidP="00F64B91">
            <w:pPr>
              <w:pStyle w:val="TAL"/>
              <w:jc w:val="center"/>
            </w:pPr>
            <w:r w:rsidRPr="007D1E1D">
              <w:t>No</w:t>
            </w:r>
          </w:p>
        </w:tc>
        <w:tc>
          <w:tcPr>
            <w:tcW w:w="728" w:type="dxa"/>
          </w:tcPr>
          <w:p w14:paraId="367D979A" w14:textId="77777777" w:rsidR="00A71145" w:rsidRPr="007D1E1D" w:rsidRDefault="00A71145" w:rsidP="00F64B91">
            <w:pPr>
              <w:pStyle w:val="TAL"/>
              <w:jc w:val="center"/>
            </w:pPr>
            <w:r w:rsidRPr="007D1E1D">
              <w:t>No</w:t>
            </w:r>
          </w:p>
        </w:tc>
      </w:tr>
      <w:tr w:rsidR="00A71145" w:rsidRPr="007D1E1D" w14:paraId="2B5BE4E5" w14:textId="77777777" w:rsidTr="00F64B91">
        <w:trPr>
          <w:cantSplit/>
          <w:tblHeader/>
        </w:trPr>
        <w:tc>
          <w:tcPr>
            <w:tcW w:w="6917" w:type="dxa"/>
          </w:tcPr>
          <w:p w14:paraId="76573A5F" w14:textId="77777777" w:rsidR="00A71145" w:rsidRPr="007D1E1D" w:rsidRDefault="00A71145" w:rsidP="00F64B91">
            <w:pPr>
              <w:pStyle w:val="TAL"/>
              <w:rPr>
                <w:b/>
                <w:i/>
              </w:rPr>
            </w:pPr>
            <w:r w:rsidRPr="007D1E1D">
              <w:rPr>
                <w:b/>
                <w:i/>
              </w:rPr>
              <w:t>type2-SP-CSI-Feedback-LongPUCCH</w:t>
            </w:r>
          </w:p>
          <w:p w14:paraId="0B67371D" w14:textId="77777777" w:rsidR="00A71145" w:rsidRPr="007D1E1D" w:rsidRDefault="00A71145" w:rsidP="00F64B91">
            <w:pPr>
              <w:pStyle w:val="TAL"/>
            </w:pPr>
            <w:r w:rsidRPr="007D1E1D">
              <w:t>Indicates whether UE supports Type II CSI semi-persistent CSI reporting over PUCCH Formats 3 and 4 as defined in clause 5.2.4 of TS 38.214 [12].</w:t>
            </w:r>
          </w:p>
        </w:tc>
        <w:tc>
          <w:tcPr>
            <w:tcW w:w="709" w:type="dxa"/>
          </w:tcPr>
          <w:p w14:paraId="11BA1CE5" w14:textId="77777777" w:rsidR="00A71145" w:rsidRPr="007D1E1D" w:rsidRDefault="00A71145" w:rsidP="00F64B91">
            <w:pPr>
              <w:pStyle w:val="TAL"/>
              <w:jc w:val="center"/>
            </w:pPr>
            <w:r w:rsidRPr="007D1E1D">
              <w:t>UE</w:t>
            </w:r>
          </w:p>
        </w:tc>
        <w:tc>
          <w:tcPr>
            <w:tcW w:w="567" w:type="dxa"/>
          </w:tcPr>
          <w:p w14:paraId="2BF32A00" w14:textId="77777777" w:rsidR="00A71145" w:rsidRPr="007D1E1D" w:rsidRDefault="00A71145" w:rsidP="00F64B91">
            <w:pPr>
              <w:pStyle w:val="TAL"/>
              <w:jc w:val="center"/>
            </w:pPr>
            <w:r w:rsidRPr="007D1E1D">
              <w:t>No</w:t>
            </w:r>
          </w:p>
        </w:tc>
        <w:tc>
          <w:tcPr>
            <w:tcW w:w="709" w:type="dxa"/>
          </w:tcPr>
          <w:p w14:paraId="2A9F0D4E" w14:textId="77777777" w:rsidR="00A71145" w:rsidRPr="007D1E1D" w:rsidRDefault="00A71145" w:rsidP="00F64B91">
            <w:pPr>
              <w:pStyle w:val="TAL"/>
              <w:jc w:val="center"/>
            </w:pPr>
            <w:r w:rsidRPr="007D1E1D">
              <w:t>No</w:t>
            </w:r>
          </w:p>
        </w:tc>
        <w:tc>
          <w:tcPr>
            <w:tcW w:w="728" w:type="dxa"/>
          </w:tcPr>
          <w:p w14:paraId="32CE31DE" w14:textId="77777777" w:rsidR="00A71145" w:rsidRPr="007D1E1D" w:rsidRDefault="00A71145" w:rsidP="00F64B91">
            <w:pPr>
              <w:pStyle w:val="TAL"/>
              <w:jc w:val="center"/>
            </w:pPr>
            <w:r w:rsidRPr="007D1E1D">
              <w:t>No</w:t>
            </w:r>
          </w:p>
        </w:tc>
      </w:tr>
      <w:tr w:rsidR="00A71145" w:rsidRPr="007D1E1D" w14:paraId="462FC800" w14:textId="77777777" w:rsidTr="00F64B91">
        <w:trPr>
          <w:cantSplit/>
          <w:tblHeader/>
        </w:trPr>
        <w:tc>
          <w:tcPr>
            <w:tcW w:w="6917" w:type="dxa"/>
          </w:tcPr>
          <w:p w14:paraId="7F68F776" w14:textId="77777777" w:rsidR="00A71145" w:rsidRPr="007D1E1D" w:rsidRDefault="00A71145" w:rsidP="00F64B91">
            <w:pPr>
              <w:pStyle w:val="TAL"/>
              <w:rPr>
                <w:b/>
                <w:i/>
              </w:rPr>
            </w:pPr>
            <w:proofErr w:type="spellStart"/>
            <w:r w:rsidRPr="007D1E1D">
              <w:rPr>
                <w:b/>
                <w:i/>
              </w:rPr>
              <w:t>uci-CodeBlockSegmentation</w:t>
            </w:r>
            <w:proofErr w:type="spellEnd"/>
          </w:p>
          <w:p w14:paraId="78EA54A3" w14:textId="77777777" w:rsidR="00A71145" w:rsidRPr="007D1E1D" w:rsidRDefault="00A71145" w:rsidP="00F64B91">
            <w:pPr>
              <w:pStyle w:val="TAL"/>
            </w:pPr>
            <w:r w:rsidRPr="007D1E1D">
              <w:t>Indicates whether the UE supports segmenting UCI into multiple code blocks depending on the payload size.</w:t>
            </w:r>
          </w:p>
        </w:tc>
        <w:tc>
          <w:tcPr>
            <w:tcW w:w="709" w:type="dxa"/>
          </w:tcPr>
          <w:p w14:paraId="50BDEB46" w14:textId="77777777" w:rsidR="00A71145" w:rsidRPr="007D1E1D" w:rsidRDefault="00A71145" w:rsidP="00F64B91">
            <w:pPr>
              <w:pStyle w:val="TAL"/>
              <w:jc w:val="center"/>
            </w:pPr>
            <w:r w:rsidRPr="007D1E1D">
              <w:t>UE</w:t>
            </w:r>
          </w:p>
        </w:tc>
        <w:tc>
          <w:tcPr>
            <w:tcW w:w="567" w:type="dxa"/>
          </w:tcPr>
          <w:p w14:paraId="20F7B23A" w14:textId="77777777" w:rsidR="00A71145" w:rsidRPr="007D1E1D" w:rsidRDefault="00A71145" w:rsidP="00F64B91">
            <w:pPr>
              <w:pStyle w:val="TAL"/>
              <w:jc w:val="center"/>
            </w:pPr>
            <w:r w:rsidRPr="007D1E1D">
              <w:t>Yes</w:t>
            </w:r>
          </w:p>
        </w:tc>
        <w:tc>
          <w:tcPr>
            <w:tcW w:w="709" w:type="dxa"/>
          </w:tcPr>
          <w:p w14:paraId="597D0DB8" w14:textId="77777777" w:rsidR="00A71145" w:rsidRPr="007D1E1D" w:rsidRDefault="00A71145" w:rsidP="00F64B91">
            <w:pPr>
              <w:pStyle w:val="TAL"/>
              <w:jc w:val="center"/>
            </w:pPr>
            <w:r w:rsidRPr="007D1E1D">
              <w:t>No</w:t>
            </w:r>
          </w:p>
        </w:tc>
        <w:tc>
          <w:tcPr>
            <w:tcW w:w="728" w:type="dxa"/>
          </w:tcPr>
          <w:p w14:paraId="2D8443F5" w14:textId="77777777" w:rsidR="00A71145" w:rsidRPr="007D1E1D" w:rsidRDefault="00A71145" w:rsidP="00F64B91">
            <w:pPr>
              <w:pStyle w:val="TAL"/>
              <w:jc w:val="center"/>
            </w:pPr>
            <w:r w:rsidRPr="007D1E1D">
              <w:t>Yes</w:t>
            </w:r>
          </w:p>
        </w:tc>
      </w:tr>
      <w:tr w:rsidR="00A71145" w:rsidRPr="007D1E1D" w14:paraId="4EB01602" w14:textId="77777777" w:rsidTr="00F64B91">
        <w:trPr>
          <w:cantSplit/>
          <w:tblHeader/>
        </w:trPr>
        <w:tc>
          <w:tcPr>
            <w:tcW w:w="6917" w:type="dxa"/>
          </w:tcPr>
          <w:p w14:paraId="3218721B" w14:textId="77777777" w:rsidR="00A71145" w:rsidRPr="007D1E1D" w:rsidRDefault="00A71145" w:rsidP="00F64B91">
            <w:pPr>
              <w:pStyle w:val="TAL"/>
              <w:rPr>
                <w:b/>
                <w:i/>
              </w:rPr>
            </w:pPr>
            <w:r w:rsidRPr="007D1E1D">
              <w:rPr>
                <w:b/>
                <w:i/>
              </w:rPr>
              <w:t>ul-64QAM-MCS-TableAlt</w:t>
            </w:r>
          </w:p>
          <w:p w14:paraId="6EDE41EF" w14:textId="77777777" w:rsidR="00A71145" w:rsidRPr="007D1E1D" w:rsidRDefault="00A71145" w:rsidP="00F64B91">
            <w:pPr>
              <w:pStyle w:val="TAL"/>
            </w:pPr>
            <w:r w:rsidRPr="007D1E1D">
              <w:t>Indicates whether the UE supports the alternative 64QAM MCS table for PUSCH with and without transform precoding respectively.</w:t>
            </w:r>
          </w:p>
        </w:tc>
        <w:tc>
          <w:tcPr>
            <w:tcW w:w="709" w:type="dxa"/>
          </w:tcPr>
          <w:p w14:paraId="5F945CA4" w14:textId="77777777" w:rsidR="00A71145" w:rsidRPr="007D1E1D" w:rsidRDefault="00A71145" w:rsidP="00F64B91">
            <w:pPr>
              <w:pStyle w:val="TAL"/>
              <w:jc w:val="center"/>
            </w:pPr>
            <w:r w:rsidRPr="007D1E1D">
              <w:t>UE</w:t>
            </w:r>
          </w:p>
        </w:tc>
        <w:tc>
          <w:tcPr>
            <w:tcW w:w="567" w:type="dxa"/>
          </w:tcPr>
          <w:p w14:paraId="59B2F24B" w14:textId="77777777" w:rsidR="00A71145" w:rsidRPr="007D1E1D" w:rsidRDefault="00A71145" w:rsidP="00F64B91">
            <w:pPr>
              <w:pStyle w:val="TAL"/>
              <w:jc w:val="center"/>
            </w:pPr>
            <w:r w:rsidRPr="007D1E1D">
              <w:t>No</w:t>
            </w:r>
          </w:p>
        </w:tc>
        <w:tc>
          <w:tcPr>
            <w:tcW w:w="709" w:type="dxa"/>
          </w:tcPr>
          <w:p w14:paraId="4106049B" w14:textId="77777777" w:rsidR="00A71145" w:rsidRPr="007D1E1D" w:rsidRDefault="00A71145" w:rsidP="00F64B91">
            <w:pPr>
              <w:pStyle w:val="TAL"/>
              <w:jc w:val="center"/>
            </w:pPr>
            <w:r w:rsidRPr="007D1E1D">
              <w:t>No</w:t>
            </w:r>
          </w:p>
        </w:tc>
        <w:tc>
          <w:tcPr>
            <w:tcW w:w="728" w:type="dxa"/>
          </w:tcPr>
          <w:p w14:paraId="1EEB9497" w14:textId="77777777" w:rsidR="00A71145" w:rsidRPr="007D1E1D" w:rsidRDefault="00A71145" w:rsidP="00F64B91">
            <w:pPr>
              <w:pStyle w:val="TAL"/>
              <w:jc w:val="center"/>
            </w:pPr>
            <w:r w:rsidRPr="007D1E1D">
              <w:t>Yes</w:t>
            </w:r>
          </w:p>
        </w:tc>
      </w:tr>
      <w:tr w:rsidR="00A71145" w:rsidRPr="007D1E1D" w14:paraId="567E76C3" w14:textId="77777777" w:rsidTr="00F64B91">
        <w:trPr>
          <w:cantSplit/>
          <w:tblHeader/>
        </w:trPr>
        <w:tc>
          <w:tcPr>
            <w:tcW w:w="6917" w:type="dxa"/>
          </w:tcPr>
          <w:p w14:paraId="54492A8F" w14:textId="77777777" w:rsidR="00A71145" w:rsidRPr="007D1E1D" w:rsidRDefault="00A71145" w:rsidP="00F64B91">
            <w:pPr>
              <w:pStyle w:val="TAL"/>
              <w:rPr>
                <w:b/>
                <w:i/>
              </w:rPr>
            </w:pPr>
            <w:proofErr w:type="spellStart"/>
            <w:r w:rsidRPr="007D1E1D">
              <w:rPr>
                <w:b/>
                <w:i/>
              </w:rPr>
              <w:t>ul-SchedulingOffset</w:t>
            </w:r>
            <w:proofErr w:type="spellEnd"/>
          </w:p>
          <w:p w14:paraId="15F29601" w14:textId="77777777" w:rsidR="00A71145" w:rsidRPr="007D1E1D" w:rsidRDefault="00A71145" w:rsidP="00F64B91">
            <w:pPr>
              <w:pStyle w:val="TAL"/>
            </w:pPr>
            <w:r w:rsidRPr="007D1E1D">
              <w:t>Indicates whether the UE supports UL scheduling slot offset (K2) greater than 12.</w:t>
            </w:r>
          </w:p>
        </w:tc>
        <w:tc>
          <w:tcPr>
            <w:tcW w:w="709" w:type="dxa"/>
          </w:tcPr>
          <w:p w14:paraId="167166FA" w14:textId="77777777" w:rsidR="00A71145" w:rsidRPr="007D1E1D" w:rsidRDefault="00A71145" w:rsidP="00F64B91">
            <w:pPr>
              <w:pStyle w:val="TAL"/>
              <w:jc w:val="center"/>
            </w:pPr>
            <w:r w:rsidRPr="007D1E1D">
              <w:t>UE</w:t>
            </w:r>
          </w:p>
        </w:tc>
        <w:tc>
          <w:tcPr>
            <w:tcW w:w="567" w:type="dxa"/>
          </w:tcPr>
          <w:p w14:paraId="17884AA8" w14:textId="77777777" w:rsidR="00A71145" w:rsidRPr="007D1E1D" w:rsidRDefault="00A71145" w:rsidP="00F64B91">
            <w:pPr>
              <w:pStyle w:val="TAL"/>
              <w:jc w:val="center"/>
            </w:pPr>
            <w:r w:rsidRPr="007D1E1D">
              <w:t>Yes</w:t>
            </w:r>
          </w:p>
        </w:tc>
        <w:tc>
          <w:tcPr>
            <w:tcW w:w="709" w:type="dxa"/>
          </w:tcPr>
          <w:p w14:paraId="62A4CD98" w14:textId="77777777" w:rsidR="00A71145" w:rsidRPr="007D1E1D" w:rsidRDefault="00A71145" w:rsidP="00F64B91">
            <w:pPr>
              <w:pStyle w:val="TAL"/>
              <w:jc w:val="center"/>
            </w:pPr>
            <w:r w:rsidRPr="007D1E1D">
              <w:t>Yes</w:t>
            </w:r>
          </w:p>
        </w:tc>
        <w:tc>
          <w:tcPr>
            <w:tcW w:w="728" w:type="dxa"/>
          </w:tcPr>
          <w:p w14:paraId="677033C2" w14:textId="77777777" w:rsidR="00A71145" w:rsidRPr="007D1E1D" w:rsidRDefault="00A71145" w:rsidP="00F64B91">
            <w:pPr>
              <w:pStyle w:val="TAL"/>
              <w:jc w:val="center"/>
            </w:pPr>
            <w:r w:rsidRPr="007D1E1D">
              <w:t>Yes</w:t>
            </w:r>
          </w:p>
        </w:tc>
      </w:tr>
      <w:tr w:rsidR="00A71145" w:rsidRPr="007D1E1D" w14:paraId="4BB7ED37" w14:textId="77777777" w:rsidTr="00F64B91">
        <w:trPr>
          <w:cantSplit/>
          <w:tblHeader/>
        </w:trPr>
        <w:tc>
          <w:tcPr>
            <w:tcW w:w="6917" w:type="dxa"/>
          </w:tcPr>
          <w:p w14:paraId="4C9EF626" w14:textId="77777777" w:rsidR="00A71145" w:rsidRPr="007D1E1D" w:rsidRDefault="00A71145" w:rsidP="00F64B91">
            <w:pPr>
              <w:pStyle w:val="TAL"/>
              <w:rPr>
                <w:rFonts w:cs="Arial"/>
                <w:b/>
                <w:bCs/>
                <w:i/>
                <w:iCs/>
                <w:szCs w:val="18"/>
                <w:lang w:eastAsia="en-GB"/>
              </w:rPr>
            </w:pPr>
            <w:r w:rsidRPr="007D1E1D">
              <w:rPr>
                <w:rFonts w:cs="Arial"/>
                <w:b/>
                <w:bCs/>
                <w:i/>
                <w:iCs/>
                <w:szCs w:val="18"/>
                <w:lang w:eastAsia="en-GB"/>
              </w:rPr>
              <w:t>unifiedJointTCI-commonUpdate-r17</w:t>
            </w:r>
          </w:p>
          <w:p w14:paraId="0955EB72" w14:textId="77777777" w:rsidR="00A71145" w:rsidRPr="007D1E1D" w:rsidRDefault="00A71145" w:rsidP="00F64B91">
            <w:pPr>
              <w:pStyle w:val="TAL"/>
              <w:rPr>
                <w:rFonts w:cs="Arial"/>
                <w:szCs w:val="18"/>
              </w:rPr>
            </w:pPr>
            <w:r w:rsidRPr="007D1E1D">
              <w:rPr>
                <w:rFonts w:cs="Arial"/>
                <w:szCs w:val="18"/>
              </w:rPr>
              <w:t>Indicates the maximum number of configured CC lists per cell group for common multi-CC TCI state ID update and activation.</w:t>
            </w:r>
          </w:p>
          <w:p w14:paraId="40362D82" w14:textId="77777777" w:rsidR="00A71145" w:rsidRPr="007D1E1D" w:rsidRDefault="00A71145" w:rsidP="00F64B91">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797CBDCC" w14:textId="77777777" w:rsidR="00A71145" w:rsidRPr="007D1E1D" w:rsidRDefault="00A71145" w:rsidP="00F64B91">
            <w:pPr>
              <w:pStyle w:val="TAL"/>
              <w:jc w:val="center"/>
            </w:pPr>
            <w:r w:rsidRPr="007D1E1D">
              <w:t>UE</w:t>
            </w:r>
          </w:p>
        </w:tc>
        <w:tc>
          <w:tcPr>
            <w:tcW w:w="567" w:type="dxa"/>
          </w:tcPr>
          <w:p w14:paraId="418A38B0" w14:textId="77777777" w:rsidR="00A71145" w:rsidRPr="007D1E1D" w:rsidRDefault="00A71145" w:rsidP="00F64B91">
            <w:pPr>
              <w:pStyle w:val="TAL"/>
              <w:jc w:val="center"/>
            </w:pPr>
            <w:r w:rsidRPr="007D1E1D">
              <w:t>No</w:t>
            </w:r>
          </w:p>
        </w:tc>
        <w:tc>
          <w:tcPr>
            <w:tcW w:w="709" w:type="dxa"/>
          </w:tcPr>
          <w:p w14:paraId="6EADA242" w14:textId="77777777" w:rsidR="00A71145" w:rsidRPr="007D1E1D" w:rsidRDefault="00A71145" w:rsidP="00F64B91">
            <w:pPr>
              <w:pStyle w:val="TAL"/>
              <w:jc w:val="center"/>
            </w:pPr>
            <w:r w:rsidRPr="007D1E1D">
              <w:t>No</w:t>
            </w:r>
          </w:p>
        </w:tc>
        <w:tc>
          <w:tcPr>
            <w:tcW w:w="728" w:type="dxa"/>
          </w:tcPr>
          <w:p w14:paraId="1636B484" w14:textId="77777777" w:rsidR="00A71145" w:rsidRPr="007D1E1D" w:rsidRDefault="00A71145" w:rsidP="00F64B91">
            <w:pPr>
              <w:pStyle w:val="TAL"/>
              <w:jc w:val="center"/>
            </w:pPr>
            <w:r w:rsidRPr="007D1E1D">
              <w:t>No</w:t>
            </w:r>
          </w:p>
        </w:tc>
      </w:tr>
    </w:tbl>
    <w:p w14:paraId="6A1438D6" w14:textId="77777777" w:rsidR="00A71145" w:rsidRPr="007D1E1D" w:rsidRDefault="00A71145" w:rsidP="00A71145"/>
    <w:p w14:paraId="3C1EABC2" w14:textId="77777777" w:rsidR="009D59F8" w:rsidRPr="00D953A3" w:rsidRDefault="009D59F8" w:rsidP="009D59F8"/>
    <w:p w14:paraId="3452EC6C" w14:textId="6C44AAD9" w:rsidR="000E3095" w:rsidRDefault="000E3095" w:rsidP="00601F4A">
      <w:pPr>
        <w:rPr>
          <w:noProof/>
          <w:lang w:eastAsia="ko-KR"/>
        </w:rPr>
      </w:pPr>
    </w:p>
    <w:p w14:paraId="413A8A0F" w14:textId="77777777" w:rsidR="000E3095" w:rsidRDefault="000E3095" w:rsidP="000E3095">
      <w:pPr>
        <w:rPr>
          <w:rFonts w:eastAsia="SimSun"/>
        </w:rPr>
      </w:pPr>
    </w:p>
    <w:p w14:paraId="7DCF4600" w14:textId="77777777" w:rsidR="000E3095" w:rsidRPr="009654EE" w:rsidRDefault="000E3095" w:rsidP="000E309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w:t>
      </w:r>
      <w:r w:rsidRPr="004C6D54">
        <w:rPr>
          <w:i/>
          <w:iCs/>
        </w:rPr>
        <w:t>of C</w:t>
      </w:r>
      <w:r>
        <w:rPr>
          <w:i/>
          <w:iCs/>
        </w:rPr>
        <w:t>hanges</w:t>
      </w:r>
    </w:p>
    <w:p w14:paraId="215B28D7" w14:textId="77777777" w:rsidR="000E3095" w:rsidRDefault="000E3095" w:rsidP="00601F4A">
      <w:pPr>
        <w:rPr>
          <w:noProof/>
        </w:rPr>
      </w:pPr>
    </w:p>
    <w:sectPr w:rsidR="000E309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8A04" w14:textId="77777777" w:rsidR="008D5A33" w:rsidRDefault="008D5A33">
      <w:r>
        <w:separator/>
      </w:r>
    </w:p>
  </w:endnote>
  <w:endnote w:type="continuationSeparator" w:id="0">
    <w:p w14:paraId="5FCF267E" w14:textId="77777777" w:rsidR="008D5A33" w:rsidRDefault="008D5A33">
      <w:r>
        <w:continuationSeparator/>
      </w:r>
    </w:p>
  </w:endnote>
  <w:endnote w:type="continuationNotice" w:id="1">
    <w:p w14:paraId="2FF78880" w14:textId="77777777" w:rsidR="008D5A33" w:rsidRDefault="008D5A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C6D" w14:textId="77777777" w:rsidR="008D5A33" w:rsidRDefault="008D5A33">
      <w:r>
        <w:separator/>
      </w:r>
    </w:p>
  </w:footnote>
  <w:footnote w:type="continuationSeparator" w:id="0">
    <w:p w14:paraId="3E74753D" w14:textId="77777777" w:rsidR="008D5A33" w:rsidRDefault="008D5A33">
      <w:r>
        <w:continuationSeparator/>
      </w:r>
    </w:p>
  </w:footnote>
  <w:footnote w:type="continuationNotice" w:id="1">
    <w:p w14:paraId="02F9A6E9" w14:textId="77777777" w:rsidR="008D5A33" w:rsidRDefault="008D5A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67B4096"/>
    <w:multiLevelType w:val="hybridMultilevel"/>
    <w:tmpl w:val="56E026B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7EB70850"/>
    <w:multiLevelType w:val="multilevel"/>
    <w:tmpl w:val="7EB70850"/>
    <w:lvl w:ilvl="0">
      <w:start w:val="550"/>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D7"/>
    <w:rsid w:val="00017B2D"/>
    <w:rsid w:val="00022E4A"/>
    <w:rsid w:val="000A6394"/>
    <w:rsid w:val="000B7DEA"/>
    <w:rsid w:val="000B7FED"/>
    <w:rsid w:val="000C038A"/>
    <w:rsid w:val="000C1B9F"/>
    <w:rsid w:val="000C6598"/>
    <w:rsid w:val="000C7FDD"/>
    <w:rsid w:val="000D44B3"/>
    <w:rsid w:val="000E2337"/>
    <w:rsid w:val="000E3095"/>
    <w:rsid w:val="001066C9"/>
    <w:rsid w:val="001208FE"/>
    <w:rsid w:val="00145D43"/>
    <w:rsid w:val="00156BE7"/>
    <w:rsid w:val="00162769"/>
    <w:rsid w:val="00192C46"/>
    <w:rsid w:val="001A08B3"/>
    <w:rsid w:val="001A360C"/>
    <w:rsid w:val="001A7B60"/>
    <w:rsid w:val="001B52F0"/>
    <w:rsid w:val="001B7A65"/>
    <w:rsid w:val="001E41F3"/>
    <w:rsid w:val="001F2805"/>
    <w:rsid w:val="002043C7"/>
    <w:rsid w:val="0024758D"/>
    <w:rsid w:val="00250C03"/>
    <w:rsid w:val="00254AEE"/>
    <w:rsid w:val="0026004D"/>
    <w:rsid w:val="002640DD"/>
    <w:rsid w:val="00275D12"/>
    <w:rsid w:val="00277EBA"/>
    <w:rsid w:val="002806A1"/>
    <w:rsid w:val="00282FDC"/>
    <w:rsid w:val="00284FEB"/>
    <w:rsid w:val="002860C4"/>
    <w:rsid w:val="00297D95"/>
    <w:rsid w:val="002A1924"/>
    <w:rsid w:val="002B064D"/>
    <w:rsid w:val="002B2B8D"/>
    <w:rsid w:val="002B5741"/>
    <w:rsid w:val="002D526F"/>
    <w:rsid w:val="002E472E"/>
    <w:rsid w:val="002E711C"/>
    <w:rsid w:val="002E741C"/>
    <w:rsid w:val="0030370C"/>
    <w:rsid w:val="00303CEB"/>
    <w:rsid w:val="00305409"/>
    <w:rsid w:val="003203C4"/>
    <w:rsid w:val="00330DEF"/>
    <w:rsid w:val="003609EF"/>
    <w:rsid w:val="0036231A"/>
    <w:rsid w:val="00367736"/>
    <w:rsid w:val="00374DD4"/>
    <w:rsid w:val="00375BF7"/>
    <w:rsid w:val="003763D9"/>
    <w:rsid w:val="00395115"/>
    <w:rsid w:val="003B5E24"/>
    <w:rsid w:val="003C4906"/>
    <w:rsid w:val="003E1A36"/>
    <w:rsid w:val="00410371"/>
    <w:rsid w:val="004242F1"/>
    <w:rsid w:val="00426D73"/>
    <w:rsid w:val="00454761"/>
    <w:rsid w:val="00472198"/>
    <w:rsid w:val="00484080"/>
    <w:rsid w:val="0049327C"/>
    <w:rsid w:val="004B1F47"/>
    <w:rsid w:val="004B1F9C"/>
    <w:rsid w:val="004B75B7"/>
    <w:rsid w:val="004C5F32"/>
    <w:rsid w:val="004E639F"/>
    <w:rsid w:val="005050D4"/>
    <w:rsid w:val="005141D9"/>
    <w:rsid w:val="0051580D"/>
    <w:rsid w:val="0053191D"/>
    <w:rsid w:val="0053573D"/>
    <w:rsid w:val="00547111"/>
    <w:rsid w:val="00592D74"/>
    <w:rsid w:val="005B1F97"/>
    <w:rsid w:val="005B709F"/>
    <w:rsid w:val="005C270F"/>
    <w:rsid w:val="005D0786"/>
    <w:rsid w:val="005D4AF0"/>
    <w:rsid w:val="005E2C44"/>
    <w:rsid w:val="00601F4A"/>
    <w:rsid w:val="00602E96"/>
    <w:rsid w:val="00621188"/>
    <w:rsid w:val="0062521C"/>
    <w:rsid w:val="006257ED"/>
    <w:rsid w:val="006467BB"/>
    <w:rsid w:val="00651E04"/>
    <w:rsid w:val="00653DE4"/>
    <w:rsid w:val="00665C47"/>
    <w:rsid w:val="006768BB"/>
    <w:rsid w:val="00681818"/>
    <w:rsid w:val="00693B76"/>
    <w:rsid w:val="00695808"/>
    <w:rsid w:val="006A531F"/>
    <w:rsid w:val="006B46FB"/>
    <w:rsid w:val="006D01C4"/>
    <w:rsid w:val="006E21FB"/>
    <w:rsid w:val="00733E66"/>
    <w:rsid w:val="00735836"/>
    <w:rsid w:val="007572EB"/>
    <w:rsid w:val="00762177"/>
    <w:rsid w:val="00792342"/>
    <w:rsid w:val="007977A8"/>
    <w:rsid w:val="007B512A"/>
    <w:rsid w:val="007C2097"/>
    <w:rsid w:val="007D6A07"/>
    <w:rsid w:val="007F7259"/>
    <w:rsid w:val="008040A8"/>
    <w:rsid w:val="00804F1C"/>
    <w:rsid w:val="00812420"/>
    <w:rsid w:val="008143F2"/>
    <w:rsid w:val="00817F22"/>
    <w:rsid w:val="008279FA"/>
    <w:rsid w:val="00856778"/>
    <w:rsid w:val="00861E1C"/>
    <w:rsid w:val="008626E7"/>
    <w:rsid w:val="00870EE7"/>
    <w:rsid w:val="0087181B"/>
    <w:rsid w:val="00886011"/>
    <w:rsid w:val="008863B9"/>
    <w:rsid w:val="00892B1C"/>
    <w:rsid w:val="00897D3F"/>
    <w:rsid w:val="008A04AF"/>
    <w:rsid w:val="008A45A6"/>
    <w:rsid w:val="008D3CCC"/>
    <w:rsid w:val="008D5A33"/>
    <w:rsid w:val="008E7338"/>
    <w:rsid w:val="008F3789"/>
    <w:rsid w:val="008F686C"/>
    <w:rsid w:val="008F6FAB"/>
    <w:rsid w:val="009148DE"/>
    <w:rsid w:val="00916CDC"/>
    <w:rsid w:val="00934458"/>
    <w:rsid w:val="00941E30"/>
    <w:rsid w:val="009541D0"/>
    <w:rsid w:val="0096305D"/>
    <w:rsid w:val="009777D9"/>
    <w:rsid w:val="00983B4B"/>
    <w:rsid w:val="00991B88"/>
    <w:rsid w:val="009A5753"/>
    <w:rsid w:val="009A579D"/>
    <w:rsid w:val="009B0B1B"/>
    <w:rsid w:val="009B4AD5"/>
    <w:rsid w:val="009C28FD"/>
    <w:rsid w:val="009C7E07"/>
    <w:rsid w:val="009D59F8"/>
    <w:rsid w:val="009E3297"/>
    <w:rsid w:val="009F4862"/>
    <w:rsid w:val="009F734F"/>
    <w:rsid w:val="00A0024A"/>
    <w:rsid w:val="00A02157"/>
    <w:rsid w:val="00A05387"/>
    <w:rsid w:val="00A05626"/>
    <w:rsid w:val="00A246B6"/>
    <w:rsid w:val="00A34192"/>
    <w:rsid w:val="00A47E70"/>
    <w:rsid w:val="00A50CF0"/>
    <w:rsid w:val="00A5583E"/>
    <w:rsid w:val="00A71145"/>
    <w:rsid w:val="00A73E6D"/>
    <w:rsid w:val="00A7671C"/>
    <w:rsid w:val="00AA2199"/>
    <w:rsid w:val="00AA2CBC"/>
    <w:rsid w:val="00AB265D"/>
    <w:rsid w:val="00AC097E"/>
    <w:rsid w:val="00AC1E16"/>
    <w:rsid w:val="00AC2656"/>
    <w:rsid w:val="00AC5820"/>
    <w:rsid w:val="00AD1CD8"/>
    <w:rsid w:val="00B03819"/>
    <w:rsid w:val="00B2388C"/>
    <w:rsid w:val="00B258BB"/>
    <w:rsid w:val="00B3620A"/>
    <w:rsid w:val="00B4327E"/>
    <w:rsid w:val="00B55B71"/>
    <w:rsid w:val="00B57647"/>
    <w:rsid w:val="00B66724"/>
    <w:rsid w:val="00B67B97"/>
    <w:rsid w:val="00B836A2"/>
    <w:rsid w:val="00B968C8"/>
    <w:rsid w:val="00BA2723"/>
    <w:rsid w:val="00BA3EC5"/>
    <w:rsid w:val="00BA51D9"/>
    <w:rsid w:val="00BB5DFC"/>
    <w:rsid w:val="00BC105A"/>
    <w:rsid w:val="00BC75EF"/>
    <w:rsid w:val="00BD279D"/>
    <w:rsid w:val="00BD2D80"/>
    <w:rsid w:val="00BD6BB8"/>
    <w:rsid w:val="00BE154C"/>
    <w:rsid w:val="00BE155B"/>
    <w:rsid w:val="00C252F5"/>
    <w:rsid w:val="00C42D4F"/>
    <w:rsid w:val="00C5654E"/>
    <w:rsid w:val="00C66BA2"/>
    <w:rsid w:val="00C870F6"/>
    <w:rsid w:val="00C87115"/>
    <w:rsid w:val="00C95985"/>
    <w:rsid w:val="00CC5026"/>
    <w:rsid w:val="00CC68D0"/>
    <w:rsid w:val="00CD4D53"/>
    <w:rsid w:val="00CE58F8"/>
    <w:rsid w:val="00D03F9A"/>
    <w:rsid w:val="00D06D51"/>
    <w:rsid w:val="00D06E2E"/>
    <w:rsid w:val="00D24991"/>
    <w:rsid w:val="00D50255"/>
    <w:rsid w:val="00D51C0E"/>
    <w:rsid w:val="00D66520"/>
    <w:rsid w:val="00D70674"/>
    <w:rsid w:val="00D76D87"/>
    <w:rsid w:val="00D82642"/>
    <w:rsid w:val="00D84AE9"/>
    <w:rsid w:val="00D87478"/>
    <w:rsid w:val="00DA3956"/>
    <w:rsid w:val="00DB7CB8"/>
    <w:rsid w:val="00DC1A74"/>
    <w:rsid w:val="00DC5CBE"/>
    <w:rsid w:val="00DD777F"/>
    <w:rsid w:val="00DE12B0"/>
    <w:rsid w:val="00DE34CF"/>
    <w:rsid w:val="00DF10E3"/>
    <w:rsid w:val="00DF7CF6"/>
    <w:rsid w:val="00E016C5"/>
    <w:rsid w:val="00E1023B"/>
    <w:rsid w:val="00E13994"/>
    <w:rsid w:val="00E13F3D"/>
    <w:rsid w:val="00E324BC"/>
    <w:rsid w:val="00E34898"/>
    <w:rsid w:val="00E41837"/>
    <w:rsid w:val="00E50827"/>
    <w:rsid w:val="00E6363C"/>
    <w:rsid w:val="00E656E5"/>
    <w:rsid w:val="00E81CFF"/>
    <w:rsid w:val="00E9620B"/>
    <w:rsid w:val="00E976EB"/>
    <w:rsid w:val="00EA7869"/>
    <w:rsid w:val="00EB09B7"/>
    <w:rsid w:val="00EB437D"/>
    <w:rsid w:val="00EC622F"/>
    <w:rsid w:val="00EE7D7C"/>
    <w:rsid w:val="00F04B83"/>
    <w:rsid w:val="00F141E0"/>
    <w:rsid w:val="00F25D98"/>
    <w:rsid w:val="00F300FB"/>
    <w:rsid w:val="00F51771"/>
    <w:rsid w:val="00F577B0"/>
    <w:rsid w:val="00FB05CD"/>
    <w:rsid w:val="00FB6386"/>
    <w:rsid w:val="00FF2955"/>
    <w:rsid w:val="00FF6D7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24758D"/>
    <w:rPr>
      <w:rFonts w:ascii="Arial" w:hAnsi="Arial"/>
      <w:lang w:val="en-GB" w:eastAsia="en-US"/>
    </w:rPr>
  </w:style>
  <w:style w:type="character" w:customStyle="1" w:styleId="THChar">
    <w:name w:val="TH Char"/>
    <w:link w:val="TH"/>
    <w:qFormat/>
    <w:rsid w:val="00601F4A"/>
    <w:rPr>
      <w:rFonts w:ascii="Arial" w:hAnsi="Arial"/>
      <w:b/>
      <w:lang w:val="en-GB" w:eastAsia="en-US"/>
    </w:rPr>
  </w:style>
  <w:style w:type="character" w:customStyle="1" w:styleId="B1Char">
    <w:name w:val="B1 Char"/>
    <w:link w:val="B1"/>
    <w:qFormat/>
    <w:rsid w:val="00601F4A"/>
    <w:rPr>
      <w:rFonts w:ascii="Times New Roman" w:hAnsi="Times New Roman"/>
      <w:lang w:val="en-GB" w:eastAsia="en-US"/>
    </w:rPr>
  </w:style>
  <w:style w:type="character" w:customStyle="1" w:styleId="TAHCar">
    <w:name w:val="TAH Car"/>
    <w:link w:val="TAH"/>
    <w:qFormat/>
    <w:rsid w:val="00DF7CF6"/>
    <w:rPr>
      <w:rFonts w:ascii="Arial" w:hAnsi="Arial"/>
      <w:b/>
      <w:sz w:val="18"/>
      <w:lang w:val="en-GB" w:eastAsia="en-US"/>
    </w:rPr>
  </w:style>
  <w:style w:type="character" w:customStyle="1" w:styleId="B4Char">
    <w:name w:val="B4 Char"/>
    <w:link w:val="B4"/>
    <w:qFormat/>
    <w:rsid w:val="00DF7CF6"/>
    <w:rPr>
      <w:rFonts w:ascii="Times New Roman" w:hAnsi="Times New Roman"/>
      <w:lang w:val="en-GB" w:eastAsia="en-US"/>
    </w:rPr>
  </w:style>
  <w:style w:type="character" w:customStyle="1" w:styleId="TANChar">
    <w:name w:val="TAN Char"/>
    <w:link w:val="TAN"/>
    <w:locked/>
    <w:rsid w:val="00DF7CF6"/>
    <w:rPr>
      <w:rFonts w:ascii="Arial" w:hAnsi="Arial"/>
      <w:sz w:val="18"/>
      <w:lang w:val="en-GB" w:eastAsia="en-US"/>
    </w:rPr>
  </w:style>
  <w:style w:type="paragraph" w:styleId="PlainText">
    <w:name w:val="Plain Text"/>
    <w:basedOn w:val="Normal"/>
    <w:link w:val="PlainTextChar"/>
    <w:qFormat/>
    <w:rsid w:val="00A71145"/>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A71145"/>
    <w:rPr>
      <w:rFonts w:ascii="Courier New" w:eastAsia="Yu Mincho" w:hAnsi="Courier New"/>
      <w:lang w:val="nb-NO" w:eastAsia="en-US"/>
    </w:rPr>
  </w:style>
  <w:style w:type="paragraph" w:styleId="NormalWeb">
    <w:name w:val="Normal (Web)"/>
    <w:basedOn w:val="Normal"/>
    <w:uiPriority w:val="99"/>
    <w:unhideWhenUsed/>
    <w:qFormat/>
    <w:rsid w:val="00A71145"/>
    <w:pPr>
      <w:spacing w:beforeAutospacing="1" w:after="0" w:afterAutospacing="1" w:line="259" w:lineRule="auto"/>
    </w:pPr>
    <w:rPr>
      <w:rFonts w:ascii="CG Times (WN)" w:eastAsia="CG Times (WN)" w:hAnsi="CG Times (WN)"/>
      <w:sz w:val="24"/>
      <w:szCs w:val="24"/>
      <w:lang w:val="en-US" w:eastAsia="zh-CN"/>
    </w:rPr>
  </w:style>
  <w:style w:type="character" w:styleId="Emphasis">
    <w:name w:val="Emphasis"/>
    <w:uiPriority w:val="20"/>
    <w:qFormat/>
    <w:rsid w:val="00A71145"/>
    <w:rPr>
      <w:i/>
      <w:iCs/>
    </w:rPr>
  </w:style>
  <w:style w:type="character" w:customStyle="1" w:styleId="FootnoteTextChar">
    <w:name w:val="Footnote Text Char"/>
    <w:link w:val="FootnoteText"/>
    <w:qFormat/>
    <w:rsid w:val="00A71145"/>
    <w:rPr>
      <w:rFonts w:ascii="Times New Roman" w:hAnsi="Times New Roman"/>
      <w:sz w:val="16"/>
      <w:lang w:val="en-GB" w:eastAsia="en-US"/>
    </w:rPr>
  </w:style>
  <w:style w:type="character" w:customStyle="1" w:styleId="NOChar">
    <w:name w:val="NO Char"/>
    <w:link w:val="NO"/>
    <w:qFormat/>
    <w:rsid w:val="00A71145"/>
    <w:rPr>
      <w:rFonts w:ascii="Times New Roman" w:hAnsi="Times New Roman"/>
      <w:lang w:val="en-GB" w:eastAsia="en-US"/>
    </w:rPr>
  </w:style>
  <w:style w:type="character" w:customStyle="1" w:styleId="Heading1Char">
    <w:name w:val="Heading 1 Char"/>
    <w:link w:val="Heading1"/>
    <w:qFormat/>
    <w:rsid w:val="00A71145"/>
    <w:rPr>
      <w:rFonts w:ascii="Arial" w:hAnsi="Arial"/>
      <w:sz w:val="36"/>
      <w:lang w:val="en-GB" w:eastAsia="en-US"/>
    </w:rPr>
  </w:style>
  <w:style w:type="character" w:customStyle="1" w:styleId="Heading2Char">
    <w:name w:val="Heading 2 Char"/>
    <w:link w:val="Heading2"/>
    <w:qFormat/>
    <w:rsid w:val="00A71145"/>
    <w:rPr>
      <w:rFonts w:ascii="Arial" w:hAnsi="Arial"/>
      <w:sz w:val="32"/>
      <w:lang w:val="en-GB" w:eastAsia="en-US"/>
    </w:rPr>
  </w:style>
  <w:style w:type="character" w:customStyle="1" w:styleId="Heading3Char">
    <w:name w:val="Heading 3 Char"/>
    <w:link w:val="Heading3"/>
    <w:qFormat/>
    <w:rsid w:val="00A71145"/>
    <w:rPr>
      <w:rFonts w:ascii="Arial" w:hAnsi="Arial"/>
      <w:sz w:val="28"/>
      <w:lang w:val="en-GB" w:eastAsia="en-US"/>
    </w:rPr>
  </w:style>
  <w:style w:type="character" w:customStyle="1" w:styleId="Heading4Char">
    <w:name w:val="Heading 4 Char"/>
    <w:link w:val="Heading4"/>
    <w:qFormat/>
    <w:rsid w:val="00A71145"/>
    <w:rPr>
      <w:rFonts w:ascii="Arial" w:hAnsi="Arial"/>
      <w:sz w:val="24"/>
      <w:lang w:val="en-GB" w:eastAsia="en-US"/>
    </w:rPr>
  </w:style>
  <w:style w:type="character" w:customStyle="1" w:styleId="EditorsNoteChar">
    <w:name w:val="Editor's Note Char"/>
    <w:link w:val="EditorsNote"/>
    <w:qFormat/>
    <w:rsid w:val="00A71145"/>
    <w:rPr>
      <w:rFonts w:ascii="Times New Roman" w:hAnsi="Times New Roman"/>
      <w:color w:val="FF0000"/>
      <w:lang w:val="en-GB" w:eastAsia="en-US"/>
    </w:rPr>
  </w:style>
  <w:style w:type="character" w:customStyle="1" w:styleId="TALCar">
    <w:name w:val="TAL Car"/>
    <w:link w:val="TAL"/>
    <w:qFormat/>
    <w:rsid w:val="00A71145"/>
    <w:rPr>
      <w:rFonts w:ascii="Arial" w:hAnsi="Arial"/>
      <w:sz w:val="18"/>
      <w:lang w:val="en-GB" w:eastAsia="en-US"/>
    </w:rPr>
  </w:style>
  <w:style w:type="paragraph" w:customStyle="1" w:styleId="Revision1">
    <w:name w:val="Revision1"/>
    <w:hidden/>
    <w:uiPriority w:val="99"/>
    <w:semiHidden/>
    <w:qFormat/>
    <w:rsid w:val="00A71145"/>
    <w:rPr>
      <w:rFonts w:ascii="Times New Roman" w:hAnsi="Times New Roman"/>
      <w:lang w:val="en-GB" w:eastAsia="en-US"/>
    </w:rPr>
  </w:style>
  <w:style w:type="character" w:customStyle="1" w:styleId="EXChar">
    <w:name w:val="EX Char"/>
    <w:link w:val="EX"/>
    <w:qFormat/>
    <w:locked/>
    <w:rsid w:val="00A71145"/>
    <w:rPr>
      <w:rFonts w:ascii="Times New Roman" w:hAnsi="Times New Roman"/>
      <w:lang w:val="en-GB" w:eastAsia="en-US"/>
    </w:rPr>
  </w:style>
  <w:style w:type="character" w:customStyle="1" w:styleId="B1Char1">
    <w:name w:val="B1 Char1"/>
    <w:qFormat/>
    <w:rsid w:val="00A71145"/>
    <w:rPr>
      <w:rFonts w:eastAsia="Times New Roman"/>
    </w:rPr>
  </w:style>
  <w:style w:type="character" w:customStyle="1" w:styleId="Heading5Char">
    <w:name w:val="Heading 5 Char"/>
    <w:link w:val="Heading5"/>
    <w:qFormat/>
    <w:rsid w:val="00A71145"/>
    <w:rPr>
      <w:rFonts w:ascii="Arial" w:hAnsi="Arial"/>
      <w:sz w:val="22"/>
      <w:lang w:val="en-GB" w:eastAsia="en-US"/>
    </w:rPr>
  </w:style>
  <w:style w:type="character" w:customStyle="1" w:styleId="Heading6Char">
    <w:name w:val="Heading 6 Char"/>
    <w:link w:val="Heading6"/>
    <w:qFormat/>
    <w:rsid w:val="00A71145"/>
    <w:rPr>
      <w:rFonts w:ascii="Arial" w:hAnsi="Arial"/>
      <w:lang w:val="en-GB" w:eastAsia="en-US"/>
    </w:rPr>
  </w:style>
  <w:style w:type="character" w:customStyle="1" w:styleId="Heading7Char">
    <w:name w:val="Heading 7 Char"/>
    <w:link w:val="Heading7"/>
    <w:qFormat/>
    <w:rsid w:val="00A71145"/>
    <w:rPr>
      <w:rFonts w:ascii="Arial" w:hAnsi="Arial"/>
      <w:lang w:val="en-GB" w:eastAsia="en-US"/>
    </w:rPr>
  </w:style>
  <w:style w:type="character" w:customStyle="1" w:styleId="Heading8Char">
    <w:name w:val="Heading 8 Char"/>
    <w:link w:val="Heading8"/>
    <w:rsid w:val="00A71145"/>
    <w:rPr>
      <w:rFonts w:ascii="Arial" w:hAnsi="Arial"/>
      <w:sz w:val="36"/>
      <w:lang w:val="en-GB" w:eastAsia="en-US"/>
    </w:rPr>
  </w:style>
  <w:style w:type="character" w:customStyle="1" w:styleId="Heading9Char">
    <w:name w:val="Heading 9 Char"/>
    <w:link w:val="Heading9"/>
    <w:rsid w:val="00A71145"/>
    <w:rPr>
      <w:rFonts w:ascii="Arial" w:hAnsi="Arial"/>
      <w:sz w:val="36"/>
      <w:lang w:val="en-GB" w:eastAsia="en-US"/>
    </w:rPr>
  </w:style>
  <w:style w:type="character" w:customStyle="1" w:styleId="HeaderChar">
    <w:name w:val="Header Char"/>
    <w:link w:val="Header"/>
    <w:qFormat/>
    <w:rsid w:val="00A71145"/>
    <w:rPr>
      <w:rFonts w:ascii="Arial" w:hAnsi="Arial"/>
      <w:b/>
      <w:noProof/>
      <w:sz w:val="18"/>
      <w:lang w:val="en-GB" w:eastAsia="en-US"/>
    </w:rPr>
  </w:style>
  <w:style w:type="character" w:customStyle="1" w:styleId="TFChar">
    <w:name w:val="TF Char"/>
    <w:link w:val="TF"/>
    <w:qFormat/>
    <w:rsid w:val="00A71145"/>
    <w:rPr>
      <w:rFonts w:ascii="Arial" w:hAnsi="Arial"/>
      <w:b/>
      <w:lang w:val="en-GB" w:eastAsia="en-US"/>
    </w:rPr>
  </w:style>
  <w:style w:type="character" w:customStyle="1" w:styleId="PLChar">
    <w:name w:val="PL Char"/>
    <w:link w:val="PL"/>
    <w:qFormat/>
    <w:rsid w:val="00A71145"/>
    <w:rPr>
      <w:rFonts w:ascii="Courier New" w:hAnsi="Courier New"/>
      <w:noProof/>
      <w:sz w:val="16"/>
      <w:lang w:val="en-GB" w:eastAsia="en-US"/>
    </w:rPr>
  </w:style>
  <w:style w:type="character" w:customStyle="1" w:styleId="B2Char">
    <w:name w:val="B2 Char"/>
    <w:link w:val="B2"/>
    <w:qFormat/>
    <w:rsid w:val="00A71145"/>
    <w:rPr>
      <w:rFonts w:ascii="Times New Roman" w:hAnsi="Times New Roman"/>
      <w:lang w:val="en-GB" w:eastAsia="en-US"/>
    </w:rPr>
  </w:style>
  <w:style w:type="character" w:customStyle="1" w:styleId="B3Char2">
    <w:name w:val="B3 Char2"/>
    <w:link w:val="B3"/>
    <w:qFormat/>
    <w:rsid w:val="00A71145"/>
    <w:rPr>
      <w:rFonts w:ascii="Times New Roman" w:hAnsi="Times New Roman"/>
      <w:lang w:val="en-GB" w:eastAsia="en-US"/>
    </w:rPr>
  </w:style>
  <w:style w:type="character" w:customStyle="1" w:styleId="B5Char">
    <w:name w:val="B5 Char"/>
    <w:link w:val="B5"/>
    <w:qFormat/>
    <w:rsid w:val="00A71145"/>
    <w:rPr>
      <w:rFonts w:ascii="Times New Roman" w:hAnsi="Times New Roman"/>
      <w:lang w:val="en-GB" w:eastAsia="en-US"/>
    </w:rPr>
  </w:style>
  <w:style w:type="character" w:customStyle="1" w:styleId="FooterChar">
    <w:name w:val="Footer Char"/>
    <w:link w:val="Footer"/>
    <w:qFormat/>
    <w:rsid w:val="00A71145"/>
    <w:rPr>
      <w:rFonts w:ascii="Arial" w:hAnsi="Arial"/>
      <w:b/>
      <w:i/>
      <w:noProof/>
      <w:sz w:val="18"/>
      <w:lang w:val="en-GB" w:eastAsia="en-US"/>
    </w:rPr>
  </w:style>
  <w:style w:type="paragraph" w:customStyle="1" w:styleId="B6">
    <w:name w:val="B6"/>
    <w:basedOn w:val="B5"/>
    <w:link w:val="B6Char"/>
    <w:rsid w:val="00A71145"/>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sid w:val="00A71145"/>
    <w:rPr>
      <w:rFonts w:ascii="Times New Roman" w:eastAsia="MS Mincho" w:hAnsi="Times New Roman"/>
      <w:lang w:val="en-GB" w:eastAsia="zh-CN"/>
    </w:rPr>
  </w:style>
  <w:style w:type="paragraph" w:customStyle="1" w:styleId="B7">
    <w:name w:val="B7"/>
    <w:basedOn w:val="B6"/>
    <w:link w:val="B7Char"/>
    <w:qFormat/>
    <w:rsid w:val="00A71145"/>
    <w:pPr>
      <w:ind w:left="2269"/>
    </w:pPr>
  </w:style>
  <w:style w:type="character" w:customStyle="1" w:styleId="B7Char">
    <w:name w:val="B7 Char"/>
    <w:link w:val="B7"/>
    <w:rsid w:val="00A71145"/>
    <w:rPr>
      <w:rFonts w:ascii="Times New Roman" w:eastAsia="MS Mincho" w:hAnsi="Times New Roman"/>
      <w:lang w:val="en-GB" w:eastAsia="zh-CN"/>
    </w:rPr>
  </w:style>
  <w:style w:type="character" w:customStyle="1" w:styleId="TACChar">
    <w:name w:val="TAC Char"/>
    <w:link w:val="TAC"/>
    <w:qFormat/>
    <w:locked/>
    <w:rsid w:val="00A71145"/>
    <w:rPr>
      <w:rFonts w:ascii="Arial" w:hAnsi="Arial"/>
      <w:sz w:val="18"/>
      <w:lang w:val="en-GB" w:eastAsia="en-US"/>
    </w:rPr>
  </w:style>
  <w:style w:type="character" w:customStyle="1" w:styleId="BalloonTextChar">
    <w:name w:val="Balloon Text Char"/>
    <w:basedOn w:val="DefaultParagraphFont"/>
    <w:link w:val="BalloonText"/>
    <w:qFormat/>
    <w:rsid w:val="00A71145"/>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A71145"/>
    <w:rPr>
      <w:rFonts w:ascii="Times New Roman" w:hAnsi="Times New Roman"/>
      <w:lang w:val="en-GB" w:eastAsia="en-US"/>
    </w:rPr>
  </w:style>
  <w:style w:type="paragraph" w:customStyle="1" w:styleId="LGTdoc1">
    <w:name w:val="LGTdoc_제목1"/>
    <w:basedOn w:val="Normal"/>
    <w:qFormat/>
    <w:rsid w:val="00A7114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71145"/>
    <w:rPr>
      <w:rFonts w:ascii="Tahoma" w:hAnsi="Tahoma" w:cs="Tahoma"/>
      <w:shd w:val="clear" w:color="auto" w:fill="000080"/>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A71145"/>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A71145"/>
    <w:rPr>
      <w:rFonts w:ascii="Times" w:eastAsia="Batang" w:hAnsi="Times"/>
      <w:szCs w:val="24"/>
      <w:lang w:val="en-GB" w:eastAsia="zh-CN"/>
    </w:rPr>
  </w:style>
  <w:style w:type="paragraph" w:customStyle="1" w:styleId="Note-Boxed">
    <w:name w:val="Note - Boxed"/>
    <w:basedOn w:val="Normal"/>
    <w:next w:val="Normal"/>
    <w:qFormat/>
    <w:rsid w:val="00A7114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rsid w:val="00A71145"/>
  </w:style>
  <w:style w:type="paragraph" w:customStyle="1" w:styleId="1">
    <w:name w:val="正文1"/>
    <w:basedOn w:val="Normal"/>
    <w:rsid w:val="00A71145"/>
    <w:pPr>
      <w:spacing w:after="0"/>
      <w:jc w:val="both"/>
    </w:pPr>
    <w:rPr>
      <w:rFonts w:eastAsia="SimSun"/>
      <w:kern w:val="2"/>
      <w:sz w:val="21"/>
      <w:szCs w:val="21"/>
      <w:lang w:val="en-US" w:eastAsia="zh-CN"/>
    </w:rPr>
  </w:style>
  <w:style w:type="character" w:customStyle="1" w:styleId="CommentSubjectChar">
    <w:name w:val="Comment Subject Char"/>
    <w:basedOn w:val="CommentTextChar"/>
    <w:link w:val="CommentSubject"/>
    <w:qFormat/>
    <w:rsid w:val="00A71145"/>
    <w:rPr>
      <w:rFonts w:ascii="Times New Roman" w:hAnsi="Times New Roman"/>
      <w:b/>
      <w:bCs/>
      <w:lang w:val="en-GB" w:eastAsia="en-US"/>
    </w:rPr>
  </w:style>
  <w:style w:type="paragraph" w:styleId="Revision">
    <w:name w:val="Revision"/>
    <w:hidden/>
    <w:uiPriority w:val="99"/>
    <w:semiHidden/>
    <w:rsid w:val="00A71145"/>
    <w:rPr>
      <w:rFonts w:ascii="Times New Roman" w:hAnsi="Times New Roman"/>
      <w:lang w:val="en-GB" w:eastAsia="en-US"/>
    </w:rPr>
  </w:style>
  <w:style w:type="character" w:customStyle="1" w:styleId="TALChar">
    <w:name w:val="TAL Char"/>
    <w:qFormat/>
    <w:rsid w:val="00A71145"/>
    <w:rPr>
      <w:rFonts w:ascii="Arial" w:hAnsi="Arial"/>
      <w:sz w:val="18"/>
      <w:lang w:val="en-GB" w:eastAsia="en-US"/>
    </w:rPr>
  </w:style>
  <w:style w:type="character" w:styleId="UnresolvedMention">
    <w:name w:val="Unresolved Mention"/>
    <w:basedOn w:val="DefaultParagraphFont"/>
    <w:uiPriority w:val="99"/>
    <w:unhideWhenUsed/>
    <w:rsid w:val="00A71145"/>
    <w:rPr>
      <w:color w:val="605E5C"/>
      <w:shd w:val="clear" w:color="auto" w:fill="E1DFDD"/>
    </w:rPr>
  </w:style>
  <w:style w:type="character" w:styleId="Mention">
    <w:name w:val="Mention"/>
    <w:basedOn w:val="DefaultParagraphFont"/>
    <w:uiPriority w:val="99"/>
    <w:unhideWhenUsed/>
    <w:rsid w:val="00A711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0E399-E544-4F7A-87E6-9EEF7F4FC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8ABD4A2-8104-4ED0-95A4-C71A1B007C64}">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E0F1B17F-53E7-41AB-B100-09DB4CB003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64</Pages>
  <Words>29539</Words>
  <Characters>168375</Characters>
  <Application>Microsoft Office Word</Application>
  <DocSecurity>0</DocSecurity>
  <Lines>1403</Lines>
  <Paragraphs>395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Ericsson2</cp:lastModifiedBy>
  <cp:revision>2</cp:revision>
  <cp:lastPrinted>1899-12-31T23:00:00Z</cp:lastPrinted>
  <dcterms:created xsi:type="dcterms:W3CDTF">2022-10-10T20:16:00Z</dcterms:created>
  <dcterms:modified xsi:type="dcterms:W3CDTF">2022-10-10T20:16:00Z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