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77" w:rsidRDefault="005D754E">
      <w:pPr>
        <w:pStyle w:val="3GPPHeader"/>
        <w:spacing w:after="60"/>
        <w:rPr>
          <w:sz w:val="48"/>
          <w:szCs w:val="32"/>
          <w:highlight w:val="yellow"/>
          <w:lang w:val="en-US"/>
        </w:rPr>
      </w:pPr>
      <w:r>
        <w:rPr>
          <w:lang w:val="en-US"/>
        </w:rPr>
        <w:t>3GPP TSG-RAN WG2 #119bis-e</w:t>
      </w:r>
      <w:r>
        <w:rPr>
          <w:lang w:val="en-US"/>
        </w:rPr>
        <w:tab/>
      </w:r>
      <w:r>
        <w:rPr>
          <w:lang w:eastAsia="ja-JP"/>
        </w:rPr>
        <w:t>R2-22xxxxx</w:t>
      </w:r>
    </w:p>
    <w:p w:rsidR="00FD5F77" w:rsidRDefault="005D754E">
      <w:pPr>
        <w:pStyle w:val="3GPPHeader"/>
      </w:pPr>
      <w:r>
        <w:t>Online Meeting, Oct 10</w:t>
      </w:r>
      <w:r>
        <w:rPr>
          <w:vertAlign w:val="superscript"/>
        </w:rPr>
        <w:t>th</w:t>
      </w:r>
      <w:r>
        <w:t xml:space="preserve"> – 19</w:t>
      </w:r>
      <w:r>
        <w:rPr>
          <w:vertAlign w:val="superscript"/>
        </w:rPr>
        <w:t>th</w:t>
      </w:r>
      <w:r>
        <w:t>, 2022</w:t>
      </w:r>
      <w:r>
        <w:tab/>
      </w:r>
    </w:p>
    <w:p w:rsidR="00FD5F77" w:rsidRDefault="005D754E">
      <w:pPr>
        <w:pStyle w:val="3GPPHeader"/>
        <w:rPr>
          <w:sz w:val="22"/>
          <w:szCs w:val="22"/>
          <w:lang w:val="en-US"/>
        </w:rPr>
      </w:pPr>
      <w:bookmarkStart w:id="0" w:name="_Hlk71878607"/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6.11.2.5</w:t>
      </w:r>
    </w:p>
    <w:p w:rsidR="00FD5F77" w:rsidRDefault="005D754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:rsidR="00FD5F77" w:rsidRDefault="005D754E">
      <w:pPr>
        <w:pStyle w:val="EmailDiscussion"/>
        <w:numPr>
          <w:ilvl w:val="0"/>
          <w:numId w:val="0"/>
        </w:numPr>
        <w:rPr>
          <w:lang w:val="en-US"/>
        </w:rPr>
      </w:pPr>
      <w:r>
        <w:rPr>
          <w:lang w:val="en-US"/>
        </w:rPr>
        <w:t>Title:</w:t>
      </w:r>
      <w:r>
        <w:rPr>
          <w:lang w:val="en-US"/>
        </w:rPr>
        <w:tab/>
      </w:r>
      <w:bookmarkEnd w:id="0"/>
      <w:r>
        <w:rPr>
          <w:lang w:val="en-US"/>
        </w:rPr>
        <w:t xml:space="preserve">      [AT119bis-e][419][POS] PRS capability information (Ericsson)</w:t>
      </w:r>
    </w:p>
    <w:p w:rsidR="00FD5F77" w:rsidRDefault="00FD5F77">
      <w:pPr>
        <w:pStyle w:val="EmailDiscussion"/>
        <w:numPr>
          <w:ilvl w:val="0"/>
          <w:numId w:val="0"/>
        </w:numPr>
        <w:rPr>
          <w:lang w:val="en-US"/>
        </w:rPr>
      </w:pPr>
    </w:p>
    <w:p w:rsidR="00FD5F77" w:rsidRDefault="005D754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:rsidR="00FD5F77" w:rsidRDefault="005D754E">
      <w:pPr>
        <w:pStyle w:val="1"/>
      </w:pPr>
      <w:r>
        <w:t>Introduction</w:t>
      </w:r>
    </w:p>
    <w:p w:rsidR="00FD5F77" w:rsidRDefault="005D754E">
      <w:r>
        <w:t>This document is</w:t>
      </w:r>
      <w:r>
        <w:t xml:space="preserve"> to gather input for below email discussion.</w:t>
      </w:r>
    </w:p>
    <w:p w:rsidR="00FD5F77" w:rsidRDefault="00FD5F77">
      <w:pPr>
        <w:pStyle w:val="EmailDiscussion2"/>
        <w:rPr>
          <w:lang w:val="en-GB"/>
        </w:rPr>
      </w:pPr>
    </w:p>
    <w:p w:rsidR="00FD5F77" w:rsidRDefault="00FD5F77">
      <w:pPr>
        <w:pStyle w:val="Doc-text2"/>
      </w:pPr>
    </w:p>
    <w:p w:rsidR="00FD5F77" w:rsidRDefault="005D754E">
      <w:pPr>
        <w:pStyle w:val="EmailDiscussion"/>
        <w:rPr>
          <w:lang w:val="en-US"/>
        </w:rPr>
      </w:pPr>
      <w:r>
        <w:rPr>
          <w:lang w:val="en-US"/>
        </w:rPr>
        <w:t>[AT119bis-e][419][POS] PRS capability information (Ericsson)</w:t>
      </w:r>
    </w:p>
    <w:p w:rsidR="00FD5F77" w:rsidRDefault="005D754E">
      <w:pPr>
        <w:pStyle w:val="EmailDiscussion2"/>
      </w:pPr>
      <w:r>
        <w:tab/>
        <w:t>Scope: Check and update the CR in R2-2210310.</w:t>
      </w:r>
    </w:p>
    <w:p w:rsidR="00FD5F77" w:rsidRDefault="005D754E">
      <w:pPr>
        <w:pStyle w:val="EmailDiscussion2"/>
      </w:pPr>
      <w:r>
        <w:tab/>
        <w:t>Intended outcome: Agreeable CR</w:t>
      </w:r>
    </w:p>
    <w:p w:rsidR="00FD5F77" w:rsidRDefault="005D754E">
      <w:pPr>
        <w:pStyle w:val="EmailDiscussion2"/>
      </w:pPr>
      <w:r>
        <w:tab/>
        <w:t>Deadline: Friday 2022-10-14 1000 UTC</w:t>
      </w:r>
    </w:p>
    <w:p w:rsidR="00FD5F77" w:rsidRDefault="00FD5F77"/>
    <w:p w:rsidR="00FD5F77" w:rsidRDefault="005D754E">
      <w:r>
        <w:t xml:space="preserve">[1] R2-2210310 Correcting PRS </w:t>
      </w:r>
      <w:r>
        <w:t>capability information reported to gNB</w:t>
      </w:r>
      <w:r>
        <w:tab/>
        <w:t>Ericsson</w:t>
      </w:r>
      <w:r>
        <w:tab/>
      </w:r>
    </w:p>
    <w:p w:rsidR="00FD5F77" w:rsidRDefault="005D754E">
      <w:pPr>
        <w:pStyle w:val="1"/>
      </w:pPr>
      <w:r>
        <w:tab/>
      </w:r>
      <w:r>
        <w:rPr>
          <w:lang w:eastAsia="ko-KR"/>
        </w:rPr>
        <w:t>Contact Information</w:t>
      </w:r>
    </w:p>
    <w:p w:rsidR="00FD5F77" w:rsidRDefault="00FD5F77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Yi.guo@intel.com</w:t>
            </w: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</w:pPr>
            <w:r>
              <w:rPr>
                <w:rFonts w:hint="eastAsia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</w:pPr>
            <w:r>
              <w:rPr>
                <w:rFonts w:hint="eastAsia"/>
              </w:rPr>
              <w:t>lijianxiang@catt.cn</w:t>
            </w: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</w:pPr>
            <w:r>
              <w:rPr>
                <w:lang w:val="en-US"/>
              </w:rPr>
              <w:t>Nokia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</w:pPr>
            <w:r>
              <w:rPr>
                <w:lang w:val="en-US"/>
              </w:rPr>
              <w:t>mani.thyagarajan@nokia.com</w:t>
            </w: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</w:pP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val="en-US"/>
              </w:rPr>
            </w:pP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</w:tr>
    </w:tbl>
    <w:p w:rsidR="00FD5F77" w:rsidRDefault="00FD5F77"/>
    <w:p w:rsidR="00FD5F77" w:rsidRDefault="00FD5F77"/>
    <w:p w:rsidR="00FD5F77" w:rsidRDefault="00FD5F77"/>
    <w:p w:rsidR="00FD5F77" w:rsidRDefault="005D754E">
      <w:pPr>
        <w:pStyle w:val="1"/>
      </w:pPr>
      <w:r>
        <w:t>Discussion</w:t>
      </w:r>
    </w:p>
    <w:p w:rsidR="00FD5F77" w:rsidRDefault="005D754E">
      <w:r>
        <w:t xml:space="preserve">Based upon online discussion, the revised CR has been provided </w:t>
      </w:r>
      <w:hyperlink r:id="rId9" w:history="1">
        <w:r>
          <w:rPr>
            <w:rStyle w:val="af0"/>
          </w:rPr>
          <w:t>here</w:t>
        </w:r>
      </w:hyperlink>
    </w:p>
    <w:p w:rsidR="00FD5F77" w:rsidRDefault="00FD5F77"/>
    <w:p w:rsidR="00FD5F77" w:rsidRDefault="005D754E">
      <w:r>
        <w:t>Question 1: Do companies agree with the changes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FD5F77" w:rsidRDefault="005D754E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FD5F77" w:rsidRDefault="005D754E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FD5F77" w:rsidRDefault="005D754E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  <w:r>
              <w:rPr>
                <w:lang w:val="de-DE"/>
              </w:rPr>
              <w:t>Lenovo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  <w:r>
              <w:rPr>
                <w:lang w:val="de-DE"/>
              </w:rPr>
              <w:t>Yes but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  <w:r>
              <w:rPr>
                <w:lang w:val="de-DE"/>
              </w:rPr>
              <w:t>To be aligned with the description in TS 38.133 V17.7.0 (2022-09), clause 9.9.1.2 (see below) it may be better to say „</w:t>
            </w:r>
            <w:r>
              <w:rPr>
                <w:color w:val="FF0000"/>
                <w:lang w:val="de-DE"/>
              </w:rPr>
              <w:t>containing PRS</w:t>
            </w:r>
            <w:r>
              <w:rPr>
                <w:lang w:val="de-DE"/>
              </w:rPr>
              <w:t>“ instead of „</w:t>
            </w:r>
            <w:r>
              <w:rPr>
                <w:highlight w:val="cyan"/>
                <w:lang w:val="de-DE"/>
              </w:rPr>
              <w:t xml:space="preserve">for </w:t>
            </w:r>
            <w:r>
              <w:rPr>
                <w:highlight w:val="cyan"/>
                <w:lang w:val="de-DE"/>
              </w:rPr>
              <w:t>PRS measurements</w:t>
            </w:r>
            <w:r>
              <w:rPr>
                <w:lang w:val="de-DE"/>
              </w:rPr>
              <w:t xml:space="preserve">“. 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</w:p>
          <w:p w:rsidR="00FD5F77" w:rsidRDefault="005D754E">
            <w:pPr>
              <w:pStyle w:val="TAC"/>
              <w:spacing w:before="20" w:after="20"/>
              <w:ind w:left="1304" w:right="57"/>
              <w:jc w:val="left"/>
              <w:rPr>
                <w:lang w:val="de-DE"/>
              </w:rPr>
            </w:pPr>
            <w:r>
              <w:rPr>
                <w:bCs/>
                <w:iCs/>
                <w:lang w:val="de-DE"/>
              </w:rPr>
              <w:t>„</w:t>
            </w:r>
            <w:r>
              <w:rPr>
                <w:bCs/>
                <w:iCs/>
              </w:rPr>
              <w:t>Indicates</w:t>
            </w:r>
            <w:r>
              <w:t xml:space="preserve"> whether the UE supports using the </w:t>
            </w:r>
            <w:ins w:id="1" w:author="Ericsson" w:date="2022-09-29T18:58:00Z">
              <w:r>
                <w:rPr>
                  <w:rFonts w:cs="Arial"/>
                  <w:color w:val="000000"/>
                </w:rPr>
                <w:t xml:space="preserve">maximum Rx timing difference </w:t>
              </w:r>
            </w:ins>
            <w:r>
              <w:t xml:space="preserve">threshold to compare against with the Rx timing difference </w:t>
            </w:r>
            <w:ins w:id="2" w:author="Ericsson" w:date="2022-09-29T18:58:00Z">
              <w:r>
                <w:rPr>
                  <w:lang w:val="en-US"/>
                </w:rPr>
                <w:t xml:space="preserve">between the serving cell and a neighbor cell/TRP </w:t>
              </w:r>
              <w:r>
                <w:rPr>
                  <w:highlight w:val="cyan"/>
                  <w:lang w:val="en-US"/>
                </w:rPr>
                <w:t>for PRS measurements</w:t>
              </w:r>
              <w:r>
                <w:t xml:space="preserve"> </w:t>
              </w:r>
            </w:ins>
            <w:r>
              <w:t xml:space="preserve">to determine whether the PRS </w:t>
            </w:r>
            <w:r>
              <w:t>from the non-serving cell satisfy the condition of PRS measurement outside MG.</w:t>
            </w:r>
            <w:r>
              <w:rPr>
                <w:lang w:val="de-DE"/>
              </w:rPr>
              <w:t>“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</w:p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u w:val="single"/>
                <w:lang w:val="de-DE"/>
              </w:rPr>
            </w:pPr>
            <w:r>
              <w:rPr>
                <w:u w:val="single"/>
                <w:lang w:val="de-DE"/>
              </w:rPr>
              <w:t>TS 38.133 V17.7.0 (2022-09), clause 9.9.1.2: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</w:p>
          <w:p w:rsidR="00FD5F77" w:rsidRDefault="005D754E">
            <w:pPr>
              <w:spacing w:after="180"/>
              <w:ind w:left="568" w:hanging="284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/>
              </w:rPr>
              <w:t>max</w:t>
            </w:r>
            <w:r>
              <w:rPr>
                <w:rFonts w:ascii="宋体" w:eastAsia="宋体" w:hAnsi="宋体" w:cs="宋体" w:hint="eastAsia"/>
              </w:rPr>
              <w:t>∣</w:t>
            </w:r>
            <w:r>
              <w:rPr>
                <w:rFonts w:ascii="Times New Roman" w:eastAsia="宋体" w:hAnsi="Times New Roman"/>
              </w:rPr>
              <w:t>ΔT</w:t>
            </w:r>
            <w:r>
              <w:rPr>
                <w:rFonts w:ascii="宋体" w:eastAsia="宋体" w:hAnsi="宋体" w:cs="宋体" w:hint="eastAsia"/>
              </w:rPr>
              <w:t>∣</w:t>
            </w:r>
            <w:r>
              <w:rPr>
                <w:rFonts w:ascii="Times New Roman" w:eastAsia="宋体" w:hAnsi="Times New Roman"/>
              </w:rPr>
              <w:t>≤ THR, where</w:t>
            </w:r>
          </w:p>
          <w:p w:rsidR="00FD5F77" w:rsidRDefault="005D754E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∆T is the time difference between </w:t>
            </w:r>
            <w:r>
              <w:rPr>
                <w:rFonts w:ascii="Times New Roman" w:hAnsi="Times New Roman"/>
                <w:highlight w:val="green"/>
              </w:rPr>
              <w:t>the start of a slot containing PRS from the neighbor cell/TRP</w:t>
            </w:r>
            <w:r>
              <w:rPr>
                <w:rFonts w:ascii="Times New Roman" w:hAnsi="Times New Roman"/>
              </w:rPr>
              <w:t xml:space="preserve"> and the start of the closest slot from the serving cell;</w:t>
            </w:r>
          </w:p>
          <w:p w:rsidR="00FD5F77" w:rsidRDefault="005D754E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range of ∆T is determined by the expected RSTD and expected RSTD uncertainty in the assistance data;</w:t>
            </w:r>
          </w:p>
          <w:p w:rsidR="00FD5F77" w:rsidRDefault="005D754E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THR is the threshold as reported in UE capability [TBD].</w:t>
            </w: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No strong opinion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Should not </w:t>
            </w:r>
            <w:r>
              <w:rPr>
                <w:lang w:val="en-US"/>
              </w:rPr>
              <w:t>RAN4 specification is clear enough?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CATT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</w:pPr>
            <w:r>
              <w:t>I</w:t>
            </w:r>
            <w:r>
              <w:rPr>
                <w:rFonts w:hint="eastAsia"/>
              </w:rPr>
              <w:t>t seems that the wording proposed by Lenovo is clearer.</w:t>
            </w: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Ericson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Fine with Lenovo’s suggestion. Since we already in the end of sentence say that it is for </w:t>
            </w:r>
            <w:r>
              <w:rPr>
                <w:color w:val="FF0000"/>
                <w:lang w:val="en-US"/>
              </w:rPr>
              <w:t>PRS measurements</w:t>
            </w:r>
            <w:r>
              <w:rPr>
                <w:lang w:val="en-US"/>
              </w:rPr>
              <w:t xml:space="preserve"> as shown below and to align with</w:t>
            </w:r>
            <w:r>
              <w:rPr>
                <w:lang w:val="en-US"/>
              </w:rPr>
              <w:t xml:space="preserve"> RAN4. 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D5F77" w:rsidRDefault="005D754E">
            <w:pPr>
              <w:pStyle w:val="TAC"/>
              <w:spacing w:before="20" w:after="20"/>
              <w:ind w:left="1304" w:right="57"/>
              <w:jc w:val="left"/>
              <w:rPr>
                <w:lang w:val="de-DE"/>
              </w:rPr>
            </w:pPr>
            <w:r>
              <w:rPr>
                <w:bCs/>
                <w:iCs/>
                <w:lang w:val="de-DE"/>
              </w:rPr>
              <w:t>„</w:t>
            </w:r>
            <w:r>
              <w:rPr>
                <w:bCs/>
                <w:iCs/>
              </w:rPr>
              <w:t>Indicates</w:t>
            </w:r>
            <w:r>
              <w:t xml:space="preserve"> whether the UE supports using the </w:t>
            </w:r>
            <w:ins w:id="3" w:author="Ericsson" w:date="2022-09-29T18:58:00Z">
              <w:r>
                <w:rPr>
                  <w:rFonts w:cs="Arial"/>
                  <w:color w:val="000000"/>
                </w:rPr>
                <w:t xml:space="preserve">maximum Rx timing difference </w:t>
              </w:r>
            </w:ins>
            <w:r>
              <w:t xml:space="preserve">threshold to compare against with the Rx timing difference </w:t>
            </w:r>
            <w:ins w:id="4" w:author="Ericsson" w:date="2022-09-29T18:58:00Z">
              <w:r>
                <w:rPr>
                  <w:lang w:val="en-US"/>
                </w:rPr>
                <w:t xml:space="preserve">between the serving cell and a neighbor cell/TRP </w:t>
              </w:r>
              <w:r>
                <w:rPr>
                  <w:highlight w:val="cyan"/>
                  <w:lang w:val="en-US"/>
                </w:rPr>
                <w:t>for PRS measurements</w:t>
              </w:r>
              <w:r>
                <w:t xml:space="preserve"> </w:t>
              </w:r>
            </w:ins>
            <w:r>
              <w:t xml:space="preserve">to determine whether the PRS from the non-serving cell satisfy the condition of </w:t>
            </w:r>
            <w:r>
              <w:rPr>
                <w:color w:val="FF0000"/>
              </w:rPr>
              <w:t xml:space="preserve">PRS measurement </w:t>
            </w:r>
            <w:r>
              <w:t>outside MG.</w:t>
            </w:r>
            <w:r>
              <w:rPr>
                <w:lang w:val="de-DE"/>
              </w:rPr>
              <w:t>“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</w:pPr>
            <w:r>
              <w:rPr>
                <w:lang w:val="en-US"/>
              </w:rPr>
              <w:t>Nokia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</w:pPr>
            <w:r>
              <w:rPr>
                <w:lang w:val="en-US"/>
              </w:rPr>
              <w:t>Yes, but see comments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Not sure if replacing “for PRS measurements” with “containing PRS” would work as that verbiage comes with a specifi</w:t>
            </w:r>
            <w:r>
              <w:rPr>
                <w:lang w:val="en-US"/>
              </w:rPr>
              <w:t>c phrasing in the TS 38.133. Instead, it is better to provide a reference to the description in 38.133 for an explanation of what this threshold capability is rather than describe it in our specification. We suggest the following TP: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D5F77" w:rsidRDefault="005D754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prs-MeasurementWithou</w:t>
            </w:r>
            <w:r>
              <w:rPr>
                <w:b/>
                <w:i/>
              </w:rPr>
              <w:t>tMG-r17</w:t>
            </w:r>
          </w:p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bCs/>
                <w:iCs/>
              </w:rPr>
              <w:t>Indicates</w:t>
            </w:r>
            <w:r>
              <w:t xml:space="preserve"> whether the UE supports using the threshold to compare </w:t>
            </w:r>
            <w:del w:id="5" w:author="Nokia" w:date="2022-10-11T17:49:00Z">
              <w:r>
                <w:delText xml:space="preserve">against with </w:delText>
              </w:r>
            </w:del>
            <w:r>
              <w:t xml:space="preserve">the </w:t>
            </w:r>
            <w:del w:id="6" w:author="Nokia" w:date="2022-10-11T17:51:00Z">
              <w:r>
                <w:delText xml:space="preserve">Rx </w:delText>
              </w:r>
            </w:del>
            <w:r>
              <w:t>tim</w:t>
            </w:r>
            <w:ins w:id="7" w:author="Nokia" w:date="2022-10-11T17:51:00Z">
              <w:r>
                <w:rPr>
                  <w:lang w:val="en-US"/>
                </w:rPr>
                <w:t>e</w:t>
              </w:r>
            </w:ins>
            <w:del w:id="8" w:author="Nokia" w:date="2022-10-11T17:51:00Z">
              <w:r>
                <w:delText>ing</w:delText>
              </w:r>
            </w:del>
            <w:r>
              <w:t xml:space="preserve"> difference </w:t>
            </w:r>
            <w:ins w:id="9" w:author="Ericsson" w:date="2022-09-29T18:58:00Z">
              <w:r>
                <w:rPr>
                  <w:lang w:val="en-US"/>
                </w:rPr>
                <w:t>between the serving cell and a neighbor cell/TRP for PRS measurements</w:t>
              </w:r>
            </w:ins>
            <w:ins w:id="10" w:author="Nokia" w:date="2022-10-11T17:57:00Z">
              <w:r>
                <w:rPr>
                  <w:lang w:val="en-US"/>
                </w:rPr>
                <w:t>,</w:t>
              </w:r>
            </w:ins>
            <w:ins w:id="11" w:author="Nokia" w:date="2022-10-11T17:58:00Z">
              <w:r>
                <w:rPr>
                  <w:lang w:val="en-US"/>
                </w:rPr>
                <w:t xml:space="preserve"> as defined in TS 38.133</w:t>
              </w:r>
            </w:ins>
            <w:ins w:id="12" w:author="Nokia" w:date="2022-10-11T18:02:00Z">
              <w:r>
                <w:rPr>
                  <w:lang w:val="en-US"/>
                </w:rPr>
                <w:t xml:space="preserve"> [xx]</w:t>
              </w:r>
            </w:ins>
            <w:ins w:id="13" w:author="Nokia" w:date="2022-10-11T18:01:00Z">
              <w:r>
                <w:rPr>
                  <w:lang w:val="en-US"/>
                </w:rPr>
                <w:t xml:space="preserve">, </w:t>
              </w:r>
            </w:ins>
            <w:ins w:id="14" w:author="Nokia" w:date="2022-10-11T18:02:00Z">
              <w:r>
                <w:rPr>
                  <w:lang w:val="en-US"/>
                </w:rPr>
                <w:t xml:space="preserve">clause </w:t>
              </w:r>
            </w:ins>
            <w:ins w:id="15" w:author="Nokia" w:date="2022-10-11T18:01:00Z">
              <w:r>
                <w:rPr>
                  <w:lang w:val="en-US"/>
                </w:rPr>
                <w:t>9.9.1.2</w:t>
              </w:r>
            </w:ins>
            <w:ins w:id="16" w:author="Nokia" w:date="2022-10-11T17:58:00Z">
              <w:r>
                <w:rPr>
                  <w:lang w:val="en-US"/>
                </w:rPr>
                <w:t>,</w:t>
              </w:r>
            </w:ins>
            <w:ins w:id="17" w:author="Ericsson" w:date="2022-09-29T18:58:00Z">
              <w:r>
                <w:t xml:space="preserve"> </w:t>
              </w:r>
            </w:ins>
            <w:r>
              <w:t xml:space="preserve">to determine whether the PRS from the non-serving cell satisfy the condition of PRS measurement outside MG. The UE can include this field only if the UE supports one of </w:t>
            </w:r>
            <w:r>
              <w:rPr>
                <w:i/>
                <w:iCs/>
              </w:rPr>
              <w:t xml:space="preserve">prs-ProcessingWindowType1A-r17, prs-ProcessingWindowType1B-r17 </w:t>
            </w:r>
            <w:r>
              <w:t xml:space="preserve">and </w:t>
            </w:r>
            <w:r>
              <w:rPr>
                <w:i/>
                <w:iCs/>
              </w:rPr>
              <w:t>prs-ProcessingWindow</w:t>
            </w:r>
            <w:r>
              <w:rPr>
                <w:i/>
                <w:iCs/>
              </w:rPr>
              <w:t>Type2-r17</w:t>
            </w:r>
            <w:r>
              <w:t>.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Note that this UE capability not only indicates support for PRS measurement without MG but also the threshold value used i.e., cpLength, quarterSymbol, halfSymbol, halfSlot.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also suggest that the reason for change in CR cover be updated to </w:t>
            </w:r>
            <w:r>
              <w:rPr>
                <w:lang w:val="en-US"/>
              </w:rPr>
              <w:t>provide a better justification by quoting the 38.133. Something like: “The description of capability prs-MeasurementWithoutMG-r17 is unclear. The usage of this capability is described in 38.133, clause 9.9.1.2, which can be referenced to clarify this capab</w:t>
            </w:r>
            <w:r>
              <w:rPr>
                <w:lang w:val="en-US"/>
              </w:rPr>
              <w:t>ility”.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D5F77" w:rsidRDefault="005D754E">
            <w:pPr>
              <w:pStyle w:val="TAC"/>
              <w:spacing w:before="20" w:after="20"/>
              <w:ind w:left="57" w:right="57"/>
              <w:jc w:val="left"/>
            </w:pPr>
            <w:r>
              <w:rPr>
                <w:lang w:val="en-US"/>
              </w:rPr>
              <w:t>Also, the Impacted functionality in CR cover can say “PRS measurement capability (RSTD, PRS-RSRP, UE Rx-Tx time difference, and PRS-RSRPP measurement without measurement gaps)”</w:t>
            </w: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O.K. with the clean-up from Lenovo and Nokia. Support ad</w:t>
            </w:r>
            <w:r>
              <w:rPr>
                <w:lang w:val="en-US"/>
              </w:rPr>
              <w:t xml:space="preserve">ding a reference to 38.133, </w:t>
            </w:r>
            <w:r>
              <w:rPr>
                <w:lang w:val="en-US"/>
              </w:rPr>
              <w:lastRenderedPageBreak/>
              <w:t>which should remove any lack of clarity.</w:t>
            </w: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ZTE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Agree with Lenovo and Nokia</w:t>
            </w:r>
            <w:r>
              <w:rPr>
                <w:lang w:val="en-US"/>
              </w:rPr>
              <w:t>’</w:t>
            </w:r>
            <w:r>
              <w:rPr>
                <w:rFonts w:hint="eastAsia"/>
                <w:lang w:val="en-US"/>
              </w:rPr>
              <w:t>s change</w:t>
            </w: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C77B6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C77B6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C77B6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A</w:t>
            </w:r>
            <w:r>
              <w:t>gree with Nokia’s change.</w:t>
            </w:r>
            <w:bookmarkStart w:id="18" w:name="_GoBack"/>
            <w:bookmarkEnd w:id="18"/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spacing w:before="20" w:after="20"/>
              <w:ind w:left="57" w:right="57"/>
              <w:jc w:val="left"/>
            </w:pPr>
          </w:p>
        </w:tc>
      </w:tr>
    </w:tbl>
    <w:p w:rsidR="00FD5F77" w:rsidRDefault="00FD5F77"/>
    <w:p w:rsidR="00FD5F77" w:rsidRDefault="005D754E">
      <w:pPr>
        <w:pStyle w:val="1"/>
      </w:pPr>
      <w:r>
        <w:t>Conclusion</w:t>
      </w:r>
    </w:p>
    <w:p w:rsidR="00FD5F77" w:rsidRDefault="005D754E">
      <w:pPr>
        <w:pStyle w:val="ac"/>
        <w:tabs>
          <w:tab w:val="right" w:leader="dot" w:pos="9629"/>
        </w:tabs>
        <w:rPr>
          <w:bCs/>
          <w:lang w:val="en-US"/>
        </w:rPr>
      </w:pPr>
      <w:r>
        <w:t xml:space="preserve">Based on the discussion in section </w:t>
      </w:r>
      <w:r>
        <w:rPr>
          <w:highlight w:val="cyan"/>
        </w:rPr>
        <w:fldChar w:fldCharType="begin"/>
      </w:r>
      <w:r>
        <w:instrText xml:space="preserve"> REF _Ref178064866 \r \h </w:instrText>
      </w:r>
      <w:r>
        <w:rPr>
          <w:highlight w:val="cyan"/>
        </w:rPr>
      </w:r>
      <w:r>
        <w:rPr>
          <w:highlight w:val="cyan"/>
        </w:rPr>
        <w:fldChar w:fldCharType="separate"/>
      </w:r>
      <w:r>
        <w:t>2</w:t>
      </w:r>
      <w:r>
        <w:rPr>
          <w:highlight w:val="cyan"/>
        </w:rPr>
        <w:fldChar w:fldCharType="end"/>
      </w:r>
      <w:r>
        <w:t xml:space="preserve"> we propose the following:</w:t>
      </w:r>
      <w:r>
        <w:rPr>
          <w:bCs/>
          <w:lang w:val="en-US"/>
        </w:rPr>
        <w:t xml:space="preserve"> </w:t>
      </w:r>
    </w:p>
    <w:p w:rsidR="00FD5F77" w:rsidRDefault="005D754E">
      <w:pPr>
        <w:pStyle w:val="ac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:rsidR="00FD5F77" w:rsidRDefault="005D754E">
      <w:pPr>
        <w:pStyle w:val="a3"/>
        <w:rPr>
          <w:b/>
          <w:bCs/>
        </w:rPr>
      </w:pPr>
      <w:r>
        <w:rPr>
          <w:b/>
          <w:bCs/>
          <w:lang w:val="en-US"/>
        </w:rPr>
        <w:fldChar w:fldCharType="end"/>
      </w:r>
      <w:r>
        <w:rPr>
          <w:b/>
          <w:bCs/>
        </w:rPr>
        <w:t xml:space="preserve"> </w:t>
      </w:r>
    </w:p>
    <w:p w:rsidR="00FD5F77" w:rsidRDefault="00FD5F77">
      <w:pPr>
        <w:rPr>
          <w:b/>
          <w:bCs/>
        </w:rPr>
      </w:pPr>
    </w:p>
    <w:p w:rsidR="00FD5F77" w:rsidRDefault="00FD5F77">
      <w:pPr>
        <w:rPr>
          <w:b/>
          <w:bCs/>
        </w:rPr>
      </w:pPr>
    </w:p>
    <w:p w:rsidR="00FD5F77" w:rsidRDefault="00FD5F77"/>
    <w:p w:rsidR="00FD5F77" w:rsidRDefault="00FD5F77"/>
    <w:p w:rsidR="00FD5F77" w:rsidRDefault="005D754E">
      <w:pPr>
        <w:pStyle w:val="1"/>
      </w:pPr>
      <w:bookmarkStart w:id="19" w:name="_In-sequence_SDU_delivery"/>
      <w:bookmarkEnd w:id="19"/>
      <w:r>
        <w:t>References</w:t>
      </w:r>
    </w:p>
    <w:p w:rsidR="00FD5F77" w:rsidRDefault="005D754E">
      <w:r>
        <w:t>[1] AI 6.11.2.5</w:t>
      </w:r>
    </w:p>
    <w:sectPr w:rsidR="00FD5F77">
      <w:headerReference w:type="even" r:id="rId10"/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4E" w:rsidRDefault="005D754E">
      <w:pPr>
        <w:spacing w:after="0"/>
      </w:pPr>
      <w:r>
        <w:separator/>
      </w:r>
    </w:p>
  </w:endnote>
  <w:endnote w:type="continuationSeparator" w:id="0">
    <w:p w:rsidR="005D754E" w:rsidRDefault="005D75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F77" w:rsidRDefault="005D754E">
    <w:pPr>
      <w:pStyle w:val="a7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FC77B6">
      <w:rPr>
        <w:rStyle w:val="ae"/>
        <w:noProof/>
      </w:rPr>
      <w:t>3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FC77B6">
      <w:rPr>
        <w:rStyle w:val="ae"/>
        <w:noProof/>
      </w:rPr>
      <w:t>3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4E" w:rsidRDefault="005D754E">
      <w:pPr>
        <w:spacing w:after="0"/>
      </w:pPr>
      <w:r>
        <w:separator/>
      </w:r>
    </w:p>
  </w:footnote>
  <w:footnote w:type="continuationSeparator" w:id="0">
    <w:p w:rsidR="005D754E" w:rsidRDefault="005D75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F77" w:rsidRDefault="005D754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5557"/>
        </w:tabs>
        <w:ind w:left="5557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3283"/>
        </w:tabs>
        <w:ind w:left="3283" w:hanging="360"/>
      </w:pPr>
    </w:lvl>
    <w:lvl w:ilvl="2">
      <w:start w:val="1"/>
      <w:numFmt w:val="lowerRoman"/>
      <w:lvlText w:val="%3."/>
      <w:lvlJc w:val="right"/>
      <w:pPr>
        <w:tabs>
          <w:tab w:val="left" w:pos="4003"/>
        </w:tabs>
        <w:ind w:left="4003" w:hanging="180"/>
      </w:pPr>
    </w:lvl>
    <w:lvl w:ilvl="3">
      <w:start w:val="1"/>
      <w:numFmt w:val="decimal"/>
      <w:lvlText w:val="%4."/>
      <w:lvlJc w:val="left"/>
      <w:pPr>
        <w:tabs>
          <w:tab w:val="left" w:pos="4723"/>
        </w:tabs>
        <w:ind w:left="4723" w:hanging="360"/>
      </w:pPr>
    </w:lvl>
    <w:lvl w:ilvl="4">
      <w:start w:val="1"/>
      <w:numFmt w:val="lowerLetter"/>
      <w:lvlText w:val="%5."/>
      <w:lvlJc w:val="left"/>
      <w:pPr>
        <w:tabs>
          <w:tab w:val="left" w:pos="5443"/>
        </w:tabs>
        <w:ind w:left="5443" w:hanging="360"/>
      </w:pPr>
    </w:lvl>
    <w:lvl w:ilvl="5">
      <w:start w:val="1"/>
      <w:numFmt w:val="lowerRoman"/>
      <w:lvlText w:val="%6."/>
      <w:lvlJc w:val="right"/>
      <w:pPr>
        <w:tabs>
          <w:tab w:val="left" w:pos="6163"/>
        </w:tabs>
        <w:ind w:left="6163" w:hanging="180"/>
      </w:pPr>
    </w:lvl>
    <w:lvl w:ilvl="6">
      <w:start w:val="1"/>
      <w:numFmt w:val="decimal"/>
      <w:lvlText w:val="%7."/>
      <w:lvlJc w:val="left"/>
      <w:pPr>
        <w:tabs>
          <w:tab w:val="left" w:pos="6883"/>
        </w:tabs>
        <w:ind w:left="6883" w:hanging="360"/>
      </w:pPr>
    </w:lvl>
    <w:lvl w:ilvl="7">
      <w:start w:val="1"/>
      <w:numFmt w:val="lowerLetter"/>
      <w:lvlText w:val="%8."/>
      <w:lvlJc w:val="left"/>
      <w:pPr>
        <w:tabs>
          <w:tab w:val="left" w:pos="7603"/>
        </w:tabs>
        <w:ind w:left="7603" w:hanging="360"/>
      </w:pPr>
    </w:lvl>
    <w:lvl w:ilvl="8">
      <w:start w:val="1"/>
      <w:numFmt w:val="lowerRoman"/>
      <w:lvlText w:val="%9."/>
      <w:lvlJc w:val="right"/>
      <w:pPr>
        <w:tabs>
          <w:tab w:val="left" w:pos="8323"/>
        </w:tabs>
        <w:ind w:left="8323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7203A"/>
    <w:multiLevelType w:val="multilevel"/>
    <w:tmpl w:val="6C57203A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">
    <w15:presenceInfo w15:providerId="None" w15:userId="Ericsson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130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41"/>
    <w:rsid w:val="00021A1D"/>
    <w:rsid w:val="0004071E"/>
    <w:rsid w:val="00056A41"/>
    <w:rsid w:val="000672B6"/>
    <w:rsid w:val="000843E2"/>
    <w:rsid w:val="00084C79"/>
    <w:rsid w:val="000A6708"/>
    <w:rsid w:val="000B2CF6"/>
    <w:rsid w:val="000C03B5"/>
    <w:rsid w:val="000C42E6"/>
    <w:rsid w:val="000C48F7"/>
    <w:rsid w:val="000D4634"/>
    <w:rsid w:val="000E0E9E"/>
    <w:rsid w:val="000F4FA3"/>
    <w:rsid w:val="0011122D"/>
    <w:rsid w:val="00111562"/>
    <w:rsid w:val="00111C4D"/>
    <w:rsid w:val="00130724"/>
    <w:rsid w:val="00133999"/>
    <w:rsid w:val="0013681B"/>
    <w:rsid w:val="00164F00"/>
    <w:rsid w:val="00181833"/>
    <w:rsid w:val="0018581B"/>
    <w:rsid w:val="00187EB9"/>
    <w:rsid w:val="0019276B"/>
    <w:rsid w:val="0019643B"/>
    <w:rsid w:val="001A0E34"/>
    <w:rsid w:val="001A341C"/>
    <w:rsid w:val="001A3C5C"/>
    <w:rsid w:val="001B23E6"/>
    <w:rsid w:val="001C2004"/>
    <w:rsid w:val="001C2372"/>
    <w:rsid w:val="001C2B32"/>
    <w:rsid w:val="001C5235"/>
    <w:rsid w:val="001D4C8D"/>
    <w:rsid w:val="001E0DCD"/>
    <w:rsid w:val="001E5F4B"/>
    <w:rsid w:val="001F1BE5"/>
    <w:rsid w:val="002126FF"/>
    <w:rsid w:val="002169D6"/>
    <w:rsid w:val="00224057"/>
    <w:rsid w:val="0022406E"/>
    <w:rsid w:val="00225207"/>
    <w:rsid w:val="00254606"/>
    <w:rsid w:val="002742A2"/>
    <w:rsid w:val="00276823"/>
    <w:rsid w:val="00287011"/>
    <w:rsid w:val="00290DDB"/>
    <w:rsid w:val="0029200E"/>
    <w:rsid w:val="0029564D"/>
    <w:rsid w:val="002A7A1C"/>
    <w:rsid w:val="002B1E9E"/>
    <w:rsid w:val="002B47DA"/>
    <w:rsid w:val="002B616E"/>
    <w:rsid w:val="002C2B9A"/>
    <w:rsid w:val="002D1BEC"/>
    <w:rsid w:val="002D6BB2"/>
    <w:rsid w:val="002E1CAD"/>
    <w:rsid w:val="002F5F29"/>
    <w:rsid w:val="003007E7"/>
    <w:rsid w:val="00304553"/>
    <w:rsid w:val="00315CFB"/>
    <w:rsid w:val="00316E47"/>
    <w:rsid w:val="003225BB"/>
    <w:rsid w:val="00325A57"/>
    <w:rsid w:val="00325E65"/>
    <w:rsid w:val="00326C85"/>
    <w:rsid w:val="00330D04"/>
    <w:rsid w:val="0034086B"/>
    <w:rsid w:val="00340902"/>
    <w:rsid w:val="00350E71"/>
    <w:rsid w:val="00355A1B"/>
    <w:rsid w:val="0035688D"/>
    <w:rsid w:val="0039031F"/>
    <w:rsid w:val="003A1106"/>
    <w:rsid w:val="003C54F7"/>
    <w:rsid w:val="003D2158"/>
    <w:rsid w:val="003D7C38"/>
    <w:rsid w:val="003E1B1C"/>
    <w:rsid w:val="003E7A9E"/>
    <w:rsid w:val="003F32F8"/>
    <w:rsid w:val="003F3AF9"/>
    <w:rsid w:val="003F58D1"/>
    <w:rsid w:val="00404502"/>
    <w:rsid w:val="0042148C"/>
    <w:rsid w:val="00422B92"/>
    <w:rsid w:val="004243F0"/>
    <w:rsid w:val="004319A1"/>
    <w:rsid w:val="00431CCC"/>
    <w:rsid w:val="004350D2"/>
    <w:rsid w:val="00435698"/>
    <w:rsid w:val="00452BF0"/>
    <w:rsid w:val="00460FA1"/>
    <w:rsid w:val="00470AF0"/>
    <w:rsid w:val="00470F80"/>
    <w:rsid w:val="004718C9"/>
    <w:rsid w:val="004741DE"/>
    <w:rsid w:val="00482CCD"/>
    <w:rsid w:val="004860B8"/>
    <w:rsid w:val="00487A6C"/>
    <w:rsid w:val="00491D82"/>
    <w:rsid w:val="00493075"/>
    <w:rsid w:val="004B31F7"/>
    <w:rsid w:val="004B5DB8"/>
    <w:rsid w:val="004C09BD"/>
    <w:rsid w:val="004C1A7D"/>
    <w:rsid w:val="004C2DDF"/>
    <w:rsid w:val="004C3D57"/>
    <w:rsid w:val="004C4376"/>
    <w:rsid w:val="004C79CD"/>
    <w:rsid w:val="004E0EB8"/>
    <w:rsid w:val="004E262F"/>
    <w:rsid w:val="004E491B"/>
    <w:rsid w:val="004F4C6A"/>
    <w:rsid w:val="004F4D1D"/>
    <w:rsid w:val="004F5ACB"/>
    <w:rsid w:val="00512030"/>
    <w:rsid w:val="005212FF"/>
    <w:rsid w:val="00527630"/>
    <w:rsid w:val="005369C3"/>
    <w:rsid w:val="00537BA8"/>
    <w:rsid w:val="00542263"/>
    <w:rsid w:val="00553C2A"/>
    <w:rsid w:val="00554620"/>
    <w:rsid w:val="0056210E"/>
    <w:rsid w:val="005630F2"/>
    <w:rsid w:val="00565D52"/>
    <w:rsid w:val="00567C31"/>
    <w:rsid w:val="005714B4"/>
    <w:rsid w:val="00575C41"/>
    <w:rsid w:val="00587770"/>
    <w:rsid w:val="005A013C"/>
    <w:rsid w:val="005A094F"/>
    <w:rsid w:val="005A48B3"/>
    <w:rsid w:val="005C52D7"/>
    <w:rsid w:val="005D08C4"/>
    <w:rsid w:val="005D754E"/>
    <w:rsid w:val="005E71B8"/>
    <w:rsid w:val="005F1530"/>
    <w:rsid w:val="00604D13"/>
    <w:rsid w:val="00615915"/>
    <w:rsid w:val="00624663"/>
    <w:rsid w:val="00647BBB"/>
    <w:rsid w:val="0065010F"/>
    <w:rsid w:val="006519D8"/>
    <w:rsid w:val="00653F35"/>
    <w:rsid w:val="00664C17"/>
    <w:rsid w:val="006659F3"/>
    <w:rsid w:val="00665E82"/>
    <w:rsid w:val="00673C72"/>
    <w:rsid w:val="0068294F"/>
    <w:rsid w:val="006A6902"/>
    <w:rsid w:val="006C659D"/>
    <w:rsid w:val="006E17F6"/>
    <w:rsid w:val="006F0D83"/>
    <w:rsid w:val="006F539B"/>
    <w:rsid w:val="007007C0"/>
    <w:rsid w:val="0070269C"/>
    <w:rsid w:val="00703FA7"/>
    <w:rsid w:val="00716E94"/>
    <w:rsid w:val="00736371"/>
    <w:rsid w:val="00736E63"/>
    <w:rsid w:val="00755148"/>
    <w:rsid w:val="007558C5"/>
    <w:rsid w:val="0075635C"/>
    <w:rsid w:val="00761DE5"/>
    <w:rsid w:val="007643DD"/>
    <w:rsid w:val="00766CE2"/>
    <w:rsid w:val="00772E43"/>
    <w:rsid w:val="00774224"/>
    <w:rsid w:val="007808FD"/>
    <w:rsid w:val="007932D6"/>
    <w:rsid w:val="007B16D9"/>
    <w:rsid w:val="007B5CA5"/>
    <w:rsid w:val="007C72D8"/>
    <w:rsid w:val="007D17AF"/>
    <w:rsid w:val="007D6D1D"/>
    <w:rsid w:val="007F0344"/>
    <w:rsid w:val="007F3EC7"/>
    <w:rsid w:val="007F6565"/>
    <w:rsid w:val="008434BA"/>
    <w:rsid w:val="008435F7"/>
    <w:rsid w:val="00847F05"/>
    <w:rsid w:val="00856613"/>
    <w:rsid w:val="00865844"/>
    <w:rsid w:val="00870BB8"/>
    <w:rsid w:val="0087109D"/>
    <w:rsid w:val="00871613"/>
    <w:rsid w:val="00873092"/>
    <w:rsid w:val="00873994"/>
    <w:rsid w:val="00877C75"/>
    <w:rsid w:val="00881156"/>
    <w:rsid w:val="0088364C"/>
    <w:rsid w:val="00885CBD"/>
    <w:rsid w:val="00892F80"/>
    <w:rsid w:val="00896E8C"/>
    <w:rsid w:val="008974CE"/>
    <w:rsid w:val="008B7538"/>
    <w:rsid w:val="008B77FB"/>
    <w:rsid w:val="008C7D0C"/>
    <w:rsid w:val="008E0856"/>
    <w:rsid w:val="008F1476"/>
    <w:rsid w:val="00903FC8"/>
    <w:rsid w:val="009168CD"/>
    <w:rsid w:val="00920EB0"/>
    <w:rsid w:val="0092362D"/>
    <w:rsid w:val="00946609"/>
    <w:rsid w:val="009477C7"/>
    <w:rsid w:val="00955704"/>
    <w:rsid w:val="00955751"/>
    <w:rsid w:val="00965EE5"/>
    <w:rsid w:val="00975A8F"/>
    <w:rsid w:val="00980827"/>
    <w:rsid w:val="009852FD"/>
    <w:rsid w:val="00993C3F"/>
    <w:rsid w:val="009A0210"/>
    <w:rsid w:val="009A1391"/>
    <w:rsid w:val="009A2A27"/>
    <w:rsid w:val="009A426E"/>
    <w:rsid w:val="009A4A64"/>
    <w:rsid w:val="009B2261"/>
    <w:rsid w:val="009B589C"/>
    <w:rsid w:val="009C0753"/>
    <w:rsid w:val="009D4C31"/>
    <w:rsid w:val="009D658E"/>
    <w:rsid w:val="009D6879"/>
    <w:rsid w:val="009F10FE"/>
    <w:rsid w:val="009F1BB8"/>
    <w:rsid w:val="00A02061"/>
    <w:rsid w:val="00A07851"/>
    <w:rsid w:val="00A1110B"/>
    <w:rsid w:val="00A142FD"/>
    <w:rsid w:val="00A1515D"/>
    <w:rsid w:val="00A152EF"/>
    <w:rsid w:val="00A1782C"/>
    <w:rsid w:val="00A64AC0"/>
    <w:rsid w:val="00A716B3"/>
    <w:rsid w:val="00A84B9B"/>
    <w:rsid w:val="00A87E94"/>
    <w:rsid w:val="00A973EF"/>
    <w:rsid w:val="00AB1C3C"/>
    <w:rsid w:val="00AC6E50"/>
    <w:rsid w:val="00AD471E"/>
    <w:rsid w:val="00AE2643"/>
    <w:rsid w:val="00AE6C9E"/>
    <w:rsid w:val="00AF72AB"/>
    <w:rsid w:val="00B13E82"/>
    <w:rsid w:val="00B21236"/>
    <w:rsid w:val="00B313FD"/>
    <w:rsid w:val="00B348E3"/>
    <w:rsid w:val="00B42D52"/>
    <w:rsid w:val="00B514EB"/>
    <w:rsid w:val="00B522C2"/>
    <w:rsid w:val="00B67797"/>
    <w:rsid w:val="00B82DEC"/>
    <w:rsid w:val="00B93CFF"/>
    <w:rsid w:val="00B956DB"/>
    <w:rsid w:val="00BA06FB"/>
    <w:rsid w:val="00BA5D50"/>
    <w:rsid w:val="00BB3D19"/>
    <w:rsid w:val="00BB3FF8"/>
    <w:rsid w:val="00BB54B1"/>
    <w:rsid w:val="00BB7A82"/>
    <w:rsid w:val="00BC1DC8"/>
    <w:rsid w:val="00BC3FE7"/>
    <w:rsid w:val="00BC5B9A"/>
    <w:rsid w:val="00BD7585"/>
    <w:rsid w:val="00BE05FE"/>
    <w:rsid w:val="00BE09D7"/>
    <w:rsid w:val="00BE13D1"/>
    <w:rsid w:val="00BE398D"/>
    <w:rsid w:val="00BF5D01"/>
    <w:rsid w:val="00BF7159"/>
    <w:rsid w:val="00BF717A"/>
    <w:rsid w:val="00C2161D"/>
    <w:rsid w:val="00C25B85"/>
    <w:rsid w:val="00C30F9B"/>
    <w:rsid w:val="00C31C9F"/>
    <w:rsid w:val="00C334C0"/>
    <w:rsid w:val="00C400E4"/>
    <w:rsid w:val="00C44621"/>
    <w:rsid w:val="00C456D0"/>
    <w:rsid w:val="00C4713A"/>
    <w:rsid w:val="00C47316"/>
    <w:rsid w:val="00C51AFB"/>
    <w:rsid w:val="00C5454B"/>
    <w:rsid w:val="00C56CD8"/>
    <w:rsid w:val="00C870C2"/>
    <w:rsid w:val="00C92708"/>
    <w:rsid w:val="00C95C00"/>
    <w:rsid w:val="00CA04C6"/>
    <w:rsid w:val="00CB1E26"/>
    <w:rsid w:val="00CB371D"/>
    <w:rsid w:val="00CD36F5"/>
    <w:rsid w:val="00CD685D"/>
    <w:rsid w:val="00CF41B2"/>
    <w:rsid w:val="00D03326"/>
    <w:rsid w:val="00D45E59"/>
    <w:rsid w:val="00D50036"/>
    <w:rsid w:val="00D61F90"/>
    <w:rsid w:val="00D63F3E"/>
    <w:rsid w:val="00D73AA5"/>
    <w:rsid w:val="00D80D3E"/>
    <w:rsid w:val="00D826DE"/>
    <w:rsid w:val="00D85571"/>
    <w:rsid w:val="00D86233"/>
    <w:rsid w:val="00DA62C9"/>
    <w:rsid w:val="00DA6B58"/>
    <w:rsid w:val="00DB0177"/>
    <w:rsid w:val="00DC2E7A"/>
    <w:rsid w:val="00DC5FD0"/>
    <w:rsid w:val="00DD37D4"/>
    <w:rsid w:val="00DD55EB"/>
    <w:rsid w:val="00DD643C"/>
    <w:rsid w:val="00DE7CAA"/>
    <w:rsid w:val="00E10D6E"/>
    <w:rsid w:val="00E12654"/>
    <w:rsid w:val="00E12AA4"/>
    <w:rsid w:val="00E200A7"/>
    <w:rsid w:val="00E24C95"/>
    <w:rsid w:val="00E305FC"/>
    <w:rsid w:val="00E3654D"/>
    <w:rsid w:val="00E41974"/>
    <w:rsid w:val="00E46220"/>
    <w:rsid w:val="00E539E8"/>
    <w:rsid w:val="00E56BEE"/>
    <w:rsid w:val="00E74E63"/>
    <w:rsid w:val="00E80441"/>
    <w:rsid w:val="00E8095B"/>
    <w:rsid w:val="00E860E7"/>
    <w:rsid w:val="00EA7427"/>
    <w:rsid w:val="00EB59BC"/>
    <w:rsid w:val="00ED3C9F"/>
    <w:rsid w:val="00ED5558"/>
    <w:rsid w:val="00ED6FAF"/>
    <w:rsid w:val="00EE0923"/>
    <w:rsid w:val="00EE13FC"/>
    <w:rsid w:val="00EE58D6"/>
    <w:rsid w:val="00F013C8"/>
    <w:rsid w:val="00F0297A"/>
    <w:rsid w:val="00F11658"/>
    <w:rsid w:val="00F31E9D"/>
    <w:rsid w:val="00F335D6"/>
    <w:rsid w:val="00F36C50"/>
    <w:rsid w:val="00F403D2"/>
    <w:rsid w:val="00F561DB"/>
    <w:rsid w:val="00F622B5"/>
    <w:rsid w:val="00F63DE9"/>
    <w:rsid w:val="00F67E32"/>
    <w:rsid w:val="00F72304"/>
    <w:rsid w:val="00F738F0"/>
    <w:rsid w:val="00F75592"/>
    <w:rsid w:val="00F8635C"/>
    <w:rsid w:val="00F97FB2"/>
    <w:rsid w:val="00FA0528"/>
    <w:rsid w:val="00FA4643"/>
    <w:rsid w:val="00FC191F"/>
    <w:rsid w:val="00FC77B6"/>
    <w:rsid w:val="00FD3CAB"/>
    <w:rsid w:val="00FD5AC4"/>
    <w:rsid w:val="00FD5F77"/>
    <w:rsid w:val="00FE3558"/>
    <w:rsid w:val="00FE3B15"/>
    <w:rsid w:val="00FF32A9"/>
    <w:rsid w:val="00FF762B"/>
    <w:rsid w:val="5A4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91A95"/>
  <w15:docId w15:val="{42154D2A-507A-4DF7-8551-B4C5E506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36"/>
      <w:szCs w:val="36"/>
      <w:lang w:val="en-GB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uiPriority w:val="99"/>
    <w:semiHidden/>
    <w:unhideWhenUsed/>
    <w:pPr>
      <w:ind w:left="849" w:hanging="283"/>
      <w:contextualSpacing/>
    </w:pPr>
  </w:style>
  <w:style w:type="paragraph" w:styleId="a3">
    <w:name w:val="Body Text"/>
    <w:basedOn w:val="a"/>
    <w:link w:val="a4"/>
    <w:qFormat/>
  </w:style>
  <w:style w:type="paragraph" w:styleId="21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7">
    <w:name w:val="footer"/>
    <w:basedOn w:val="a8"/>
    <w:link w:val="a9"/>
    <w:semiHidden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a8">
    <w:name w:val="header"/>
    <w:basedOn w:val="a"/>
    <w:link w:val="aa"/>
    <w:uiPriority w:val="99"/>
    <w:unhideWhenUsed/>
    <w:pPr>
      <w:tabs>
        <w:tab w:val="center" w:pos="4513"/>
        <w:tab w:val="right" w:pos="9026"/>
      </w:tabs>
      <w:spacing w:after="0"/>
    </w:pPr>
  </w:style>
  <w:style w:type="paragraph" w:styleId="11">
    <w:name w:val="toc 1"/>
    <w:next w:val="a"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Times New Roman" w:hAnsi="Arial" w:cs="Times New Roman"/>
      <w:b/>
      <w:szCs w:val="22"/>
    </w:rPr>
  </w:style>
  <w:style w:type="paragraph" w:styleId="ab">
    <w:name w:val="List"/>
    <w:basedOn w:val="a"/>
    <w:uiPriority w:val="99"/>
    <w:semiHidden/>
    <w:unhideWhenUsed/>
    <w:qFormat/>
    <w:pPr>
      <w:ind w:left="283" w:hanging="283"/>
      <w:contextualSpacing/>
    </w:pPr>
  </w:style>
  <w:style w:type="paragraph" w:styleId="ac">
    <w:name w:val="table of figures"/>
    <w:basedOn w:val="a3"/>
    <w:next w:val="a"/>
    <w:uiPriority w:val="99"/>
    <w:qFormat/>
    <w:pPr>
      <w:ind w:left="1701" w:hanging="1701"/>
      <w:jc w:val="left"/>
    </w:pPr>
    <w:rPr>
      <w:b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semiHidden/>
    <w:qFormat/>
  </w:style>
  <w:style w:type="character" w:styleId="af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0">
    <w:name w:val="Hyperlink"/>
    <w:uiPriority w:val="99"/>
    <w:qFormat/>
    <w:rPr>
      <w:color w:val="0000FF"/>
      <w:u w:val="single"/>
      <w:lang w:val="en-GB"/>
    </w:rPr>
  </w:style>
  <w:style w:type="character" w:customStyle="1" w:styleId="10">
    <w:name w:val="标题 1 字符"/>
    <w:basedOn w:val="a0"/>
    <w:link w:val="1"/>
    <w:qFormat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0">
    <w:name w:val="标题 2 字符"/>
    <w:basedOn w:val="a0"/>
    <w:link w:val="2"/>
    <w:qFormat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0">
    <w:name w:val="标题 3 字符"/>
    <w:basedOn w:val="a0"/>
    <w:link w:val="3"/>
    <w:qFormat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0">
    <w:name w:val="标题 4 字符"/>
    <w:basedOn w:val="a0"/>
    <w:link w:val="4"/>
    <w:qFormat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0">
    <w:name w:val="标题 5 字符"/>
    <w:basedOn w:val="a0"/>
    <w:link w:val="5"/>
    <w:qFormat/>
    <w:rPr>
      <w:rFonts w:ascii="Arial" w:eastAsia="Times New Roman" w:hAnsi="Arial" w:cs="Arial"/>
      <w:lang w:val="en-GB" w:eastAsia="zh-CN"/>
    </w:rPr>
  </w:style>
  <w:style w:type="character" w:customStyle="1" w:styleId="60">
    <w:name w:val="标题 6 字符"/>
    <w:basedOn w:val="a0"/>
    <w:link w:val="6"/>
    <w:qFormat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0">
    <w:name w:val="标题 7 字符"/>
    <w:basedOn w:val="a0"/>
    <w:link w:val="7"/>
    <w:qFormat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0">
    <w:name w:val="标题 8 字符"/>
    <w:basedOn w:val="a0"/>
    <w:link w:val="8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0">
    <w:name w:val="标题 9 字符"/>
    <w:basedOn w:val="a0"/>
    <w:link w:val="9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a9">
    <w:name w:val="页脚 字符"/>
    <w:basedOn w:val="a0"/>
    <w:link w:val="a7"/>
    <w:semiHidden/>
    <w:rPr>
      <w:rFonts w:ascii="Arial" w:eastAsia="Times New Roman" w:hAnsi="Arial" w:cs="Arial"/>
      <w:b/>
      <w:bCs/>
      <w:i/>
      <w:iCs/>
      <w:sz w:val="18"/>
      <w:szCs w:val="18"/>
      <w:lang w:val="en-US" w:eastAsia="zh-CN"/>
    </w:rPr>
  </w:style>
  <w:style w:type="paragraph" w:customStyle="1" w:styleId="Reference">
    <w:name w:val="Reference"/>
    <w:basedOn w:val="a"/>
    <w:qFormat/>
    <w:pPr>
      <w:numPr>
        <w:numId w:val="2"/>
      </w:numPr>
    </w:pPr>
  </w:style>
  <w:style w:type="character" w:customStyle="1" w:styleId="a4">
    <w:name w:val="正文文本 字符"/>
    <w:basedOn w:val="a0"/>
    <w:link w:val="a3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Proposal">
    <w:name w:val="Proposal"/>
    <w:basedOn w:val="a"/>
    <w:pPr>
      <w:numPr>
        <w:numId w:val="3"/>
      </w:numPr>
      <w:tabs>
        <w:tab w:val="left" w:pos="1304"/>
        <w:tab w:val="left" w:pos="1701"/>
      </w:tabs>
      <w:ind w:left="1304"/>
    </w:pPr>
    <w:rPr>
      <w:b/>
      <w:bCs/>
    </w:r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</w:style>
  <w:style w:type="character" w:customStyle="1" w:styleId="af2">
    <w:name w:val="列出段落 字符"/>
    <w:link w:val="af1"/>
    <w:uiPriority w:val="34"/>
    <w:locked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aa">
    <w:name w:val="页眉 字符"/>
    <w:basedOn w:val="a0"/>
    <w:link w:val="a8"/>
    <w:uiPriority w:val="99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4"/>
      </w:numPr>
      <w:spacing w:before="60" w:after="60"/>
    </w:pPr>
    <w:rPr>
      <w:rFonts w:ascii="Times New Roman" w:eastAsia="宋体" w:hAnsi="Times New Roman"/>
      <w:sz w:val="22"/>
      <w:lang w:val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宋体" w:hAnsi="Times New Roman" w:cs="Times New Roman"/>
      <w:szCs w:val="20"/>
      <w:lang w:val="en-US" w:eastAsia="zh-CN"/>
    </w:rPr>
  </w:style>
  <w:style w:type="paragraph" w:customStyle="1" w:styleId="TdocHeader">
    <w:name w:val="TdocHeader"/>
    <w:basedOn w:val="a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a0"/>
    <w:link w:val="TdocHeader"/>
    <w:qFormat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a"/>
    <w:next w:val="a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sz w:val="18"/>
      <w:szCs w:val="24"/>
      <w:lang w:val="sv-SE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sz w:val="22"/>
      <w:szCs w:val="22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ab"/>
    <w:link w:val="B1Char"/>
    <w:qFormat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 w:cs="Times New Roman"/>
      <w:sz w:val="16"/>
      <w:lang w:val="en-GB" w:eastAsia="en-US"/>
    </w:rPr>
  </w:style>
  <w:style w:type="paragraph" w:customStyle="1" w:styleId="EW">
    <w:name w:val="EW"/>
    <w:basedOn w:val="a"/>
    <w:qFormat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zh-CN" w:eastAsia="en-US"/>
    </w:rPr>
  </w:style>
  <w:style w:type="paragraph" w:customStyle="1" w:styleId="EmailDiscussion2">
    <w:name w:val="EmailDiscussion2"/>
    <w:basedOn w:val="a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a0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qFormat/>
    <w:pPr>
      <w:numPr>
        <w:numId w:val="5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pPr>
      <w:overflowPunct/>
      <w:autoSpaceDE/>
      <w:autoSpaceDN/>
      <w:adjustRightInd/>
      <w:jc w:val="center"/>
    </w:pPr>
    <w:rPr>
      <w:rFonts w:eastAsia="宋体" w:cs="Times New Roman"/>
      <w:szCs w:val="20"/>
      <w:lang w:val="zh-CN" w:eastAsia="zh-CN"/>
    </w:rPr>
  </w:style>
  <w:style w:type="character" w:customStyle="1" w:styleId="TACChar">
    <w:name w:val="TAC Char"/>
    <w:link w:val="TAC"/>
    <w:qFormat/>
    <w:locked/>
    <w:rPr>
      <w:rFonts w:ascii="Arial" w:eastAsia="宋体" w:hAnsi="Arial" w:cs="Times New Roman"/>
      <w:sz w:val="18"/>
      <w:szCs w:val="20"/>
      <w:lang w:val="zh-CN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B2">
    <w:name w:val="B2"/>
    <w:basedOn w:val="21"/>
    <w:link w:val="B2Char"/>
    <w:qFormat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2_RL2/TSGR2_119bis-e/Inbox/Drafts/%5BOffline-419%5D%5BPOS%5D%20PRS%20capability%20information%20(Ericsson)/draft_CR/draft_R2-2210310_capabilityCR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C58D69-F57E-4185-B307-C7ABAFAA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684</Words>
  <Characters>3899</Characters>
  <Application>Microsoft Office Word</Application>
  <DocSecurity>0</DocSecurity>
  <Lines>32</Lines>
  <Paragraphs>9</Paragraphs>
  <ScaleCrop>false</ScaleCrop>
  <Company>CATT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Xiaomi</cp:lastModifiedBy>
  <cp:revision>25</cp:revision>
  <dcterms:created xsi:type="dcterms:W3CDTF">2022-10-12T10:00:00Z</dcterms:created>
  <dcterms:modified xsi:type="dcterms:W3CDTF">2022-10-13T02:39:00Z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