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 xml:space="preserve">Correcting PRS capability information reported to </w:t>
      </w:r>
      <w:proofErr w:type="spellStart"/>
      <w:r w:rsidR="0092362D">
        <w:t>gNB</w:t>
      </w:r>
      <w:proofErr w:type="spellEnd"/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3B4F8477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27493C9F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6EC630E4" w:rsidR="00DD643C" w:rsidRDefault="0019276B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444E7B7C" w:rsidR="00DD643C" w:rsidRDefault="0019276B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 w:rsidR="00E539E8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5BCB2B8B" w:rsidR="00E539E8" w:rsidRDefault="00E539E8" w:rsidP="00E539E8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1C5256DA" w:rsidR="00E539E8" w:rsidRDefault="00E539E8" w:rsidP="00E539E8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mani.thyagarajan@nokia.com</w:t>
            </w:r>
          </w:p>
        </w:tc>
      </w:tr>
      <w:tr w:rsidR="00E539E8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E539E8" w:rsidRDefault="00E539E8" w:rsidP="00E539E8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E539E8" w:rsidRDefault="00E539E8" w:rsidP="00E539E8">
            <w:pPr>
              <w:pStyle w:val="TAC"/>
              <w:rPr>
                <w:lang w:eastAsia="zh-CN"/>
              </w:rPr>
            </w:pPr>
          </w:p>
        </w:tc>
      </w:tr>
      <w:tr w:rsidR="00E539E8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E539E8" w:rsidRDefault="00E539E8" w:rsidP="00E539E8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E539E8" w:rsidRDefault="00E539E8" w:rsidP="00E539E8">
            <w:pPr>
              <w:pStyle w:val="TAC"/>
              <w:rPr>
                <w:lang w:val="en-US" w:eastAsia="zh-CN"/>
              </w:rPr>
            </w:pPr>
          </w:p>
        </w:tc>
      </w:tr>
      <w:tr w:rsidR="00E539E8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8" w:history="1">
        <w:r w:rsidRPr="00736E63">
          <w:rPr>
            <w:rStyle w:val="Hyperlink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5A0B6BAD" w:rsidR="004860B8" w:rsidRPr="00DB0177" w:rsidRDefault="00DB0177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5141DCCC" w:rsidR="004860B8" w:rsidRPr="00F0297A" w:rsidRDefault="00F029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37" w14:textId="7C6C61AF" w:rsidR="00F0297A" w:rsidRDefault="00BF717A" w:rsidP="00BF717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To be aligned with the description in </w:t>
            </w:r>
            <w:r w:rsidRPr="00BF717A">
              <w:rPr>
                <w:lang w:val="de-DE" w:eastAsia="zh-CN"/>
              </w:rPr>
              <w:t>TS 38.133 V17.7.0 (2022-09), clause 9.9.1.2</w:t>
            </w:r>
            <w:r>
              <w:rPr>
                <w:lang w:val="de-DE" w:eastAsia="zh-CN"/>
              </w:rPr>
              <w:t xml:space="preserve"> (see below) it may be better to </w:t>
            </w:r>
            <w:r w:rsidRPr="00BF717A">
              <w:rPr>
                <w:lang w:val="de-DE" w:eastAsia="zh-CN"/>
              </w:rPr>
              <w:t>say „</w:t>
            </w:r>
            <w:r w:rsidRPr="00BF717A">
              <w:rPr>
                <w:color w:val="FF0000"/>
                <w:lang w:val="de-DE" w:eastAsia="zh-CN"/>
              </w:rPr>
              <w:t>containing PRS</w:t>
            </w:r>
            <w:r w:rsidRPr="00BF717A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 i</w:t>
            </w:r>
            <w:r w:rsidR="00BB3FF8">
              <w:rPr>
                <w:lang w:val="de-DE" w:eastAsia="zh-CN"/>
              </w:rPr>
              <w:t>nstead of „</w:t>
            </w:r>
            <w:r w:rsidR="00BB3FF8" w:rsidRPr="00BF717A">
              <w:rPr>
                <w:highlight w:val="cyan"/>
                <w:lang w:val="de-DE" w:eastAsia="zh-CN"/>
              </w:rPr>
              <w:t>for PRS measurements</w:t>
            </w:r>
            <w:r w:rsidR="00BB3FF8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. </w:t>
            </w:r>
          </w:p>
          <w:p w14:paraId="265AB02A" w14:textId="77777777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166E8E8" w14:textId="4160D90A" w:rsidR="00BB3FF8" w:rsidRPr="00BB3FF8" w:rsidRDefault="00BB3FF8" w:rsidP="00BB3FF8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2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PRS measurement 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2B3BBE86" w14:textId="4306499A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34264B2" w14:textId="051DF302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9004E3E" w14:textId="53975CDA" w:rsidR="00BF717A" w:rsidRP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 w:rsidRPr="00BF717A">
              <w:rPr>
                <w:u w:val="single"/>
                <w:lang w:val="de-DE" w:eastAsia="zh-CN"/>
              </w:rPr>
              <w:t>TS 38.133 V17.7.0 (2022-09), clause 9.9.1.2:</w:t>
            </w:r>
          </w:p>
          <w:p w14:paraId="70D1F8E6" w14:textId="77777777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5CCA16C" w14:textId="77777777" w:rsidR="00BF717A" w:rsidRPr="00BF717A" w:rsidRDefault="00BF717A" w:rsidP="00BF717A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</w:rPr>
            </w:pPr>
            <w:r w:rsidRPr="00BF717A">
              <w:rPr>
                <w:rFonts w:ascii="Times New Roman" w:hAnsi="Times New Roman"/>
              </w:rPr>
              <w:t>max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ΔT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≤ THR, where</w:t>
            </w:r>
          </w:p>
          <w:p w14:paraId="4659AAB7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∆T is the time difference between </w:t>
            </w:r>
            <w:r w:rsidRPr="00BF717A">
              <w:rPr>
                <w:rFonts w:ascii="Times New Roman" w:hAnsi="Times New Roman"/>
                <w:highlight w:val="green"/>
              </w:rPr>
              <w:t xml:space="preserve">the start of a slot containing PRS from the </w:t>
            </w:r>
            <w:proofErr w:type="spellStart"/>
            <w:r w:rsidRPr="00BF717A">
              <w:rPr>
                <w:rFonts w:ascii="Times New Roman" w:hAnsi="Times New Roman"/>
                <w:highlight w:val="green"/>
              </w:rPr>
              <w:t>neighbor</w:t>
            </w:r>
            <w:proofErr w:type="spellEnd"/>
            <w:r w:rsidRPr="00BF717A">
              <w:rPr>
                <w:rFonts w:ascii="Times New Roman" w:hAnsi="Times New Roman"/>
                <w:highlight w:val="green"/>
              </w:rPr>
              <w:t xml:space="preserve"> cell/TRP</w:t>
            </w:r>
            <w:r w:rsidRPr="00BF717A"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14:paraId="78F6F955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 w14:paraId="43C268E2" w14:textId="3707787B" w:rsidR="00DB0177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5650D598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668DB822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B23" w14:textId="3C63B3CD" w:rsidR="004860B8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RAN4 specification is clear enough?</w:t>
            </w:r>
          </w:p>
          <w:p w14:paraId="7B48BE6B" w14:textId="59C7AF6B" w:rsidR="0004071E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4713A" w14:paraId="07C4F981" w14:textId="77777777" w:rsidTr="00D276B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7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885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FD9" w14:textId="7E129A23" w:rsidR="00C4713A" w:rsidRDefault="00C4713A" w:rsidP="00056A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 seems that the wording proposed by Lenovo is clearer.</w:t>
            </w: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60C1AC57" w:rsidR="004860B8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2387E052" w:rsidR="004860B8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653" w14:textId="2A3421DF" w:rsidR="004860B8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 w:rsidRPr="00772E43">
              <w:rPr>
                <w:lang w:val="en-US" w:eastAsia="zh-CN"/>
              </w:rPr>
              <w:t>Fine with Lenovo’s suggestion. S</w:t>
            </w:r>
            <w:r>
              <w:rPr>
                <w:lang w:val="en-US" w:eastAsia="zh-CN"/>
              </w:rPr>
              <w:t xml:space="preserve">ince we already in the end of sentence say that it is for </w:t>
            </w:r>
            <w:r w:rsidRPr="00772E43">
              <w:rPr>
                <w:color w:val="FF0000"/>
                <w:lang w:val="en-US" w:eastAsia="zh-CN"/>
              </w:rPr>
              <w:t>PRS measurements</w:t>
            </w:r>
            <w:r>
              <w:rPr>
                <w:lang w:val="en-US" w:eastAsia="zh-CN"/>
              </w:rPr>
              <w:t xml:space="preserve"> as shown below</w:t>
            </w:r>
            <w:r w:rsidR="00F67E32">
              <w:rPr>
                <w:lang w:val="en-US" w:eastAsia="zh-CN"/>
              </w:rPr>
              <w:t xml:space="preserve"> and to align with RAN4</w:t>
            </w:r>
            <w:r>
              <w:rPr>
                <w:lang w:val="en-US" w:eastAsia="zh-CN"/>
              </w:rPr>
              <w:t xml:space="preserve">. </w:t>
            </w:r>
          </w:p>
          <w:p w14:paraId="701D55FA" w14:textId="1A201F1A" w:rsid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438A382" w14:textId="77777777" w:rsidR="00772E43" w:rsidRPr="00BB3FF8" w:rsidRDefault="00772E43" w:rsidP="00772E43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3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4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</w:t>
            </w:r>
            <w:r w:rsidRPr="00772E43">
              <w:rPr>
                <w:color w:val="FF0000"/>
              </w:rPr>
              <w:t xml:space="preserve">PRS measurement </w:t>
            </w:r>
            <w:r w:rsidRPr="00297351">
              <w:t>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5D55EB81" w14:textId="77777777" w:rsidR="00772E43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5F264349" w14:textId="77777777" w:rsidR="00772E43" w:rsidRPr="00772E43" w:rsidRDefault="00772E43" w:rsidP="00772E43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2ABD7819" w14:textId="79DEB6F2" w:rsidR="00772E43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539E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6EE0B038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3CD5512D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Yes, but see comments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680" w14:textId="0761FF86" w:rsidR="00E539E8" w:rsidRDefault="009F1BB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Not sure if replacing “for PRS measurements” with “containing PRS” would work as that verbiage comes with a specific phrasing in the TS 38.133. Instead, i</w:t>
            </w:r>
            <w:r w:rsidR="00E539E8">
              <w:rPr>
                <w:lang w:val="en-US" w:eastAsia="zh-CN"/>
              </w:rPr>
              <w:t>t is better to provide a reference to the description in 38.133 for an explanation of what this threshold capability is rather than describe it in our specification. We suggest the following TP:</w:t>
            </w:r>
          </w:p>
          <w:p w14:paraId="06D86D76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37EBFCFE" w14:textId="77777777" w:rsidR="00E539E8" w:rsidRDefault="00E539E8" w:rsidP="00E539E8">
            <w:pPr>
              <w:pStyle w:val="TAL"/>
              <w:rPr>
                <w:b/>
                <w:i/>
              </w:rPr>
            </w:pPr>
            <w:r w:rsidRPr="00297351">
              <w:rPr>
                <w:b/>
                <w:i/>
              </w:rPr>
              <w:t>prs-MeasurementWithoutMG-r17</w:t>
            </w:r>
          </w:p>
          <w:p w14:paraId="73556DC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</w:t>
            </w:r>
            <w:del w:id="5" w:author="Nokia" w:date="2022-10-11T17:49:00Z">
              <w:r w:rsidRPr="00297351" w:rsidDel="00A730E3">
                <w:delText xml:space="preserve">against with </w:delText>
              </w:r>
            </w:del>
            <w:r w:rsidRPr="00297351">
              <w:t xml:space="preserve">the </w:t>
            </w:r>
            <w:del w:id="6" w:author="Nokia" w:date="2022-10-11T17:51:00Z">
              <w:r w:rsidRPr="00297351" w:rsidDel="00A730E3">
                <w:delText xml:space="preserve">Rx </w:delText>
              </w:r>
            </w:del>
            <w:r w:rsidRPr="00297351">
              <w:t>tim</w:t>
            </w:r>
            <w:ins w:id="7" w:author="Nokia" w:date="2022-10-11T17:51:00Z">
              <w:r>
                <w:rPr>
                  <w:lang w:val="en-US"/>
                </w:rPr>
                <w:t>e</w:t>
              </w:r>
            </w:ins>
            <w:del w:id="8" w:author="Nokia" w:date="2022-10-11T17:51:00Z">
              <w:r w:rsidRPr="00297351" w:rsidDel="00A730E3">
                <w:delText>ing</w:delText>
              </w:r>
            </w:del>
            <w:r w:rsidRPr="00297351">
              <w:t xml:space="preserve"> difference </w:t>
            </w:r>
            <w:ins w:id="9" w:author="Ericsson" w:date="2022-09-29T18:58:00Z">
              <w:r w:rsidRPr="00C06D4D">
                <w:rPr>
                  <w:lang w:val="en-US" w:eastAsia="zh-CN"/>
                </w:rPr>
                <w:t>between the serving cell and a neighbor cell/TRP for PRS measurements</w:t>
              </w:r>
            </w:ins>
            <w:ins w:id="10" w:author="Nokia" w:date="2022-10-11T17:57:00Z">
              <w:r>
                <w:rPr>
                  <w:lang w:val="en-US" w:eastAsia="zh-CN"/>
                </w:rPr>
                <w:t>,</w:t>
              </w:r>
            </w:ins>
            <w:ins w:id="11" w:author="Nokia" w:date="2022-10-11T17:58:00Z">
              <w:r>
                <w:rPr>
                  <w:lang w:val="en-US" w:eastAsia="zh-CN"/>
                </w:rPr>
                <w:t xml:space="preserve"> as defined in TS 38.133</w:t>
              </w:r>
            </w:ins>
            <w:ins w:id="12" w:author="Nokia" w:date="2022-10-11T18:02:00Z">
              <w:r>
                <w:rPr>
                  <w:lang w:val="en-US" w:eastAsia="zh-CN"/>
                </w:rPr>
                <w:t xml:space="preserve"> [xx]</w:t>
              </w:r>
            </w:ins>
            <w:ins w:id="13" w:author="Nokia" w:date="2022-10-11T18:01:00Z">
              <w:r>
                <w:rPr>
                  <w:lang w:val="en-US" w:eastAsia="zh-CN"/>
                </w:rPr>
                <w:t xml:space="preserve">, </w:t>
              </w:r>
            </w:ins>
            <w:ins w:id="14" w:author="Nokia" w:date="2022-10-11T18:02:00Z">
              <w:r>
                <w:rPr>
                  <w:lang w:val="en-US" w:eastAsia="zh-CN"/>
                </w:rPr>
                <w:t xml:space="preserve">clause </w:t>
              </w:r>
            </w:ins>
            <w:ins w:id="15" w:author="Nokia" w:date="2022-10-11T18:01:00Z">
              <w:r>
                <w:rPr>
                  <w:lang w:val="en-US" w:eastAsia="zh-CN"/>
                </w:rPr>
                <w:t>9.9.1.2</w:t>
              </w:r>
            </w:ins>
            <w:ins w:id="16" w:author="Nokia" w:date="2022-10-11T17:58:00Z">
              <w:r>
                <w:rPr>
                  <w:lang w:val="en-US" w:eastAsia="zh-CN"/>
                </w:rPr>
                <w:t>,</w:t>
              </w:r>
            </w:ins>
            <w:ins w:id="17" w:author="Ericsson" w:date="2022-09-29T18:58:00Z">
              <w:r w:rsidRPr="00297351">
                <w:t xml:space="preserve"> </w:t>
              </w:r>
            </w:ins>
            <w:r w:rsidRPr="00297351">
              <w:t>to determine whether the PRS from the non-serving cell satisfy the condition of PRS measurement outside MG</w:t>
            </w:r>
            <w:r>
              <w:t xml:space="preserve">. The UE can include this field only if the UE supports one of </w:t>
            </w:r>
            <w:r w:rsidRPr="007F6489">
              <w:rPr>
                <w:i/>
                <w:iCs/>
              </w:rPr>
              <w:t>prs-ProcessingWindowType1A-r17</w:t>
            </w:r>
            <w:r>
              <w:rPr>
                <w:i/>
                <w:iCs/>
              </w:rPr>
              <w:t xml:space="preserve">, </w:t>
            </w:r>
            <w:r w:rsidRPr="007F6489">
              <w:rPr>
                <w:i/>
                <w:iCs/>
              </w:rPr>
              <w:t>prs-ProcessingWindowType1</w:t>
            </w:r>
            <w:r>
              <w:rPr>
                <w:i/>
                <w:iCs/>
              </w:rPr>
              <w:t>B</w:t>
            </w:r>
            <w:r w:rsidRPr="007F6489">
              <w:rPr>
                <w:i/>
                <w:iCs/>
              </w:rPr>
              <w:t>-r17</w:t>
            </w:r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r w:rsidRPr="007F6489">
              <w:rPr>
                <w:i/>
                <w:iCs/>
              </w:rPr>
              <w:t>prs-ProcessingWindowType</w:t>
            </w:r>
            <w:r>
              <w:rPr>
                <w:i/>
                <w:iCs/>
              </w:rPr>
              <w:t>2</w:t>
            </w:r>
            <w:r w:rsidRPr="007F6489">
              <w:rPr>
                <w:i/>
                <w:iCs/>
              </w:rPr>
              <w:t>-r17</w:t>
            </w:r>
            <w:r>
              <w:t>.</w:t>
            </w:r>
          </w:p>
          <w:p w14:paraId="2F61F69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5C3CC8DA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Note that this UE capability not only indicates support for PRS measurement without MG but also the threshold value used i.e., </w:t>
            </w:r>
            <w:proofErr w:type="spellStart"/>
            <w:r w:rsidRPr="00AD7C76">
              <w:rPr>
                <w:lang w:val="en-US" w:eastAsia="zh-CN"/>
              </w:rPr>
              <w:t>cpLength</w:t>
            </w:r>
            <w:proofErr w:type="spellEnd"/>
            <w:r w:rsidRPr="00AD7C76">
              <w:rPr>
                <w:lang w:val="en-US" w:eastAsia="zh-CN"/>
              </w:rPr>
              <w:t xml:space="preserve">, </w:t>
            </w:r>
            <w:proofErr w:type="spellStart"/>
            <w:r w:rsidRPr="00AD7C76">
              <w:rPr>
                <w:lang w:val="en-US" w:eastAsia="zh-CN"/>
              </w:rPr>
              <w:t>quarterSymbol</w:t>
            </w:r>
            <w:proofErr w:type="spellEnd"/>
            <w:r w:rsidRPr="00AD7C76">
              <w:rPr>
                <w:lang w:val="en-US" w:eastAsia="zh-CN"/>
              </w:rPr>
              <w:t xml:space="preserve">, </w:t>
            </w:r>
            <w:proofErr w:type="spellStart"/>
            <w:r w:rsidRPr="00AD7C76">
              <w:rPr>
                <w:lang w:val="en-US" w:eastAsia="zh-CN"/>
              </w:rPr>
              <w:t>halfSymbol</w:t>
            </w:r>
            <w:proofErr w:type="spellEnd"/>
            <w:r w:rsidRPr="00AD7C76">
              <w:rPr>
                <w:lang w:val="en-US" w:eastAsia="zh-CN"/>
              </w:rPr>
              <w:t xml:space="preserve">, </w:t>
            </w:r>
            <w:proofErr w:type="spellStart"/>
            <w:r w:rsidRPr="00AD7C76">
              <w:rPr>
                <w:lang w:val="en-US" w:eastAsia="zh-CN"/>
              </w:rPr>
              <w:t>halfSlot</w:t>
            </w:r>
            <w:proofErr w:type="spellEnd"/>
            <w:r>
              <w:rPr>
                <w:lang w:val="en-US" w:eastAsia="zh-CN"/>
              </w:rPr>
              <w:t>.</w:t>
            </w:r>
          </w:p>
          <w:p w14:paraId="22F24B88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4486F4E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We also suggest that the reason for change in CR cover be updated to provide a better justification by quoting the 38.133. Something like: “</w:t>
            </w:r>
            <w:r w:rsidRPr="00F9030D">
              <w:rPr>
                <w:lang w:val="en-US" w:eastAsia="zh-CN"/>
              </w:rPr>
              <w:t>The description of capability prs-MeasurementWithoutMG-r17 is unclear</w:t>
            </w:r>
            <w:r>
              <w:rPr>
                <w:lang w:val="en-US" w:eastAsia="zh-CN"/>
              </w:rPr>
              <w:t>. The usage of this capability is described in 38.133, clause 9.9.1.2, which can be referenced to clarify this capability”.</w:t>
            </w:r>
          </w:p>
          <w:p w14:paraId="29E2E77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9BBFCB5" w14:textId="00D5A74E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Also, the Impacted functionality in CR cover can say “PRS measurement capability (</w:t>
            </w:r>
            <w:r w:rsidRPr="00F9030D">
              <w:rPr>
                <w:lang w:val="en-US" w:eastAsia="zh-CN"/>
              </w:rPr>
              <w:t>RSTD, PRS-RSRP, UE Rx-Tx time difference, and PRS-RSRPP measurement without measurement gaps</w:t>
            </w:r>
            <w:r>
              <w:rPr>
                <w:lang w:val="en-US" w:eastAsia="zh-CN"/>
              </w:rPr>
              <w:t>)”</w:t>
            </w:r>
          </w:p>
        </w:tc>
      </w:tr>
      <w:tr w:rsidR="00E539E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06BC9DF1" w:rsidR="00E539E8" w:rsidRPr="004350D2" w:rsidRDefault="004350D2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089959AC" w:rsidR="00E539E8" w:rsidRPr="008434BA" w:rsidRDefault="003E7A9E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16B59B70" w:rsidR="00E539E8" w:rsidRPr="000C03B5" w:rsidRDefault="000C03B5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O.K. with </w:t>
            </w:r>
            <w:r w:rsidR="00A1515D">
              <w:rPr>
                <w:lang w:val="en-US" w:eastAsia="zh-CN"/>
              </w:rPr>
              <w:t xml:space="preserve">the </w:t>
            </w:r>
            <w:r w:rsidR="00290DDB">
              <w:rPr>
                <w:lang w:val="en-US" w:eastAsia="zh-CN"/>
              </w:rPr>
              <w:t>clean</w:t>
            </w:r>
            <w:r w:rsidR="00482CCD">
              <w:rPr>
                <w:lang w:val="en-US" w:eastAsia="zh-CN"/>
              </w:rPr>
              <w:t>-</w:t>
            </w:r>
            <w:r w:rsidR="00290DDB">
              <w:rPr>
                <w:lang w:val="en-US" w:eastAsia="zh-CN"/>
              </w:rPr>
              <w:t>up</w:t>
            </w:r>
            <w:r w:rsidR="00A1515D">
              <w:rPr>
                <w:lang w:val="en-US" w:eastAsia="zh-CN"/>
              </w:rPr>
              <w:t xml:space="preserve"> from Lenovo and Noki</w:t>
            </w:r>
            <w:r w:rsidR="004741DE">
              <w:rPr>
                <w:lang w:val="en-US" w:eastAsia="zh-CN"/>
              </w:rPr>
              <w:t>a</w:t>
            </w:r>
            <w:r w:rsidR="00A87E94">
              <w:rPr>
                <w:lang w:val="en-US" w:eastAsia="zh-CN"/>
              </w:rPr>
              <w:t xml:space="preserve">. Support </w:t>
            </w:r>
            <w:r w:rsidR="00C400E4">
              <w:rPr>
                <w:lang w:val="en-US" w:eastAsia="zh-CN"/>
              </w:rPr>
              <w:t>a</w:t>
            </w:r>
            <w:r w:rsidR="00A87E94">
              <w:rPr>
                <w:lang w:val="en-US" w:eastAsia="zh-CN"/>
              </w:rPr>
              <w:t xml:space="preserve">dding a </w:t>
            </w:r>
            <w:r w:rsidR="009477C7">
              <w:rPr>
                <w:lang w:val="en-US" w:eastAsia="zh-CN"/>
              </w:rPr>
              <w:t>reference to</w:t>
            </w:r>
            <w:r w:rsidR="00C400E4">
              <w:rPr>
                <w:lang w:val="en-US" w:eastAsia="zh-CN"/>
              </w:rPr>
              <w:t xml:space="preserve"> 38.133, </w:t>
            </w:r>
            <w:r w:rsidR="00C400E4">
              <w:rPr>
                <w:lang w:val="en-US" w:eastAsia="zh-CN"/>
              </w:rPr>
              <w:lastRenderedPageBreak/>
              <w:t xml:space="preserve">which should remove any </w:t>
            </w:r>
            <w:r w:rsidR="00587770">
              <w:rPr>
                <w:lang w:val="en-US" w:eastAsia="zh-CN"/>
              </w:rPr>
              <w:t>lack of clarity.</w:t>
            </w:r>
          </w:p>
        </w:tc>
      </w:tr>
      <w:tr w:rsidR="00E539E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539E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8" w:name="_In-sequence_SDU_delivery"/>
      <w:bookmarkEnd w:id="18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B8E2" w14:textId="77777777" w:rsidR="00E56BEE" w:rsidRDefault="00E56BEE">
      <w:pPr>
        <w:spacing w:after="0"/>
      </w:pPr>
      <w:r>
        <w:separator/>
      </w:r>
    </w:p>
  </w:endnote>
  <w:endnote w:type="continuationSeparator" w:id="0">
    <w:p w14:paraId="08EB62BE" w14:textId="77777777" w:rsidR="00E56BEE" w:rsidRDefault="00E56B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B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3B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DE32" w14:textId="77777777" w:rsidR="00E56BEE" w:rsidRDefault="00E56BEE">
      <w:pPr>
        <w:spacing w:after="0"/>
      </w:pPr>
      <w:r>
        <w:separator/>
      </w:r>
    </w:p>
  </w:footnote>
  <w:footnote w:type="continuationSeparator" w:id="0">
    <w:p w14:paraId="34AA15B0" w14:textId="77777777" w:rsidR="00E56BEE" w:rsidRDefault="00E56B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6402">
    <w:abstractNumId w:val="0"/>
  </w:num>
  <w:num w:numId="2" w16cid:durableId="533808570">
    <w:abstractNumId w:val="7"/>
  </w:num>
  <w:num w:numId="3" w16cid:durableId="1753971583">
    <w:abstractNumId w:val="5"/>
  </w:num>
  <w:num w:numId="4" w16cid:durableId="676078626">
    <w:abstractNumId w:val="10"/>
  </w:num>
  <w:num w:numId="5" w16cid:durableId="792867328">
    <w:abstractNumId w:val="6"/>
  </w:num>
  <w:num w:numId="6" w16cid:durableId="1356535564">
    <w:abstractNumId w:val="16"/>
  </w:num>
  <w:num w:numId="7" w16cid:durableId="1026443595">
    <w:abstractNumId w:val="1"/>
  </w:num>
  <w:num w:numId="8" w16cid:durableId="347371812">
    <w:abstractNumId w:val="9"/>
  </w:num>
  <w:num w:numId="9" w16cid:durableId="1261835056">
    <w:abstractNumId w:val="11"/>
  </w:num>
  <w:num w:numId="10" w16cid:durableId="1977105024">
    <w:abstractNumId w:val="13"/>
  </w:num>
  <w:num w:numId="11" w16cid:durableId="822086625">
    <w:abstractNumId w:val="12"/>
  </w:num>
  <w:num w:numId="12" w16cid:durableId="8606314">
    <w:abstractNumId w:val="15"/>
  </w:num>
  <w:num w:numId="13" w16cid:durableId="668169079">
    <w:abstractNumId w:val="14"/>
  </w:num>
  <w:num w:numId="14" w16cid:durableId="379401868">
    <w:abstractNumId w:val="5"/>
    <w:lvlOverride w:ilvl="0">
      <w:startOverride w:val="1"/>
    </w:lvlOverride>
  </w:num>
  <w:num w:numId="15" w16cid:durableId="1811827812">
    <w:abstractNumId w:val="2"/>
  </w:num>
  <w:num w:numId="16" w16cid:durableId="1988049913">
    <w:abstractNumId w:val="5"/>
    <w:lvlOverride w:ilvl="0">
      <w:startOverride w:val="1"/>
    </w:lvlOverride>
  </w:num>
  <w:num w:numId="17" w16cid:durableId="1259364461">
    <w:abstractNumId w:val="8"/>
  </w:num>
  <w:num w:numId="18" w16cid:durableId="1713000843">
    <w:abstractNumId w:val="8"/>
  </w:num>
  <w:num w:numId="19" w16cid:durableId="1247884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395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6708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8374512">
    <w:abstractNumId w:val="8"/>
  </w:num>
  <w:num w:numId="23" w16cid:durableId="1796755366">
    <w:abstractNumId w:val="4"/>
  </w:num>
  <w:num w:numId="24" w16cid:durableId="2100173612">
    <w:abstractNumId w:val="17"/>
  </w:num>
  <w:num w:numId="25" w16cid:durableId="17039404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03B5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0DDB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D7C38"/>
    <w:rsid w:val="003E1B1C"/>
    <w:rsid w:val="003E7A9E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0D2"/>
    <w:rsid w:val="00435698"/>
    <w:rsid w:val="00452BF0"/>
    <w:rsid w:val="00460FA1"/>
    <w:rsid w:val="00470AF0"/>
    <w:rsid w:val="00470F80"/>
    <w:rsid w:val="004718C9"/>
    <w:rsid w:val="004741DE"/>
    <w:rsid w:val="00482CCD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3D57"/>
    <w:rsid w:val="004C4376"/>
    <w:rsid w:val="004C79CD"/>
    <w:rsid w:val="004E0EB8"/>
    <w:rsid w:val="004E262F"/>
    <w:rsid w:val="004E491B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87770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4C17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4BA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477C7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9F10FE"/>
    <w:rsid w:val="009F1BB8"/>
    <w:rsid w:val="00A02061"/>
    <w:rsid w:val="00A07851"/>
    <w:rsid w:val="00A1110B"/>
    <w:rsid w:val="00A142FD"/>
    <w:rsid w:val="00A1515D"/>
    <w:rsid w:val="00A152EF"/>
    <w:rsid w:val="00A1782C"/>
    <w:rsid w:val="00A64AC0"/>
    <w:rsid w:val="00A716B3"/>
    <w:rsid w:val="00A84B9B"/>
    <w:rsid w:val="00A87E94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00E4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73AA5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539E8"/>
    <w:rsid w:val="00E56BEE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E3B15"/>
    <w:rsid w:val="00FF32A9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58A1"/>
  <w15:docId w15:val="{99B746F2-B4A4-480E-A6BC-82B459B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A4E5-4AC8-40E5-94D0-04F86C1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RAN2#119bis_v01</cp:lastModifiedBy>
  <cp:revision>24</cp:revision>
  <dcterms:created xsi:type="dcterms:W3CDTF">2022-10-12T10:00:00Z</dcterms:created>
  <dcterms:modified xsi:type="dcterms:W3CDTF">2022-10-13T01:23:00Z</dcterms:modified>
</cp:coreProperties>
</file>