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2377BE5C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CA04C6">
        <w:rPr>
          <w:lang w:val="en-US"/>
        </w:rPr>
        <w:t>bis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4F80CDE7" w:rsidR="00575C41" w:rsidRPr="00CE0424" w:rsidRDefault="00C456D0" w:rsidP="00575C41">
      <w:pPr>
        <w:pStyle w:val="3GPPHeader"/>
      </w:pPr>
      <w:r>
        <w:t xml:space="preserve">Online Meeting, </w:t>
      </w:r>
      <w:r w:rsidR="00BE09D7">
        <w:t>Oct</w:t>
      </w:r>
      <w:r w:rsidR="003007E7">
        <w:t xml:space="preserve"> </w:t>
      </w:r>
      <w:r w:rsidR="00E3654D">
        <w:t>1</w:t>
      </w:r>
      <w:r w:rsidR="00BE09D7">
        <w:t>0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BE09D7">
        <w:t>1</w:t>
      </w:r>
      <w:r w:rsidR="005A013C">
        <w:t>9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E0322D0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</w:t>
      </w:r>
      <w:r w:rsidR="00D63F3E">
        <w:rPr>
          <w:sz w:val="22"/>
          <w:szCs w:val="22"/>
          <w:lang w:val="en-US"/>
        </w:rPr>
        <w:t>2.5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975D24F" w14:textId="1720F6A6" w:rsidR="000B2CF6" w:rsidRPr="000B2CF6" w:rsidRDefault="00575C41" w:rsidP="000B2CF6">
      <w:pPr>
        <w:pStyle w:val="EmailDiscussion"/>
        <w:numPr>
          <w:ilvl w:val="0"/>
          <w:numId w:val="0"/>
        </w:numPr>
        <w:rPr>
          <w:lang w:val="en-US"/>
        </w:rPr>
      </w:pPr>
      <w:r w:rsidRPr="00DA6B58">
        <w:rPr>
          <w:lang w:val="en-US"/>
        </w:rPr>
        <w:t>Title:</w:t>
      </w:r>
      <w:r w:rsidRPr="00DA6B58">
        <w:rPr>
          <w:lang w:val="en-US"/>
        </w:rPr>
        <w:tab/>
      </w:r>
      <w:bookmarkEnd w:id="0"/>
      <w:r w:rsidR="00DA6B58">
        <w:rPr>
          <w:lang w:val="en-US"/>
        </w:rPr>
        <w:t xml:space="preserve">      </w:t>
      </w:r>
      <w:r w:rsidR="000B2CF6" w:rsidRPr="000B2CF6">
        <w:rPr>
          <w:lang w:val="en-US"/>
        </w:rPr>
        <w:t>[AT119bis-e][419][POS] PRS capability information (Ericsson)</w:t>
      </w:r>
    </w:p>
    <w:p w14:paraId="57CBB10F" w14:textId="68120A45" w:rsidR="00DA6B58" w:rsidRPr="001F1BE5" w:rsidRDefault="00DA6B58" w:rsidP="00DA6B58">
      <w:pPr>
        <w:pStyle w:val="EmailDiscussion"/>
        <w:numPr>
          <w:ilvl w:val="0"/>
          <w:numId w:val="0"/>
        </w:numPr>
        <w:rPr>
          <w:lang w:val="en-US"/>
        </w:rPr>
      </w:pPr>
    </w:p>
    <w:p w14:paraId="0D0A3816" w14:textId="1528E1C2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Heading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/>
        </w:rPr>
      </w:pPr>
    </w:p>
    <w:p w14:paraId="37E39F22" w14:textId="77777777" w:rsidR="000B2CF6" w:rsidRDefault="000B2CF6" w:rsidP="000B2CF6">
      <w:pPr>
        <w:pStyle w:val="Doc-text2"/>
      </w:pPr>
    </w:p>
    <w:p w14:paraId="325CB1AC" w14:textId="77777777" w:rsidR="000B2CF6" w:rsidRPr="000B2CF6" w:rsidRDefault="000B2CF6" w:rsidP="000B2CF6">
      <w:pPr>
        <w:pStyle w:val="EmailDiscussion"/>
        <w:rPr>
          <w:lang w:val="en-US"/>
        </w:rPr>
      </w:pPr>
      <w:r w:rsidRPr="000B2CF6">
        <w:rPr>
          <w:lang w:val="en-US"/>
        </w:rPr>
        <w:t>[AT119bis-e][419][POS] PRS capability information (Ericsson)</w:t>
      </w:r>
    </w:p>
    <w:p w14:paraId="2918D08D" w14:textId="77777777" w:rsidR="000B2CF6" w:rsidRDefault="000B2CF6" w:rsidP="000B2CF6">
      <w:pPr>
        <w:pStyle w:val="EmailDiscussion2"/>
      </w:pPr>
      <w:r>
        <w:tab/>
        <w:t>Scope: Check and update the CR in R2-2210310.</w:t>
      </w:r>
    </w:p>
    <w:p w14:paraId="38058C7C" w14:textId="77777777" w:rsidR="000B2CF6" w:rsidRDefault="000B2CF6" w:rsidP="000B2CF6">
      <w:pPr>
        <w:pStyle w:val="EmailDiscussion2"/>
      </w:pPr>
      <w:r>
        <w:tab/>
        <w:t>Intended outcome: Agreeable CR</w:t>
      </w:r>
    </w:p>
    <w:p w14:paraId="47EB5407" w14:textId="77777777" w:rsidR="000B2CF6" w:rsidRDefault="000B2CF6" w:rsidP="000B2CF6">
      <w:pPr>
        <w:pStyle w:val="EmailDiscussion2"/>
      </w:pPr>
      <w:r>
        <w:tab/>
        <w:t>Deadline: Friday 2022-10-14 1000 UTC</w:t>
      </w:r>
    </w:p>
    <w:p w14:paraId="3C14A065" w14:textId="467C971E" w:rsidR="00E860E7" w:rsidRDefault="00E860E7" w:rsidP="00E860E7"/>
    <w:p w14:paraId="34BE3F0D" w14:textId="7CCCCEFC" w:rsidR="0092362D" w:rsidRDefault="008C7D0C" w:rsidP="00E860E7">
      <w:r>
        <w:t xml:space="preserve">[1] </w:t>
      </w:r>
      <w:r w:rsidR="0092362D" w:rsidRPr="008C7D0C">
        <w:t>R2-2210310</w:t>
      </w:r>
      <w:r>
        <w:t xml:space="preserve"> </w:t>
      </w:r>
      <w:r w:rsidR="0092362D">
        <w:t>Correcting PRS capability information reported to gNB</w:t>
      </w:r>
      <w:r w:rsidR="0092362D">
        <w:tab/>
        <w:t>Ericsson</w:t>
      </w:r>
      <w:r w:rsidR="0092362D">
        <w:tab/>
      </w:r>
    </w:p>
    <w:p w14:paraId="743A95B6" w14:textId="77777777" w:rsidR="00DD643C" w:rsidRDefault="00DD643C" w:rsidP="00DD643C">
      <w:pPr>
        <w:pStyle w:val="Heading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3B4F8477" w:rsidR="00DD643C" w:rsidRPr="0004071E" w:rsidRDefault="0004071E" w:rsidP="004A78C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27493C9F" w:rsidR="00DD643C" w:rsidRPr="0004071E" w:rsidRDefault="0004071E" w:rsidP="004A78C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 w:rsidR="00DD643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6EC630E4" w:rsidR="00DD643C" w:rsidRDefault="0019276B" w:rsidP="004A78C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444E7B7C" w:rsidR="00DD643C" w:rsidRDefault="0019276B" w:rsidP="004A78C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lijianxiang@catt.cn</w:t>
            </w:r>
          </w:p>
        </w:tc>
      </w:tr>
      <w:tr w:rsidR="00DD643C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</w:tr>
      <w:tr w:rsidR="00DD643C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Heading1"/>
      </w:pPr>
      <w:r>
        <w:t>Discussion</w:t>
      </w:r>
    </w:p>
    <w:p w14:paraId="626125C9" w14:textId="17482B94" w:rsidR="004718C9" w:rsidRDefault="008C7D0C" w:rsidP="008C7D0C">
      <w:r>
        <w:t xml:space="preserve">Based upon online discussion, the revised CR has been provided </w:t>
      </w:r>
      <w:hyperlink r:id="rId8" w:history="1">
        <w:r w:rsidRPr="00736E63">
          <w:rPr>
            <w:rStyle w:val="Hyperlink"/>
          </w:rPr>
          <w:t>here</w:t>
        </w:r>
      </w:hyperlink>
    </w:p>
    <w:p w14:paraId="533F1A54" w14:textId="77777777" w:rsidR="002D1BEC" w:rsidRDefault="002D1BEC" w:rsidP="00330D04"/>
    <w:p w14:paraId="4E08848F" w14:textId="3C5D7EE5" w:rsidR="004860B8" w:rsidRDefault="004860B8" w:rsidP="00330D04">
      <w:r>
        <w:t xml:space="preserve">Question 1: Do companies agree with the </w:t>
      </w:r>
      <w:r w:rsidR="0070269C">
        <w:t>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5A0B6BAD" w:rsidR="004860B8" w:rsidRPr="00DB0177" w:rsidRDefault="00DB0177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Lenovo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5141DCCC" w:rsidR="004860B8" w:rsidRPr="00F0297A" w:rsidRDefault="00F029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Yes but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E37" w14:textId="7C6C61AF" w:rsidR="00F0297A" w:rsidRDefault="00BF717A" w:rsidP="00BF717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To be aligned with the description in </w:t>
            </w:r>
            <w:r w:rsidRPr="00BF717A">
              <w:rPr>
                <w:lang w:val="de-DE" w:eastAsia="zh-CN"/>
              </w:rPr>
              <w:t>TS 38.133 V17.7.0 (2022-09), clause 9.9.1.2</w:t>
            </w:r>
            <w:r>
              <w:rPr>
                <w:lang w:val="de-DE" w:eastAsia="zh-CN"/>
              </w:rPr>
              <w:t xml:space="preserve"> (see below) it may be better to </w:t>
            </w:r>
            <w:r w:rsidRPr="00BF717A">
              <w:rPr>
                <w:lang w:val="de-DE" w:eastAsia="zh-CN"/>
              </w:rPr>
              <w:t>say „</w:t>
            </w:r>
            <w:r w:rsidRPr="00BF717A">
              <w:rPr>
                <w:color w:val="FF0000"/>
                <w:lang w:val="de-DE" w:eastAsia="zh-CN"/>
              </w:rPr>
              <w:t>containing PRS</w:t>
            </w:r>
            <w:r w:rsidRPr="00BF717A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 i</w:t>
            </w:r>
            <w:r w:rsidR="00BB3FF8">
              <w:rPr>
                <w:lang w:val="de-DE" w:eastAsia="zh-CN"/>
              </w:rPr>
              <w:t>nstead of „</w:t>
            </w:r>
            <w:r w:rsidR="00BB3FF8" w:rsidRPr="00BF717A">
              <w:rPr>
                <w:highlight w:val="cyan"/>
                <w:lang w:val="de-DE" w:eastAsia="zh-CN"/>
              </w:rPr>
              <w:t>for PRS measurements</w:t>
            </w:r>
            <w:r w:rsidR="00BB3FF8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. </w:t>
            </w:r>
          </w:p>
          <w:p w14:paraId="265AB02A" w14:textId="77777777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166E8E8" w14:textId="4160D90A" w:rsidR="00BB3FF8" w:rsidRPr="00BB3FF8" w:rsidRDefault="00BB3FF8" w:rsidP="00BB3FF8">
            <w:pPr>
              <w:pStyle w:val="TAC"/>
              <w:spacing w:before="20" w:after="20"/>
              <w:ind w:left="1304" w:right="57"/>
              <w:jc w:val="left"/>
              <w:rPr>
                <w:lang w:val="de-DE" w:eastAsia="zh-CN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</w:t>
            </w:r>
            <w:r w:rsidRPr="00297351">
              <w:t xml:space="preserve"> </w:t>
            </w:r>
            <w:r>
              <w:t>using</w:t>
            </w:r>
            <w:r w:rsidRPr="00297351">
              <w:t xml:space="preserve"> the</w:t>
            </w:r>
            <w:r>
              <w:t xml:space="preserve"> </w:t>
            </w:r>
            <w:ins w:id="1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 w:rsidRPr="00297351">
              <w:t xml:space="preserve">threshold </w:t>
            </w:r>
            <w:r>
              <w:t xml:space="preserve">to </w:t>
            </w:r>
            <w:r w:rsidRPr="00297351">
              <w:t xml:space="preserve">compare against with the Rx timing difference </w:t>
            </w:r>
            <w:ins w:id="2" w:author="Ericsson" w:date="2022-09-29T18:58:00Z">
              <w:r w:rsidRPr="00C06D4D">
                <w:rPr>
                  <w:lang w:val="en-US" w:eastAsia="zh-CN"/>
                </w:rPr>
                <w:t xml:space="preserve">between the serving cell and a neighbor cell/TRP </w:t>
              </w:r>
              <w:r w:rsidRPr="00BB3FF8">
                <w:rPr>
                  <w:highlight w:val="cyan"/>
                  <w:lang w:val="en-US" w:eastAsia="zh-CN"/>
                </w:rPr>
                <w:t>for PRS measurements</w:t>
              </w:r>
              <w:r w:rsidRPr="00297351">
                <w:t xml:space="preserve"> </w:t>
              </w:r>
            </w:ins>
            <w:r w:rsidRPr="00297351">
              <w:t xml:space="preserve">to determine whether the PRS from the non-serving cell </w:t>
            </w:r>
            <w:r w:rsidRPr="00755148">
              <w:t>satisfy the condition</w:t>
            </w:r>
            <w:r w:rsidRPr="00297351">
              <w:t xml:space="preserve"> of PRS measurement outside MG</w:t>
            </w:r>
            <w:r>
              <w:t>.</w:t>
            </w:r>
            <w:r>
              <w:rPr>
                <w:lang w:val="de-DE"/>
              </w:rPr>
              <w:t>“</w:t>
            </w:r>
          </w:p>
          <w:p w14:paraId="2B3BBE86" w14:textId="4306499A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34264B2" w14:textId="051DF302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9004E3E" w14:textId="53975CDA" w:rsidR="00BF717A" w:rsidRP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u w:val="single"/>
                <w:lang w:val="de-DE" w:eastAsia="zh-CN"/>
              </w:rPr>
            </w:pPr>
            <w:r w:rsidRPr="00BF717A">
              <w:rPr>
                <w:u w:val="single"/>
                <w:lang w:val="de-DE" w:eastAsia="zh-CN"/>
              </w:rPr>
              <w:t>TS 38.133 V17.7.0 (2022-09), clause 9.9.1.2:</w:t>
            </w:r>
          </w:p>
          <w:p w14:paraId="70D1F8E6" w14:textId="77777777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5CCA16C" w14:textId="77777777" w:rsidR="00BF717A" w:rsidRPr="00BF717A" w:rsidRDefault="00BF717A" w:rsidP="00BF717A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</w:rPr>
            </w:pPr>
            <w:r w:rsidRPr="00BF717A">
              <w:rPr>
                <w:rFonts w:ascii="Times New Roman" w:hAnsi="Times New Roman"/>
              </w:rPr>
              <w:t>max</w:t>
            </w:r>
            <w:r w:rsidRPr="00BF717A">
              <w:rPr>
                <w:rFonts w:ascii="SimSun" w:eastAsia="SimSun" w:hAnsi="SimSun" w:cs="SimSun" w:hint="eastAsia"/>
              </w:rPr>
              <w:t>∣</w:t>
            </w:r>
            <w:r w:rsidRPr="00BF717A">
              <w:rPr>
                <w:rFonts w:ascii="Times New Roman" w:eastAsia="SimSun" w:hAnsi="Times New Roman"/>
              </w:rPr>
              <w:t>ΔT</w:t>
            </w:r>
            <w:r w:rsidRPr="00BF717A">
              <w:rPr>
                <w:rFonts w:ascii="SimSun" w:eastAsia="SimSun" w:hAnsi="SimSun" w:cs="SimSun" w:hint="eastAsia"/>
              </w:rPr>
              <w:t>∣</w:t>
            </w:r>
            <w:r w:rsidRPr="00BF717A">
              <w:rPr>
                <w:rFonts w:ascii="Times New Roman" w:eastAsia="SimSun" w:hAnsi="Times New Roman"/>
              </w:rPr>
              <w:t>≤ THR, where</w:t>
            </w:r>
          </w:p>
          <w:p w14:paraId="4659AAB7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 xml:space="preserve">∆T is the time difference between </w:t>
            </w:r>
            <w:r w:rsidRPr="00BF717A">
              <w:rPr>
                <w:rFonts w:ascii="Times New Roman" w:hAnsi="Times New Roman"/>
                <w:highlight w:val="green"/>
              </w:rPr>
              <w:t>the start of a slot containing PRS from the neighbor cell/TRP</w:t>
            </w:r>
            <w:r w:rsidRPr="00BF717A">
              <w:rPr>
                <w:rFonts w:ascii="Times New Roman" w:hAnsi="Times New Roman"/>
              </w:rPr>
              <w:t xml:space="preserve"> and the start of the closest slot from the serving </w:t>
            </w:r>
            <w:proofErr w:type="gramStart"/>
            <w:r w:rsidRPr="00BF717A">
              <w:rPr>
                <w:rFonts w:ascii="Times New Roman" w:hAnsi="Times New Roman"/>
              </w:rPr>
              <w:t>cell;</w:t>
            </w:r>
            <w:proofErr w:type="gramEnd"/>
          </w:p>
          <w:p w14:paraId="78F6F955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 xml:space="preserve">the range of ∆T is determined by the expected RSTD and expected RSTD uncertainty in the assistance </w:t>
            </w:r>
            <w:proofErr w:type="gramStart"/>
            <w:r w:rsidRPr="00BF717A">
              <w:rPr>
                <w:rFonts w:ascii="Times New Roman" w:hAnsi="Times New Roman"/>
              </w:rPr>
              <w:t>data;</w:t>
            </w:r>
            <w:proofErr w:type="gramEnd"/>
          </w:p>
          <w:p w14:paraId="43C268E2" w14:textId="3707787B" w:rsidR="00DB0177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>THR is the threshold as reported in UE capability [TBD].</w:t>
            </w:r>
          </w:p>
        </w:tc>
      </w:tr>
      <w:tr w:rsidR="004860B8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5650D598" w:rsidR="004860B8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668DB822" w:rsidR="004860B8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 strong opinion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B23" w14:textId="3C63B3CD" w:rsidR="004860B8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Should not RAN4 specification is clear enough?</w:t>
            </w:r>
          </w:p>
          <w:p w14:paraId="7B48BE6B" w14:textId="59C7AF6B" w:rsidR="0004071E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4713A" w14:paraId="07C4F981" w14:textId="77777777" w:rsidTr="00D276B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327" w14:textId="77777777" w:rsidR="00C4713A" w:rsidRDefault="00C4713A" w:rsidP="00D276B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D885" w14:textId="77777777" w:rsidR="00C4713A" w:rsidRDefault="00C4713A" w:rsidP="00D276B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FD9" w14:textId="7E129A23" w:rsidR="00C4713A" w:rsidRDefault="00C4713A" w:rsidP="00056A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t seems that the wording proposed by Lenovo is clearer.</w:t>
            </w:r>
          </w:p>
        </w:tc>
      </w:tr>
      <w:tr w:rsidR="004860B8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60C1AC57" w:rsidR="004860B8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Ericson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2387E052" w:rsidR="004860B8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653" w14:textId="2A3421DF" w:rsidR="004860B8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 w:rsidRPr="00772E43">
              <w:rPr>
                <w:lang w:val="en-US" w:eastAsia="zh-CN"/>
              </w:rPr>
              <w:t>Fine with Lenovo’s suggestion. S</w:t>
            </w:r>
            <w:r>
              <w:rPr>
                <w:lang w:val="en-US" w:eastAsia="zh-CN"/>
              </w:rPr>
              <w:t xml:space="preserve">ince we already in the end of sentence say that it is for </w:t>
            </w:r>
            <w:r w:rsidRPr="00772E43">
              <w:rPr>
                <w:color w:val="FF0000"/>
                <w:lang w:val="en-US" w:eastAsia="zh-CN"/>
              </w:rPr>
              <w:t>PRS measurements</w:t>
            </w:r>
            <w:r>
              <w:rPr>
                <w:lang w:val="en-US" w:eastAsia="zh-CN"/>
              </w:rPr>
              <w:t xml:space="preserve"> as shown below</w:t>
            </w:r>
            <w:r w:rsidR="00F67E32">
              <w:rPr>
                <w:lang w:val="en-US" w:eastAsia="zh-CN"/>
              </w:rPr>
              <w:t xml:space="preserve"> and to align with RAN4</w:t>
            </w:r>
            <w:r>
              <w:rPr>
                <w:lang w:val="en-US" w:eastAsia="zh-CN"/>
              </w:rPr>
              <w:t xml:space="preserve">. </w:t>
            </w:r>
          </w:p>
          <w:p w14:paraId="701D55FA" w14:textId="1A201F1A" w:rsid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4438A382" w14:textId="77777777" w:rsidR="00772E43" w:rsidRPr="00BB3FF8" w:rsidRDefault="00772E43" w:rsidP="00772E43">
            <w:pPr>
              <w:pStyle w:val="TAC"/>
              <w:spacing w:before="20" w:after="20"/>
              <w:ind w:left="1304" w:right="57"/>
              <w:jc w:val="left"/>
              <w:rPr>
                <w:lang w:val="de-DE" w:eastAsia="zh-CN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</w:t>
            </w:r>
            <w:r w:rsidRPr="00297351">
              <w:t xml:space="preserve"> </w:t>
            </w:r>
            <w:r>
              <w:t>using</w:t>
            </w:r>
            <w:r w:rsidRPr="00297351">
              <w:t xml:space="preserve"> the</w:t>
            </w:r>
            <w:r>
              <w:t xml:space="preserve"> </w:t>
            </w:r>
            <w:ins w:id="3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 w:rsidRPr="00297351">
              <w:t xml:space="preserve">threshold </w:t>
            </w:r>
            <w:r>
              <w:t xml:space="preserve">to </w:t>
            </w:r>
            <w:r w:rsidRPr="00297351">
              <w:t xml:space="preserve">compare against with the Rx timing difference </w:t>
            </w:r>
            <w:ins w:id="4" w:author="Ericsson" w:date="2022-09-29T18:58:00Z">
              <w:r w:rsidRPr="00C06D4D">
                <w:rPr>
                  <w:lang w:val="en-US" w:eastAsia="zh-CN"/>
                </w:rPr>
                <w:t xml:space="preserve">between the serving cell and a neighbor cell/TRP </w:t>
              </w:r>
              <w:r w:rsidRPr="00BB3FF8">
                <w:rPr>
                  <w:highlight w:val="cyan"/>
                  <w:lang w:val="en-US" w:eastAsia="zh-CN"/>
                </w:rPr>
                <w:t>for PRS measurements</w:t>
              </w:r>
              <w:r w:rsidRPr="00297351">
                <w:t xml:space="preserve"> </w:t>
              </w:r>
            </w:ins>
            <w:r w:rsidRPr="00297351">
              <w:t xml:space="preserve">to determine whether the PRS from the non-serving cell </w:t>
            </w:r>
            <w:r w:rsidRPr="00755148">
              <w:t>satisfy the condition</w:t>
            </w:r>
            <w:r w:rsidRPr="00297351">
              <w:t xml:space="preserve"> of </w:t>
            </w:r>
            <w:r w:rsidRPr="00772E43">
              <w:rPr>
                <w:color w:val="FF0000"/>
              </w:rPr>
              <w:t xml:space="preserve">PRS measurement </w:t>
            </w:r>
            <w:r w:rsidRPr="00297351">
              <w:t>outside MG</w:t>
            </w:r>
            <w:r>
              <w:t>.</w:t>
            </w:r>
            <w:r>
              <w:rPr>
                <w:lang w:val="de-DE"/>
              </w:rPr>
              <w:t>“</w:t>
            </w:r>
          </w:p>
          <w:p w14:paraId="5D55EB81" w14:textId="77777777" w:rsidR="00772E43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5F264349" w14:textId="77777777" w:rsidR="00772E43" w:rsidRPr="00772E43" w:rsidRDefault="00772E43" w:rsidP="00772E43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2ABD7819" w14:textId="79DEB6F2" w:rsidR="00772E43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CB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7C1C2CA" w14:textId="77777777" w:rsidR="008F1476" w:rsidRDefault="008F1476" w:rsidP="00452BF0"/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10CC28E3" w14:textId="77777777" w:rsidR="00703FA7" w:rsidRDefault="00575C41" w:rsidP="00703FA7">
      <w:pPr>
        <w:pStyle w:val="TableofFigures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5" w:name="_In-sequence_SDU_delivery"/>
      <w:bookmarkEnd w:id="5"/>
      <w:r w:rsidRPr="00CE0424">
        <w:t>References</w:t>
      </w:r>
    </w:p>
    <w:p w14:paraId="6EF704F9" w14:textId="065778E5" w:rsidR="00225207" w:rsidRPr="00225207" w:rsidRDefault="00EE13FC" w:rsidP="00304553">
      <w:r>
        <w:t>[1] AI 6.</w:t>
      </w:r>
      <w:r w:rsidR="00431CCC">
        <w:t>11</w:t>
      </w:r>
      <w:r w:rsidR="00C30F9B">
        <w:t>.</w:t>
      </w:r>
      <w:r w:rsidR="007643DD">
        <w:t>2.5</w:t>
      </w:r>
    </w:p>
    <w:sectPr w:rsidR="00225207" w:rsidRPr="00225207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350B" w14:textId="77777777" w:rsidR="00DC5FD0" w:rsidRDefault="00DC5FD0">
      <w:pPr>
        <w:spacing w:after="0"/>
      </w:pPr>
      <w:r>
        <w:separator/>
      </w:r>
    </w:p>
  </w:endnote>
  <w:endnote w:type="continuationSeparator" w:id="0">
    <w:p w14:paraId="24781163" w14:textId="77777777" w:rsidR="00DC5FD0" w:rsidRDefault="00DC5F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B15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3B15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0B7B" w14:textId="77777777" w:rsidR="00DC5FD0" w:rsidRDefault="00DC5FD0">
      <w:pPr>
        <w:spacing w:after="0"/>
      </w:pPr>
      <w:r>
        <w:separator/>
      </w:r>
    </w:p>
  </w:footnote>
  <w:footnote w:type="continuationSeparator" w:id="0">
    <w:p w14:paraId="63102392" w14:textId="77777777" w:rsidR="00DC5FD0" w:rsidRDefault="00DC5F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5462F82"/>
    <w:multiLevelType w:val="hybridMultilevel"/>
    <w:tmpl w:val="33FA5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5557"/>
        </w:tabs>
        <w:ind w:left="5557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6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DFBCB8A4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32C4D"/>
    <w:multiLevelType w:val="hybridMultilevel"/>
    <w:tmpl w:val="A41C30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5"/>
    <w:lvlOverride w:ilvl="0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17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41"/>
    <w:rsid w:val="00021A1D"/>
    <w:rsid w:val="0004071E"/>
    <w:rsid w:val="00056A41"/>
    <w:rsid w:val="000672B6"/>
    <w:rsid w:val="000843E2"/>
    <w:rsid w:val="00084C79"/>
    <w:rsid w:val="000A6708"/>
    <w:rsid w:val="000B2CF6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276B"/>
    <w:rsid w:val="0019643B"/>
    <w:rsid w:val="001A0E34"/>
    <w:rsid w:val="001A341C"/>
    <w:rsid w:val="001A3C5C"/>
    <w:rsid w:val="001B23E6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5E65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E1B1C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698"/>
    <w:rsid w:val="00452BF0"/>
    <w:rsid w:val="00460FA1"/>
    <w:rsid w:val="00470AF0"/>
    <w:rsid w:val="00470F80"/>
    <w:rsid w:val="004718C9"/>
    <w:rsid w:val="004860B8"/>
    <w:rsid w:val="00487A6C"/>
    <w:rsid w:val="00491D82"/>
    <w:rsid w:val="00493075"/>
    <w:rsid w:val="004B31F7"/>
    <w:rsid w:val="004B5DB8"/>
    <w:rsid w:val="004C09BD"/>
    <w:rsid w:val="004C1A7D"/>
    <w:rsid w:val="004C2DDF"/>
    <w:rsid w:val="004C4376"/>
    <w:rsid w:val="004C79CD"/>
    <w:rsid w:val="004E0EB8"/>
    <w:rsid w:val="004E262F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54620"/>
    <w:rsid w:val="0056210E"/>
    <w:rsid w:val="005630F2"/>
    <w:rsid w:val="00565D52"/>
    <w:rsid w:val="00567C31"/>
    <w:rsid w:val="005714B4"/>
    <w:rsid w:val="00575C41"/>
    <w:rsid w:val="005A013C"/>
    <w:rsid w:val="005A094F"/>
    <w:rsid w:val="005A48B3"/>
    <w:rsid w:val="005C52D7"/>
    <w:rsid w:val="005D08C4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59F3"/>
    <w:rsid w:val="00665E82"/>
    <w:rsid w:val="00673C72"/>
    <w:rsid w:val="0068294F"/>
    <w:rsid w:val="006A6902"/>
    <w:rsid w:val="006C659D"/>
    <w:rsid w:val="006E17F6"/>
    <w:rsid w:val="006F0D83"/>
    <w:rsid w:val="006F539B"/>
    <w:rsid w:val="007007C0"/>
    <w:rsid w:val="0070269C"/>
    <w:rsid w:val="00703FA7"/>
    <w:rsid w:val="00716E94"/>
    <w:rsid w:val="00736371"/>
    <w:rsid w:val="00736E63"/>
    <w:rsid w:val="00755148"/>
    <w:rsid w:val="007558C5"/>
    <w:rsid w:val="0075635C"/>
    <w:rsid w:val="00761DE5"/>
    <w:rsid w:val="007643DD"/>
    <w:rsid w:val="00766CE2"/>
    <w:rsid w:val="00772E43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C7D0C"/>
    <w:rsid w:val="008E0856"/>
    <w:rsid w:val="008F1476"/>
    <w:rsid w:val="00903FC8"/>
    <w:rsid w:val="009168CD"/>
    <w:rsid w:val="00920EB0"/>
    <w:rsid w:val="0092362D"/>
    <w:rsid w:val="00946609"/>
    <w:rsid w:val="00955704"/>
    <w:rsid w:val="00955751"/>
    <w:rsid w:val="00965EE5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A02061"/>
    <w:rsid w:val="00A07851"/>
    <w:rsid w:val="00A1110B"/>
    <w:rsid w:val="00A142FD"/>
    <w:rsid w:val="00A152EF"/>
    <w:rsid w:val="00A1782C"/>
    <w:rsid w:val="00A64AC0"/>
    <w:rsid w:val="00A716B3"/>
    <w:rsid w:val="00A84B9B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3FF8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BF717A"/>
    <w:rsid w:val="00C2161D"/>
    <w:rsid w:val="00C25B85"/>
    <w:rsid w:val="00C30F9B"/>
    <w:rsid w:val="00C31C9F"/>
    <w:rsid w:val="00C334C0"/>
    <w:rsid w:val="00C44621"/>
    <w:rsid w:val="00C456D0"/>
    <w:rsid w:val="00C4713A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63F3E"/>
    <w:rsid w:val="00D80D3E"/>
    <w:rsid w:val="00D826DE"/>
    <w:rsid w:val="00D85571"/>
    <w:rsid w:val="00D86233"/>
    <w:rsid w:val="00DA62C9"/>
    <w:rsid w:val="00DA6B58"/>
    <w:rsid w:val="00DB0177"/>
    <w:rsid w:val="00DC2E7A"/>
    <w:rsid w:val="00DC5FD0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0297A"/>
    <w:rsid w:val="00F11658"/>
    <w:rsid w:val="00F31E9D"/>
    <w:rsid w:val="00F335D6"/>
    <w:rsid w:val="00F36C50"/>
    <w:rsid w:val="00F403D2"/>
    <w:rsid w:val="00F561DB"/>
    <w:rsid w:val="00F622B5"/>
    <w:rsid w:val="00F63DE9"/>
    <w:rsid w:val="00F67E32"/>
    <w:rsid w:val="00F72304"/>
    <w:rsid w:val="00F738F0"/>
    <w:rsid w:val="00F75592"/>
    <w:rsid w:val="00F8635C"/>
    <w:rsid w:val="00F97FB2"/>
    <w:rsid w:val="00FA0528"/>
    <w:rsid w:val="00FA4643"/>
    <w:rsid w:val="00FC191F"/>
    <w:rsid w:val="00FD3CAB"/>
    <w:rsid w:val="00FD5AC4"/>
    <w:rsid w:val="00FE3558"/>
    <w:rsid w:val="00FE3B15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B58A1"/>
  <w15:docId w15:val="{99B746F2-B4A4-480E-A6BC-82B459B1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qFormat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qFormat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paragraph" w:styleId="TableofFigures">
    <w:name w:val="table of figures"/>
    <w:basedOn w:val="BodyText"/>
    <w:next w:val="Normal"/>
    <w:uiPriority w:val="99"/>
    <w:rsid w:val="00703FA7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1F1BE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F1BE5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qFormat/>
    <w:rsid w:val="0088364C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88364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8364C"/>
    <w:pPr>
      <w:ind w:left="566" w:hanging="283"/>
      <w:contextualSpacing/>
    </w:pPr>
  </w:style>
  <w:style w:type="character" w:customStyle="1" w:styleId="B1Char1">
    <w:name w:val="B1 Char1"/>
    <w:qFormat/>
    <w:rsid w:val="005F1530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5F153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F153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5F1530"/>
    <w:pPr>
      <w:ind w:left="849" w:hanging="283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9bis-e/Inbox/Drafts/%5BOffline-419%5D%5BPOS%5D%20PRS%20capability%20information%20(Ericsson)/draft_CR/draft_R2-2210310_capabilityCR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A4E5-4AC8-40E5-94D0-04F86C19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Ericsson2</cp:lastModifiedBy>
  <cp:revision>2</cp:revision>
  <dcterms:created xsi:type="dcterms:W3CDTF">2022-10-12T10:00:00Z</dcterms:created>
  <dcterms:modified xsi:type="dcterms:W3CDTF">2022-10-12T10:00:00Z</dcterms:modified>
</cp:coreProperties>
</file>