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>Correcting PRS capability information reported to gNB</w:t>
      </w:r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8" w:history="1">
        <w:r w:rsidRPr="00736E63">
          <w:rPr>
            <w:rStyle w:val="Hyperlink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5A0B6BAD" w:rsidR="004860B8" w:rsidRPr="00DB0177" w:rsidRDefault="00DB0177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5141DCCC" w:rsidR="004860B8" w:rsidRPr="00F0297A" w:rsidRDefault="00F029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37" w14:textId="7C6C61AF" w:rsidR="00F0297A" w:rsidRDefault="00BF717A" w:rsidP="00BF717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To be aligned with the description in </w:t>
            </w:r>
            <w:r w:rsidRPr="00BF717A">
              <w:rPr>
                <w:lang w:val="de-DE" w:eastAsia="zh-CN"/>
              </w:rPr>
              <w:t>TS 38.133 V17.7.0 (2022-09), clause 9.9.1.2</w:t>
            </w:r>
            <w:r>
              <w:rPr>
                <w:lang w:val="de-DE" w:eastAsia="zh-CN"/>
              </w:rPr>
              <w:t xml:space="preserve"> (see below) it may be better to </w:t>
            </w:r>
            <w:r w:rsidRPr="00BF717A">
              <w:rPr>
                <w:lang w:val="de-DE" w:eastAsia="zh-CN"/>
              </w:rPr>
              <w:t>say „</w:t>
            </w:r>
            <w:r w:rsidRPr="00BF717A">
              <w:rPr>
                <w:color w:val="FF0000"/>
                <w:lang w:val="de-DE" w:eastAsia="zh-CN"/>
              </w:rPr>
              <w:t>containing PRS</w:t>
            </w:r>
            <w:r w:rsidRPr="00BF717A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 i</w:t>
            </w:r>
            <w:r w:rsidR="00BB3FF8">
              <w:rPr>
                <w:lang w:val="de-DE" w:eastAsia="zh-CN"/>
              </w:rPr>
              <w:t>nstead of „</w:t>
            </w:r>
            <w:r w:rsidR="00BB3FF8" w:rsidRPr="00BF717A">
              <w:rPr>
                <w:highlight w:val="cyan"/>
                <w:lang w:val="de-DE" w:eastAsia="zh-CN"/>
              </w:rPr>
              <w:t>for PRS measurements</w:t>
            </w:r>
            <w:r w:rsidR="00BB3FF8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. </w:t>
            </w:r>
          </w:p>
          <w:p w14:paraId="265AB02A" w14:textId="77777777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166E8E8" w14:textId="4160D90A" w:rsidR="00BB3FF8" w:rsidRPr="00BB3FF8" w:rsidRDefault="00BB3FF8" w:rsidP="00BB3FF8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2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PRS measurement 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2B3BBE86" w14:textId="4306499A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34264B2" w14:textId="051DF302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9004E3E" w14:textId="53975CDA" w:rsidR="00BF717A" w:rsidRP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 w:rsidRPr="00BF717A">
              <w:rPr>
                <w:u w:val="single"/>
                <w:lang w:val="de-DE" w:eastAsia="zh-CN"/>
              </w:rPr>
              <w:t>TS 38.133 V17.7.0 (2022-09), clause 9.9.1.2:</w:t>
            </w:r>
          </w:p>
          <w:p w14:paraId="70D1F8E6" w14:textId="77777777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5CCA16C" w14:textId="77777777" w:rsidR="00BF717A" w:rsidRPr="00BF717A" w:rsidRDefault="00BF717A" w:rsidP="00BF717A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</w:rPr>
            </w:pPr>
            <w:r w:rsidRPr="00BF717A">
              <w:rPr>
                <w:rFonts w:ascii="Times New Roman" w:hAnsi="Times New Roman"/>
              </w:rPr>
              <w:t>max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ΔT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≤ THR, where</w:t>
            </w:r>
          </w:p>
          <w:p w14:paraId="4659AAB7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∆T is the time difference between </w:t>
            </w:r>
            <w:r w:rsidRPr="00BF717A">
              <w:rPr>
                <w:rFonts w:ascii="Times New Roman" w:hAnsi="Times New Roman"/>
                <w:highlight w:val="green"/>
              </w:rPr>
              <w:t xml:space="preserve">the start of a slot containing PRS from the </w:t>
            </w:r>
            <w:proofErr w:type="spellStart"/>
            <w:r w:rsidRPr="00BF717A">
              <w:rPr>
                <w:rFonts w:ascii="Times New Roman" w:hAnsi="Times New Roman"/>
                <w:highlight w:val="green"/>
              </w:rPr>
              <w:t>neighbor</w:t>
            </w:r>
            <w:proofErr w:type="spellEnd"/>
            <w:r w:rsidRPr="00BF717A">
              <w:rPr>
                <w:rFonts w:ascii="Times New Roman" w:hAnsi="Times New Roman"/>
                <w:highlight w:val="green"/>
              </w:rPr>
              <w:t xml:space="preserve"> cell/TRP</w:t>
            </w:r>
            <w:r w:rsidRPr="00BF717A">
              <w:rPr>
                <w:rFonts w:ascii="Times New Roman" w:hAnsi="Times New Roman"/>
              </w:rPr>
              <w:t xml:space="preserve"> and the start of the closest slot from the serving </w:t>
            </w:r>
            <w:proofErr w:type="gramStart"/>
            <w:r w:rsidRPr="00BF717A">
              <w:rPr>
                <w:rFonts w:ascii="Times New Roman" w:hAnsi="Times New Roman"/>
              </w:rPr>
              <w:t>cell;</w:t>
            </w:r>
            <w:proofErr w:type="gramEnd"/>
          </w:p>
          <w:p w14:paraId="78F6F955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the range of ∆T is determined by the expected RSTD and expected RSTD uncertainty in the assistance </w:t>
            </w:r>
            <w:proofErr w:type="gramStart"/>
            <w:r w:rsidRPr="00BF717A">
              <w:rPr>
                <w:rFonts w:ascii="Times New Roman" w:hAnsi="Times New Roman"/>
              </w:rPr>
              <w:t>data;</w:t>
            </w:r>
            <w:proofErr w:type="gramEnd"/>
          </w:p>
          <w:p w14:paraId="43C268E2" w14:textId="3707787B" w:rsidR="00DB0177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3" w:name="_In-sequence_SDU_delivery"/>
      <w:bookmarkEnd w:id="3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747F" w14:textId="77777777" w:rsidR="005D08C4" w:rsidRDefault="005D08C4">
      <w:pPr>
        <w:spacing w:after="0"/>
      </w:pPr>
      <w:r>
        <w:separator/>
      </w:r>
    </w:p>
  </w:endnote>
  <w:endnote w:type="continuationSeparator" w:id="0">
    <w:p w14:paraId="406C08E2" w14:textId="77777777" w:rsidR="005D08C4" w:rsidRDefault="005D0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3582" w14:textId="77777777" w:rsidR="005D08C4" w:rsidRDefault="005D08C4">
      <w:pPr>
        <w:spacing w:after="0"/>
      </w:pPr>
      <w:r>
        <w:separator/>
      </w:r>
    </w:p>
  </w:footnote>
  <w:footnote w:type="continuationSeparator" w:id="0">
    <w:p w14:paraId="5622F2C7" w14:textId="77777777" w:rsidR="005D08C4" w:rsidRDefault="005D08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B2CF6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4376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6210E"/>
    <w:rsid w:val="005630F2"/>
    <w:rsid w:val="00565D52"/>
    <w:rsid w:val="00567C31"/>
    <w:rsid w:val="005714B4"/>
    <w:rsid w:val="00575C41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4621"/>
    <w:rsid w:val="00C456D0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80D3E"/>
    <w:rsid w:val="00D826DE"/>
    <w:rsid w:val="00D85571"/>
    <w:rsid w:val="00D86233"/>
    <w:rsid w:val="00DA62C9"/>
    <w:rsid w:val="00DA6B58"/>
    <w:rsid w:val="00DB0177"/>
    <w:rsid w:val="00DC2E7A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561DB"/>
    <w:rsid w:val="00F622B5"/>
    <w:rsid w:val="00F63DE9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83C1-A3E3-46A8-95FB-BF92D38B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Lenovo</cp:lastModifiedBy>
  <cp:revision>7</cp:revision>
  <dcterms:created xsi:type="dcterms:W3CDTF">2022-10-11T15:57:00Z</dcterms:created>
  <dcterms:modified xsi:type="dcterms:W3CDTF">2022-10-11T16:56:00Z</dcterms:modified>
</cp:coreProperties>
</file>