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DA16" w14:textId="498C87C5" w:rsidR="00A87617" w:rsidRDefault="00A87617" w:rsidP="00A87617">
      <w:pPr>
        <w:pStyle w:val="CRCoverPage"/>
        <w:tabs>
          <w:tab w:val="right" w:pos="9639"/>
        </w:tabs>
        <w:spacing w:after="0"/>
        <w:rPr>
          <w:b/>
          <w:i/>
          <w:noProof/>
          <w:sz w:val="28"/>
        </w:rPr>
      </w:pPr>
      <w:r>
        <w:rPr>
          <w:b/>
          <w:noProof/>
          <w:sz w:val="24"/>
        </w:rPr>
        <w:t>3GPP TSG-RAN2 Meeting #119</w:t>
      </w:r>
      <w:r>
        <w:rPr>
          <w:rFonts w:hint="eastAsia"/>
          <w:b/>
          <w:noProof/>
          <w:sz w:val="24"/>
          <w:lang w:eastAsia="zh-CN"/>
        </w:rPr>
        <w:t>bis-</w:t>
      </w:r>
      <w:r>
        <w:rPr>
          <w:b/>
          <w:noProof/>
          <w:sz w:val="24"/>
        </w:rPr>
        <w:t>e</w:t>
      </w:r>
      <w:r>
        <w:rPr>
          <w:b/>
          <w:i/>
          <w:noProof/>
          <w:sz w:val="28"/>
        </w:rPr>
        <w:tab/>
        <w:t>R2-220</w:t>
      </w:r>
    </w:p>
    <w:p w14:paraId="37692CE6" w14:textId="77777777" w:rsidR="00A87617" w:rsidRDefault="00A87617" w:rsidP="00A87617">
      <w:pPr>
        <w:pStyle w:val="CRCoverPage"/>
        <w:outlineLvl w:val="0"/>
        <w:rPr>
          <w:b/>
          <w:noProof/>
          <w:sz w:val="24"/>
        </w:rPr>
      </w:pPr>
      <w:r w:rsidRPr="000A4E9E">
        <w:rPr>
          <w:b/>
          <w:noProof/>
          <w:sz w:val="24"/>
        </w:rPr>
        <w:t>Electronic</w:t>
      </w:r>
      <w:r>
        <w:rPr>
          <w:b/>
          <w:noProof/>
          <w:sz w:val="24"/>
        </w:rPr>
        <w:t>, 10</w:t>
      </w:r>
      <w:r w:rsidRPr="000A4E9E">
        <w:rPr>
          <w:b/>
          <w:noProof/>
          <w:sz w:val="24"/>
          <w:vertAlign w:val="superscript"/>
        </w:rPr>
        <w:t>th</w:t>
      </w:r>
      <w:r w:rsidRPr="000A4E9E">
        <w:rPr>
          <w:b/>
          <w:noProof/>
          <w:sz w:val="24"/>
        </w:rPr>
        <w:t xml:space="preserve"> – </w:t>
      </w:r>
      <w:r>
        <w:rPr>
          <w:b/>
          <w:noProof/>
          <w:sz w:val="24"/>
        </w:rPr>
        <w:t>19</w:t>
      </w:r>
      <w:r w:rsidRPr="000A4E9E">
        <w:rPr>
          <w:b/>
          <w:noProof/>
          <w:sz w:val="24"/>
          <w:vertAlign w:val="superscript"/>
        </w:rPr>
        <w:t>th</w:t>
      </w:r>
      <w:r w:rsidRPr="000A4E9E">
        <w:rPr>
          <w:b/>
          <w:noProof/>
          <w:sz w:val="24"/>
        </w:rPr>
        <w:t xml:space="preserve"> </w:t>
      </w:r>
      <w:r>
        <w:rPr>
          <w:b/>
          <w:noProof/>
          <w:sz w:val="24"/>
        </w:rPr>
        <w:t>O</w:t>
      </w:r>
      <w:r>
        <w:rPr>
          <w:rFonts w:hint="eastAsia"/>
          <w:b/>
          <w:noProof/>
          <w:sz w:val="24"/>
          <w:lang w:eastAsia="zh-CN"/>
        </w:rPr>
        <w:t>ctober</w:t>
      </w:r>
      <w:r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0EB59905" w:rsidR="00A87617" w:rsidRPr="00410371" w:rsidRDefault="00A87617" w:rsidP="00706DAB">
            <w:pPr>
              <w:pStyle w:val="CRCoverPage"/>
              <w:spacing w:after="0"/>
              <w:jc w:val="right"/>
              <w:rPr>
                <w:b/>
                <w:noProof/>
                <w:sz w:val="28"/>
              </w:rPr>
            </w:pPr>
            <w:r>
              <w:rPr>
                <w:b/>
                <w:noProof/>
                <w:sz w:val="28"/>
              </w:rPr>
              <w:t>38.3</w:t>
            </w:r>
            <w:r w:rsidR="0008356C">
              <w:rPr>
                <w:b/>
                <w:noProof/>
                <w:sz w:val="28"/>
                <w:lang w:eastAsia="zh-CN"/>
              </w:rPr>
              <w:t>2</w:t>
            </w:r>
            <w:r>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7638CA1E" w:rsidR="00A87617" w:rsidRPr="00410371" w:rsidRDefault="00A87617" w:rsidP="00706DAB">
            <w:pPr>
              <w:pStyle w:val="CRCoverPage"/>
              <w:spacing w:after="0"/>
              <w:rPr>
                <w:noProof/>
                <w:lang w:eastAsia="zh-CN"/>
              </w:rPr>
            </w:pP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7777777" w:rsidR="00A87617" w:rsidRPr="00410371" w:rsidRDefault="00A87617" w:rsidP="00706DAB">
            <w:pPr>
              <w:pStyle w:val="CRCoverPage"/>
              <w:spacing w:after="0"/>
              <w:jc w:val="center"/>
              <w:rPr>
                <w:b/>
                <w:noProof/>
              </w:rPr>
            </w:pPr>
            <w:r>
              <w:rPr>
                <w:b/>
                <w:noProof/>
                <w:sz w:val="28"/>
              </w:rPr>
              <w:t>-</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F8AB053" w:rsidR="00A87617" w:rsidRPr="00410371" w:rsidRDefault="00A87617" w:rsidP="00706DAB">
            <w:pPr>
              <w:pStyle w:val="CRCoverPage"/>
              <w:spacing w:after="0"/>
              <w:jc w:val="center"/>
              <w:rPr>
                <w:noProof/>
                <w:sz w:val="28"/>
                <w:lang w:eastAsia="zh-CN"/>
              </w:rPr>
            </w:pPr>
            <w:r>
              <w:rPr>
                <w:noProof/>
                <w:sz w:val="28"/>
                <w:lang w:eastAsia="zh-CN"/>
              </w:rPr>
              <w:t>17.</w:t>
            </w:r>
            <w:r w:rsidR="0008356C">
              <w:rPr>
                <w:noProof/>
                <w:sz w:val="28"/>
                <w:lang w:eastAsia="zh-CN"/>
              </w:rPr>
              <w:t>2</w:t>
            </w:r>
            <w:r>
              <w:rPr>
                <w:noProof/>
                <w:sz w:val="28"/>
                <w:lang w:eastAsia="zh-CN"/>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625BADED" w:rsidR="00A87617" w:rsidRDefault="00A87617" w:rsidP="00706DAB">
            <w:pPr>
              <w:pStyle w:val="CRCoverPage"/>
              <w:spacing w:after="0"/>
              <w:ind w:left="100"/>
              <w:rPr>
                <w:noProof/>
              </w:rPr>
            </w:pPr>
            <w:r w:rsidRPr="00A948FD">
              <w:t xml:space="preserve">Correction </w:t>
            </w:r>
            <w:r w:rsidR="00135D10">
              <w:t xml:space="preserve">to </w:t>
            </w:r>
            <w:r w:rsidR="0008356C">
              <w:t>MAC</w:t>
            </w:r>
            <w:r w:rsidR="00135D10">
              <w:t xml:space="preserve"> spec for </w:t>
            </w:r>
            <w:r w:rsidR="007E5750">
              <w:t>positioning enhancement</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7777777" w:rsidR="00A87617" w:rsidRDefault="00A87617" w:rsidP="00706DAB">
            <w:pPr>
              <w:pStyle w:val="CRCoverPage"/>
              <w:spacing w:after="0"/>
              <w:ind w:left="100"/>
              <w:rPr>
                <w:noProof/>
              </w:rPr>
            </w:pPr>
            <w:r>
              <w:t xml:space="preserve">Huawei, </w:t>
            </w:r>
            <w:proofErr w:type="spellStart"/>
            <w:r>
              <w:t>HiSilicon</w:t>
            </w:r>
            <w:proofErr w:type="spellEnd"/>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77777777" w:rsidR="00A87617" w:rsidRDefault="00A87617" w:rsidP="00706DAB">
            <w:pPr>
              <w:pStyle w:val="CRCoverPage"/>
              <w:spacing w:after="0"/>
              <w:ind w:left="100"/>
              <w:rPr>
                <w:noProof/>
              </w:rPr>
            </w:pPr>
            <w:proofErr w:type="spellStart"/>
            <w:r>
              <w:t>NR_pos_enh</w:t>
            </w:r>
            <w:proofErr w:type="spellEnd"/>
            <w: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1D443952" w:rsidR="00A87617" w:rsidRDefault="00A87617" w:rsidP="00706DAB">
            <w:pPr>
              <w:pStyle w:val="CRCoverPage"/>
              <w:spacing w:after="0"/>
              <w:ind w:left="100"/>
              <w:rPr>
                <w:noProof/>
              </w:rPr>
            </w:pPr>
            <w:r>
              <w:rPr>
                <w:noProof/>
              </w:rPr>
              <w:t>2022-10</w:t>
            </w:r>
            <w:r w:rsidR="0008356C">
              <w:rPr>
                <w:noProof/>
              </w:rPr>
              <w:t>-10</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77777777" w:rsidR="00A87617" w:rsidRDefault="00A87617" w:rsidP="00706DAB">
            <w:pPr>
              <w:pStyle w:val="CRCoverPage"/>
              <w:spacing w:after="0"/>
              <w:ind w:left="100"/>
              <w:rPr>
                <w:noProof/>
              </w:rPr>
            </w:pPr>
            <w:r>
              <w:rPr>
                <w:noProof/>
              </w:rPr>
              <w:t>Rel-17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6FFB4F" w14:textId="4880DB1A" w:rsidR="00A87617" w:rsidRDefault="00C06119" w:rsidP="0008356C">
            <w:pPr>
              <w:pStyle w:val="CRCoverPage"/>
              <w:spacing w:after="0"/>
              <w:rPr>
                <w:rFonts w:eastAsia="等线"/>
                <w:lang w:eastAsia="zh-CN"/>
              </w:rPr>
            </w:pPr>
            <w:bookmarkStart w:id="0" w:name="OLE_LINK10"/>
            <w:r w:rsidRPr="001B4D15">
              <w:rPr>
                <w:rFonts w:eastAsia="等线" w:hint="eastAsia"/>
                <w:b/>
                <w:lang w:eastAsia="zh-CN"/>
              </w:rPr>
              <w:t>I</w:t>
            </w:r>
            <w:bookmarkEnd w:id="0"/>
            <w:r w:rsidR="0008356C" w:rsidRPr="001B4D15">
              <w:rPr>
                <w:rFonts w:eastAsia="等线"/>
                <w:b/>
                <w:lang w:eastAsia="zh-CN"/>
              </w:rPr>
              <w:t>ssue 1:</w:t>
            </w:r>
            <w:r w:rsidR="0008356C">
              <w:rPr>
                <w:rFonts w:eastAsia="等线"/>
                <w:lang w:eastAsia="zh-CN"/>
              </w:rPr>
              <w:t xml:space="preserve"> </w:t>
            </w:r>
            <w:r w:rsidR="00EF7E7C">
              <w:rPr>
                <w:rFonts w:eastAsia="等线"/>
                <w:lang w:eastAsia="zh-CN"/>
              </w:rPr>
              <w:t xml:space="preserve">In </w:t>
            </w:r>
            <w:proofErr w:type="spellStart"/>
            <w:r w:rsidR="00EF7E7C">
              <w:rPr>
                <w:rFonts w:eastAsia="等线"/>
                <w:lang w:eastAsia="zh-CN"/>
              </w:rPr>
              <w:t>R2#119</w:t>
            </w:r>
            <w:proofErr w:type="spellEnd"/>
            <w:r w:rsidR="00EF7E7C">
              <w:rPr>
                <w:rFonts w:eastAsia="等线"/>
                <w:lang w:eastAsia="zh-CN"/>
              </w:rPr>
              <w:t>, we have discussed on the issue of TA validation for inactive positioning SRS transmission. There are two scenarios for TA update for SRS transmission</w:t>
            </w:r>
            <w:r w:rsidR="008B6348">
              <w:rPr>
                <w:rFonts w:eastAsia="等线"/>
                <w:lang w:eastAsia="zh-CN"/>
              </w:rPr>
              <w:t xml:space="preserve"> in </w:t>
            </w:r>
            <w:proofErr w:type="spellStart"/>
            <w:r w:rsidR="008B6348">
              <w:rPr>
                <w:rFonts w:eastAsia="等线"/>
                <w:lang w:eastAsia="zh-CN"/>
              </w:rPr>
              <w:t>RRC_INACTIVE</w:t>
            </w:r>
            <w:proofErr w:type="spellEnd"/>
            <w:r w:rsidR="008B6348">
              <w:rPr>
                <w:rFonts w:eastAsia="等线"/>
                <w:lang w:eastAsia="zh-CN"/>
              </w:rPr>
              <w:t xml:space="preserve"> in relation with SDT transmission</w:t>
            </w:r>
            <w:r w:rsidR="00EF7E7C">
              <w:rPr>
                <w:rFonts w:eastAsia="等线"/>
                <w:lang w:eastAsia="zh-CN"/>
              </w:rPr>
              <w:t>.</w:t>
            </w:r>
          </w:p>
          <w:p w14:paraId="3284FF8A" w14:textId="3E2A2016" w:rsidR="00EF7E7C" w:rsidRDefault="00EF7E7C" w:rsidP="0008356C">
            <w:pPr>
              <w:pStyle w:val="CRCoverPage"/>
              <w:spacing w:after="0"/>
              <w:rPr>
                <w:rFonts w:eastAsia="等线"/>
                <w:lang w:eastAsia="zh-CN"/>
              </w:rPr>
            </w:pPr>
            <w:r>
              <w:rPr>
                <w:noProof/>
              </w:rPr>
              <w:drawing>
                <wp:inline distT="0" distB="0" distL="0" distR="0" wp14:anchorId="09C09F29" wp14:editId="3DA6AC3B">
                  <wp:extent cx="3505752" cy="33723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5766" cy="3391596"/>
                          </a:xfrm>
                          <a:prstGeom prst="rect">
                            <a:avLst/>
                          </a:prstGeom>
                          <a:noFill/>
                        </pic:spPr>
                      </pic:pic>
                    </a:graphicData>
                  </a:graphic>
                </wp:inline>
              </w:drawing>
            </w:r>
          </w:p>
          <w:p w14:paraId="711DBEDC" w14:textId="15B79907" w:rsidR="00EF7E7C" w:rsidRDefault="00FB5DF7" w:rsidP="0008356C">
            <w:pPr>
              <w:pStyle w:val="CRCoverPage"/>
              <w:spacing w:after="0"/>
              <w:rPr>
                <w:rFonts w:eastAsia="等线"/>
                <w:lang w:eastAsia="zh-CN"/>
              </w:rPr>
            </w:pPr>
            <w:r>
              <w:rPr>
                <w:rFonts w:eastAsia="等线" w:hint="eastAsia"/>
                <w:lang w:eastAsia="zh-CN"/>
              </w:rPr>
              <w:t>I</w:t>
            </w:r>
            <w:r>
              <w:rPr>
                <w:rFonts w:eastAsia="等线"/>
                <w:lang w:eastAsia="zh-CN"/>
              </w:rPr>
              <w:t xml:space="preserve">n the SDT discussion in </w:t>
            </w:r>
            <w:proofErr w:type="spellStart"/>
            <w:r>
              <w:rPr>
                <w:rFonts w:eastAsia="等线"/>
                <w:lang w:eastAsia="zh-CN"/>
              </w:rPr>
              <w:t>R2#119</w:t>
            </w:r>
            <w:proofErr w:type="spellEnd"/>
            <w:r>
              <w:rPr>
                <w:rFonts w:eastAsia="等线"/>
                <w:lang w:eastAsia="zh-CN"/>
              </w:rPr>
              <w:t xml:space="preserve">, the following has been agreed for the 2-step RACH triggered during CG-SDT procedure. </w:t>
            </w:r>
          </w:p>
          <w:p w14:paraId="4384686C" w14:textId="144149A9" w:rsidR="0078595F" w:rsidRPr="003235F5" w:rsidRDefault="0078595F" w:rsidP="0078595F">
            <w:pPr>
              <w:pStyle w:val="Doc-text2"/>
              <w:numPr>
                <w:ilvl w:val="0"/>
                <w:numId w:val="18"/>
              </w:numPr>
              <w:ind w:left="800" w:hanging="400"/>
              <w:rPr>
                <w:lang w:val="en-US"/>
              </w:rPr>
            </w:pPr>
            <w:r w:rsidRPr="003235F5">
              <w:rPr>
                <w:lang w:val="en-US"/>
              </w:rPr>
              <w:t xml:space="preserve">For </w:t>
            </w:r>
            <w:proofErr w:type="spellStart"/>
            <w:r w:rsidRPr="003235F5">
              <w:rPr>
                <w:lang w:val="en-US"/>
              </w:rPr>
              <w:t>msgB</w:t>
            </w:r>
            <w:proofErr w:type="spellEnd"/>
            <w:r w:rsidRPr="003235F5">
              <w:rPr>
                <w:lang w:val="en-US"/>
              </w:rPr>
              <w:t xml:space="preserve"> reception, (a) if the C-RNTI MAC CE was included in MSGA, (b) if the cg-SDT-TimeAlignmentTimer is running, and (c) if the PDCCH transmission is addressed to the C-RNTI and contains a </w:t>
            </w:r>
            <w:r w:rsidRPr="003235F5">
              <w:rPr>
                <w:lang w:val="en-US"/>
              </w:rPr>
              <w:lastRenderedPageBreak/>
              <w:t xml:space="preserve">UL grant for a new transmission, UE considers Random Access Response reception and </w:t>
            </w:r>
            <w:r w:rsidR="00DC61BF" w:rsidRPr="003235F5">
              <w:rPr>
                <w:lang w:val="en-US"/>
              </w:rPr>
              <w:t>random-access</w:t>
            </w:r>
            <w:r w:rsidRPr="003235F5">
              <w:rPr>
                <w:lang w:val="en-US"/>
              </w:rPr>
              <w:t xml:space="preserve"> procedure successfully completed. </w:t>
            </w:r>
          </w:p>
          <w:p w14:paraId="49A6DC76" w14:textId="77777777" w:rsidR="0078595F" w:rsidRPr="003235F5" w:rsidRDefault="0078595F" w:rsidP="0078595F">
            <w:pPr>
              <w:pStyle w:val="Doc-text2"/>
              <w:numPr>
                <w:ilvl w:val="0"/>
                <w:numId w:val="18"/>
              </w:numPr>
              <w:ind w:left="800" w:hanging="400"/>
              <w:rPr>
                <w:lang w:val="en-US"/>
              </w:rPr>
            </w:pPr>
            <w:r w:rsidRPr="003235F5">
              <w:rPr>
                <w:lang w:val="en-US"/>
              </w:rPr>
              <w:t xml:space="preserve">cg-SDT-TimeAlignmentTimer should be restarted at successful completion of 2-step RACH while legacy TAT should not be started/restarted when CG-SDT procedure is on-going. </w:t>
            </w:r>
          </w:p>
          <w:p w14:paraId="3930635D" w14:textId="63D9E8A9" w:rsidR="0008356C" w:rsidRDefault="00C572BA" w:rsidP="0008356C">
            <w:pPr>
              <w:pStyle w:val="CRCoverPage"/>
              <w:spacing w:after="0"/>
              <w:rPr>
                <w:noProof/>
                <w:lang w:eastAsia="zh-CN"/>
              </w:rPr>
            </w:pPr>
            <w:r>
              <w:rPr>
                <w:rFonts w:hint="eastAsia"/>
                <w:noProof/>
                <w:lang w:eastAsia="zh-CN"/>
              </w:rPr>
              <w:t>S</w:t>
            </w:r>
            <w:r>
              <w:rPr>
                <w:noProof/>
                <w:lang w:eastAsia="zh-CN"/>
              </w:rPr>
              <w:t xml:space="preserve">imilarly, we think that when contention resolution is successful for 2-step RACH, the UE should also restart the inactivePosSRS-TimeAlignmentTimer. </w:t>
            </w:r>
          </w:p>
          <w:p w14:paraId="1DB03CD8" w14:textId="77777777" w:rsidR="00C572BA" w:rsidRDefault="00C572BA" w:rsidP="0008356C">
            <w:pPr>
              <w:pStyle w:val="CRCoverPage"/>
              <w:spacing w:after="0"/>
              <w:rPr>
                <w:noProof/>
                <w:lang w:eastAsia="zh-CN"/>
              </w:rPr>
            </w:pPr>
          </w:p>
          <w:p w14:paraId="40A5C0FF" w14:textId="77777777" w:rsidR="00FA380C" w:rsidRPr="00FA380C" w:rsidRDefault="00FA380C" w:rsidP="0008356C">
            <w:pPr>
              <w:pStyle w:val="CRCoverPage"/>
              <w:spacing w:after="0"/>
              <w:rPr>
                <w:b/>
                <w:noProof/>
                <w:lang w:eastAsia="zh-CN"/>
              </w:rPr>
            </w:pPr>
            <w:r w:rsidRPr="00FA380C">
              <w:rPr>
                <w:b/>
                <w:noProof/>
                <w:highlight w:val="yellow"/>
                <w:lang w:eastAsia="zh-CN"/>
              </w:rPr>
              <w:t>Change added during R2#119bis</w:t>
            </w:r>
          </w:p>
          <w:p w14:paraId="2B7CF7E9" w14:textId="7514D234" w:rsidR="00FA380C" w:rsidRDefault="00D02D6C" w:rsidP="0008356C">
            <w:pPr>
              <w:pStyle w:val="CRCoverPage"/>
              <w:spacing w:after="0"/>
              <w:rPr>
                <w:noProof/>
                <w:lang w:eastAsia="zh-CN"/>
              </w:rPr>
            </w:pPr>
            <w:r>
              <w:rPr>
                <w:noProof/>
                <w:lang w:eastAsia="zh-CN"/>
              </w:rPr>
              <w:t>1/ The condition “</w:t>
            </w:r>
            <w:r w:rsidRPr="00D02D6C">
              <w:rPr>
                <w:noProof/>
                <w:lang w:eastAsia="zh-CN"/>
              </w:rPr>
              <w:t>if inactivePosSRS-TimeAlignmentTimer is configured</w:t>
            </w:r>
            <w:r>
              <w:rPr>
                <w:noProof/>
                <w:lang w:eastAsia="zh-CN"/>
              </w:rPr>
              <w:t>” is removed</w:t>
            </w:r>
            <w:r w:rsidR="00A54594">
              <w:rPr>
                <w:noProof/>
                <w:lang w:eastAsia="zh-CN"/>
              </w:rPr>
              <w:t xml:space="preserve"> considering that it has been clarified in the RRC spec that the timer is always configured when SRS transmission in RRC_INACTIVE is configured. </w:t>
            </w:r>
          </w:p>
          <w:p w14:paraId="3AD1128C" w14:textId="01C14FDE" w:rsidR="00A54594" w:rsidRDefault="00A54594" w:rsidP="0008356C">
            <w:pPr>
              <w:pStyle w:val="CRCoverPage"/>
              <w:spacing w:after="0"/>
              <w:rPr>
                <w:noProof/>
                <w:lang w:eastAsia="zh-CN"/>
              </w:rPr>
            </w:pPr>
          </w:p>
          <w:p w14:paraId="45912631" w14:textId="77777777" w:rsidR="00A54594" w:rsidRDefault="00A54594" w:rsidP="00A54594">
            <w:pPr>
              <w:pStyle w:val="CRCoverPage"/>
              <w:spacing w:after="0"/>
              <w:rPr>
                <w:noProof/>
                <w:lang w:eastAsia="zh-CN"/>
              </w:rPr>
            </w:pPr>
            <w:r>
              <w:rPr>
                <w:rFonts w:hint="eastAsia"/>
                <w:noProof/>
                <w:lang w:eastAsia="zh-CN"/>
              </w:rPr>
              <w:t>2</w:t>
            </w:r>
            <w:r>
              <w:rPr>
                <w:noProof/>
                <w:lang w:eastAsia="zh-CN"/>
              </w:rPr>
              <w:t>/</w:t>
            </w:r>
            <w:r w:rsidR="00EE4C63">
              <w:rPr>
                <w:noProof/>
                <w:lang w:eastAsia="zh-CN"/>
              </w:rPr>
              <w:t xml:space="preserve"> Further Clarification in the PPW ID has been added for the UL MAC CE for MG activation/deactivation request.</w:t>
            </w:r>
          </w:p>
          <w:p w14:paraId="01078FB9" w14:textId="5DD1680A" w:rsidR="00EE4C63" w:rsidRPr="00FA380C" w:rsidRDefault="00EE4C63" w:rsidP="00A54594">
            <w:pPr>
              <w:pStyle w:val="CRCoverPage"/>
              <w:spacing w:after="0"/>
              <w:rPr>
                <w:rFonts w:hint="eastAsia"/>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1938FE" w14:textId="77777777" w:rsidR="00A87617" w:rsidRDefault="0008356C" w:rsidP="00706DAB">
            <w:pPr>
              <w:pStyle w:val="CRCoverPage"/>
              <w:rPr>
                <w:rFonts w:eastAsia="等线"/>
                <w:lang w:eastAsia="zh-CN"/>
              </w:rPr>
            </w:pPr>
            <w:proofErr w:type="spellStart"/>
            <w:r w:rsidRPr="001B4D15">
              <w:rPr>
                <w:rFonts w:eastAsia="等线"/>
                <w:b/>
                <w:lang w:eastAsia="zh-CN"/>
              </w:rPr>
              <w:t>Change</w:t>
            </w:r>
            <w:r w:rsidR="00A87617" w:rsidRPr="001B4D15">
              <w:rPr>
                <w:rFonts w:eastAsia="等线"/>
                <w:b/>
                <w:lang w:eastAsia="zh-CN"/>
              </w:rPr>
              <w:t>1</w:t>
            </w:r>
            <w:proofErr w:type="spellEnd"/>
            <w:r w:rsidR="007F3085" w:rsidRPr="001B4D15">
              <w:rPr>
                <w:rFonts w:eastAsia="等线"/>
                <w:b/>
                <w:lang w:eastAsia="zh-CN"/>
              </w:rPr>
              <w:t>:</w:t>
            </w:r>
            <w:r w:rsidR="00C572BA">
              <w:rPr>
                <w:rFonts w:eastAsia="等线"/>
                <w:lang w:eastAsia="zh-CN"/>
              </w:rPr>
              <w:t xml:space="preserve"> restart the inactivePosSRS-TimeA</w:t>
            </w:r>
            <w:r w:rsidR="00DC61BF">
              <w:rPr>
                <w:rFonts w:eastAsia="等线" w:hint="eastAsia"/>
                <w:lang w:eastAsia="zh-CN"/>
              </w:rPr>
              <w:t>l</w:t>
            </w:r>
            <w:r w:rsidR="00C572BA">
              <w:rPr>
                <w:rFonts w:eastAsia="等线"/>
                <w:lang w:eastAsia="zh-CN"/>
              </w:rPr>
              <w:t>ignmentTimer when the timer is running and contention resolution is successful for 2-step RACH</w:t>
            </w:r>
            <w:r w:rsidR="006A7DD8">
              <w:rPr>
                <w:rFonts w:eastAsia="等线"/>
                <w:lang w:eastAsia="zh-CN"/>
              </w:rPr>
              <w:t xml:space="preserve"> </w:t>
            </w:r>
            <w:r w:rsidR="00D84436">
              <w:rPr>
                <w:rFonts w:eastAsia="等线"/>
                <w:lang w:eastAsia="zh-CN"/>
              </w:rPr>
              <w:t>when</w:t>
            </w:r>
            <w:r w:rsidR="006A7DD8">
              <w:rPr>
                <w:rFonts w:eastAsia="等线"/>
                <w:lang w:eastAsia="zh-CN"/>
              </w:rPr>
              <w:t xml:space="preserve"> absolute TAT MAC CE is received.</w:t>
            </w:r>
          </w:p>
          <w:p w14:paraId="357D51BB" w14:textId="699515BA" w:rsidR="00EE4C63" w:rsidRPr="00EE4C63" w:rsidRDefault="00EE4C63" w:rsidP="00EE4C63">
            <w:pPr>
              <w:pStyle w:val="CRCoverPage"/>
              <w:spacing w:after="0"/>
              <w:rPr>
                <w:rFonts w:hint="eastAsia"/>
                <w:b/>
                <w:noProof/>
                <w:lang w:eastAsia="zh-CN"/>
              </w:rPr>
            </w:pPr>
            <w:r w:rsidRPr="00FA380C">
              <w:rPr>
                <w:b/>
                <w:noProof/>
                <w:highlight w:val="yellow"/>
                <w:lang w:eastAsia="zh-CN"/>
              </w:rPr>
              <w:t>Change added during R2#119bis</w:t>
            </w:r>
          </w:p>
          <w:p w14:paraId="20E8B6A8" w14:textId="50CD06BC" w:rsidR="00EE4C63" w:rsidRDefault="00EE4C63" w:rsidP="00706DAB">
            <w:pPr>
              <w:pStyle w:val="CRCoverPage"/>
              <w:rPr>
                <w:rFonts w:eastAsia="等线" w:hint="eastAsia"/>
                <w:lang w:eastAsia="zh-CN"/>
              </w:rPr>
            </w:pPr>
            <w:proofErr w:type="spellStart"/>
            <w:r w:rsidRPr="005835C4">
              <w:rPr>
                <w:rFonts w:eastAsia="等线" w:hint="eastAsia"/>
                <w:b/>
                <w:lang w:eastAsia="zh-CN"/>
              </w:rPr>
              <w:t>C</w:t>
            </w:r>
            <w:r w:rsidRPr="005835C4">
              <w:rPr>
                <w:rFonts w:eastAsia="等线"/>
                <w:b/>
                <w:lang w:eastAsia="zh-CN"/>
              </w:rPr>
              <w:t>hange2</w:t>
            </w:r>
            <w:proofErr w:type="spellEnd"/>
            <w:r>
              <w:rPr>
                <w:rFonts w:eastAsia="等线"/>
                <w:lang w:eastAsia="zh-CN"/>
              </w:rPr>
              <w:t>:</w:t>
            </w:r>
            <w:r w:rsidR="00FD3281">
              <w:rPr>
                <w:rFonts w:eastAsia="等线"/>
                <w:lang w:eastAsia="zh-CN"/>
              </w:rPr>
              <w:t xml:space="preserve"> </w:t>
            </w:r>
            <w:r w:rsidR="003C781A">
              <w:rPr>
                <w:rFonts w:eastAsia="等线"/>
                <w:lang w:eastAsia="zh-CN"/>
              </w:rPr>
              <w:t>R</w:t>
            </w:r>
            <w:r w:rsidR="00C51C39">
              <w:rPr>
                <w:rFonts w:eastAsia="等线"/>
                <w:lang w:eastAsia="zh-CN"/>
              </w:rPr>
              <w:t xml:space="preserve">emove the condition </w:t>
            </w:r>
            <w:r w:rsidR="00C51C39">
              <w:rPr>
                <w:noProof/>
                <w:lang w:eastAsia="zh-CN"/>
              </w:rPr>
              <w:t>“</w:t>
            </w:r>
            <w:r w:rsidR="00C51C39" w:rsidRPr="00D02D6C">
              <w:rPr>
                <w:noProof/>
                <w:lang w:eastAsia="zh-CN"/>
              </w:rPr>
              <w:t>if inactivePosSRS-TimeAlignmentTimer is configured</w:t>
            </w:r>
            <w:r w:rsidR="00C51C39">
              <w:rPr>
                <w:noProof/>
                <w:lang w:eastAsia="zh-CN"/>
              </w:rPr>
              <w:t>”</w:t>
            </w:r>
          </w:p>
          <w:p w14:paraId="1815911A" w14:textId="63D44F1E" w:rsidR="00EE4C63" w:rsidRPr="00182417" w:rsidRDefault="003447F0" w:rsidP="00706DAB">
            <w:pPr>
              <w:pStyle w:val="CRCoverPage"/>
              <w:rPr>
                <w:rFonts w:eastAsia="等线" w:hint="eastAsia"/>
                <w:lang w:eastAsia="zh-CN"/>
              </w:rPr>
            </w:pPr>
            <w:proofErr w:type="spellStart"/>
            <w:r w:rsidRPr="005835C4">
              <w:rPr>
                <w:rFonts w:eastAsia="等线" w:hint="eastAsia"/>
                <w:b/>
                <w:lang w:eastAsia="zh-CN"/>
              </w:rPr>
              <w:t>C</w:t>
            </w:r>
            <w:r w:rsidRPr="005835C4">
              <w:rPr>
                <w:rFonts w:eastAsia="等线"/>
                <w:b/>
                <w:lang w:eastAsia="zh-CN"/>
              </w:rPr>
              <w:t>hange3</w:t>
            </w:r>
            <w:proofErr w:type="spellEnd"/>
            <w:r>
              <w:rPr>
                <w:rFonts w:eastAsia="等线"/>
                <w:lang w:eastAsia="zh-CN"/>
              </w:rPr>
              <w:t>:</w:t>
            </w:r>
            <w:r w:rsidR="00C51C39">
              <w:rPr>
                <w:rFonts w:eastAsia="等线"/>
                <w:lang w:eastAsia="zh-CN"/>
              </w:rPr>
              <w:t xml:space="preserve"> Revision of the explanation in </w:t>
            </w:r>
            <w:proofErr w:type="spellStart"/>
            <w:r w:rsidR="00C51C39">
              <w:rPr>
                <w:rFonts w:eastAsia="等线"/>
                <w:lang w:eastAsia="zh-CN"/>
              </w:rPr>
              <w:t>PPW</w:t>
            </w:r>
            <w:proofErr w:type="spellEnd"/>
            <w:r w:rsidR="00C51C39">
              <w:rPr>
                <w:rFonts w:eastAsia="等线"/>
                <w:lang w:eastAsia="zh-CN"/>
              </w:rPr>
              <w:t xml:space="preserve"> ID field in UL MAC CE for </w:t>
            </w:r>
            <w:proofErr w:type="spellStart"/>
            <w:r w:rsidR="00A16AB7">
              <w:rPr>
                <w:rFonts w:eastAsia="等线"/>
                <w:lang w:eastAsia="zh-CN"/>
              </w:rPr>
              <w:t>PPW</w:t>
            </w:r>
            <w:proofErr w:type="spellEnd"/>
            <w:r w:rsidR="00C51C39">
              <w:rPr>
                <w:rFonts w:eastAsia="等线"/>
                <w:lang w:eastAsia="zh-CN"/>
              </w:rPr>
              <w:t xml:space="preserve"> activation/deactivation request</w:t>
            </w:r>
          </w:p>
        </w:tc>
      </w:tr>
      <w:tr w:rsidR="00A87617" w14:paraId="650350CE" w14:textId="77777777" w:rsidTr="00706DAB">
        <w:tc>
          <w:tcPr>
            <w:tcW w:w="2694" w:type="dxa"/>
            <w:gridSpan w:val="2"/>
            <w:tcBorders>
              <w:left w:val="single" w:sz="4" w:space="0" w:color="auto"/>
            </w:tcBorders>
          </w:tcPr>
          <w:p w14:paraId="6C10B16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6BB86" w14:textId="18805821" w:rsidR="00A87617" w:rsidRDefault="00D363C1" w:rsidP="00706DAB">
            <w:pPr>
              <w:pStyle w:val="CRCoverPage"/>
              <w:spacing w:after="0"/>
              <w:ind w:left="100"/>
              <w:rPr>
                <w:noProof/>
                <w:lang w:val="en-US" w:eastAsia="zh-CN"/>
              </w:rPr>
            </w:pPr>
            <w:r w:rsidRPr="008B5062">
              <w:rPr>
                <w:b/>
                <w:noProof/>
                <w:lang w:val="en-US" w:eastAsia="zh-CN"/>
              </w:rPr>
              <w:t xml:space="preserve">Without </w:t>
            </w:r>
            <w:r w:rsidR="0043228D" w:rsidRPr="008B5062">
              <w:rPr>
                <w:b/>
                <w:noProof/>
                <w:lang w:val="en-US" w:eastAsia="zh-CN"/>
              </w:rPr>
              <w:t>Change1</w:t>
            </w:r>
            <w:r w:rsidR="0043228D">
              <w:rPr>
                <w:noProof/>
                <w:lang w:val="en-US" w:eastAsia="zh-CN"/>
              </w:rPr>
              <w:t>:</w:t>
            </w:r>
            <w:r w:rsidR="007107EA" w:rsidRPr="007107EA">
              <w:rPr>
                <w:noProof/>
                <w:lang w:val="en-US" w:eastAsia="zh-CN"/>
              </w:rPr>
              <w:t xml:space="preserve">UE cannot </w:t>
            </w:r>
            <w:r w:rsidR="00182417">
              <w:rPr>
                <w:noProof/>
                <w:lang w:val="en-US" w:eastAsia="zh-CN"/>
              </w:rPr>
              <w:t xml:space="preserve">restart the </w:t>
            </w:r>
            <w:r w:rsidR="00990933">
              <w:rPr>
                <w:noProof/>
                <w:lang w:val="en-US" w:eastAsia="zh-CN"/>
              </w:rPr>
              <w:t xml:space="preserve">inactive positioning SRS </w:t>
            </w:r>
            <w:r w:rsidR="00182417">
              <w:rPr>
                <w:noProof/>
                <w:lang w:val="en-US" w:eastAsia="zh-CN"/>
              </w:rPr>
              <w:t xml:space="preserve">TAT when there is a SDT procedure in parallel and the UE receives a </w:t>
            </w:r>
            <w:r w:rsidR="00DB4AE0">
              <w:rPr>
                <w:noProof/>
                <w:lang w:val="en-US" w:eastAsia="zh-CN"/>
              </w:rPr>
              <w:t xml:space="preserve">Absolute </w:t>
            </w:r>
            <w:r w:rsidR="00182417">
              <w:rPr>
                <w:noProof/>
                <w:lang w:val="en-US" w:eastAsia="zh-CN"/>
              </w:rPr>
              <w:t>TAC MAC CE</w:t>
            </w:r>
            <w:r w:rsidR="006428B0">
              <w:rPr>
                <w:noProof/>
                <w:lang w:val="en-US" w:eastAsia="zh-CN"/>
              </w:rPr>
              <w:t>. Then, the time would expire earlier than necessary.</w:t>
            </w:r>
          </w:p>
          <w:p w14:paraId="3063C205" w14:textId="3357DAC6" w:rsidR="0045470F" w:rsidRDefault="00D363C1" w:rsidP="00706DAB">
            <w:pPr>
              <w:pStyle w:val="CRCoverPage"/>
              <w:spacing w:after="0"/>
              <w:ind w:left="100"/>
              <w:rPr>
                <w:noProof/>
                <w:lang w:val="en-US" w:eastAsia="zh-CN"/>
              </w:rPr>
            </w:pPr>
            <w:r w:rsidRPr="008B5062">
              <w:rPr>
                <w:rFonts w:hint="eastAsia"/>
                <w:b/>
                <w:noProof/>
                <w:lang w:val="en-US" w:eastAsia="zh-CN"/>
              </w:rPr>
              <w:t>W</w:t>
            </w:r>
            <w:r w:rsidRPr="008B5062">
              <w:rPr>
                <w:b/>
                <w:noProof/>
                <w:lang w:val="en-US" w:eastAsia="zh-CN"/>
              </w:rPr>
              <w:t>ithout Change2</w:t>
            </w:r>
            <w:r>
              <w:rPr>
                <w:noProof/>
                <w:lang w:val="en-US" w:eastAsia="zh-CN"/>
              </w:rPr>
              <w:t>:</w:t>
            </w:r>
            <w:r w:rsidR="00EA0464">
              <w:rPr>
                <w:noProof/>
                <w:lang w:val="en-US" w:eastAsia="zh-CN"/>
              </w:rPr>
              <w:t xml:space="preserve"> The condition “</w:t>
            </w:r>
            <w:r w:rsidR="00EA0464" w:rsidRPr="00D02D6C">
              <w:rPr>
                <w:noProof/>
                <w:lang w:eastAsia="zh-CN"/>
              </w:rPr>
              <w:t>if inactivePosSRS-TimeAlignmentTimer is configured</w:t>
            </w:r>
            <w:r w:rsidR="00EA0464">
              <w:rPr>
                <w:noProof/>
                <w:lang w:eastAsia="zh-CN"/>
              </w:rPr>
              <w:t>”</w:t>
            </w:r>
            <w:r w:rsidR="00EA0464">
              <w:rPr>
                <w:noProof/>
                <w:lang w:eastAsia="zh-CN"/>
              </w:rPr>
              <w:t xml:space="preserve"> would be redundant</w:t>
            </w:r>
          </w:p>
          <w:p w14:paraId="0F3140CA" w14:textId="5D16B304" w:rsidR="00D363C1" w:rsidRDefault="00D363C1" w:rsidP="00706DAB">
            <w:pPr>
              <w:pStyle w:val="CRCoverPage"/>
              <w:spacing w:after="0"/>
              <w:ind w:left="100"/>
              <w:rPr>
                <w:noProof/>
                <w:lang w:val="en-US" w:eastAsia="zh-CN"/>
              </w:rPr>
            </w:pPr>
            <w:r w:rsidRPr="008B5062">
              <w:rPr>
                <w:rFonts w:hint="eastAsia"/>
                <w:b/>
                <w:noProof/>
                <w:lang w:val="en-US" w:eastAsia="zh-CN"/>
              </w:rPr>
              <w:t>W</w:t>
            </w:r>
            <w:r w:rsidRPr="008B5062">
              <w:rPr>
                <w:b/>
                <w:noProof/>
                <w:lang w:val="en-US" w:eastAsia="zh-CN"/>
              </w:rPr>
              <w:t>ithout Change3</w:t>
            </w:r>
            <w:r>
              <w:rPr>
                <w:noProof/>
                <w:lang w:val="en-US" w:eastAsia="zh-CN"/>
              </w:rPr>
              <w:t>:</w:t>
            </w:r>
            <w:r w:rsidR="002117AD">
              <w:rPr>
                <w:noProof/>
                <w:lang w:val="en-US" w:eastAsia="zh-CN"/>
              </w:rPr>
              <w:t xml:space="preserve"> </w:t>
            </w:r>
            <w:r w:rsidR="00CA5DBA">
              <w:rPr>
                <w:noProof/>
                <w:lang w:val="en-US" w:eastAsia="zh-CN"/>
              </w:rPr>
              <w:t>The UE and the network may have confusions over the PPW ID indicated in the PPW activation/deactivation request MAC CE.</w:t>
            </w:r>
          </w:p>
          <w:p w14:paraId="36973AD3" w14:textId="77777777" w:rsidR="00D363C1" w:rsidRPr="007107EA" w:rsidRDefault="00D363C1" w:rsidP="00706DAB">
            <w:pPr>
              <w:pStyle w:val="CRCoverPage"/>
              <w:spacing w:after="0"/>
              <w:ind w:left="100"/>
              <w:rPr>
                <w:rFonts w:hint="eastAsia"/>
                <w:noProof/>
                <w:lang w:val="en-US" w:eastAsia="zh-CN"/>
              </w:rPr>
            </w:pPr>
          </w:p>
          <w:p w14:paraId="3984FE6A" w14:textId="7777777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77777777" w:rsidR="00A87617" w:rsidRDefault="00A87617" w:rsidP="00706DAB">
            <w:pPr>
              <w:pStyle w:val="CRCoverPage"/>
              <w:spacing w:before="20" w:after="80"/>
              <w:ind w:left="100"/>
              <w:rPr>
                <w:noProof/>
                <w:lang w:eastAsia="zh-CN"/>
              </w:rPr>
            </w:pPr>
            <w:r>
              <w:rPr>
                <w:noProof/>
                <w:lang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206B906F" w:rsidR="00A87617" w:rsidRDefault="00DA6957" w:rsidP="00706DAB">
            <w:pPr>
              <w:pStyle w:val="CRCoverPage"/>
              <w:spacing w:before="20" w:after="80"/>
              <w:ind w:left="100"/>
              <w:rPr>
                <w:noProof/>
                <w:lang w:eastAsia="zh-CN"/>
              </w:rPr>
            </w:pPr>
            <w:r>
              <w:rPr>
                <w:noProof/>
                <w:lang w:eastAsia="zh-CN"/>
              </w:rPr>
              <w:t>Maintenance of Uplink</w:t>
            </w:r>
            <w:r w:rsidR="001C6DBB">
              <w:rPr>
                <w:noProof/>
                <w:lang w:eastAsia="zh-CN"/>
              </w:rPr>
              <w:t xml:space="preserve"> </w:t>
            </w:r>
            <w:r>
              <w:rPr>
                <w:noProof/>
                <w:lang w:eastAsia="zh-CN"/>
              </w:rPr>
              <w:t>Time Alignment</w:t>
            </w:r>
            <w:r w:rsidR="006A6DF2">
              <w:rPr>
                <w:noProof/>
                <w:lang w:eastAsia="zh-CN"/>
              </w:rPr>
              <w:t xml:space="preserve">, </w:t>
            </w:r>
            <w:proofErr w:type="spellStart"/>
            <w:r w:rsidR="00DA743C">
              <w:rPr>
                <w:lang w:eastAsia="zh-CN"/>
              </w:rPr>
              <w:t>PPW</w:t>
            </w:r>
            <w:proofErr w:type="spellEnd"/>
            <w:r w:rsidR="00DA743C">
              <w:rPr>
                <w:lang w:eastAsia="zh-CN"/>
              </w:rPr>
              <w:t xml:space="preserve"> Activation/Deactivation Command MAC CE</w:t>
            </w:r>
          </w:p>
          <w:p w14:paraId="2CCD7110" w14:textId="1C02C86C" w:rsidR="00A87617" w:rsidRDefault="006B2838" w:rsidP="00706DAB">
            <w:pPr>
              <w:pStyle w:val="CRCoverPage"/>
              <w:spacing w:before="20" w:after="80"/>
              <w:ind w:left="100"/>
              <w:rPr>
                <w:b/>
                <w:noProof/>
              </w:rPr>
            </w:pPr>
            <w:r>
              <w:rPr>
                <w:b/>
                <w:noProof/>
                <w:u w:val="single"/>
              </w:rPr>
              <w:t xml:space="preserve">Chagne1 </w:t>
            </w:r>
            <w:r w:rsidR="00A87617">
              <w:rPr>
                <w:b/>
                <w:noProof/>
                <w:u w:val="single"/>
              </w:rPr>
              <w:t>Inter-operability:</w:t>
            </w:r>
          </w:p>
          <w:p w14:paraId="0C0390BF" w14:textId="58D02E25" w:rsidR="00A87617" w:rsidRDefault="00A87617" w:rsidP="00706DAB">
            <w:pPr>
              <w:pStyle w:val="CRCoverPage"/>
              <w:spacing w:after="0"/>
              <w:ind w:left="100"/>
              <w:rPr>
                <w:noProof/>
              </w:rPr>
            </w:pPr>
            <w:r>
              <w:rPr>
                <w:noProof/>
              </w:rPr>
              <w:t xml:space="preserve">If the UE is implemented according to the CR while the network is not; or if the network is implemented according to the CR while the UE is not, the </w:t>
            </w:r>
            <w:r w:rsidR="00894BE1">
              <w:rPr>
                <w:noProof/>
              </w:rPr>
              <w:t>network</w:t>
            </w:r>
            <w:r>
              <w:rPr>
                <w:noProof/>
              </w:rPr>
              <w:t xml:space="preserve"> might have different understanding </w:t>
            </w:r>
            <w:r w:rsidR="00933A72">
              <w:rPr>
                <w:noProof/>
              </w:rPr>
              <w:t xml:space="preserve">from the </w:t>
            </w:r>
            <w:r w:rsidR="00894BE1">
              <w:rPr>
                <w:noProof/>
              </w:rPr>
              <w:t>UE</w:t>
            </w:r>
            <w:r w:rsidR="00933A72">
              <w:rPr>
                <w:noProof/>
              </w:rPr>
              <w:t xml:space="preserve"> </w:t>
            </w:r>
            <w:r>
              <w:rPr>
                <w:noProof/>
              </w:rPr>
              <w:t xml:space="preserve">on </w:t>
            </w:r>
            <w:r w:rsidR="0004667E">
              <w:rPr>
                <w:noProof/>
              </w:rPr>
              <w:t xml:space="preserve">whether the TAT for inactive SRS transmission is running. </w:t>
            </w:r>
          </w:p>
          <w:p w14:paraId="1B0E6EBF" w14:textId="77777777" w:rsidR="006B2838" w:rsidRDefault="006B2838" w:rsidP="00706DAB">
            <w:pPr>
              <w:pStyle w:val="CRCoverPage"/>
              <w:spacing w:after="0"/>
              <w:ind w:left="100"/>
              <w:rPr>
                <w:noProof/>
              </w:rPr>
            </w:pPr>
          </w:p>
          <w:p w14:paraId="411448FD" w14:textId="77777777" w:rsidR="006B2838" w:rsidRPr="009A754A" w:rsidRDefault="009A754A" w:rsidP="00706DAB">
            <w:pPr>
              <w:pStyle w:val="CRCoverPage"/>
              <w:spacing w:after="0"/>
              <w:ind w:left="100"/>
              <w:rPr>
                <w:b/>
                <w:noProof/>
                <w:u w:val="single"/>
                <w:lang w:eastAsia="zh-CN"/>
              </w:rPr>
            </w:pPr>
            <w:r w:rsidRPr="009A754A">
              <w:rPr>
                <w:rFonts w:hint="eastAsia"/>
                <w:b/>
                <w:noProof/>
                <w:u w:val="single"/>
                <w:lang w:eastAsia="zh-CN"/>
              </w:rPr>
              <w:t>C</w:t>
            </w:r>
            <w:r w:rsidRPr="009A754A">
              <w:rPr>
                <w:b/>
                <w:noProof/>
                <w:u w:val="single"/>
                <w:lang w:eastAsia="zh-CN"/>
              </w:rPr>
              <w:t>hange2 Inter-operability:</w:t>
            </w:r>
          </w:p>
          <w:p w14:paraId="233FD080" w14:textId="77777777" w:rsidR="009A754A" w:rsidRDefault="009A754A" w:rsidP="00706DAB">
            <w:pPr>
              <w:pStyle w:val="CRCoverPage"/>
              <w:spacing w:after="0"/>
              <w:ind w:left="100"/>
              <w:rPr>
                <w:noProof/>
                <w:lang w:eastAsia="zh-CN"/>
              </w:rPr>
            </w:pPr>
            <w:r>
              <w:rPr>
                <w:rFonts w:hint="eastAsia"/>
                <w:noProof/>
                <w:lang w:eastAsia="zh-CN"/>
              </w:rPr>
              <w:t>T</w:t>
            </w:r>
            <w:r>
              <w:rPr>
                <w:noProof/>
                <w:lang w:eastAsia="zh-CN"/>
              </w:rPr>
              <w:t>here is no inter-operability issue in change2</w:t>
            </w:r>
          </w:p>
          <w:p w14:paraId="2F831FB2" w14:textId="77777777" w:rsidR="009A754A" w:rsidRDefault="009A754A" w:rsidP="00706DAB">
            <w:pPr>
              <w:pStyle w:val="CRCoverPage"/>
              <w:spacing w:after="0"/>
              <w:ind w:left="100"/>
              <w:rPr>
                <w:noProof/>
                <w:lang w:eastAsia="zh-CN"/>
              </w:rPr>
            </w:pPr>
          </w:p>
          <w:p w14:paraId="69B8EB4D" w14:textId="6F9189E9" w:rsidR="009A754A" w:rsidRPr="009A754A" w:rsidRDefault="009A754A" w:rsidP="009A754A">
            <w:pPr>
              <w:pStyle w:val="CRCoverPage"/>
              <w:spacing w:after="0"/>
              <w:ind w:left="100"/>
              <w:rPr>
                <w:b/>
                <w:noProof/>
                <w:u w:val="single"/>
                <w:lang w:eastAsia="zh-CN"/>
              </w:rPr>
            </w:pPr>
            <w:r w:rsidRPr="009A754A">
              <w:rPr>
                <w:rFonts w:hint="eastAsia"/>
                <w:b/>
                <w:noProof/>
                <w:u w:val="single"/>
                <w:lang w:eastAsia="zh-CN"/>
              </w:rPr>
              <w:t>C</w:t>
            </w:r>
            <w:r w:rsidRPr="009A754A">
              <w:rPr>
                <w:b/>
                <w:noProof/>
                <w:u w:val="single"/>
                <w:lang w:eastAsia="zh-CN"/>
              </w:rPr>
              <w:t>hange</w:t>
            </w:r>
            <w:r>
              <w:rPr>
                <w:b/>
                <w:noProof/>
                <w:u w:val="single"/>
                <w:lang w:eastAsia="zh-CN"/>
              </w:rPr>
              <w:t>3</w:t>
            </w:r>
            <w:r w:rsidRPr="009A754A">
              <w:rPr>
                <w:b/>
                <w:noProof/>
                <w:u w:val="single"/>
                <w:lang w:eastAsia="zh-CN"/>
              </w:rPr>
              <w:t xml:space="preserve"> Inter-operability:</w:t>
            </w:r>
          </w:p>
          <w:p w14:paraId="60773E0A" w14:textId="7AB005B3" w:rsidR="009A754A" w:rsidRDefault="00F8350B" w:rsidP="00706DAB">
            <w:pPr>
              <w:pStyle w:val="CRCoverPage"/>
              <w:spacing w:after="0"/>
              <w:ind w:left="100"/>
              <w:rPr>
                <w:rFonts w:hint="eastAsia"/>
                <w:noProof/>
                <w:lang w:eastAsia="zh-CN"/>
              </w:rPr>
            </w:pPr>
            <w:r>
              <w:rPr>
                <w:noProof/>
              </w:rPr>
              <w:t>If the UE is implemented according to the CR while the network is not; or if the network is implemented according to the CR while the UE is not,</w:t>
            </w:r>
            <w:r w:rsidR="004417FA">
              <w:rPr>
                <w:noProof/>
              </w:rPr>
              <w:t xml:space="preserve"> the UE and the network may have different understanding over the PPW ID indicated in the PPW activation/deactivation MAC CE.</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54BFE3BD" w:rsidR="00A87617" w:rsidRDefault="001416C7" w:rsidP="00706DAB">
            <w:pPr>
              <w:pStyle w:val="CRCoverPage"/>
              <w:spacing w:after="0"/>
              <w:ind w:left="100"/>
              <w:rPr>
                <w:noProof/>
                <w:lang w:eastAsia="zh-CN"/>
              </w:rPr>
            </w:pPr>
            <w:r>
              <w:rPr>
                <w:rFonts w:hint="eastAsia"/>
                <w:noProof/>
                <w:lang w:eastAsia="zh-CN"/>
              </w:rPr>
              <w:t>5</w:t>
            </w:r>
            <w:r>
              <w:rPr>
                <w:noProof/>
                <w:lang w:eastAsia="zh-CN"/>
              </w:rPr>
              <w:t>.2</w:t>
            </w:r>
            <w:r w:rsidR="00281506">
              <w:rPr>
                <w:noProof/>
                <w:lang w:eastAsia="zh-CN"/>
              </w:rPr>
              <w:t>, 6.1.3.42</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4B634EB1" w:rsidR="00BC0F3D" w:rsidRDefault="00BC0F3D" w:rsidP="00706DAB">
            <w:pPr>
              <w:pStyle w:val="CRCoverPage"/>
              <w:spacing w:after="0"/>
              <w:ind w:left="100"/>
              <w:rPr>
                <w:rFonts w:hint="eastAsia"/>
                <w:noProof/>
                <w:lang w:eastAsia="zh-CN"/>
              </w:rPr>
            </w:pPr>
          </w:p>
        </w:tc>
      </w:tr>
    </w:tbl>
    <w:p w14:paraId="432C9B24" w14:textId="77777777" w:rsidR="00A87617" w:rsidRDefault="00A87617" w:rsidP="00A87617">
      <w:pPr>
        <w:rPr>
          <w:noProof/>
        </w:rPr>
        <w:sectPr w:rsidR="00A87617">
          <w:headerReference w:type="even" r:id="rId14"/>
          <w:footnotePr>
            <w:numRestart w:val="eachSect"/>
          </w:footnotePr>
          <w:pgSz w:w="11907" w:h="16840" w:code="9"/>
          <w:pgMar w:top="1418" w:right="1134" w:bottom="1134" w:left="1134" w:header="680" w:footer="567" w:gutter="0"/>
          <w:cols w:space="720"/>
        </w:sectPr>
      </w:pPr>
    </w:p>
    <w:p w14:paraId="60BFD9FA" w14:textId="69D77418"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sidR="0008356C">
        <w:rPr>
          <w:lang w:eastAsia="zh-CN"/>
        </w:rPr>
        <w:t>======</w:t>
      </w:r>
      <w:r>
        <w:rPr>
          <w:lang w:eastAsia="zh-CN"/>
        </w:rPr>
        <w:t>============</w:t>
      </w:r>
    </w:p>
    <w:p w14:paraId="51637D72" w14:textId="77777777" w:rsidR="0066614C" w:rsidRPr="00CF7B4E" w:rsidRDefault="0066614C" w:rsidP="0066614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 w:name="_Toc29239826"/>
      <w:bookmarkStart w:id="8" w:name="_Toc37296185"/>
      <w:bookmarkStart w:id="9" w:name="_Toc46490311"/>
      <w:bookmarkStart w:id="10" w:name="_Toc52752006"/>
      <w:bookmarkStart w:id="11" w:name="_Toc52796468"/>
      <w:bookmarkStart w:id="12" w:name="_Toc109217536"/>
      <w:r w:rsidRPr="00CF7B4E">
        <w:rPr>
          <w:rFonts w:ascii="Arial" w:eastAsia="Times New Roman" w:hAnsi="Arial"/>
          <w:sz w:val="32"/>
          <w:lang w:eastAsia="ko-KR"/>
        </w:rPr>
        <w:t>5.2</w:t>
      </w:r>
      <w:r w:rsidRPr="00CF7B4E">
        <w:rPr>
          <w:rFonts w:ascii="Arial" w:eastAsia="Times New Roman" w:hAnsi="Arial"/>
          <w:sz w:val="32"/>
          <w:lang w:eastAsia="ko-KR"/>
        </w:rPr>
        <w:tab/>
        <w:t>Maintenance of Uplink Time Alignment</w:t>
      </w:r>
      <w:bookmarkEnd w:id="7"/>
      <w:bookmarkEnd w:id="8"/>
      <w:bookmarkEnd w:id="9"/>
      <w:bookmarkEnd w:id="10"/>
      <w:bookmarkEnd w:id="11"/>
      <w:bookmarkEnd w:id="12"/>
    </w:p>
    <w:p w14:paraId="70D06A16" w14:textId="77777777" w:rsidR="0066614C" w:rsidRPr="00CF7B4E" w:rsidRDefault="0066614C" w:rsidP="0066614C">
      <w:pPr>
        <w:overflowPunct w:val="0"/>
        <w:autoSpaceDE w:val="0"/>
        <w:autoSpaceDN w:val="0"/>
        <w:adjustRightInd w:val="0"/>
        <w:textAlignment w:val="baseline"/>
        <w:rPr>
          <w:rFonts w:eastAsia="Times New Roman"/>
          <w:noProof/>
          <w:lang w:eastAsia="ko-KR"/>
        </w:rPr>
      </w:pPr>
      <w:r w:rsidRPr="00CF7B4E">
        <w:rPr>
          <w:rFonts w:eastAsia="Times New Roman"/>
          <w:noProof/>
          <w:lang w:eastAsia="ko-KR"/>
        </w:rPr>
        <w:t>RRC configures the following parameters for the maintenance of UL time alignment:</w:t>
      </w:r>
    </w:p>
    <w:p w14:paraId="0682BF83" w14:textId="77777777" w:rsidR="0066614C" w:rsidRPr="00CF7B4E" w:rsidRDefault="0066614C" w:rsidP="0066614C">
      <w:pPr>
        <w:overflowPunct w:val="0"/>
        <w:autoSpaceDE w:val="0"/>
        <w:autoSpaceDN w:val="0"/>
        <w:adjustRightInd w:val="0"/>
        <w:ind w:left="568" w:hanging="284"/>
        <w:textAlignment w:val="baseline"/>
        <w:rPr>
          <w:rFonts w:eastAsia="Times New Roman"/>
          <w:noProof/>
          <w:lang w:eastAsia="ko-KR"/>
        </w:rPr>
      </w:pPr>
      <w:r w:rsidRPr="00CF7B4E">
        <w:rPr>
          <w:rFonts w:eastAsia="Times New Roman"/>
          <w:noProof/>
          <w:lang w:eastAsia="ko-KR"/>
        </w:rPr>
        <w:t>-</w:t>
      </w:r>
      <w:r w:rsidRPr="00CF7B4E">
        <w:rPr>
          <w:rFonts w:eastAsia="Times New Roman"/>
          <w:noProof/>
          <w:lang w:eastAsia="ko-KR"/>
        </w:rPr>
        <w:tab/>
      </w:r>
      <w:r w:rsidRPr="00CF7B4E">
        <w:rPr>
          <w:rFonts w:eastAsia="Times New Roman"/>
          <w:i/>
          <w:noProof/>
          <w:lang w:eastAsia="ko-KR"/>
        </w:rPr>
        <w:t>timeAlignmentTimer</w:t>
      </w:r>
      <w:r w:rsidRPr="00CF7B4E">
        <w:rPr>
          <w:rFonts w:eastAsia="Times New Roman"/>
          <w:noProof/>
          <w:lang w:eastAsia="ko-KR"/>
        </w:rPr>
        <w:t xml:space="preserve"> (per TAG) which controls how long the MAC entity considers the Serving Cells belonging to the associated TAG to be uplink time aligned;</w:t>
      </w:r>
    </w:p>
    <w:p w14:paraId="60F9BF42" w14:textId="77777777" w:rsidR="0066614C" w:rsidRPr="00CF7B4E" w:rsidRDefault="0066614C" w:rsidP="0066614C">
      <w:pPr>
        <w:overflowPunct w:val="0"/>
        <w:autoSpaceDE w:val="0"/>
        <w:autoSpaceDN w:val="0"/>
        <w:adjustRightInd w:val="0"/>
        <w:ind w:left="568" w:hanging="284"/>
        <w:textAlignment w:val="baseline"/>
        <w:rPr>
          <w:rFonts w:eastAsia="Times New Roman"/>
          <w:lang w:eastAsia="ko-KR"/>
        </w:rPr>
      </w:pPr>
      <w:r w:rsidRPr="00CF7B4E">
        <w:rPr>
          <w:rFonts w:eastAsia="Times New Roman"/>
          <w:lang w:eastAsia="zh-CN"/>
        </w:rPr>
        <w:t>-</w:t>
      </w:r>
      <w:r w:rsidRPr="00CF7B4E">
        <w:rPr>
          <w:rFonts w:eastAsia="Times New Roman"/>
          <w:lang w:eastAsia="zh-CN"/>
        </w:rPr>
        <w:tab/>
      </w:r>
      <w:r w:rsidRPr="00CF7B4E">
        <w:rPr>
          <w:rFonts w:eastAsia="Times New Roman"/>
          <w:i/>
          <w:lang w:eastAsia="zh-CN"/>
        </w:rPr>
        <w:t>inactivePosSRS-TimeAlignmentTimer</w:t>
      </w:r>
      <w:r w:rsidRPr="00CF7B4E">
        <w:rPr>
          <w:rFonts w:eastAsia="Times New Roman"/>
          <w:lang w:eastAsia="zh-CN"/>
        </w:rPr>
        <w:t xml:space="preserve"> which controls how long the MAC entity considers the Positioning SRS transmission in </w:t>
      </w:r>
      <w:proofErr w:type="spellStart"/>
      <w:r w:rsidRPr="00CF7B4E">
        <w:rPr>
          <w:rFonts w:eastAsia="Times New Roman"/>
          <w:lang w:eastAsia="zh-CN"/>
        </w:rPr>
        <w:t>RRC_INACTIVE</w:t>
      </w:r>
      <w:proofErr w:type="spellEnd"/>
      <w:r w:rsidRPr="00CF7B4E">
        <w:rPr>
          <w:rFonts w:eastAsia="Times New Roman"/>
          <w:lang w:eastAsia="zh-CN"/>
        </w:rPr>
        <w:t xml:space="preserve"> in clause 5.26 to be uplink time aligned;</w:t>
      </w:r>
    </w:p>
    <w:p w14:paraId="682B296E" w14:textId="77777777" w:rsidR="0066614C" w:rsidRPr="00CF7B4E" w:rsidRDefault="0066614C" w:rsidP="0066614C">
      <w:pPr>
        <w:overflowPunct w:val="0"/>
        <w:autoSpaceDE w:val="0"/>
        <w:autoSpaceDN w:val="0"/>
        <w:adjustRightInd w:val="0"/>
        <w:ind w:left="568" w:hanging="284"/>
        <w:textAlignment w:val="baseline"/>
        <w:rPr>
          <w:rFonts w:eastAsia="Times New Roman"/>
          <w:lang w:eastAsia="ko-KR"/>
        </w:rPr>
      </w:pPr>
      <w:r w:rsidRPr="00CF7B4E">
        <w:rPr>
          <w:rFonts w:eastAsia="Times New Roman"/>
          <w:lang w:eastAsia="ko-KR"/>
        </w:rPr>
        <w:t>-</w:t>
      </w:r>
      <w:r w:rsidRPr="00CF7B4E">
        <w:rPr>
          <w:rFonts w:eastAsia="Times New Roman"/>
          <w:lang w:eastAsia="ko-KR"/>
        </w:rPr>
        <w:tab/>
      </w:r>
      <w:r w:rsidRPr="00CF7B4E">
        <w:rPr>
          <w:rFonts w:eastAsia="Times New Roman"/>
          <w:i/>
          <w:lang w:eastAsia="ko-KR"/>
        </w:rPr>
        <w:t>cg-SDT-TimeAlignmentTimer</w:t>
      </w:r>
      <w:r w:rsidRPr="00CF7B4E">
        <w:rPr>
          <w:rFonts w:eastAsia="Times New Roman"/>
          <w:lang w:eastAsia="ko-KR"/>
        </w:rPr>
        <w:t xml:space="preserve"> which controls how long the MAC entity considers the uplink transmission for CG-SDT to be uplink time aligned.</w:t>
      </w:r>
    </w:p>
    <w:p w14:paraId="5AE154B9" w14:textId="77777777" w:rsidR="0066614C" w:rsidRPr="00CF7B4E" w:rsidRDefault="0066614C" w:rsidP="0066614C">
      <w:pPr>
        <w:overflowPunct w:val="0"/>
        <w:autoSpaceDE w:val="0"/>
        <w:autoSpaceDN w:val="0"/>
        <w:adjustRightInd w:val="0"/>
        <w:textAlignment w:val="baseline"/>
        <w:rPr>
          <w:rFonts w:eastAsia="Times New Roman"/>
          <w:noProof/>
          <w:lang w:eastAsia="ja-JP"/>
        </w:rPr>
      </w:pPr>
      <w:r w:rsidRPr="00CF7B4E">
        <w:rPr>
          <w:rFonts w:eastAsia="Times New Roman"/>
          <w:noProof/>
          <w:lang w:eastAsia="ja-JP"/>
        </w:rPr>
        <w:t>The MAC entity shall:</w:t>
      </w:r>
    </w:p>
    <w:p w14:paraId="117C2F67" w14:textId="77777777" w:rsidR="0066614C" w:rsidRPr="00CF7B4E" w:rsidRDefault="0066614C" w:rsidP="0066614C">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Timing Advance </w:t>
      </w:r>
      <w:r w:rsidRPr="00CF7B4E">
        <w:rPr>
          <w:rFonts w:eastAsia="Times New Roman"/>
          <w:lang w:eastAsia="ja-JP"/>
        </w:rPr>
        <w:t xml:space="preserve">Command </w:t>
      </w:r>
      <w:r w:rsidRPr="00CF7B4E">
        <w:rPr>
          <w:rFonts w:eastAsia="Times New Roman"/>
          <w:noProof/>
          <w:lang w:eastAsia="ja-JP"/>
        </w:rPr>
        <w:t xml:space="preserve">MAC </w:t>
      </w:r>
      <w:r w:rsidRPr="00CF7B4E">
        <w:rPr>
          <w:rFonts w:eastAsia="Times New Roman"/>
          <w:noProof/>
          <w:lang w:eastAsia="ko-KR"/>
        </w:rPr>
        <w:t>CE</w:t>
      </w:r>
      <w:r w:rsidRPr="00CF7B4E">
        <w:rPr>
          <w:rFonts w:eastAsia="Times New Roman"/>
          <w:noProof/>
          <w:lang w:eastAsia="ja-JP"/>
        </w:rPr>
        <w:t xml:space="preserve"> is received</w:t>
      </w:r>
      <w:r w:rsidRPr="00CF7B4E">
        <w:rPr>
          <w:rFonts w:eastAsia="Times New Roman"/>
          <w:noProof/>
          <w:lang w:eastAsia="ko-KR"/>
        </w:rPr>
        <w:t>, and if an N</w:t>
      </w:r>
      <w:r w:rsidRPr="00CF7B4E">
        <w:rPr>
          <w:rFonts w:eastAsia="Times New Roman"/>
          <w:noProof/>
          <w:vertAlign w:val="subscript"/>
          <w:lang w:eastAsia="ko-KR"/>
        </w:rPr>
        <w:t>TA</w:t>
      </w:r>
      <w:r w:rsidRPr="00CF7B4E">
        <w:rPr>
          <w:rFonts w:eastAsia="Times New Roman"/>
          <w:noProof/>
          <w:lang w:eastAsia="ko-KR"/>
        </w:rPr>
        <w:t xml:space="preserve"> (as defined in TS 38.211 [8]) has been maintained with the indicated TAG</w:t>
      </w:r>
      <w:r w:rsidRPr="00CF7B4E">
        <w:rPr>
          <w:rFonts w:eastAsia="Times New Roman"/>
          <w:noProof/>
          <w:lang w:eastAsia="ja-JP"/>
        </w:rPr>
        <w:t>:</w:t>
      </w:r>
    </w:p>
    <w:p w14:paraId="64332F00" w14:textId="77777777" w:rsidR="0066614C" w:rsidRPr="00CF7B4E" w:rsidRDefault="0066614C" w:rsidP="0066614C">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apply the Timing Advance Command for the indicated TAG;</w:t>
      </w:r>
    </w:p>
    <w:p w14:paraId="1A9EEFC4" w14:textId="79009515" w:rsidR="0066614C" w:rsidRPr="00CF7B4E" w:rsidRDefault="0066614C" w:rsidP="0066614C">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ko-KR"/>
        </w:rPr>
        <w:t>2&gt;</w:t>
      </w:r>
      <w:r w:rsidRPr="00CF7B4E">
        <w:rPr>
          <w:rFonts w:eastAsia="Times New Roman"/>
          <w:lang w:eastAsia="ko-KR"/>
        </w:rPr>
        <w:tab/>
        <w:t xml:space="preserve">if </w:t>
      </w:r>
      <w:del w:id="13" w:author="Huawei-YinghaoGuo-119BIS" w:date="2022-10-13T11:38:00Z">
        <w:r w:rsidRPr="00CF7B4E" w:rsidDel="00DB00CE">
          <w:rPr>
            <w:rFonts w:eastAsia="Times New Roman"/>
            <w:i/>
            <w:lang w:eastAsia="zh-CN"/>
          </w:rPr>
          <w:delText>inactivePosSRS-TimeAlignmentTimer</w:delText>
        </w:r>
        <w:r w:rsidRPr="00CF7B4E" w:rsidDel="00DB00CE">
          <w:rPr>
            <w:rFonts w:eastAsia="Times New Roman"/>
            <w:iCs/>
            <w:lang w:eastAsia="zh-CN"/>
          </w:rPr>
          <w:delText xml:space="preserve"> </w:delText>
        </w:r>
        <w:r w:rsidRPr="00CF7B4E" w:rsidDel="00DB00CE">
          <w:rPr>
            <w:rFonts w:eastAsia="Times New Roman"/>
            <w:lang w:eastAsia="zh-CN"/>
          </w:rPr>
          <w:delText xml:space="preserve">is configured and </w:delText>
        </w:r>
      </w:del>
      <w:r w:rsidRPr="00CF7B4E">
        <w:rPr>
          <w:rFonts w:eastAsia="Times New Roman"/>
          <w:lang w:eastAsia="zh-CN"/>
        </w:rPr>
        <w:t xml:space="preserve">there is ongoing Positioning SRS Transmission in </w:t>
      </w:r>
      <w:proofErr w:type="spellStart"/>
      <w:r w:rsidRPr="00CF7B4E">
        <w:rPr>
          <w:rFonts w:eastAsia="Times New Roman"/>
          <w:lang w:eastAsia="zh-CN"/>
        </w:rPr>
        <w:t>RRC_INACTIVE</w:t>
      </w:r>
      <w:proofErr w:type="spellEnd"/>
      <w:r w:rsidRPr="00CF7B4E">
        <w:rPr>
          <w:rFonts w:eastAsia="Times New Roman"/>
          <w:lang w:eastAsia="zh-CN"/>
        </w:rPr>
        <w:t xml:space="preserve"> as in clause 5.2</w:t>
      </w:r>
      <w:r w:rsidR="002A7C1B">
        <w:rPr>
          <w:rFonts w:eastAsia="Times New Roman"/>
          <w:lang w:eastAsia="zh-CN"/>
        </w:rPr>
        <w:t>6</w:t>
      </w:r>
      <w:r w:rsidRPr="00CF7B4E">
        <w:rPr>
          <w:rFonts w:eastAsia="Times New Roman"/>
          <w:lang w:eastAsia="zh-CN"/>
        </w:rPr>
        <w:t>:</w:t>
      </w:r>
    </w:p>
    <w:p w14:paraId="5E60E0BB" w14:textId="77777777" w:rsidR="0066614C" w:rsidRPr="00CF7B4E" w:rsidRDefault="0066614C" w:rsidP="0066614C">
      <w:pPr>
        <w:overflowPunct w:val="0"/>
        <w:autoSpaceDE w:val="0"/>
        <w:autoSpaceDN w:val="0"/>
        <w:adjustRightInd w:val="0"/>
        <w:ind w:left="851"/>
        <w:textAlignment w:val="baseline"/>
        <w:rPr>
          <w:rFonts w:eastAsia="Times New Roman"/>
          <w:lang w:eastAsia="zh-CN"/>
        </w:rPr>
      </w:pPr>
      <w:r w:rsidRPr="00CF7B4E">
        <w:rPr>
          <w:rFonts w:eastAsia="Times New Roman"/>
          <w:lang w:eastAsia="ko-KR"/>
        </w:rPr>
        <w:t>3&gt;</w:t>
      </w:r>
      <w:r w:rsidRPr="00CF7B4E">
        <w:rPr>
          <w:rFonts w:eastAsia="Times New Roman"/>
          <w:lang w:eastAsia="ko-KR"/>
        </w:rPr>
        <w:tab/>
      </w:r>
      <w:r w:rsidRPr="00CF7B4E">
        <w:rPr>
          <w:rFonts w:eastAsia="Times New Roman"/>
          <w:lang w:eastAsia="zh-CN"/>
        </w:rPr>
        <w:t xml:space="preserve">start or restart the </w:t>
      </w:r>
      <w:r w:rsidRPr="00CF7B4E">
        <w:rPr>
          <w:rFonts w:eastAsia="Times New Roman"/>
          <w:i/>
          <w:lang w:eastAsia="zh-CN"/>
        </w:rPr>
        <w:t>inactivePosSRS-TimeAlignmentTimer</w:t>
      </w:r>
      <w:r w:rsidRPr="00CF7B4E">
        <w:rPr>
          <w:rFonts w:eastAsia="Times New Roman"/>
          <w:iCs/>
          <w:lang w:eastAsia="zh-CN"/>
        </w:rPr>
        <w:t xml:space="preserve"> </w:t>
      </w:r>
      <w:r w:rsidRPr="00CF7B4E">
        <w:rPr>
          <w:rFonts w:eastAsia="Times New Roman"/>
          <w:lang w:eastAsia="ja-JP"/>
        </w:rPr>
        <w:t>associated with the indicated TAG</w:t>
      </w:r>
      <w:r w:rsidRPr="00CF7B4E">
        <w:rPr>
          <w:rFonts w:eastAsia="Times New Roman"/>
          <w:lang w:eastAsia="zh-CN"/>
        </w:rPr>
        <w:t>.</w:t>
      </w:r>
    </w:p>
    <w:p w14:paraId="459A5E6B"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ko-KR"/>
        </w:rPr>
        <w:t>2&gt;</w:t>
      </w:r>
      <w:r w:rsidRPr="00CF7B4E">
        <w:rPr>
          <w:rFonts w:eastAsia="Times New Roman"/>
          <w:lang w:eastAsia="ko-KR"/>
        </w:rPr>
        <w:tab/>
        <w:t xml:space="preserve">if </w:t>
      </w:r>
      <w:r w:rsidRPr="00CF7B4E">
        <w:rPr>
          <w:rFonts w:eastAsia="Times New Roman"/>
          <w:lang w:eastAsia="zh-CN"/>
        </w:rPr>
        <w:t>CG-SDT procedure triggered as in clause 5.27 is ongoing:</w:t>
      </w:r>
    </w:p>
    <w:p w14:paraId="4E250BB5"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ko-KR"/>
        </w:rPr>
        <w:t>3&gt;</w:t>
      </w:r>
      <w:r w:rsidRPr="00CF7B4E">
        <w:rPr>
          <w:rFonts w:eastAsia="Times New Roman"/>
          <w:lang w:eastAsia="ko-KR"/>
        </w:rPr>
        <w:tab/>
      </w:r>
      <w:r w:rsidRPr="00CF7B4E">
        <w:rPr>
          <w:rFonts w:eastAsia="Times New Roman"/>
          <w:lang w:eastAsia="zh-CN"/>
        </w:rPr>
        <w:t xml:space="preserve">start or restart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associated with the indicated TAG.</w:t>
      </w:r>
    </w:p>
    <w:p w14:paraId="7E3EFA9D" w14:textId="77777777" w:rsidR="0066614C" w:rsidRDefault="0066614C" w:rsidP="0066614C">
      <w:pPr>
        <w:overflowPunct w:val="0"/>
        <w:autoSpaceDE w:val="0"/>
        <w:autoSpaceDN w:val="0"/>
        <w:adjustRightInd w:val="0"/>
        <w:ind w:left="851" w:hanging="284"/>
        <w:textAlignment w:val="baseline"/>
        <w:rPr>
          <w:rFonts w:eastAsia="Times New Roman"/>
          <w:noProof/>
          <w:lang w:eastAsia="ko-KR"/>
        </w:rPr>
      </w:pPr>
      <w:r>
        <w:rPr>
          <w:rFonts w:eastAsia="Times New Roman"/>
          <w:noProof/>
          <w:lang w:eastAsia="ko-KR"/>
        </w:rPr>
        <w:t>2&gt;</w:t>
      </w:r>
      <w:r>
        <w:rPr>
          <w:rFonts w:eastAsia="Times New Roman"/>
          <w:noProof/>
          <w:lang w:eastAsia="ko-KR"/>
        </w:rPr>
        <w:tab/>
        <w:t>else:</w:t>
      </w:r>
    </w:p>
    <w:p w14:paraId="51214D66" w14:textId="6B8C49B1" w:rsidR="0066614C" w:rsidRPr="00CF7B4E" w:rsidRDefault="0066614C" w:rsidP="0066614C">
      <w:pPr>
        <w:pStyle w:val="B3"/>
        <w:rPr>
          <w:noProof/>
          <w:lang w:eastAsia="ko-KR"/>
        </w:rPr>
      </w:pPr>
      <w:r>
        <w:rPr>
          <w:noProof/>
          <w:lang w:eastAsia="ko-KR"/>
        </w:rPr>
        <w:t>3</w:t>
      </w:r>
      <w:r w:rsidRPr="00CF7B4E">
        <w:rPr>
          <w:noProof/>
          <w:lang w:eastAsia="ko-KR"/>
        </w:rPr>
        <w:t>&gt;</w:t>
      </w:r>
      <w:r w:rsidRPr="00CF7B4E">
        <w:rPr>
          <w:noProof/>
          <w:lang w:eastAsia="ja-JP"/>
        </w:rPr>
        <w:tab/>
        <w:t xml:space="preserve">start or restart the </w:t>
      </w:r>
      <w:r w:rsidRPr="00CF7B4E">
        <w:rPr>
          <w:i/>
          <w:noProof/>
          <w:lang w:eastAsia="ja-JP"/>
        </w:rPr>
        <w:t>timeAlignmentTimer</w:t>
      </w:r>
      <w:r w:rsidRPr="00CF7B4E">
        <w:rPr>
          <w:noProof/>
          <w:lang w:eastAsia="ja-JP"/>
        </w:rPr>
        <w:t xml:space="preserve"> associated with the indicated TAG</w:t>
      </w:r>
      <w:r w:rsidRPr="00CF7B4E">
        <w:rPr>
          <w:noProof/>
          <w:lang w:eastAsia="ko-KR"/>
        </w:rPr>
        <w:t>.</w:t>
      </w:r>
    </w:p>
    <w:p w14:paraId="05A31F58" w14:textId="77777777" w:rsidR="0066614C" w:rsidRPr="00CF7B4E" w:rsidRDefault="0066614C" w:rsidP="0066614C">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w:t>
      </w:r>
      <w:r w:rsidRPr="00CF7B4E">
        <w:rPr>
          <w:rFonts w:eastAsia="Times New Roman"/>
          <w:lang w:eastAsia="ja-JP"/>
        </w:rPr>
        <w:t>Timing Advance</w:t>
      </w:r>
      <w:r w:rsidRPr="00CF7B4E">
        <w:rPr>
          <w:rFonts w:eastAsia="Times New Roman"/>
          <w:noProof/>
          <w:lang w:eastAsia="ja-JP"/>
        </w:rPr>
        <w:t xml:space="preserve"> Command is received in a Random Access Response message for a Serving Cell belonging to a TAG or in a MSGB for an SpCell:</w:t>
      </w:r>
    </w:p>
    <w:p w14:paraId="5DF62BEA" w14:textId="77777777" w:rsidR="0066614C" w:rsidRPr="00CF7B4E" w:rsidRDefault="0066614C" w:rsidP="0066614C">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 xml:space="preserve">if the Random Access Preamble </w:t>
      </w:r>
      <w:r w:rsidRPr="00CF7B4E">
        <w:rPr>
          <w:rFonts w:eastAsia="Times New Roman"/>
          <w:lang w:eastAsia="ja-JP"/>
        </w:rPr>
        <w:t xml:space="preserve">was not selected by the MAC entity among the contention-based </w:t>
      </w:r>
      <w:proofErr w:type="gramStart"/>
      <w:r w:rsidRPr="00CF7B4E">
        <w:rPr>
          <w:rFonts w:eastAsia="Times New Roman"/>
          <w:lang w:eastAsia="ja-JP"/>
        </w:rPr>
        <w:t>Random Access</w:t>
      </w:r>
      <w:proofErr w:type="gramEnd"/>
      <w:r w:rsidRPr="00CF7B4E">
        <w:rPr>
          <w:rFonts w:eastAsia="Times New Roman"/>
          <w:lang w:eastAsia="ja-JP"/>
        </w:rPr>
        <w:t xml:space="preserve"> Preamble</w:t>
      </w:r>
      <w:r w:rsidRPr="00CF7B4E">
        <w:rPr>
          <w:rFonts w:eastAsia="Times New Roman"/>
          <w:noProof/>
          <w:lang w:eastAsia="ja-JP"/>
        </w:rPr>
        <w:t>:</w:t>
      </w:r>
    </w:p>
    <w:p w14:paraId="47FF8BA5"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apply the </w:t>
      </w:r>
      <w:r w:rsidRPr="00CF7B4E">
        <w:rPr>
          <w:rFonts w:eastAsia="Times New Roman"/>
          <w:lang w:eastAsia="ja-JP"/>
        </w:rPr>
        <w:t>Timing Advance</w:t>
      </w:r>
      <w:r w:rsidRPr="00CF7B4E">
        <w:rPr>
          <w:rFonts w:eastAsia="Times New Roman"/>
          <w:noProof/>
          <w:lang w:eastAsia="ja-JP"/>
        </w:rPr>
        <w:t xml:space="preserve"> Command for this TAG;</w:t>
      </w:r>
    </w:p>
    <w:p w14:paraId="319D1867" w14:textId="413559E6" w:rsidR="0066614C" w:rsidRPr="005B03F7" w:rsidRDefault="0066614C" w:rsidP="005B03F7">
      <w:pPr>
        <w:pStyle w:val="B4"/>
        <w:rPr>
          <w:lang w:eastAsia="zh-CN"/>
        </w:rPr>
      </w:pPr>
      <w:r w:rsidRPr="00CF7B4E">
        <w:rPr>
          <w:rFonts w:eastAsia="Times New Roman"/>
          <w:noProof/>
          <w:lang w:eastAsia="ko-KR"/>
        </w:rPr>
        <w:t>3&gt;</w:t>
      </w:r>
      <w:r w:rsidRPr="00CF7B4E">
        <w:rPr>
          <w:rFonts w:eastAsia="Times New Roman"/>
          <w:noProof/>
          <w:lang w:eastAsia="ja-JP"/>
        </w:rPr>
        <w:tab/>
        <w:t xml:space="preserve">start or restart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p>
    <w:p w14:paraId="72BDEAA0" w14:textId="77777777" w:rsidR="0066614C" w:rsidRPr="00CF7B4E" w:rsidRDefault="0066614C" w:rsidP="0066614C">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ko-KR"/>
        </w:rPr>
        <w:tab/>
      </w:r>
      <w:r w:rsidRPr="00CF7B4E">
        <w:rPr>
          <w:rFonts w:eastAsia="Times New Roman"/>
          <w:noProof/>
          <w:lang w:eastAsia="ja-JP"/>
        </w:rPr>
        <w:t xml:space="preserve">else if the </w:t>
      </w:r>
      <w:r w:rsidRPr="00CF7B4E">
        <w:rPr>
          <w:rFonts w:eastAsia="Times New Roman"/>
          <w:i/>
          <w:noProof/>
          <w:lang w:eastAsia="ja-JP"/>
        </w:rPr>
        <w:t>timeAlignmentTimer</w:t>
      </w:r>
      <w:r w:rsidRPr="00CF7B4E">
        <w:rPr>
          <w:rFonts w:eastAsia="Times New Roman"/>
          <w:noProof/>
          <w:lang w:eastAsia="ja-JP"/>
        </w:rPr>
        <w:t xml:space="preserve"> associated with this TAG is not running:</w:t>
      </w:r>
    </w:p>
    <w:p w14:paraId="7ADEF9B4"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apply the </w:t>
      </w:r>
      <w:r w:rsidRPr="00CF7B4E">
        <w:rPr>
          <w:rFonts w:eastAsia="Times New Roman"/>
          <w:lang w:eastAsia="ja-JP"/>
        </w:rPr>
        <w:t>Timing Advance</w:t>
      </w:r>
      <w:r w:rsidRPr="00CF7B4E">
        <w:rPr>
          <w:rFonts w:eastAsia="Times New Roman"/>
          <w:noProof/>
          <w:lang w:eastAsia="ja-JP"/>
        </w:rPr>
        <w:t xml:space="preserve"> Command for this TAG;</w:t>
      </w:r>
    </w:p>
    <w:p w14:paraId="571E58B6"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start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p>
    <w:p w14:paraId="423E34BB"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when the Contention Resolution is considered not successful as described in clause 5.1.5</w:t>
      </w:r>
      <w:r w:rsidRPr="00CF7B4E">
        <w:rPr>
          <w:rFonts w:eastAsia="Times New Roman"/>
          <w:noProof/>
          <w:lang w:eastAsia="ko-KR"/>
        </w:rPr>
        <w:t>; or</w:t>
      </w:r>
    </w:p>
    <w:p w14:paraId="6779B203"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when the Contention Resolution is considered successful for SI request as described in clause 5.1.5</w:t>
      </w:r>
      <w:r w:rsidRPr="00CF7B4E">
        <w:rPr>
          <w:rFonts w:eastAsia="Times New Roman"/>
          <w:noProof/>
          <w:lang w:eastAsia="ja-JP"/>
        </w:rPr>
        <w:t xml:space="preserve">, </w:t>
      </w:r>
      <w:r w:rsidRPr="00CF7B4E">
        <w:rPr>
          <w:rFonts w:eastAsia="Times New Roman"/>
          <w:noProof/>
          <w:lang w:eastAsia="ko-KR"/>
        </w:rPr>
        <w:t>after transmitting HARQ feedback for MAC PDU including UE Contention Resolution Identity MAC CE:</w:t>
      </w:r>
    </w:p>
    <w:p w14:paraId="42AF1340" w14:textId="77777777" w:rsidR="0066614C" w:rsidRPr="00CF7B4E" w:rsidRDefault="0066614C" w:rsidP="0066614C">
      <w:pPr>
        <w:overflowPunct w:val="0"/>
        <w:autoSpaceDE w:val="0"/>
        <w:autoSpaceDN w:val="0"/>
        <w:adjustRightInd w:val="0"/>
        <w:ind w:left="1418" w:hanging="284"/>
        <w:textAlignment w:val="baseline"/>
        <w:rPr>
          <w:rFonts w:eastAsia="Times New Roman"/>
          <w:noProof/>
          <w:lang w:eastAsia="ko-KR"/>
        </w:rPr>
      </w:pPr>
      <w:r w:rsidRPr="00CF7B4E">
        <w:rPr>
          <w:rFonts w:eastAsia="Times New Roman"/>
          <w:noProof/>
          <w:lang w:eastAsia="ko-KR"/>
        </w:rPr>
        <w:t>4&gt;</w:t>
      </w:r>
      <w:r w:rsidRPr="00CF7B4E">
        <w:rPr>
          <w:rFonts w:eastAsia="Times New Roman"/>
          <w:noProof/>
          <w:lang w:eastAsia="ko-KR"/>
        </w:rPr>
        <w:tab/>
      </w:r>
      <w:r w:rsidRPr="00CF7B4E">
        <w:rPr>
          <w:rFonts w:eastAsia="Times New Roman"/>
          <w:noProof/>
          <w:lang w:eastAsia="ja-JP"/>
        </w:rPr>
        <w:t xml:space="preserve">stop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r w:rsidRPr="00CF7B4E">
        <w:rPr>
          <w:rFonts w:eastAsia="Times New Roman"/>
          <w:noProof/>
          <w:lang w:eastAsia="ko-KR"/>
        </w:rPr>
        <w:t>.</w:t>
      </w:r>
    </w:p>
    <w:p w14:paraId="5182693F"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ja-JP"/>
        </w:rPr>
        <w:tab/>
        <w:t>when the Contention Resolution is considered not successful as described in clause 5.1.5</w:t>
      </w:r>
      <w:r w:rsidRPr="00CF7B4E">
        <w:rPr>
          <w:rFonts w:eastAsia="Times New Roman"/>
          <w:lang w:eastAsia="ko-KR"/>
        </w:rPr>
        <w:t>:</w:t>
      </w:r>
    </w:p>
    <w:p w14:paraId="130C7E6A" w14:textId="77777777" w:rsidR="0066614C" w:rsidRPr="00CF7B4E" w:rsidRDefault="0066614C" w:rsidP="0066614C">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if CG-SDT procedure triggered as in clause 5.27 is ongoing:</w:t>
      </w:r>
    </w:p>
    <w:p w14:paraId="615A6AE4" w14:textId="77777777" w:rsidR="0066614C" w:rsidRPr="00CF7B4E" w:rsidRDefault="0066614C" w:rsidP="0066614C">
      <w:pPr>
        <w:overflowPunct w:val="0"/>
        <w:autoSpaceDE w:val="0"/>
        <w:autoSpaceDN w:val="0"/>
        <w:adjustRightInd w:val="0"/>
        <w:ind w:left="1702" w:hanging="284"/>
        <w:textAlignment w:val="baseline"/>
        <w:rPr>
          <w:rFonts w:eastAsia="Times New Roman"/>
          <w:lang w:eastAsia="zh-CN"/>
        </w:rPr>
      </w:pPr>
      <w:r w:rsidRPr="00CF7B4E">
        <w:rPr>
          <w:rFonts w:eastAsia="Times New Roman"/>
          <w:lang w:eastAsia="zh-CN"/>
        </w:rPr>
        <w:t>5&gt;</w:t>
      </w:r>
      <w:r w:rsidRPr="00CF7B4E">
        <w:rPr>
          <w:rFonts w:eastAsia="Times New Roman"/>
          <w:lang w:eastAsia="zh-CN"/>
        </w:rPr>
        <w:tab/>
        <w:t xml:space="preserve">set the </w:t>
      </w:r>
      <w:proofErr w:type="spellStart"/>
      <w:r w:rsidRPr="00CF7B4E">
        <w:rPr>
          <w:rFonts w:eastAsia="Times New Roman"/>
          <w:lang w:eastAsia="zh-CN"/>
        </w:rPr>
        <w:t>N</w:t>
      </w:r>
      <w:r w:rsidRPr="00CF7B4E">
        <w:rPr>
          <w:rFonts w:eastAsia="Times New Roman"/>
          <w:vertAlign w:val="subscript"/>
          <w:lang w:eastAsia="zh-CN"/>
        </w:rPr>
        <w:t>TA</w:t>
      </w:r>
      <w:proofErr w:type="spellEnd"/>
      <w:r w:rsidRPr="00CF7B4E">
        <w:rPr>
          <w:rFonts w:eastAsia="Times New Roman"/>
          <w:lang w:eastAsia="zh-CN"/>
        </w:rPr>
        <w:t xml:space="preserve"> value to the value before applying the received Timing Advance Command as in TS 38.211 [8].</w:t>
      </w:r>
    </w:p>
    <w:p w14:paraId="64C3AA7B"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zh-CN"/>
        </w:rPr>
        <w:t>3&gt;</w:t>
      </w:r>
      <w:r w:rsidRPr="00CF7B4E">
        <w:rPr>
          <w:rFonts w:eastAsia="Times New Roman"/>
          <w:lang w:eastAsia="zh-CN"/>
        </w:rPr>
        <w:tab/>
        <w:t>when the Contention Resolution is considered successful for Random Access procedure while the CG-SDT procedure is ongoing:</w:t>
      </w:r>
    </w:p>
    <w:p w14:paraId="4A7A70AB" w14:textId="60AB8948" w:rsidR="006F0D77" w:rsidRPr="00113E66" w:rsidRDefault="0066614C" w:rsidP="00113E66">
      <w:pPr>
        <w:overflowPunct w:val="0"/>
        <w:autoSpaceDE w:val="0"/>
        <w:autoSpaceDN w:val="0"/>
        <w:adjustRightInd w:val="0"/>
        <w:ind w:left="1418" w:hanging="284"/>
        <w:textAlignment w:val="baseline"/>
        <w:rPr>
          <w:lang w:eastAsia="zh-CN"/>
        </w:rPr>
      </w:pPr>
      <w:r w:rsidRPr="00CF7B4E">
        <w:rPr>
          <w:rFonts w:eastAsia="Times New Roman"/>
          <w:lang w:eastAsia="zh-CN"/>
        </w:rPr>
        <w:lastRenderedPageBreak/>
        <w:t>4&gt;</w:t>
      </w:r>
      <w:r w:rsidRPr="00CF7B4E">
        <w:rPr>
          <w:rFonts w:eastAsia="Times New Roman"/>
          <w:lang w:eastAsia="zh-CN"/>
        </w:rPr>
        <w:tab/>
        <w:t xml:space="preserve">stop </w:t>
      </w:r>
      <w:r w:rsidRPr="00CF7B4E">
        <w:rPr>
          <w:rFonts w:eastAsia="Times New Roman"/>
          <w:i/>
          <w:lang w:eastAsia="zh-CN"/>
        </w:rPr>
        <w:t>timeAlignmentTimer</w:t>
      </w:r>
      <w:r w:rsidRPr="00CF7B4E">
        <w:rPr>
          <w:rFonts w:eastAsia="Times New Roman"/>
          <w:lang w:eastAsia="zh-CN"/>
        </w:rPr>
        <w:t xml:space="preserve"> associated with this TAG;</w:t>
      </w:r>
    </w:p>
    <w:p w14:paraId="05D43FE0" w14:textId="767AC3CA" w:rsidR="0066614C" w:rsidRDefault="0066614C" w:rsidP="0066614C">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 xml:space="preserve">start or restart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associated with this TAG.</w:t>
      </w:r>
    </w:p>
    <w:p w14:paraId="0A493DB7" w14:textId="77777777" w:rsidR="00113E66" w:rsidRDefault="00113E66" w:rsidP="00113E66">
      <w:pPr>
        <w:pStyle w:val="B3"/>
        <w:rPr>
          <w:lang w:eastAsia="zh-CN"/>
        </w:rPr>
      </w:pPr>
      <w:r>
        <w:rPr>
          <w:rFonts w:hint="eastAsia"/>
          <w:lang w:eastAsia="zh-CN"/>
        </w:rPr>
        <w:t>3</w:t>
      </w:r>
      <w:r>
        <w:rPr>
          <w:lang w:eastAsia="zh-CN"/>
        </w:rPr>
        <w:t>&gt;</w:t>
      </w:r>
      <w:r>
        <w:rPr>
          <w:lang w:eastAsia="zh-CN"/>
        </w:rPr>
        <w:tab/>
        <w:t xml:space="preserve">when the Contention Resolution is considered successful for Random Access </w:t>
      </w:r>
      <w:r>
        <w:rPr>
          <w:rFonts w:hint="eastAsia"/>
          <w:lang w:eastAsia="zh-CN"/>
        </w:rPr>
        <w:t>procedure</w:t>
      </w:r>
      <w:r>
        <w:rPr>
          <w:lang w:eastAsia="zh-CN"/>
        </w:rPr>
        <w:t xml:space="preserve"> while SRS transmission in </w:t>
      </w:r>
      <w:proofErr w:type="spellStart"/>
      <w:r>
        <w:rPr>
          <w:lang w:eastAsia="zh-CN"/>
        </w:rPr>
        <w:t>RRC_INACTIVE</w:t>
      </w:r>
      <w:proofErr w:type="spellEnd"/>
      <w:r>
        <w:rPr>
          <w:lang w:eastAsia="zh-CN"/>
        </w:rPr>
        <w:t xml:space="preserve"> is ongoing:</w:t>
      </w:r>
    </w:p>
    <w:p w14:paraId="5EB614CF" w14:textId="1880B2CE" w:rsidR="00113E66" w:rsidRPr="00113E66" w:rsidRDefault="00113E66" w:rsidP="00113E66">
      <w:pPr>
        <w:pStyle w:val="B4"/>
        <w:rPr>
          <w:lang w:eastAsia="zh-CN"/>
        </w:rPr>
      </w:pPr>
      <w:r>
        <w:rPr>
          <w:rFonts w:hint="eastAsia"/>
          <w:lang w:eastAsia="zh-CN"/>
        </w:rPr>
        <w:t>4</w:t>
      </w:r>
      <w:r>
        <w:rPr>
          <w:lang w:eastAsia="zh-CN"/>
        </w:rPr>
        <w:t>&gt;</w:t>
      </w:r>
      <w:r>
        <w:rPr>
          <w:lang w:eastAsia="zh-CN"/>
        </w:rPr>
        <w:tab/>
        <w:t xml:space="preserve">start or restart the </w:t>
      </w:r>
      <w:r w:rsidRPr="006928FE">
        <w:rPr>
          <w:i/>
          <w:lang w:eastAsia="zh-CN"/>
        </w:rPr>
        <w:t>inactivePosSRS-TimeAlignmentTimer</w:t>
      </w:r>
      <w:r>
        <w:rPr>
          <w:lang w:eastAsia="zh-CN"/>
        </w:rPr>
        <w:t xml:space="preserve"> associated with this TAG.</w:t>
      </w:r>
    </w:p>
    <w:p w14:paraId="3AA335DD" w14:textId="77777777" w:rsidR="0066614C" w:rsidRPr="00CF7B4E" w:rsidRDefault="0066614C" w:rsidP="0066614C">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else:</w:t>
      </w:r>
    </w:p>
    <w:p w14:paraId="22562FAF"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 xml:space="preserve">ignore the received </w:t>
      </w:r>
      <w:r w:rsidRPr="00CF7B4E">
        <w:rPr>
          <w:rFonts w:eastAsia="Times New Roman"/>
          <w:lang w:eastAsia="ja-JP"/>
        </w:rPr>
        <w:t>Timing Advance</w:t>
      </w:r>
      <w:r w:rsidRPr="00CF7B4E">
        <w:rPr>
          <w:rFonts w:eastAsia="Times New Roman"/>
          <w:noProof/>
          <w:lang w:eastAsia="ja-JP"/>
        </w:rPr>
        <w:t xml:space="preserve"> Command</w:t>
      </w:r>
      <w:r w:rsidRPr="00CF7B4E">
        <w:rPr>
          <w:rFonts w:eastAsia="Times New Roman"/>
          <w:noProof/>
          <w:lang w:eastAsia="ko-KR"/>
        </w:rPr>
        <w:t>.</w:t>
      </w:r>
    </w:p>
    <w:p w14:paraId="5F702297" w14:textId="77777777" w:rsidR="0066614C" w:rsidRPr="00CF7B4E" w:rsidRDefault="0066614C" w:rsidP="0066614C">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an Absolute </w:t>
      </w:r>
      <w:r w:rsidRPr="00CF7B4E">
        <w:rPr>
          <w:rFonts w:eastAsia="Times New Roman"/>
          <w:lang w:eastAsia="ja-JP"/>
        </w:rPr>
        <w:t>Timing Advance</w:t>
      </w:r>
      <w:r w:rsidRPr="00CF7B4E">
        <w:rPr>
          <w:rFonts w:eastAsia="Times New Roman"/>
          <w:noProof/>
          <w:lang w:eastAsia="ja-JP"/>
        </w:rPr>
        <w:t xml:space="preserve"> Command</w:t>
      </w:r>
      <w:r w:rsidRPr="00CF7B4E">
        <w:rPr>
          <w:rFonts w:eastAsia="Times New Roman"/>
          <w:iCs/>
          <w:noProof/>
          <w:lang w:eastAsia="ja-JP"/>
        </w:rPr>
        <w:t xml:space="preserve"> </w:t>
      </w:r>
      <w:r w:rsidRPr="00CF7B4E">
        <w:rPr>
          <w:rFonts w:eastAsia="Times New Roman"/>
          <w:noProof/>
          <w:lang w:eastAsia="ja-JP"/>
        </w:rPr>
        <w:t>is received in response to a MSGA transmission including C-RNTI MAC CE as specified in clause 5.1.4a:</w:t>
      </w:r>
    </w:p>
    <w:p w14:paraId="6BEBE8C6" w14:textId="3D04C508" w:rsidR="0066614C" w:rsidRDefault="0066614C" w:rsidP="0066614C">
      <w:pPr>
        <w:overflowPunct w:val="0"/>
        <w:autoSpaceDE w:val="0"/>
        <w:autoSpaceDN w:val="0"/>
        <w:adjustRightInd w:val="0"/>
        <w:ind w:left="851" w:hanging="284"/>
        <w:textAlignment w:val="baseline"/>
        <w:rPr>
          <w:ins w:id="14" w:author="Huawei-YinghaoGuo" w:date="2022-09-29T19:22:00Z"/>
          <w:rFonts w:eastAsia="Times New Roman"/>
          <w:noProof/>
          <w:lang w:eastAsia="ja-JP"/>
        </w:rPr>
      </w:pPr>
      <w:r w:rsidRPr="00CF7B4E">
        <w:rPr>
          <w:rFonts w:eastAsia="Times New Roman"/>
          <w:noProof/>
          <w:lang w:eastAsia="ko-KR"/>
        </w:rPr>
        <w:t>2&gt;</w:t>
      </w:r>
      <w:r w:rsidRPr="00CF7B4E">
        <w:rPr>
          <w:rFonts w:eastAsia="Times New Roman"/>
          <w:noProof/>
          <w:lang w:eastAsia="ko-KR"/>
        </w:rPr>
        <w:tab/>
      </w:r>
      <w:r w:rsidRPr="00CF7B4E">
        <w:rPr>
          <w:rFonts w:eastAsia="Times New Roman"/>
          <w:noProof/>
          <w:lang w:eastAsia="ja-JP"/>
        </w:rPr>
        <w:t>apply the Timing Advance Command for PTAG;</w:t>
      </w:r>
    </w:p>
    <w:p w14:paraId="6CD9E9F7" w14:textId="3169B47D" w:rsidR="004202B7" w:rsidRPr="00CF7B4E" w:rsidRDefault="004202B7" w:rsidP="004202B7">
      <w:pPr>
        <w:overflowPunct w:val="0"/>
        <w:autoSpaceDE w:val="0"/>
        <w:autoSpaceDN w:val="0"/>
        <w:adjustRightInd w:val="0"/>
        <w:ind w:left="851" w:hanging="284"/>
        <w:textAlignment w:val="baseline"/>
        <w:rPr>
          <w:ins w:id="15" w:author="Huawei-YinghaoGuo" w:date="2022-09-29T19:22:00Z"/>
          <w:rFonts w:eastAsia="Times New Roman"/>
          <w:lang w:eastAsia="zh-CN"/>
        </w:rPr>
      </w:pPr>
      <w:ins w:id="16" w:author="Huawei-YinghaoGuo" w:date="2022-09-29T19:22:00Z">
        <w:r w:rsidRPr="00CF7B4E">
          <w:rPr>
            <w:rFonts w:eastAsia="Times New Roman"/>
            <w:lang w:eastAsia="ko-KR"/>
          </w:rPr>
          <w:t>2&gt;</w:t>
        </w:r>
        <w:r w:rsidRPr="00CF7B4E">
          <w:rPr>
            <w:rFonts w:eastAsia="Times New Roman"/>
            <w:lang w:eastAsia="ko-KR"/>
          </w:rPr>
          <w:tab/>
          <w:t xml:space="preserve">if </w:t>
        </w:r>
        <w:del w:id="17" w:author="Huawei-YinghaoGuo-119BIS" w:date="2022-10-13T11:38:00Z">
          <w:r w:rsidRPr="00CF7B4E" w:rsidDel="00766700">
            <w:rPr>
              <w:rFonts w:eastAsia="Times New Roman"/>
              <w:i/>
              <w:lang w:eastAsia="zh-CN"/>
            </w:rPr>
            <w:delText>inactivePosSRS-TimeAlignmentTimer</w:delText>
          </w:r>
          <w:r w:rsidRPr="00CF7B4E" w:rsidDel="00766700">
            <w:rPr>
              <w:rFonts w:eastAsia="Times New Roman"/>
              <w:iCs/>
              <w:lang w:eastAsia="zh-CN"/>
            </w:rPr>
            <w:delText xml:space="preserve"> </w:delText>
          </w:r>
          <w:r w:rsidRPr="00CF7B4E" w:rsidDel="00766700">
            <w:rPr>
              <w:rFonts w:eastAsia="Times New Roman"/>
              <w:lang w:eastAsia="zh-CN"/>
            </w:rPr>
            <w:delText xml:space="preserve">is configured and </w:delText>
          </w:r>
        </w:del>
        <w:r w:rsidRPr="00CF7B4E">
          <w:rPr>
            <w:rFonts w:eastAsia="Times New Roman"/>
            <w:lang w:eastAsia="zh-CN"/>
          </w:rPr>
          <w:t xml:space="preserve">there is ongoing Positioning SRS Transmission in </w:t>
        </w:r>
        <w:proofErr w:type="spellStart"/>
        <w:r w:rsidRPr="00CF7B4E">
          <w:rPr>
            <w:rFonts w:eastAsia="Times New Roman"/>
            <w:lang w:eastAsia="zh-CN"/>
          </w:rPr>
          <w:t>RRC_INACTIVE</w:t>
        </w:r>
        <w:proofErr w:type="spellEnd"/>
        <w:r w:rsidRPr="00CF7B4E">
          <w:rPr>
            <w:rFonts w:eastAsia="Times New Roman"/>
            <w:lang w:eastAsia="zh-CN"/>
          </w:rPr>
          <w:t xml:space="preserve"> as in clause 5.2</w:t>
        </w:r>
        <w:r>
          <w:rPr>
            <w:rFonts w:eastAsia="Times New Roman"/>
            <w:lang w:eastAsia="zh-CN"/>
          </w:rPr>
          <w:t>6</w:t>
        </w:r>
        <w:r w:rsidRPr="00CF7B4E">
          <w:rPr>
            <w:rFonts w:eastAsia="Times New Roman"/>
            <w:lang w:eastAsia="zh-CN"/>
          </w:rPr>
          <w:t>:</w:t>
        </w:r>
      </w:ins>
    </w:p>
    <w:p w14:paraId="7EF18A5C" w14:textId="77777777" w:rsidR="004202B7" w:rsidRPr="00CF7B4E" w:rsidRDefault="004202B7" w:rsidP="004202B7">
      <w:pPr>
        <w:overflowPunct w:val="0"/>
        <w:autoSpaceDE w:val="0"/>
        <w:autoSpaceDN w:val="0"/>
        <w:adjustRightInd w:val="0"/>
        <w:ind w:left="851"/>
        <w:textAlignment w:val="baseline"/>
        <w:rPr>
          <w:ins w:id="18" w:author="Huawei-YinghaoGuo" w:date="2022-09-29T19:22:00Z"/>
          <w:rFonts w:eastAsia="Times New Roman"/>
          <w:lang w:eastAsia="zh-CN"/>
        </w:rPr>
      </w:pPr>
      <w:ins w:id="19" w:author="Huawei-YinghaoGuo" w:date="2022-09-29T19:22:00Z">
        <w:r w:rsidRPr="00CF7B4E">
          <w:rPr>
            <w:rFonts w:eastAsia="Times New Roman"/>
            <w:lang w:eastAsia="ko-KR"/>
          </w:rPr>
          <w:t>3&gt;</w:t>
        </w:r>
        <w:r w:rsidRPr="00CF7B4E">
          <w:rPr>
            <w:rFonts w:eastAsia="Times New Roman"/>
            <w:lang w:eastAsia="ko-KR"/>
          </w:rPr>
          <w:tab/>
        </w:r>
        <w:r w:rsidRPr="00CF7B4E">
          <w:rPr>
            <w:rFonts w:eastAsia="Times New Roman"/>
            <w:lang w:eastAsia="zh-CN"/>
          </w:rPr>
          <w:t xml:space="preserve">start or restart the </w:t>
        </w:r>
        <w:r w:rsidRPr="00CF7B4E">
          <w:rPr>
            <w:rFonts w:eastAsia="Times New Roman"/>
            <w:i/>
            <w:lang w:eastAsia="zh-CN"/>
          </w:rPr>
          <w:t>inactivePosSRS-TimeAlignmentTimer</w:t>
        </w:r>
        <w:r w:rsidRPr="00CF7B4E">
          <w:rPr>
            <w:rFonts w:eastAsia="Times New Roman"/>
            <w:iCs/>
            <w:lang w:eastAsia="zh-CN"/>
          </w:rPr>
          <w:t xml:space="preserve"> </w:t>
        </w:r>
        <w:r w:rsidRPr="00CF7B4E">
          <w:rPr>
            <w:rFonts w:eastAsia="Times New Roman"/>
            <w:lang w:eastAsia="ja-JP"/>
          </w:rPr>
          <w:t>associated with the indicated TAG</w:t>
        </w:r>
        <w:r w:rsidRPr="00CF7B4E">
          <w:rPr>
            <w:rFonts w:eastAsia="Times New Roman"/>
            <w:lang w:eastAsia="zh-CN"/>
          </w:rPr>
          <w:t>.</w:t>
        </w:r>
      </w:ins>
    </w:p>
    <w:p w14:paraId="544DDFAD" w14:textId="77777777" w:rsidR="0066614C" w:rsidRDefault="0066614C" w:rsidP="0066614C">
      <w:pPr>
        <w:overflowPunct w:val="0"/>
        <w:autoSpaceDE w:val="0"/>
        <w:autoSpaceDN w:val="0"/>
        <w:adjustRightInd w:val="0"/>
        <w:ind w:left="851" w:hanging="284"/>
        <w:textAlignment w:val="baseline"/>
        <w:rPr>
          <w:noProof/>
          <w:lang w:eastAsia="zh-CN"/>
        </w:rPr>
      </w:pPr>
      <w:r>
        <w:rPr>
          <w:rFonts w:hint="eastAsia"/>
          <w:noProof/>
          <w:lang w:eastAsia="zh-CN"/>
        </w:rPr>
        <w:t>2</w:t>
      </w:r>
      <w:r>
        <w:rPr>
          <w:noProof/>
          <w:lang w:eastAsia="zh-CN"/>
        </w:rPr>
        <w:t>&gt;</w:t>
      </w:r>
      <w:r>
        <w:rPr>
          <w:noProof/>
          <w:lang w:eastAsia="zh-CN"/>
        </w:rPr>
        <w:tab/>
        <w:t>if CG-SDT procedure is ongoing:</w:t>
      </w:r>
    </w:p>
    <w:p w14:paraId="6C72EBB0" w14:textId="7D3ED319" w:rsidR="00222D84" w:rsidRPr="001B1B5B" w:rsidRDefault="0066614C" w:rsidP="001B1B5B">
      <w:pPr>
        <w:pStyle w:val="B3"/>
        <w:rPr>
          <w:noProof/>
          <w:lang w:eastAsia="zh-CN"/>
        </w:rPr>
      </w:pPr>
      <w:r>
        <w:rPr>
          <w:rFonts w:hint="eastAsia"/>
          <w:noProof/>
          <w:lang w:eastAsia="zh-CN"/>
        </w:rPr>
        <w:t>3</w:t>
      </w:r>
      <w:r>
        <w:rPr>
          <w:noProof/>
          <w:lang w:eastAsia="zh-CN"/>
        </w:rPr>
        <w:t>&gt;</w:t>
      </w:r>
      <w:r>
        <w:rPr>
          <w:noProof/>
          <w:lang w:eastAsia="zh-CN"/>
        </w:rPr>
        <w:tab/>
        <w:t xml:space="preserve">start or restart the </w:t>
      </w:r>
      <w:r>
        <w:rPr>
          <w:i/>
          <w:noProof/>
          <w:lang w:eastAsia="zh-CN"/>
        </w:rPr>
        <w:t>cg-SDT-TimeAlignmentTimer</w:t>
      </w:r>
      <w:r>
        <w:rPr>
          <w:noProof/>
          <w:lang w:eastAsia="zh-CN"/>
        </w:rPr>
        <w:t xml:space="preserve"> associated with PTAG</w:t>
      </w:r>
      <w:r w:rsidR="001B1B5B">
        <w:rPr>
          <w:noProof/>
          <w:lang w:eastAsia="zh-CN"/>
        </w:rPr>
        <w:t>.</w:t>
      </w:r>
    </w:p>
    <w:p w14:paraId="4A932929" w14:textId="77777777" w:rsidR="0066614C" w:rsidRPr="000023B8" w:rsidRDefault="0066614C" w:rsidP="0066614C">
      <w:pPr>
        <w:overflowPunct w:val="0"/>
        <w:autoSpaceDE w:val="0"/>
        <w:autoSpaceDN w:val="0"/>
        <w:adjustRightInd w:val="0"/>
        <w:ind w:left="851" w:hanging="284"/>
        <w:textAlignment w:val="baseline"/>
        <w:rPr>
          <w:rFonts w:eastAsia="Times New Roman"/>
          <w:noProof/>
          <w:lang w:eastAsia="ja-JP"/>
        </w:rPr>
      </w:pPr>
      <w:r>
        <w:rPr>
          <w:rFonts w:hint="eastAsia"/>
          <w:noProof/>
          <w:lang w:eastAsia="zh-CN"/>
        </w:rPr>
        <w:t>2</w:t>
      </w:r>
      <w:r>
        <w:rPr>
          <w:noProof/>
          <w:lang w:eastAsia="zh-CN"/>
        </w:rPr>
        <w:t>&gt;</w:t>
      </w:r>
      <w:r>
        <w:rPr>
          <w:noProof/>
          <w:lang w:eastAsia="zh-CN"/>
        </w:rPr>
        <w:tab/>
        <w:t>else:</w:t>
      </w:r>
    </w:p>
    <w:p w14:paraId="0A9EDCB2" w14:textId="7FF3F35F" w:rsidR="0066614C" w:rsidRPr="00CF7B4E" w:rsidRDefault="0066614C" w:rsidP="0066614C">
      <w:pPr>
        <w:pStyle w:val="B3"/>
        <w:rPr>
          <w:noProof/>
          <w:lang w:eastAsia="ko-KR"/>
        </w:rPr>
      </w:pPr>
      <w:r>
        <w:rPr>
          <w:noProof/>
          <w:lang w:eastAsia="ja-JP"/>
        </w:rPr>
        <w:t>3</w:t>
      </w:r>
      <w:r w:rsidRPr="00CF7B4E">
        <w:rPr>
          <w:noProof/>
          <w:lang w:eastAsia="ja-JP"/>
        </w:rPr>
        <w:t>&gt;</w:t>
      </w:r>
      <w:r w:rsidRPr="00CF7B4E">
        <w:rPr>
          <w:noProof/>
          <w:lang w:eastAsia="ja-JP"/>
        </w:rPr>
        <w:tab/>
        <w:t xml:space="preserve">start or restart the </w:t>
      </w:r>
      <w:r w:rsidRPr="00CF7B4E">
        <w:rPr>
          <w:i/>
          <w:noProof/>
          <w:lang w:eastAsia="ja-JP"/>
        </w:rPr>
        <w:t>timeAlignmentTimer</w:t>
      </w:r>
      <w:r w:rsidRPr="00CF7B4E">
        <w:rPr>
          <w:lang w:eastAsia="ja-JP"/>
        </w:rPr>
        <w:t xml:space="preserve"> </w:t>
      </w:r>
      <w:r w:rsidRPr="00CF7B4E">
        <w:rPr>
          <w:noProof/>
          <w:lang w:eastAsia="ja-JP"/>
        </w:rPr>
        <w:t>associated with PTAG.</w:t>
      </w:r>
    </w:p>
    <w:p w14:paraId="0B854121" w14:textId="77777777" w:rsidR="0066614C" w:rsidRPr="00CF7B4E" w:rsidRDefault="0066614C" w:rsidP="0066614C">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the indication is received from upper layer for stopping the </w:t>
      </w:r>
      <w:r w:rsidRPr="00CF7B4E">
        <w:rPr>
          <w:rFonts w:eastAsia="Times New Roman"/>
          <w:i/>
          <w:lang w:eastAsia="ko-KR"/>
        </w:rPr>
        <w:t>inactivePosSRS-TimeAlignmentTimer</w:t>
      </w:r>
      <w:r w:rsidRPr="00CF7B4E">
        <w:rPr>
          <w:rFonts w:eastAsia="Times New Roman"/>
          <w:lang w:eastAsia="ko-KR"/>
        </w:rPr>
        <w:t>:</w:t>
      </w:r>
    </w:p>
    <w:p w14:paraId="122045C4"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stop the </w:t>
      </w:r>
      <w:r w:rsidRPr="00CF7B4E">
        <w:rPr>
          <w:rFonts w:eastAsia="Times New Roman"/>
          <w:i/>
          <w:lang w:eastAsia="ko-KR"/>
        </w:rPr>
        <w:t>inactivePosSRS-TimeAlignmentTimer</w:t>
      </w:r>
      <w:r w:rsidRPr="00CF7B4E">
        <w:rPr>
          <w:rFonts w:eastAsia="Times New Roman"/>
          <w:lang w:eastAsia="ko-KR"/>
        </w:rPr>
        <w:t>.</w:t>
      </w:r>
    </w:p>
    <w:p w14:paraId="7B211B35" w14:textId="77777777" w:rsidR="0066614C" w:rsidRPr="00CF7B4E" w:rsidRDefault="0066614C" w:rsidP="0066614C">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the indication is received from upper layer for starting the </w:t>
      </w:r>
      <w:r w:rsidRPr="00CF7B4E">
        <w:rPr>
          <w:rFonts w:eastAsia="Times New Roman"/>
          <w:i/>
          <w:lang w:eastAsia="ko-KR"/>
        </w:rPr>
        <w:t>inactivePosSRS-TimeAlignmentTimer</w:t>
      </w:r>
      <w:r w:rsidRPr="00CF7B4E">
        <w:rPr>
          <w:rFonts w:eastAsia="Times New Roman"/>
          <w:lang w:eastAsia="ko-KR"/>
        </w:rPr>
        <w:t>:</w:t>
      </w:r>
    </w:p>
    <w:p w14:paraId="401DCA7F"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start or restart the </w:t>
      </w:r>
      <w:r w:rsidRPr="00CF7B4E">
        <w:rPr>
          <w:rFonts w:eastAsia="Times New Roman"/>
          <w:i/>
          <w:lang w:eastAsia="ko-KR"/>
        </w:rPr>
        <w:t>inactivePosSRS-TimeAlignmentTimer</w:t>
      </w:r>
      <w:r w:rsidRPr="00CF7B4E">
        <w:rPr>
          <w:rFonts w:eastAsia="Times New Roman"/>
          <w:lang w:eastAsia="ko-KR"/>
        </w:rPr>
        <w:t>.</w:t>
      </w:r>
    </w:p>
    <w:p w14:paraId="51EE48EC" w14:textId="77777777" w:rsidR="0066614C" w:rsidRPr="00CF7B4E" w:rsidRDefault="0066614C" w:rsidP="0066614C">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instruction from the upper layer has been received for starting the </w:t>
      </w:r>
      <w:r w:rsidRPr="00CF7B4E">
        <w:rPr>
          <w:rFonts w:eastAsia="Times New Roman"/>
          <w:i/>
          <w:lang w:eastAsia="ko-KR"/>
        </w:rPr>
        <w:t>cg-SDT-TimeAlignmentTimer</w:t>
      </w:r>
      <w:r w:rsidRPr="00CF7B4E">
        <w:rPr>
          <w:rFonts w:eastAsia="Times New Roman"/>
          <w:lang w:eastAsia="ko-KR"/>
        </w:rPr>
        <w:t>:</w:t>
      </w:r>
    </w:p>
    <w:p w14:paraId="3D7056F5"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start the </w:t>
      </w:r>
      <w:r w:rsidRPr="00CF7B4E">
        <w:rPr>
          <w:rFonts w:eastAsia="Times New Roman"/>
          <w:i/>
          <w:lang w:eastAsia="ko-KR"/>
        </w:rPr>
        <w:t>cg-SDT-TimeAlignmentTimer</w:t>
      </w:r>
      <w:r w:rsidRPr="00CF7B4E">
        <w:rPr>
          <w:rFonts w:eastAsia="Times New Roman"/>
          <w:lang w:eastAsia="ko-KR"/>
        </w:rPr>
        <w:t>.</w:t>
      </w:r>
    </w:p>
    <w:p w14:paraId="19C4CAF3" w14:textId="77777777" w:rsidR="0066614C" w:rsidRPr="00CF7B4E" w:rsidRDefault="0066614C" w:rsidP="0066614C">
      <w:pPr>
        <w:overflowPunct w:val="0"/>
        <w:autoSpaceDE w:val="0"/>
        <w:autoSpaceDN w:val="0"/>
        <w:adjustRightInd w:val="0"/>
        <w:ind w:left="568" w:hanging="284"/>
        <w:textAlignment w:val="baseline"/>
        <w:rPr>
          <w:rFonts w:eastAsia="Times New Roman"/>
          <w:lang w:eastAsia="zh-CN"/>
        </w:rPr>
      </w:pPr>
      <w:r w:rsidRPr="00CF7B4E">
        <w:rPr>
          <w:rFonts w:eastAsia="Times New Roman"/>
          <w:lang w:eastAsia="zh-CN"/>
        </w:rPr>
        <w:t>1&gt;</w:t>
      </w:r>
      <w:r w:rsidRPr="00CF7B4E">
        <w:rPr>
          <w:rFonts w:eastAsia="Times New Roman"/>
          <w:lang w:eastAsia="zh-CN"/>
        </w:rPr>
        <w:tab/>
        <w:t xml:space="preserve">when instruction from the upper layer has been received for stopping the </w:t>
      </w:r>
      <w:r w:rsidRPr="00CF7B4E">
        <w:rPr>
          <w:rFonts w:eastAsia="Times New Roman"/>
          <w:i/>
          <w:lang w:eastAsia="zh-CN"/>
        </w:rPr>
        <w:t>cg-SDT-TimeAlignmentTimer</w:t>
      </w:r>
      <w:r w:rsidRPr="00CF7B4E">
        <w:rPr>
          <w:rFonts w:eastAsia="Times New Roman"/>
          <w:lang w:eastAsia="zh-CN"/>
        </w:rPr>
        <w:t>:</w:t>
      </w:r>
    </w:p>
    <w:p w14:paraId="2DAA8CDE"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zh-CN"/>
        </w:rPr>
        <w:t>2&gt;</w:t>
      </w:r>
      <w:r w:rsidRPr="00CF7B4E">
        <w:rPr>
          <w:rFonts w:eastAsia="Times New Roman"/>
          <w:lang w:eastAsia="zh-CN"/>
        </w:rPr>
        <w:tab/>
        <w:t xml:space="preserve">consider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 expired.</w:t>
      </w:r>
    </w:p>
    <w:p w14:paraId="02EAEA28" w14:textId="77777777" w:rsidR="0066614C" w:rsidRPr="00CF7B4E" w:rsidRDefault="0066614C" w:rsidP="0066614C">
      <w:pPr>
        <w:overflowPunct w:val="0"/>
        <w:autoSpaceDE w:val="0"/>
        <w:autoSpaceDN w:val="0"/>
        <w:adjustRightInd w:val="0"/>
        <w:ind w:left="568" w:hanging="284"/>
        <w:textAlignment w:val="baseline"/>
        <w:rPr>
          <w:rFonts w:eastAsia="Times New Roman"/>
          <w:lang w:eastAsia="zh-CN"/>
        </w:rPr>
      </w:pPr>
      <w:r w:rsidRPr="00CF7B4E">
        <w:rPr>
          <w:rFonts w:eastAsia="Times New Roman"/>
          <w:lang w:eastAsia="zh-CN"/>
        </w:rPr>
        <w:t>1&gt;</w:t>
      </w:r>
      <w:r w:rsidRPr="00CF7B4E">
        <w:rPr>
          <w:rFonts w:eastAsia="Times New Roman"/>
          <w:lang w:eastAsia="zh-CN"/>
        </w:rPr>
        <w:tab/>
        <w:t xml:space="preserve">when instruction from the upper layer has been received for starting the </w:t>
      </w:r>
      <w:r w:rsidRPr="00CF7B4E">
        <w:rPr>
          <w:rFonts w:eastAsia="Times New Roman"/>
          <w:i/>
          <w:lang w:eastAsia="zh-CN"/>
        </w:rPr>
        <w:t>TimeAlignmentTimer</w:t>
      </w:r>
      <w:r w:rsidRPr="00CF7B4E">
        <w:rPr>
          <w:rFonts w:eastAsia="Times New Roman"/>
          <w:lang w:eastAsia="zh-CN"/>
        </w:rPr>
        <w:t xml:space="preserve"> associated with PTAG:</w:t>
      </w:r>
    </w:p>
    <w:p w14:paraId="0925BB47"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zh-CN"/>
        </w:rPr>
        <w:t>2&gt;</w:t>
      </w:r>
      <w:r w:rsidRPr="00CF7B4E">
        <w:rPr>
          <w:rFonts w:eastAsia="Times New Roman"/>
          <w:lang w:eastAsia="zh-CN"/>
        </w:rPr>
        <w:tab/>
      </w:r>
      <w:r w:rsidRPr="00CF7B4E">
        <w:rPr>
          <w:rFonts w:eastAsia="等线"/>
          <w:lang w:eastAsia="zh-CN"/>
        </w:rPr>
        <w:t xml:space="preserve">start the </w:t>
      </w:r>
      <w:r w:rsidRPr="00CF7B4E">
        <w:rPr>
          <w:rFonts w:eastAsia="Times New Roman"/>
          <w:i/>
          <w:lang w:eastAsia="ko-KR"/>
        </w:rPr>
        <w:t>TimeAlignmentTimer</w:t>
      </w:r>
      <w:r w:rsidRPr="00CF7B4E">
        <w:rPr>
          <w:rFonts w:eastAsia="Times New Roman"/>
          <w:lang w:eastAsia="ko-KR"/>
        </w:rPr>
        <w:t xml:space="preserve"> </w:t>
      </w:r>
      <w:r w:rsidRPr="00CF7B4E">
        <w:rPr>
          <w:rFonts w:eastAsia="Times New Roman"/>
          <w:lang w:eastAsia="zh-CN"/>
        </w:rPr>
        <w:t>associated with PTAG.</w:t>
      </w:r>
    </w:p>
    <w:p w14:paraId="078E55DC" w14:textId="77777777" w:rsidR="0066614C" w:rsidRPr="00CF7B4E" w:rsidRDefault="0066614C" w:rsidP="0066614C">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w:t>
      </w:r>
      <w:r w:rsidRPr="00CF7B4E">
        <w:rPr>
          <w:rFonts w:eastAsia="Times New Roman"/>
          <w:i/>
          <w:noProof/>
          <w:lang w:eastAsia="ja-JP"/>
        </w:rPr>
        <w:t>timeAlignmentTimer</w:t>
      </w:r>
      <w:r w:rsidRPr="00CF7B4E">
        <w:rPr>
          <w:rFonts w:eastAsia="Times New Roman"/>
          <w:noProof/>
          <w:lang w:eastAsia="ja-JP"/>
        </w:rPr>
        <w:t xml:space="preserve"> expires:</w:t>
      </w:r>
    </w:p>
    <w:p w14:paraId="7A8092D4" w14:textId="77777777" w:rsidR="0066614C" w:rsidRPr="00CF7B4E" w:rsidRDefault="0066614C" w:rsidP="0066614C">
      <w:pPr>
        <w:overflowPunct w:val="0"/>
        <w:autoSpaceDE w:val="0"/>
        <w:autoSpaceDN w:val="0"/>
        <w:adjustRightInd w:val="0"/>
        <w:ind w:left="851" w:hanging="284"/>
        <w:textAlignment w:val="baseline"/>
        <w:rPr>
          <w:rFonts w:eastAsia="Times New Roman"/>
          <w:noProof/>
          <w:lang w:eastAsia="ja-JP"/>
        </w:rPr>
      </w:pPr>
      <w:r w:rsidRPr="00CF7B4E">
        <w:rPr>
          <w:rFonts w:eastAsia="Times New Roman"/>
          <w:lang w:eastAsia="ko-KR"/>
        </w:rPr>
        <w:t>2&gt;</w:t>
      </w:r>
      <w:r w:rsidRPr="00CF7B4E">
        <w:rPr>
          <w:rFonts w:eastAsia="Times New Roman"/>
          <w:lang w:eastAsia="ja-JP"/>
        </w:rPr>
        <w:tab/>
        <w:t xml:space="preserve">if the </w:t>
      </w:r>
      <w:r w:rsidRPr="00CF7B4E">
        <w:rPr>
          <w:rFonts w:eastAsia="Times New Roman"/>
          <w:i/>
          <w:iCs/>
          <w:lang w:eastAsia="ja-JP"/>
        </w:rPr>
        <w:t>timeAlignmentTimer</w:t>
      </w:r>
      <w:r w:rsidRPr="00CF7B4E">
        <w:rPr>
          <w:rFonts w:eastAsia="Times New Roman"/>
          <w:lang w:eastAsia="ja-JP"/>
        </w:rPr>
        <w:t xml:space="preserve"> is associated with the </w:t>
      </w:r>
      <w:r w:rsidRPr="00CF7B4E">
        <w:rPr>
          <w:rFonts w:eastAsia="Times New Roman"/>
          <w:lang w:eastAsia="ko-KR"/>
        </w:rPr>
        <w:t>P</w:t>
      </w:r>
      <w:r w:rsidRPr="00CF7B4E">
        <w:rPr>
          <w:rFonts w:eastAsia="Times New Roman"/>
          <w:lang w:eastAsia="ja-JP"/>
        </w:rPr>
        <w:t>TAG:</w:t>
      </w:r>
    </w:p>
    <w:p w14:paraId="318DCF9F"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flush all HARQ buffers for all Serving Cells;</w:t>
      </w:r>
    </w:p>
    <w:p w14:paraId="2862DC68"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PUCCH for all Serving Cells, if configured;</w:t>
      </w:r>
    </w:p>
    <w:p w14:paraId="73AE4CDB"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SRS for all Serving Cells, if configured;</w:t>
      </w:r>
    </w:p>
    <w:p w14:paraId="00C76DEA"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ko-KR"/>
        </w:rPr>
        <w:t>3&gt;</w:t>
      </w:r>
      <w:r w:rsidRPr="00CF7B4E">
        <w:rPr>
          <w:rFonts w:eastAsia="Times New Roman"/>
          <w:lang w:eastAsia="ja-JP"/>
        </w:rPr>
        <w:tab/>
      </w:r>
      <w:r w:rsidRPr="00CF7B4E">
        <w:rPr>
          <w:rFonts w:eastAsia="Times New Roman"/>
          <w:lang w:eastAsia="ko-KR"/>
        </w:rPr>
        <w:t>clear</w:t>
      </w:r>
      <w:r w:rsidRPr="00CF7B4E">
        <w:rPr>
          <w:rFonts w:eastAsia="Times New Roman"/>
          <w:lang w:eastAsia="ja-JP"/>
        </w:rPr>
        <w:t xml:space="preserve"> any configured downlink assignments and </w:t>
      </w:r>
      <w:r w:rsidRPr="00CF7B4E">
        <w:rPr>
          <w:rFonts w:eastAsia="Times New Roman"/>
          <w:lang w:eastAsia="ko-KR"/>
        </w:rPr>
        <w:t xml:space="preserve">configured </w:t>
      </w:r>
      <w:r w:rsidRPr="00CF7B4E">
        <w:rPr>
          <w:rFonts w:eastAsia="Times New Roman"/>
          <w:lang w:eastAsia="ja-JP"/>
        </w:rPr>
        <w:t>uplink grants;</w:t>
      </w:r>
    </w:p>
    <w:p w14:paraId="7DD06353"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ja-JP"/>
        </w:rPr>
        <w:t>3&gt;</w:t>
      </w:r>
      <w:r w:rsidRPr="00CF7B4E">
        <w:rPr>
          <w:rFonts w:eastAsia="Times New Roman"/>
          <w:lang w:eastAsia="ja-JP"/>
        </w:rPr>
        <w:tab/>
        <w:t>clear any PUSCH resource for semi-persistent CSI reporting;</w:t>
      </w:r>
    </w:p>
    <w:p w14:paraId="3E7F65A2"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ja-JP"/>
        </w:rPr>
        <w:tab/>
        <w:t xml:space="preserve">consider all running </w:t>
      </w:r>
      <w:proofErr w:type="spellStart"/>
      <w:r w:rsidRPr="00CF7B4E">
        <w:rPr>
          <w:rFonts w:eastAsia="Times New Roman"/>
          <w:i/>
          <w:lang w:eastAsia="ja-JP"/>
        </w:rPr>
        <w:t>timeAlignmentTimer</w:t>
      </w:r>
      <w:r w:rsidRPr="00CF7B4E">
        <w:rPr>
          <w:rFonts w:eastAsia="Times New Roman"/>
          <w:lang w:eastAsia="ja-JP"/>
        </w:rPr>
        <w:t>s</w:t>
      </w:r>
      <w:proofErr w:type="spellEnd"/>
      <w:r w:rsidRPr="00CF7B4E">
        <w:rPr>
          <w:rFonts w:eastAsia="Times New Roman"/>
          <w:lang w:eastAsia="ja-JP"/>
        </w:rPr>
        <w:t xml:space="preserve"> as expired;</w:t>
      </w:r>
    </w:p>
    <w:p w14:paraId="386ACE3F"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ko-KR"/>
        </w:rPr>
        <w:tab/>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all </w:t>
      </w:r>
      <w:proofErr w:type="spellStart"/>
      <w:r w:rsidRPr="00CF7B4E">
        <w:rPr>
          <w:rFonts w:eastAsia="Times New Roman"/>
          <w:lang w:eastAsia="ko-KR"/>
        </w:rPr>
        <w:t>TAGs</w:t>
      </w:r>
      <w:proofErr w:type="spellEnd"/>
      <w:r w:rsidRPr="00CF7B4E">
        <w:rPr>
          <w:rFonts w:eastAsia="Times New Roman"/>
          <w:lang w:eastAsia="ko-KR"/>
        </w:rPr>
        <w:t>.</w:t>
      </w:r>
    </w:p>
    <w:p w14:paraId="74770AEB" w14:textId="77777777" w:rsidR="0066614C" w:rsidRPr="00CF7B4E" w:rsidRDefault="0066614C" w:rsidP="0066614C">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lastRenderedPageBreak/>
        <w:t>2&gt;</w:t>
      </w:r>
      <w:r w:rsidRPr="00CF7B4E">
        <w:rPr>
          <w:rFonts w:eastAsia="Times New Roman"/>
          <w:noProof/>
          <w:lang w:eastAsia="ja-JP"/>
        </w:rPr>
        <w:tab/>
        <w:t xml:space="preserve">else if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is</w:t>
      </w:r>
      <w:r w:rsidRPr="00CF7B4E">
        <w:rPr>
          <w:rFonts w:eastAsia="Times New Roman"/>
          <w:lang w:eastAsia="ja-JP"/>
        </w:rPr>
        <w:t xml:space="preserve"> </w:t>
      </w:r>
      <w:r w:rsidRPr="00CF7B4E">
        <w:rPr>
          <w:rFonts w:eastAsia="Times New Roman"/>
          <w:noProof/>
          <w:lang w:eastAsia="ja-JP"/>
        </w:rPr>
        <w:t xml:space="preserve">associated with an </w:t>
      </w:r>
      <w:r w:rsidRPr="00CF7B4E">
        <w:rPr>
          <w:rFonts w:eastAsia="Times New Roman"/>
          <w:noProof/>
          <w:lang w:eastAsia="ko-KR"/>
        </w:rPr>
        <w:t>S</w:t>
      </w:r>
      <w:r w:rsidRPr="00CF7B4E">
        <w:rPr>
          <w:rFonts w:eastAsia="Times New Roman"/>
          <w:noProof/>
          <w:lang w:eastAsia="ja-JP"/>
        </w:rPr>
        <w:t>TAG, then for all Serving Cells belonging to this TAG</w:t>
      </w:r>
      <w:r w:rsidRPr="00CF7B4E">
        <w:rPr>
          <w:rFonts w:eastAsia="Times New Roman"/>
          <w:lang w:eastAsia="ja-JP"/>
        </w:rPr>
        <w:t>:</w:t>
      </w:r>
    </w:p>
    <w:p w14:paraId="15EAD6E1"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flush all HARQ buffers;</w:t>
      </w:r>
    </w:p>
    <w:p w14:paraId="6D4232CD"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notify RRC to release PUCCH, if configured</w:t>
      </w:r>
      <w:r w:rsidRPr="00CF7B4E">
        <w:rPr>
          <w:rFonts w:eastAsia="Times New Roman"/>
          <w:noProof/>
          <w:lang w:eastAsia="ko-KR"/>
        </w:rPr>
        <w:t>;</w:t>
      </w:r>
    </w:p>
    <w:p w14:paraId="1FA3E41A"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SRS</w:t>
      </w:r>
      <w:r w:rsidRPr="00CF7B4E">
        <w:rPr>
          <w:rFonts w:eastAsia="Times New Roman"/>
          <w:noProof/>
          <w:lang w:eastAsia="ko-KR"/>
        </w:rPr>
        <w:t>, if configured</w:t>
      </w:r>
      <w:r w:rsidRPr="00CF7B4E">
        <w:rPr>
          <w:rFonts w:eastAsia="Times New Roman"/>
          <w:noProof/>
          <w:lang w:eastAsia="ja-JP"/>
        </w:rPr>
        <w:t>;</w:t>
      </w:r>
    </w:p>
    <w:p w14:paraId="6D727636"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clear any configured downlink assignments and configured uplink grants;</w:t>
      </w:r>
    </w:p>
    <w:p w14:paraId="5B2DDB5E" w14:textId="77777777" w:rsidR="0066614C" w:rsidRPr="00CF7B4E" w:rsidRDefault="0066614C" w:rsidP="0066614C">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clear any PUSCH resource for semi-persistent CSI reporting;</w:t>
      </w:r>
    </w:p>
    <w:p w14:paraId="094598C4"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ko-KR"/>
        </w:rPr>
        <w:tab/>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this TAG.</w:t>
      </w:r>
    </w:p>
    <w:p w14:paraId="4E025518" w14:textId="77777777" w:rsidR="0066614C" w:rsidRPr="00CF7B4E" w:rsidRDefault="0066614C" w:rsidP="0066614C">
      <w:pPr>
        <w:overflowPunct w:val="0"/>
        <w:autoSpaceDE w:val="0"/>
        <w:autoSpaceDN w:val="0"/>
        <w:adjustRightInd w:val="0"/>
        <w:ind w:left="568" w:hanging="284"/>
        <w:textAlignment w:val="baseline"/>
        <w:rPr>
          <w:rFonts w:eastAsia="等线"/>
          <w:lang w:eastAsia="zh-CN"/>
        </w:rPr>
      </w:pPr>
      <w:r w:rsidRPr="00CF7B4E">
        <w:rPr>
          <w:rFonts w:eastAsia="等线"/>
          <w:lang w:eastAsia="zh-CN"/>
        </w:rPr>
        <w:t>1&gt;</w:t>
      </w:r>
      <w:r w:rsidRPr="00CF7B4E">
        <w:rPr>
          <w:rFonts w:eastAsia="等线"/>
          <w:lang w:eastAsia="zh-CN"/>
        </w:rPr>
        <w:tab/>
        <w:t xml:space="preserve">when the </w:t>
      </w:r>
      <w:r w:rsidRPr="00CF7B4E">
        <w:rPr>
          <w:rFonts w:eastAsia="等线"/>
          <w:i/>
          <w:lang w:eastAsia="zh-CN"/>
        </w:rPr>
        <w:t>inactivePosSRS-TimeAlignmentTimer</w:t>
      </w:r>
      <w:r w:rsidRPr="00CF7B4E">
        <w:rPr>
          <w:rFonts w:eastAsia="等线"/>
          <w:lang w:eastAsia="zh-CN"/>
        </w:rPr>
        <w:t xml:space="preserve"> expires:</w:t>
      </w:r>
    </w:p>
    <w:p w14:paraId="4A8754E8"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ja-JP"/>
        </w:rPr>
      </w:pPr>
      <w:r w:rsidRPr="00CF7B4E">
        <w:rPr>
          <w:rFonts w:eastAsia="等线"/>
          <w:lang w:eastAsia="zh-CN"/>
        </w:rPr>
        <w:t>2&gt;</w:t>
      </w:r>
      <w:r w:rsidRPr="00CF7B4E">
        <w:rPr>
          <w:rFonts w:eastAsia="等线"/>
          <w:lang w:eastAsia="zh-CN"/>
        </w:rPr>
        <w:tab/>
        <w:t xml:space="preserve">notify RRC to release Positioning SRS for </w:t>
      </w:r>
      <w:proofErr w:type="spellStart"/>
      <w:r w:rsidRPr="00CF7B4E">
        <w:rPr>
          <w:rFonts w:eastAsia="等线"/>
          <w:lang w:eastAsia="zh-CN"/>
        </w:rPr>
        <w:t>RRC_INACTIVE</w:t>
      </w:r>
      <w:proofErr w:type="spellEnd"/>
      <w:r w:rsidRPr="00CF7B4E">
        <w:rPr>
          <w:rFonts w:eastAsia="等线"/>
          <w:lang w:eastAsia="zh-CN"/>
        </w:rPr>
        <w:t xml:space="preserve"> configuration(s).</w:t>
      </w:r>
    </w:p>
    <w:p w14:paraId="44D1244B" w14:textId="77777777" w:rsidR="0066614C" w:rsidRPr="00CF7B4E" w:rsidRDefault="0066614C" w:rsidP="0066614C">
      <w:pPr>
        <w:overflowPunct w:val="0"/>
        <w:autoSpaceDE w:val="0"/>
        <w:autoSpaceDN w:val="0"/>
        <w:adjustRightInd w:val="0"/>
        <w:ind w:left="568" w:hanging="284"/>
        <w:textAlignment w:val="baseline"/>
        <w:rPr>
          <w:rFonts w:eastAsia="等线"/>
          <w:lang w:eastAsia="zh-CN"/>
        </w:rPr>
      </w:pPr>
      <w:r w:rsidRPr="00CF7B4E">
        <w:rPr>
          <w:rFonts w:eastAsia="等线"/>
          <w:lang w:eastAsia="zh-CN"/>
        </w:rPr>
        <w:t>1&gt;</w:t>
      </w:r>
      <w:r w:rsidRPr="00CF7B4E">
        <w:rPr>
          <w:rFonts w:eastAsia="等线"/>
          <w:lang w:eastAsia="zh-CN"/>
        </w:rPr>
        <w:tab/>
        <w:t xml:space="preserve">when the </w:t>
      </w:r>
      <w:r w:rsidRPr="00CF7B4E">
        <w:rPr>
          <w:rFonts w:eastAsia="等线"/>
          <w:i/>
          <w:lang w:eastAsia="zh-CN"/>
        </w:rPr>
        <w:t>cg-SDT-TimeAlignmentTimer</w:t>
      </w:r>
      <w:r w:rsidRPr="00CF7B4E">
        <w:rPr>
          <w:rFonts w:eastAsia="等线"/>
          <w:lang w:eastAsia="zh-CN"/>
        </w:rPr>
        <w:t xml:space="preserve"> expires:</w:t>
      </w:r>
    </w:p>
    <w:p w14:paraId="266A2D2F"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r>
      <w:r w:rsidRPr="00CF7B4E">
        <w:rPr>
          <w:rFonts w:eastAsia="Times New Roman"/>
          <w:lang w:eastAsia="ko-KR"/>
        </w:rPr>
        <w:t>clear any configured uplink grants;</w:t>
      </w:r>
    </w:p>
    <w:p w14:paraId="5254390B"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ja-JP"/>
        </w:rPr>
      </w:pPr>
      <w:r w:rsidRPr="00CF7B4E">
        <w:rPr>
          <w:rFonts w:eastAsia="Times New Roman"/>
          <w:lang w:eastAsia="ja-JP"/>
        </w:rPr>
        <w:t>2&gt;</w:t>
      </w:r>
      <w:r w:rsidRPr="00CF7B4E">
        <w:rPr>
          <w:rFonts w:eastAsia="Times New Roman"/>
          <w:lang w:eastAsia="ja-JP"/>
        </w:rPr>
        <w:tab/>
        <w:t>if a PDCCH addressed to the MAC entity's C-RNTI after initial transmission for the CG-SDT with CCCH message has not been received:</w:t>
      </w:r>
    </w:p>
    <w:p w14:paraId="041D3417"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ja-JP"/>
        </w:rPr>
        <w:t>3&gt;</w:t>
      </w:r>
      <w:r w:rsidRPr="00CF7B4E">
        <w:rPr>
          <w:rFonts w:eastAsia="Times New Roman"/>
          <w:lang w:eastAsia="ja-JP"/>
        </w:rPr>
        <w:tab/>
        <w:t>consider ongoing CG-SDT procedure as terminated;</w:t>
      </w:r>
    </w:p>
    <w:p w14:paraId="6F6408B4" w14:textId="77777777" w:rsidR="0066614C" w:rsidRPr="00CF7B4E" w:rsidRDefault="0066614C" w:rsidP="0066614C">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zh-CN"/>
        </w:rPr>
        <w:t>3&gt;</w:t>
      </w:r>
      <w:r w:rsidRPr="00CF7B4E">
        <w:rPr>
          <w:rFonts w:eastAsia="Times New Roman"/>
          <w:lang w:eastAsia="zh-CN"/>
        </w:rPr>
        <w:tab/>
        <w:t xml:space="preserve">indicate the expiry of </w:t>
      </w:r>
      <w:r w:rsidRPr="00CF7B4E">
        <w:rPr>
          <w:rFonts w:eastAsia="Times New Roman"/>
          <w:i/>
          <w:lang w:eastAsia="zh-CN"/>
        </w:rPr>
        <w:t>cg-SDT-TimeAlignmentTimer</w:t>
      </w:r>
      <w:r w:rsidRPr="00CF7B4E">
        <w:rPr>
          <w:rFonts w:eastAsia="Times New Roman"/>
          <w:lang w:eastAsia="zh-CN"/>
        </w:rPr>
        <w:t xml:space="preserve"> to the upper layer.</w:t>
      </w:r>
    </w:p>
    <w:p w14:paraId="6BAEE3FD" w14:textId="77777777" w:rsidR="0066614C" w:rsidRPr="00CF7B4E" w:rsidRDefault="0066614C" w:rsidP="0066614C">
      <w:pPr>
        <w:overflowPunct w:val="0"/>
        <w:autoSpaceDE w:val="0"/>
        <w:autoSpaceDN w:val="0"/>
        <w:adjustRightInd w:val="0"/>
        <w:ind w:left="851" w:hanging="284"/>
        <w:textAlignment w:val="baseline"/>
        <w:rPr>
          <w:rFonts w:eastAsia="Times New Roman"/>
          <w:lang w:eastAsia="ja-JP"/>
        </w:rPr>
      </w:pPr>
      <w:r w:rsidRPr="00CF7B4E">
        <w:rPr>
          <w:rFonts w:eastAsia="等线"/>
          <w:lang w:eastAsia="zh-CN"/>
        </w:rPr>
        <w:t>2&gt;</w:t>
      </w:r>
      <w:r w:rsidRPr="00CF7B4E">
        <w:rPr>
          <w:rFonts w:eastAsia="等线"/>
          <w:lang w:eastAsia="zh-CN"/>
        </w:rPr>
        <w:tab/>
      </w:r>
      <w:r w:rsidRPr="00CF7B4E">
        <w:rPr>
          <w:rFonts w:eastAsia="Times New Roman"/>
          <w:lang w:eastAsia="ja-JP"/>
        </w:rPr>
        <w:t>flush all HARQ buffers;</w:t>
      </w:r>
    </w:p>
    <w:p w14:paraId="2F6D51D4" w14:textId="77777777" w:rsidR="0066614C" w:rsidRPr="00CF7B4E" w:rsidRDefault="0066614C" w:rsidP="0066614C">
      <w:pPr>
        <w:overflowPunct w:val="0"/>
        <w:autoSpaceDE w:val="0"/>
        <w:autoSpaceDN w:val="0"/>
        <w:adjustRightInd w:val="0"/>
        <w:ind w:left="851" w:hanging="284"/>
        <w:textAlignment w:val="baseline"/>
        <w:rPr>
          <w:rFonts w:eastAsia="Malgun Gothic"/>
          <w:lang w:eastAsia="ko-KR"/>
        </w:rPr>
      </w:pPr>
      <w:r w:rsidRPr="00CF7B4E">
        <w:rPr>
          <w:rFonts w:eastAsia="等线"/>
          <w:lang w:eastAsia="zh-CN"/>
        </w:rPr>
        <w:t>2&gt;</w:t>
      </w:r>
      <w:r w:rsidRPr="00CF7B4E">
        <w:rPr>
          <w:rFonts w:eastAsia="等线"/>
          <w:lang w:eastAsia="zh-CN"/>
        </w:rPr>
        <w:tab/>
      </w:r>
      <w:r w:rsidRPr="00CF7B4E">
        <w:rPr>
          <w:rFonts w:eastAsia="Times New Roman"/>
          <w:lang w:eastAsia="ko-KR"/>
        </w:rPr>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this TAG.</w:t>
      </w:r>
    </w:p>
    <w:p w14:paraId="0FE901AB" w14:textId="77777777" w:rsidR="0066614C" w:rsidRPr="00CF7B4E" w:rsidRDefault="0066614C" w:rsidP="0066614C">
      <w:pPr>
        <w:overflowPunct w:val="0"/>
        <w:autoSpaceDE w:val="0"/>
        <w:autoSpaceDN w:val="0"/>
        <w:adjustRightInd w:val="0"/>
        <w:textAlignment w:val="baseline"/>
        <w:rPr>
          <w:rFonts w:eastAsia="Times New Roman"/>
          <w:lang w:eastAsia="ja-JP"/>
        </w:rPr>
      </w:pPr>
      <w:r w:rsidRPr="00CF7B4E">
        <w:rPr>
          <w:rFonts w:eastAsia="Times New Roman"/>
          <w:lang w:eastAsia="ja-JP"/>
        </w:rPr>
        <w:t xml:space="preserve">When the MAC entity </w:t>
      </w:r>
      <w:r w:rsidRPr="00CF7B4E">
        <w:rPr>
          <w:rFonts w:eastAsia="Times New Roman"/>
          <w:lang w:eastAsia="zh-CN"/>
        </w:rPr>
        <w:t>stops</w:t>
      </w:r>
      <w:r w:rsidRPr="00CF7B4E">
        <w:rPr>
          <w:rFonts w:eastAsia="Times New Roman"/>
          <w:lang w:eastAsia="ja-JP"/>
        </w:rPr>
        <w:t xml:space="preserve"> uplink transmissions for an </w:t>
      </w:r>
      <w:proofErr w:type="spellStart"/>
      <w:r w:rsidRPr="00CF7B4E">
        <w:rPr>
          <w:rFonts w:eastAsia="Times New Roman"/>
          <w:lang w:eastAsia="ja-JP"/>
        </w:rPr>
        <w:t>SCell</w:t>
      </w:r>
      <w:proofErr w:type="spellEnd"/>
      <w:r w:rsidRPr="00CF7B4E">
        <w:rPr>
          <w:rFonts w:eastAsia="Times New Roman"/>
          <w:lang w:eastAsia="ja-JP"/>
        </w:rPr>
        <w:t xml:space="preserve"> </w:t>
      </w:r>
      <w:r w:rsidRPr="00CF7B4E">
        <w:rPr>
          <w:rFonts w:eastAsia="Times New Roman"/>
          <w:lang w:eastAsia="zh-CN"/>
        </w:rPr>
        <w:t>due to the fact that</w:t>
      </w:r>
      <w:r w:rsidRPr="00CF7B4E">
        <w:rPr>
          <w:rFonts w:eastAsia="Times New Roman"/>
          <w:lang w:eastAsia="ja-JP"/>
        </w:rPr>
        <w:t xml:space="preserve"> the maximum uplink transmission timing difference between </w:t>
      </w:r>
      <w:proofErr w:type="spellStart"/>
      <w:r w:rsidRPr="00CF7B4E">
        <w:rPr>
          <w:rFonts w:eastAsia="Times New Roman"/>
          <w:lang w:eastAsia="ja-JP"/>
        </w:rPr>
        <w:t>TAGs</w:t>
      </w:r>
      <w:proofErr w:type="spellEnd"/>
      <w:r w:rsidRPr="00CF7B4E">
        <w:rPr>
          <w:rFonts w:eastAsia="Times New Roman"/>
          <w:lang w:eastAsia="ja-JP"/>
        </w:rPr>
        <w:t xml:space="preserve"> of the MAC entity or the maximum uplink transmission timing difference between </w:t>
      </w:r>
      <w:proofErr w:type="spellStart"/>
      <w:r w:rsidRPr="00CF7B4E">
        <w:rPr>
          <w:rFonts w:eastAsia="Times New Roman"/>
          <w:lang w:eastAsia="ja-JP"/>
        </w:rPr>
        <w:t>TAGs</w:t>
      </w:r>
      <w:proofErr w:type="spellEnd"/>
      <w:r w:rsidRPr="00CF7B4E">
        <w:rPr>
          <w:rFonts w:eastAsia="Times New Roman"/>
          <w:lang w:eastAsia="ja-JP"/>
        </w:rPr>
        <w:t xml:space="preserve"> of </w:t>
      </w:r>
      <w:r w:rsidRPr="00CF7B4E">
        <w:rPr>
          <w:rFonts w:eastAsia="Times New Roman"/>
          <w:lang w:eastAsia="zh-CN"/>
        </w:rPr>
        <w:t xml:space="preserve">any </w:t>
      </w:r>
      <w:r w:rsidRPr="00CF7B4E">
        <w:rPr>
          <w:rFonts w:eastAsia="Times New Roman"/>
          <w:lang w:eastAsia="ja-JP"/>
        </w:rPr>
        <w:t xml:space="preserve">MAC entity </w:t>
      </w:r>
      <w:r w:rsidRPr="00CF7B4E">
        <w:rPr>
          <w:rFonts w:eastAsia="Times New Roman"/>
          <w:lang w:eastAsia="zh-CN"/>
        </w:rPr>
        <w:t xml:space="preserve">of the UE </w:t>
      </w:r>
      <w:r w:rsidRPr="00CF7B4E">
        <w:rPr>
          <w:rFonts w:eastAsia="Times New Roman"/>
          <w:lang w:eastAsia="ja-JP"/>
        </w:rPr>
        <w:t xml:space="preserve">is exceeded, the MAC entity considers the </w:t>
      </w:r>
      <w:r w:rsidRPr="00CF7B4E">
        <w:rPr>
          <w:rFonts w:eastAsia="Times New Roman"/>
          <w:i/>
          <w:iCs/>
          <w:lang w:eastAsia="ja-JP"/>
        </w:rPr>
        <w:t>timeAlignmentTimer</w:t>
      </w:r>
      <w:r w:rsidRPr="00CF7B4E">
        <w:rPr>
          <w:rFonts w:eastAsia="Times New Roman"/>
          <w:lang w:eastAsia="ja-JP"/>
        </w:rPr>
        <w:t xml:space="preserve"> associated with the </w:t>
      </w:r>
      <w:proofErr w:type="spellStart"/>
      <w:r w:rsidRPr="00CF7B4E">
        <w:rPr>
          <w:rFonts w:eastAsia="Times New Roman"/>
          <w:lang w:eastAsia="ja-JP"/>
        </w:rPr>
        <w:t>SCell</w:t>
      </w:r>
      <w:proofErr w:type="spellEnd"/>
      <w:r w:rsidRPr="00CF7B4E">
        <w:rPr>
          <w:rFonts w:eastAsia="Times New Roman"/>
          <w:lang w:eastAsia="ja-JP"/>
        </w:rPr>
        <w:t xml:space="preserve"> as expired.</w:t>
      </w:r>
    </w:p>
    <w:p w14:paraId="098DBCDA" w14:textId="59A4A1D4" w:rsidR="0008356C" w:rsidRDefault="00121C60">
      <w:r w:rsidRPr="000B2AEF">
        <w:rPr>
          <w:noProof/>
          <w:lang w:eastAsia="zh-CN"/>
        </w:rPr>
        <w:t xml:space="preserve">The MAC entity shall not perform any uplink transmission on a Serving Cell except the Random Access Preamble and MSGA transmission when the </w:t>
      </w:r>
      <w:r w:rsidRPr="000B2AEF">
        <w:rPr>
          <w:i/>
          <w:noProof/>
        </w:rPr>
        <w:t>timeAlignmentTimer</w:t>
      </w:r>
      <w:r w:rsidRPr="000B2AEF">
        <w:rPr>
          <w:noProof/>
        </w:rPr>
        <w:t xml:space="preserve"> associated with the TAG to which this Serving Cell belongs</w:t>
      </w:r>
      <w:r w:rsidRPr="000B2AEF">
        <w:rPr>
          <w:noProof/>
          <w:lang w:eastAsia="zh-CN"/>
        </w:rPr>
        <w:t xml:space="preserve"> is not running</w:t>
      </w:r>
      <w:r>
        <w:rPr>
          <w:noProof/>
          <w:lang w:eastAsia="zh-CN"/>
        </w:rPr>
        <w:t>,</w:t>
      </w:r>
      <w:r w:rsidRPr="000B2AEF">
        <w:rPr>
          <w:iCs/>
          <w:lang w:eastAsia="zh-CN"/>
        </w:rPr>
        <w:t xml:space="preserve"> </w:t>
      </w:r>
      <w:r w:rsidRPr="000B2AEF">
        <w:t>CG-SDT procedure is not ongoing</w:t>
      </w:r>
      <w:r>
        <w:t xml:space="preserve"> or SRS transmission in </w:t>
      </w:r>
      <w:proofErr w:type="spellStart"/>
      <w:r>
        <w:t>RRC_INACTIVE</w:t>
      </w:r>
      <w:proofErr w:type="spellEnd"/>
      <w:r>
        <w:t xml:space="preserve"> as in </w:t>
      </w:r>
      <w:proofErr w:type="spellStart"/>
      <w:r>
        <w:t>clase</w:t>
      </w:r>
      <w:proofErr w:type="spellEnd"/>
      <w:r>
        <w:t xml:space="preserve"> 5.26 is not on-going</w:t>
      </w:r>
      <w:r w:rsidRPr="000B2AEF">
        <w:rPr>
          <w:noProof/>
          <w:lang w:eastAsia="zh-CN"/>
        </w:rPr>
        <w:t xml:space="preserve">. </w:t>
      </w:r>
      <w:r w:rsidRPr="000B2AEF">
        <w:rPr>
          <w:noProof/>
          <w:lang w:eastAsia="zh-TW"/>
        </w:rPr>
        <w:t xml:space="preserve">Furthermore, when the </w:t>
      </w:r>
      <w:r w:rsidRPr="000B2AEF">
        <w:rPr>
          <w:i/>
          <w:noProof/>
          <w:lang w:eastAsia="zh-TW"/>
        </w:rPr>
        <w:t>timeAlignmentTimer</w:t>
      </w:r>
      <w:r w:rsidRPr="000B2AEF">
        <w:rPr>
          <w:noProof/>
          <w:lang w:eastAsia="zh-TW"/>
        </w:rPr>
        <w:t xml:space="preserve"> associated with the </w:t>
      </w:r>
      <w:r w:rsidRPr="000B2AEF">
        <w:rPr>
          <w:noProof/>
          <w:lang w:eastAsia="ko-KR"/>
        </w:rPr>
        <w:t>P</w:t>
      </w:r>
      <w:r w:rsidRPr="000B2AEF">
        <w:rPr>
          <w:noProof/>
          <w:lang w:eastAsia="zh-TW"/>
        </w:rPr>
        <w:t>TAG is not running</w:t>
      </w:r>
      <w:r>
        <w:rPr>
          <w:noProof/>
          <w:lang w:eastAsia="zh-TW"/>
        </w:rPr>
        <w:t>,</w:t>
      </w:r>
      <w:r w:rsidRPr="000B2AEF">
        <w:t xml:space="preserve"> CG-SDT procedure is not ongoing</w:t>
      </w:r>
      <w:r>
        <w:t xml:space="preserve"> and SRS transmission in </w:t>
      </w:r>
      <w:proofErr w:type="spellStart"/>
      <w:r>
        <w:t>RRC_INACTIVE</w:t>
      </w:r>
      <w:proofErr w:type="spellEnd"/>
      <w:r>
        <w:t xml:space="preserve"> as in clause 5.26 is not ongoing</w:t>
      </w:r>
      <w:r w:rsidRPr="000B2AEF">
        <w:rPr>
          <w:noProof/>
          <w:lang w:eastAsia="zh-TW"/>
        </w:rPr>
        <w:t>, the MAC entity shall not perform any uplink transmission on any Serving Cell except the Random Access Preamble and MSGA transmission on the SpCell.</w:t>
      </w:r>
      <w:r w:rsidRPr="000B2AEF">
        <w:rPr>
          <w:lang w:eastAsia="zh-TW"/>
        </w:rPr>
        <w:t xml:space="preserve"> </w:t>
      </w:r>
      <w:r w:rsidRPr="000B2AEF">
        <w:t xml:space="preserve">The MAC entity shall not perform any uplink transmission except the </w:t>
      </w:r>
      <w:proofErr w:type="gramStart"/>
      <w:r w:rsidRPr="000B2AEF">
        <w:t>Random Access</w:t>
      </w:r>
      <w:proofErr w:type="gramEnd"/>
      <w:r w:rsidRPr="000B2AEF">
        <w:t xml:space="preserve"> Preamble and MSGA transmission when the </w:t>
      </w:r>
      <w:r w:rsidRPr="000B2AEF">
        <w:rPr>
          <w:i/>
        </w:rPr>
        <w:t>cg-SDT-TimeAlignmentTimer</w:t>
      </w:r>
      <w:r w:rsidRPr="000B2AEF">
        <w:t xml:space="preserve"> is not running during the ongoing CG-SDT procedure as triggered in clause 5.27.</w:t>
      </w:r>
      <w:r>
        <w:t xml:space="preserve"> The MAC entity shall not perform any uplink transmission except the </w:t>
      </w:r>
      <w:proofErr w:type="gramStart"/>
      <w:r>
        <w:t>Random Access</w:t>
      </w:r>
      <w:proofErr w:type="gramEnd"/>
      <w:r>
        <w:t xml:space="preserve"> Preamble and </w:t>
      </w:r>
      <w:proofErr w:type="spellStart"/>
      <w:r>
        <w:t>MSGA</w:t>
      </w:r>
      <w:proofErr w:type="spellEnd"/>
      <w:r>
        <w:t xml:space="preserve"> transmission when </w:t>
      </w:r>
      <w:r>
        <w:rPr>
          <w:i/>
        </w:rPr>
        <w:t>inactive</w:t>
      </w:r>
      <w:r>
        <w:rPr>
          <w:rFonts w:asciiTheme="minorEastAsia" w:hAnsiTheme="minorEastAsia" w:hint="eastAsia"/>
          <w:i/>
          <w:lang w:eastAsia="zh-CN"/>
        </w:rPr>
        <w:t>Pos</w:t>
      </w:r>
      <w:r>
        <w:rPr>
          <w:i/>
        </w:rPr>
        <w:t>SRS-TimeAlignmentTimer</w:t>
      </w:r>
      <w:r>
        <w:t xml:space="preserve"> is not running during the procedure for SRS transmission in </w:t>
      </w:r>
      <w:proofErr w:type="spellStart"/>
      <w:r>
        <w:t>RRC_INACTIVE</w:t>
      </w:r>
      <w:proofErr w:type="spellEnd"/>
      <w:r>
        <w:t xml:space="preserve"> as in clause 5.26.</w:t>
      </w:r>
    </w:p>
    <w:p w14:paraId="1BE13016" w14:textId="5BCAE0D0" w:rsidR="00A16AB7" w:rsidRDefault="00B820BF">
      <w:pPr>
        <w:rPr>
          <w:lang w:eastAsia="zh-CN"/>
        </w:rPr>
      </w:pPr>
      <w:r>
        <w:rPr>
          <w:rFonts w:hint="eastAsia"/>
          <w:lang w:eastAsia="zh-CN"/>
        </w:rPr>
        <w:t>=</w:t>
      </w:r>
      <w:r>
        <w:rPr>
          <w:lang w:eastAsia="zh-CN"/>
        </w:rPr>
        <w:t>================================NEXT CHANGE=======================================</w:t>
      </w:r>
    </w:p>
    <w:p w14:paraId="00588F7C" w14:textId="77777777" w:rsidR="00B820BF" w:rsidRDefault="00B820BF" w:rsidP="00B820BF">
      <w:pPr>
        <w:pStyle w:val="4"/>
        <w:rPr>
          <w:lang w:eastAsia="zh-CN"/>
        </w:rPr>
      </w:pPr>
      <w:bookmarkStart w:id="20" w:name="_Toc115558054"/>
      <w:r>
        <w:rPr>
          <w:lang w:eastAsia="zh-CN"/>
        </w:rPr>
        <w:t>6.1.3.42</w:t>
      </w:r>
      <w:r>
        <w:rPr>
          <w:lang w:eastAsia="zh-CN"/>
        </w:rPr>
        <w:tab/>
      </w:r>
      <w:proofErr w:type="spellStart"/>
      <w:r>
        <w:rPr>
          <w:lang w:eastAsia="zh-CN"/>
        </w:rPr>
        <w:t>PPW</w:t>
      </w:r>
      <w:proofErr w:type="spellEnd"/>
      <w:r>
        <w:rPr>
          <w:lang w:eastAsia="zh-CN"/>
        </w:rPr>
        <w:t xml:space="preserve"> Activation/Deactivation Command MAC CE</w:t>
      </w:r>
      <w:bookmarkEnd w:id="20"/>
    </w:p>
    <w:p w14:paraId="608527E4" w14:textId="77777777" w:rsidR="00B820BF" w:rsidRDefault="00B820BF" w:rsidP="00B820BF">
      <w:pPr>
        <w:rPr>
          <w:lang w:eastAsia="ja-JP"/>
        </w:rPr>
      </w:pPr>
      <w:r>
        <w:t xml:space="preserve">The </w:t>
      </w:r>
      <w:proofErr w:type="spellStart"/>
      <w:r>
        <w:t>PPW</w:t>
      </w:r>
      <w:proofErr w:type="spellEnd"/>
      <w:r>
        <w:t xml:space="preserve">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6F58373C" w14:textId="77777777" w:rsidR="00B820BF" w:rsidRDefault="00B820BF" w:rsidP="00B820BF">
      <w:pPr>
        <w:rPr>
          <w:noProof/>
          <w:lang w:eastAsia="ko-KR"/>
        </w:rPr>
      </w:pPr>
      <w:r>
        <w:rPr>
          <w:noProof/>
        </w:rPr>
        <w:t>It has variable size defined as follows (</w:t>
      </w:r>
      <w:r>
        <w:rPr>
          <w:noProof/>
          <w:lang w:eastAsia="ko-KR"/>
        </w:rPr>
        <w:t>F</w:t>
      </w:r>
      <w:r>
        <w:rPr>
          <w:noProof/>
        </w:rPr>
        <w:t>igure 6.1.3.42</w:t>
      </w:r>
      <w:r>
        <w:rPr>
          <w:noProof/>
          <w:lang w:eastAsia="ko-KR"/>
        </w:rPr>
        <w:t>-1</w:t>
      </w:r>
      <w:r>
        <w:rPr>
          <w:noProof/>
        </w:rPr>
        <w:t>):</w:t>
      </w:r>
    </w:p>
    <w:p w14:paraId="264BE61F" w14:textId="77777777" w:rsidR="00B820BF" w:rsidRDefault="00B820BF" w:rsidP="00B820BF">
      <w:pPr>
        <w:pStyle w:val="B1"/>
        <w:rPr>
          <w:lang w:eastAsia="zh-CN"/>
        </w:rPr>
      </w:pPr>
      <w:r>
        <w:rPr>
          <w:lang w:eastAsia="zh-CN"/>
        </w:rPr>
        <w:t>-</w:t>
      </w:r>
      <w:r>
        <w:rPr>
          <w:lang w:eastAsia="zh-CN"/>
        </w:rPr>
        <w:tab/>
      </w:r>
      <w:proofErr w:type="spellStart"/>
      <w:r>
        <w:rPr>
          <w:lang w:eastAsia="zh-CN"/>
        </w:rPr>
        <w:t>numEntry</w:t>
      </w:r>
      <w:proofErr w:type="spellEnd"/>
      <w:r>
        <w:rPr>
          <w:lang w:eastAsia="zh-CN"/>
        </w:rPr>
        <w:t>: This field indicates the number of entries N-1 in the MAC CE. 00 indicates that N equals to 2; 01 indicates that N equals to 3 and so on. The length of the field is 2 bits;</w:t>
      </w:r>
    </w:p>
    <w:p w14:paraId="48C7E756" w14:textId="77777777" w:rsidR="00B820BF" w:rsidRDefault="00B820BF" w:rsidP="00B820BF">
      <w:pPr>
        <w:pStyle w:val="B1"/>
        <w:rPr>
          <w:lang w:eastAsia="zh-CN"/>
        </w:rPr>
      </w:pPr>
      <w:r>
        <w:rPr>
          <w:lang w:eastAsia="zh-CN"/>
        </w:rPr>
        <w:t>-</w:t>
      </w:r>
      <w:r>
        <w:rPr>
          <w:lang w:eastAsia="zh-CN"/>
        </w:rPr>
        <w:tab/>
        <w:t>Serving Cell ID: This field indicates the identity of the Serving Cell for which the MAC CE applies. The length of the field is 5 bits;</w:t>
      </w:r>
    </w:p>
    <w:p w14:paraId="3802B14C" w14:textId="7328D519" w:rsidR="00B820BF" w:rsidRDefault="00B820BF" w:rsidP="00B820BF">
      <w:pPr>
        <w:pStyle w:val="B1"/>
        <w:rPr>
          <w:lang w:eastAsia="zh-CN"/>
        </w:rPr>
      </w:pPr>
      <w:r>
        <w:rPr>
          <w:lang w:eastAsia="zh-CN"/>
        </w:rPr>
        <w:t>-</w:t>
      </w:r>
      <w:r>
        <w:rPr>
          <w:lang w:eastAsia="zh-CN"/>
        </w:rPr>
        <w:tab/>
      </w:r>
      <w:proofErr w:type="spellStart"/>
      <w:r>
        <w:rPr>
          <w:lang w:eastAsia="zh-CN"/>
        </w:rPr>
        <w:t>PPW</w:t>
      </w:r>
      <w:proofErr w:type="spellEnd"/>
      <w:r>
        <w:rPr>
          <w:lang w:eastAsia="zh-CN"/>
        </w:rPr>
        <w:t xml:space="preserve"> ID: This field indicates the </w:t>
      </w:r>
      <w:ins w:id="21" w:author="Huawei-YinghaoGuo-119BIS" w:date="2022-10-13T12:06:00Z">
        <w:r w:rsidR="005919E5">
          <w:rPr>
            <w:lang w:eastAsia="zh-CN"/>
          </w:rPr>
          <w:t xml:space="preserve">index of the </w:t>
        </w:r>
      </w:ins>
      <w:proofErr w:type="spellStart"/>
      <w:r>
        <w:rPr>
          <w:lang w:eastAsia="zh-CN"/>
        </w:rPr>
        <w:t>PPW</w:t>
      </w:r>
      <w:proofErr w:type="spellEnd"/>
      <w:r>
        <w:rPr>
          <w:lang w:eastAsia="zh-CN"/>
        </w:rPr>
        <w:t xml:space="preserve"> configured on active DL BWP of the Serving Cell identified by the above Serving Cell ID. Index 0 corresponds to the first entry within the list of the </w:t>
      </w:r>
      <w:proofErr w:type="spellStart"/>
      <w:r>
        <w:rPr>
          <w:lang w:eastAsia="zh-CN"/>
        </w:rPr>
        <w:t>PPW</w:t>
      </w:r>
      <w:proofErr w:type="spellEnd"/>
      <w:r>
        <w:rPr>
          <w:lang w:eastAsia="zh-CN"/>
        </w:rPr>
        <w:t xml:space="preserve"> configuration </w:t>
      </w:r>
      <w:ins w:id="22" w:author="Huawei-YinghaoGuo-119BIS" w:date="2022-10-13T12:08:00Z">
        <w:r w:rsidR="002E52B4">
          <w:rPr>
            <w:lang w:eastAsia="zh-CN"/>
          </w:rPr>
          <w:t xml:space="preserve">by </w:t>
        </w:r>
        <w:r w:rsidR="002E52B4">
          <w:rPr>
            <w:lang w:eastAsia="zh-CN"/>
          </w:rPr>
          <w:lastRenderedPageBreak/>
          <w:t xml:space="preserve">the </w:t>
        </w:r>
      </w:ins>
      <w:ins w:id="23" w:author="Huawei-YinghaoGuo-119BIS" w:date="2022-10-13T12:09:00Z">
        <w:r w:rsidR="00D3279C">
          <w:rPr>
            <w:lang w:eastAsia="zh-CN"/>
          </w:rPr>
          <w:t xml:space="preserve">increasing </w:t>
        </w:r>
      </w:ins>
      <w:bookmarkStart w:id="24" w:name="_GoBack"/>
      <w:bookmarkEnd w:id="24"/>
      <w:ins w:id="25" w:author="Huawei-YinghaoGuo-119BIS" w:date="2022-10-13T12:08:00Z">
        <w:r w:rsidR="002E52B4">
          <w:rPr>
            <w:lang w:eastAsia="zh-CN"/>
          </w:rPr>
          <w:t xml:space="preserve">order of </w:t>
        </w:r>
        <w:proofErr w:type="spellStart"/>
        <w:r w:rsidR="002E52B4" w:rsidRPr="000E4191">
          <w:rPr>
            <w:i/>
            <w:lang w:eastAsia="zh-CN"/>
          </w:rPr>
          <w:t>PPW</w:t>
        </w:r>
        <w:proofErr w:type="spellEnd"/>
        <w:r w:rsidR="002E52B4" w:rsidRPr="000E4191">
          <w:rPr>
            <w:i/>
            <w:lang w:eastAsia="zh-CN"/>
          </w:rPr>
          <w:t>-ID</w:t>
        </w:r>
        <w:r w:rsidR="002E52B4">
          <w:rPr>
            <w:i/>
            <w:lang w:eastAsia="zh-CN"/>
          </w:rPr>
          <w:t xml:space="preserve"> </w:t>
        </w:r>
        <w:r w:rsidR="002E52B4">
          <w:rPr>
            <w:lang w:eastAsia="zh-CN"/>
          </w:rPr>
          <w:t>in TS 38.331 [5]</w:t>
        </w:r>
        <w:r w:rsidR="00E724C7">
          <w:rPr>
            <w:lang w:eastAsia="zh-CN"/>
          </w:rPr>
          <w:t xml:space="preserve"> </w:t>
        </w:r>
      </w:ins>
      <w:r>
        <w:rPr>
          <w:lang w:eastAsia="zh-CN"/>
        </w:rPr>
        <w:t>in this BWP, index 1 corresponds to the second entry in the list and so on. The length of the field is 2 bits;</w:t>
      </w:r>
    </w:p>
    <w:p w14:paraId="5A588F64" w14:textId="77777777" w:rsidR="00B820BF" w:rsidRDefault="00B820BF" w:rsidP="00B820BF">
      <w:pPr>
        <w:pStyle w:val="B1"/>
        <w:rPr>
          <w:lang w:eastAsia="zh-CN"/>
        </w:rPr>
      </w:pPr>
      <w:r>
        <w:rPr>
          <w:lang w:eastAsia="zh-CN"/>
        </w:rPr>
        <w:t>-</w:t>
      </w:r>
      <w:r>
        <w:rPr>
          <w:lang w:eastAsia="zh-CN"/>
        </w:rPr>
        <w:tab/>
        <w:t xml:space="preserve">A/D: This field indicates the activation or deactivation of the </w:t>
      </w:r>
      <w:proofErr w:type="spellStart"/>
      <w:r>
        <w:rPr>
          <w:lang w:eastAsia="zh-CN"/>
        </w:rPr>
        <w:t>PPW</w:t>
      </w:r>
      <w:proofErr w:type="spellEnd"/>
      <w:r>
        <w:rPr>
          <w:lang w:eastAsia="zh-CN"/>
        </w:rPr>
        <w:t>. The field is set to 1 to indicate activation</w:t>
      </w:r>
      <w:r>
        <w:rPr>
          <w:noProof/>
        </w:rPr>
        <w:t xml:space="preserve">, otherwise it </w:t>
      </w:r>
      <w:r>
        <w:rPr>
          <w:lang w:eastAsia="zh-CN"/>
        </w:rPr>
        <w:t>indicates deactivation. The length of the field is 1 bit;</w:t>
      </w:r>
    </w:p>
    <w:p w14:paraId="1281E6EB" w14:textId="77777777" w:rsidR="00B820BF" w:rsidRDefault="00B820BF" w:rsidP="00B820BF">
      <w:pPr>
        <w:pStyle w:val="B1"/>
        <w:rPr>
          <w:lang w:eastAsia="zh-CN"/>
        </w:rPr>
      </w:pPr>
      <w:r>
        <w:rPr>
          <w:lang w:eastAsia="zh-CN"/>
        </w:rPr>
        <w:t>-</w:t>
      </w:r>
      <w:r>
        <w:rPr>
          <w:lang w:eastAsia="zh-CN"/>
        </w:rPr>
        <w:tab/>
        <w:t>R: Reserved bit, set to 0.</w:t>
      </w:r>
    </w:p>
    <w:p w14:paraId="1C8474F4" w14:textId="77777777" w:rsidR="00B820BF" w:rsidRDefault="00B820BF" w:rsidP="00B820BF">
      <w:pPr>
        <w:pStyle w:val="TH"/>
        <w:rPr>
          <w:lang w:eastAsia="ja-JP"/>
        </w:rPr>
      </w:pPr>
      <w:r>
        <w:rPr>
          <w:rFonts w:eastAsia="Times New Roman"/>
          <w:lang w:eastAsia="ja-JP"/>
        </w:rPr>
        <w:object w:dxaOrig="5700" w:dyaOrig="2715" w14:anchorId="772C7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75pt" o:ole="">
            <v:imagedata r:id="rId15" o:title=""/>
          </v:shape>
          <o:OLEObject Type="Embed" ProgID="Visio.Drawing.15" ShapeID="_x0000_i1025" DrawAspect="Content" ObjectID="_1727168165" r:id="rId16"/>
        </w:object>
      </w:r>
    </w:p>
    <w:p w14:paraId="111F658E" w14:textId="07D252B9" w:rsidR="00B820BF" w:rsidRPr="00B820BF" w:rsidRDefault="00B820BF" w:rsidP="007E476E">
      <w:pPr>
        <w:pStyle w:val="TF"/>
        <w:rPr>
          <w:rFonts w:hint="eastAsia"/>
          <w:noProof/>
          <w:lang w:eastAsia="ko-KR"/>
        </w:rPr>
      </w:pPr>
      <w:r>
        <w:rPr>
          <w:noProof/>
          <w:lang w:eastAsia="ko-KR"/>
        </w:rPr>
        <w:t>Figure 6.1.3.42-1: PPW Activation/Deactivation Command MAC CE</w:t>
      </w:r>
    </w:p>
    <w:p w14:paraId="5852E895" w14:textId="36FF8A57" w:rsidR="0008356C" w:rsidRDefault="0008356C">
      <w:pPr>
        <w:rPr>
          <w:lang w:eastAsia="zh-CN"/>
        </w:rPr>
      </w:pPr>
      <w:r>
        <w:rPr>
          <w:rFonts w:hint="eastAsia"/>
          <w:lang w:eastAsia="zh-CN"/>
        </w:rPr>
        <w:t>=</w:t>
      </w:r>
      <w:r>
        <w:rPr>
          <w:lang w:eastAsia="zh-CN"/>
        </w:rPr>
        <w:t>================================CHANGE ENDS=======================================</w:t>
      </w:r>
      <w:bookmarkEnd w:id="1"/>
      <w:bookmarkEnd w:id="2"/>
      <w:bookmarkEnd w:id="3"/>
      <w:bookmarkEnd w:id="4"/>
      <w:bookmarkEnd w:id="5"/>
      <w:bookmarkEnd w:id="6"/>
    </w:p>
    <w:sectPr w:rsidR="0008356C" w:rsidSect="0008356C">
      <w:headerReference w:type="default" r:id="rId17"/>
      <w:footerReference w:type="default" r:id="rId18"/>
      <w:footnotePr>
        <w:numRestart w:val="eachSect"/>
      </w:footnotePr>
      <w:pgSz w:w="11907" w:h="16840"/>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C0739" w14:textId="77777777" w:rsidR="009E35B6" w:rsidRDefault="009E35B6">
      <w:pPr>
        <w:spacing w:after="0"/>
      </w:pPr>
      <w:r>
        <w:separator/>
      </w:r>
    </w:p>
  </w:endnote>
  <w:endnote w:type="continuationSeparator" w:id="0">
    <w:p w14:paraId="4DF064C4" w14:textId="77777777" w:rsidR="009E35B6" w:rsidRDefault="009E3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706DAB" w:rsidRDefault="00706DAB">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7876" w14:textId="77777777" w:rsidR="009E35B6" w:rsidRDefault="009E35B6">
      <w:pPr>
        <w:spacing w:after="0"/>
      </w:pPr>
      <w:r>
        <w:separator/>
      </w:r>
    </w:p>
  </w:footnote>
  <w:footnote w:type="continuationSeparator" w:id="0">
    <w:p w14:paraId="5764FE57" w14:textId="77777777" w:rsidR="009E35B6" w:rsidRDefault="009E35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706DAB" w:rsidRDefault="00706D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706DAB" w:rsidRDefault="00706DA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16</w:t>
    </w:r>
    <w:r>
      <w:rPr>
        <w:rFonts w:ascii="Arial" w:hAnsi="Arial" w:cs="Arial"/>
        <w:b/>
        <w:sz w:val="18"/>
        <w:szCs w:val="18"/>
      </w:rPr>
      <w:fldChar w:fldCharType="end"/>
    </w:r>
  </w:p>
  <w:p w14:paraId="4210C3A5" w14:textId="77777777" w:rsidR="00706DAB" w:rsidRDefault="00706DA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D1210B"/>
    <w:multiLevelType w:val="hybridMultilevel"/>
    <w:tmpl w:val="9512381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4"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6"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4"/>
  </w:num>
  <w:num w:numId="2">
    <w:abstractNumId w:val="16"/>
  </w:num>
  <w:num w:numId="3">
    <w:abstractNumId w:val="17"/>
  </w:num>
  <w:num w:numId="4">
    <w:abstractNumId w:val="8"/>
  </w:num>
  <w:num w:numId="5">
    <w:abstractNumId w:val="10"/>
  </w:num>
  <w:num w:numId="6">
    <w:abstractNumId w:val="9"/>
  </w:num>
  <w:num w:numId="7">
    <w:abstractNumId w:val="0"/>
  </w:num>
  <w:num w:numId="8">
    <w:abstractNumId w:val="13"/>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119BIS">
    <w15:presenceInfo w15:providerId="None" w15:userId="Huawei-YinghaoGuo-119BIS"/>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141D"/>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52A6"/>
    <w:rsid w:val="00046060"/>
    <w:rsid w:val="0004667E"/>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6C"/>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58C6"/>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191"/>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3E66"/>
    <w:rsid w:val="00117ADD"/>
    <w:rsid w:val="00117DB3"/>
    <w:rsid w:val="001209F1"/>
    <w:rsid w:val="00121989"/>
    <w:rsid w:val="00121C60"/>
    <w:rsid w:val="00122ECB"/>
    <w:rsid w:val="00124F0A"/>
    <w:rsid w:val="00125E01"/>
    <w:rsid w:val="0012649B"/>
    <w:rsid w:val="00131358"/>
    <w:rsid w:val="00131A8B"/>
    <w:rsid w:val="00133C62"/>
    <w:rsid w:val="00133F33"/>
    <w:rsid w:val="00135D10"/>
    <w:rsid w:val="00136EBA"/>
    <w:rsid w:val="001402B1"/>
    <w:rsid w:val="001416C7"/>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7120"/>
    <w:rsid w:val="00177D54"/>
    <w:rsid w:val="00181608"/>
    <w:rsid w:val="00182417"/>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6FB7"/>
    <w:rsid w:val="001A7469"/>
    <w:rsid w:val="001A7A44"/>
    <w:rsid w:val="001A7B60"/>
    <w:rsid w:val="001B11E2"/>
    <w:rsid w:val="001B1304"/>
    <w:rsid w:val="001B1B5B"/>
    <w:rsid w:val="001B291B"/>
    <w:rsid w:val="001B29F8"/>
    <w:rsid w:val="001B4B6B"/>
    <w:rsid w:val="001B4D15"/>
    <w:rsid w:val="001B4EAC"/>
    <w:rsid w:val="001B52F0"/>
    <w:rsid w:val="001B64D3"/>
    <w:rsid w:val="001B7A65"/>
    <w:rsid w:val="001C11F9"/>
    <w:rsid w:val="001C1B87"/>
    <w:rsid w:val="001C1F9E"/>
    <w:rsid w:val="001C411E"/>
    <w:rsid w:val="001C6DBB"/>
    <w:rsid w:val="001C78FF"/>
    <w:rsid w:val="001D052B"/>
    <w:rsid w:val="001D07C2"/>
    <w:rsid w:val="001D0ACE"/>
    <w:rsid w:val="001D1D81"/>
    <w:rsid w:val="001D2AC6"/>
    <w:rsid w:val="001D300A"/>
    <w:rsid w:val="001D3342"/>
    <w:rsid w:val="001D4562"/>
    <w:rsid w:val="001D6B36"/>
    <w:rsid w:val="001D6E3E"/>
    <w:rsid w:val="001D7810"/>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17AD"/>
    <w:rsid w:val="00212E88"/>
    <w:rsid w:val="00215D6C"/>
    <w:rsid w:val="002160E6"/>
    <w:rsid w:val="0021668A"/>
    <w:rsid w:val="00217227"/>
    <w:rsid w:val="002208E9"/>
    <w:rsid w:val="0022123F"/>
    <w:rsid w:val="00221E88"/>
    <w:rsid w:val="002227F7"/>
    <w:rsid w:val="00222D84"/>
    <w:rsid w:val="0022370F"/>
    <w:rsid w:val="0022780F"/>
    <w:rsid w:val="00231706"/>
    <w:rsid w:val="002330F9"/>
    <w:rsid w:val="002337FC"/>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1506"/>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527B"/>
    <w:rsid w:val="002A6387"/>
    <w:rsid w:val="002A67F2"/>
    <w:rsid w:val="002A69A0"/>
    <w:rsid w:val="002A7C1B"/>
    <w:rsid w:val="002B1318"/>
    <w:rsid w:val="002B1C83"/>
    <w:rsid w:val="002B2E7A"/>
    <w:rsid w:val="002B4724"/>
    <w:rsid w:val="002B5741"/>
    <w:rsid w:val="002B5EB1"/>
    <w:rsid w:val="002B7A3B"/>
    <w:rsid w:val="002C0E87"/>
    <w:rsid w:val="002C1476"/>
    <w:rsid w:val="002C14F5"/>
    <w:rsid w:val="002C2D7A"/>
    <w:rsid w:val="002C4169"/>
    <w:rsid w:val="002C55E3"/>
    <w:rsid w:val="002D1700"/>
    <w:rsid w:val="002D2A22"/>
    <w:rsid w:val="002D3272"/>
    <w:rsid w:val="002D3E6B"/>
    <w:rsid w:val="002D4B94"/>
    <w:rsid w:val="002D6145"/>
    <w:rsid w:val="002D63CD"/>
    <w:rsid w:val="002D7282"/>
    <w:rsid w:val="002D7C9A"/>
    <w:rsid w:val="002E011B"/>
    <w:rsid w:val="002E11FD"/>
    <w:rsid w:val="002E14BE"/>
    <w:rsid w:val="002E1E93"/>
    <w:rsid w:val="002E393F"/>
    <w:rsid w:val="002E3BFE"/>
    <w:rsid w:val="002E3C4E"/>
    <w:rsid w:val="002E462A"/>
    <w:rsid w:val="002E472E"/>
    <w:rsid w:val="002E52B4"/>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153D1"/>
    <w:rsid w:val="003203D1"/>
    <w:rsid w:val="003205A9"/>
    <w:rsid w:val="00320DF1"/>
    <w:rsid w:val="00321C16"/>
    <w:rsid w:val="003232FC"/>
    <w:rsid w:val="00324237"/>
    <w:rsid w:val="003268C7"/>
    <w:rsid w:val="003275C7"/>
    <w:rsid w:val="0032788C"/>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47F0"/>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65D"/>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2A2A"/>
    <w:rsid w:val="00383160"/>
    <w:rsid w:val="003837F5"/>
    <w:rsid w:val="00384E9D"/>
    <w:rsid w:val="00386729"/>
    <w:rsid w:val="00391F4D"/>
    <w:rsid w:val="00393ECD"/>
    <w:rsid w:val="00396173"/>
    <w:rsid w:val="003970D4"/>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7584"/>
    <w:rsid w:val="003C75B1"/>
    <w:rsid w:val="003C781A"/>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35BC"/>
    <w:rsid w:val="0040578D"/>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168"/>
    <w:rsid w:val="00417635"/>
    <w:rsid w:val="0042027F"/>
    <w:rsid w:val="004202B7"/>
    <w:rsid w:val="00421959"/>
    <w:rsid w:val="004219B4"/>
    <w:rsid w:val="004238F3"/>
    <w:rsid w:val="00424121"/>
    <w:rsid w:val="004242F1"/>
    <w:rsid w:val="00427C21"/>
    <w:rsid w:val="004311E5"/>
    <w:rsid w:val="00432206"/>
    <w:rsid w:val="0043228D"/>
    <w:rsid w:val="00432A16"/>
    <w:rsid w:val="00432E5C"/>
    <w:rsid w:val="00435341"/>
    <w:rsid w:val="00436179"/>
    <w:rsid w:val="0043617F"/>
    <w:rsid w:val="00436E1D"/>
    <w:rsid w:val="004373F3"/>
    <w:rsid w:val="00437BD8"/>
    <w:rsid w:val="0044023E"/>
    <w:rsid w:val="00440781"/>
    <w:rsid w:val="004410FA"/>
    <w:rsid w:val="004417FA"/>
    <w:rsid w:val="0044273A"/>
    <w:rsid w:val="00445C40"/>
    <w:rsid w:val="00445F0C"/>
    <w:rsid w:val="00447207"/>
    <w:rsid w:val="00447939"/>
    <w:rsid w:val="00447A4B"/>
    <w:rsid w:val="004503EB"/>
    <w:rsid w:val="00450647"/>
    <w:rsid w:val="0045086B"/>
    <w:rsid w:val="00450C23"/>
    <w:rsid w:val="00451A28"/>
    <w:rsid w:val="00452945"/>
    <w:rsid w:val="00452E2C"/>
    <w:rsid w:val="0045470F"/>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2FDF"/>
    <w:rsid w:val="004B3253"/>
    <w:rsid w:val="004B3974"/>
    <w:rsid w:val="004B3DA5"/>
    <w:rsid w:val="004B558D"/>
    <w:rsid w:val="004B55B7"/>
    <w:rsid w:val="004B6B41"/>
    <w:rsid w:val="004B6D09"/>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ADD"/>
    <w:rsid w:val="00533BB5"/>
    <w:rsid w:val="00535432"/>
    <w:rsid w:val="0053642D"/>
    <w:rsid w:val="005377C9"/>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663F"/>
    <w:rsid w:val="005666E1"/>
    <w:rsid w:val="005669BF"/>
    <w:rsid w:val="00566E3C"/>
    <w:rsid w:val="00567458"/>
    <w:rsid w:val="005677F8"/>
    <w:rsid w:val="00570575"/>
    <w:rsid w:val="00570C9D"/>
    <w:rsid w:val="00571ECF"/>
    <w:rsid w:val="00572C7C"/>
    <w:rsid w:val="00574D99"/>
    <w:rsid w:val="005757A7"/>
    <w:rsid w:val="00575B97"/>
    <w:rsid w:val="005770C4"/>
    <w:rsid w:val="0058009E"/>
    <w:rsid w:val="00580F44"/>
    <w:rsid w:val="00582E89"/>
    <w:rsid w:val="005835C4"/>
    <w:rsid w:val="00583A01"/>
    <w:rsid w:val="00583D3C"/>
    <w:rsid w:val="00585F31"/>
    <w:rsid w:val="0058790C"/>
    <w:rsid w:val="00587B16"/>
    <w:rsid w:val="00587F03"/>
    <w:rsid w:val="00590111"/>
    <w:rsid w:val="005919E5"/>
    <w:rsid w:val="00591C59"/>
    <w:rsid w:val="00592D74"/>
    <w:rsid w:val="00592DA8"/>
    <w:rsid w:val="00593CD7"/>
    <w:rsid w:val="00594AC2"/>
    <w:rsid w:val="00595901"/>
    <w:rsid w:val="005A0B4C"/>
    <w:rsid w:val="005A2774"/>
    <w:rsid w:val="005A2D81"/>
    <w:rsid w:val="005A34EA"/>
    <w:rsid w:val="005A4085"/>
    <w:rsid w:val="005A482D"/>
    <w:rsid w:val="005A5E6D"/>
    <w:rsid w:val="005A734D"/>
    <w:rsid w:val="005B0342"/>
    <w:rsid w:val="005B03F7"/>
    <w:rsid w:val="005B0A0D"/>
    <w:rsid w:val="005B15DD"/>
    <w:rsid w:val="005B2585"/>
    <w:rsid w:val="005B3739"/>
    <w:rsid w:val="005B44F3"/>
    <w:rsid w:val="005B4650"/>
    <w:rsid w:val="005B4B09"/>
    <w:rsid w:val="005B50A9"/>
    <w:rsid w:val="005B6FEA"/>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0FC7"/>
    <w:rsid w:val="005F30FF"/>
    <w:rsid w:val="005F346E"/>
    <w:rsid w:val="005F3CFD"/>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28B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B3F"/>
    <w:rsid w:val="00665C47"/>
    <w:rsid w:val="00665FD7"/>
    <w:rsid w:val="0066614C"/>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6DF2"/>
    <w:rsid w:val="006A7A22"/>
    <w:rsid w:val="006A7DD8"/>
    <w:rsid w:val="006B1D51"/>
    <w:rsid w:val="006B2838"/>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0D77"/>
    <w:rsid w:val="006F0EBA"/>
    <w:rsid w:val="006F2453"/>
    <w:rsid w:val="006F2636"/>
    <w:rsid w:val="006F3DA6"/>
    <w:rsid w:val="006F5BEF"/>
    <w:rsid w:val="006F5CE5"/>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4097"/>
    <w:rsid w:val="0071423C"/>
    <w:rsid w:val="00715358"/>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700"/>
    <w:rsid w:val="00766DFD"/>
    <w:rsid w:val="0076776E"/>
    <w:rsid w:val="00767B9D"/>
    <w:rsid w:val="00770373"/>
    <w:rsid w:val="00770BF7"/>
    <w:rsid w:val="00771C38"/>
    <w:rsid w:val="007723FB"/>
    <w:rsid w:val="00772637"/>
    <w:rsid w:val="00772D9B"/>
    <w:rsid w:val="00772FED"/>
    <w:rsid w:val="00773634"/>
    <w:rsid w:val="00774856"/>
    <w:rsid w:val="007754CC"/>
    <w:rsid w:val="00775723"/>
    <w:rsid w:val="00777039"/>
    <w:rsid w:val="0078019D"/>
    <w:rsid w:val="007809D0"/>
    <w:rsid w:val="00782C36"/>
    <w:rsid w:val="00783624"/>
    <w:rsid w:val="007848E9"/>
    <w:rsid w:val="007850EF"/>
    <w:rsid w:val="007856AF"/>
    <w:rsid w:val="0078595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76E"/>
    <w:rsid w:val="007E4A8B"/>
    <w:rsid w:val="007E5750"/>
    <w:rsid w:val="007E6282"/>
    <w:rsid w:val="007E6B58"/>
    <w:rsid w:val="007E7890"/>
    <w:rsid w:val="007E7B09"/>
    <w:rsid w:val="007E7F86"/>
    <w:rsid w:val="007F2786"/>
    <w:rsid w:val="007F2A42"/>
    <w:rsid w:val="007F2E8A"/>
    <w:rsid w:val="007F3085"/>
    <w:rsid w:val="007F52A2"/>
    <w:rsid w:val="007F629E"/>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7B"/>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5097"/>
    <w:rsid w:val="008670F7"/>
    <w:rsid w:val="00870C86"/>
    <w:rsid w:val="00870EE7"/>
    <w:rsid w:val="00871B08"/>
    <w:rsid w:val="00872B2A"/>
    <w:rsid w:val="008745C1"/>
    <w:rsid w:val="00875768"/>
    <w:rsid w:val="0087607D"/>
    <w:rsid w:val="008768C2"/>
    <w:rsid w:val="008769AB"/>
    <w:rsid w:val="008771BA"/>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BE1"/>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B09B7"/>
    <w:rsid w:val="008B0C34"/>
    <w:rsid w:val="008B0CB4"/>
    <w:rsid w:val="008B1300"/>
    <w:rsid w:val="008B1B0A"/>
    <w:rsid w:val="008B1BE8"/>
    <w:rsid w:val="008B1DBE"/>
    <w:rsid w:val="008B2FA4"/>
    <w:rsid w:val="008B5062"/>
    <w:rsid w:val="008B6064"/>
    <w:rsid w:val="008B6348"/>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1A7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1526"/>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3A7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56BB"/>
    <w:rsid w:val="00970D2E"/>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90933"/>
    <w:rsid w:val="0099161C"/>
    <w:rsid w:val="00991B88"/>
    <w:rsid w:val="009923A6"/>
    <w:rsid w:val="00992B95"/>
    <w:rsid w:val="00994070"/>
    <w:rsid w:val="00994B5E"/>
    <w:rsid w:val="0099560C"/>
    <w:rsid w:val="009959E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A754A"/>
    <w:rsid w:val="009B208F"/>
    <w:rsid w:val="009B5B5C"/>
    <w:rsid w:val="009B646A"/>
    <w:rsid w:val="009B69CF"/>
    <w:rsid w:val="009C054D"/>
    <w:rsid w:val="009C0EF8"/>
    <w:rsid w:val="009C1AA4"/>
    <w:rsid w:val="009D158E"/>
    <w:rsid w:val="009D1E97"/>
    <w:rsid w:val="009D3A0B"/>
    <w:rsid w:val="009D4D18"/>
    <w:rsid w:val="009D5B52"/>
    <w:rsid w:val="009E09DF"/>
    <w:rsid w:val="009E2690"/>
    <w:rsid w:val="009E2C5F"/>
    <w:rsid w:val="009E3297"/>
    <w:rsid w:val="009E35B6"/>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122F8"/>
    <w:rsid w:val="00A12BC6"/>
    <w:rsid w:val="00A12D60"/>
    <w:rsid w:val="00A14270"/>
    <w:rsid w:val="00A15C05"/>
    <w:rsid w:val="00A16AB7"/>
    <w:rsid w:val="00A17040"/>
    <w:rsid w:val="00A171D6"/>
    <w:rsid w:val="00A171E1"/>
    <w:rsid w:val="00A20731"/>
    <w:rsid w:val="00A20D26"/>
    <w:rsid w:val="00A217B3"/>
    <w:rsid w:val="00A21BE9"/>
    <w:rsid w:val="00A229F6"/>
    <w:rsid w:val="00A23995"/>
    <w:rsid w:val="00A24637"/>
    <w:rsid w:val="00A246B6"/>
    <w:rsid w:val="00A248CE"/>
    <w:rsid w:val="00A24C9A"/>
    <w:rsid w:val="00A26061"/>
    <w:rsid w:val="00A266D2"/>
    <w:rsid w:val="00A269F5"/>
    <w:rsid w:val="00A2766E"/>
    <w:rsid w:val="00A329B4"/>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594"/>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617"/>
    <w:rsid w:val="00A87C01"/>
    <w:rsid w:val="00A91018"/>
    <w:rsid w:val="00A91AF1"/>
    <w:rsid w:val="00A920E0"/>
    <w:rsid w:val="00A92B7C"/>
    <w:rsid w:val="00A92BAB"/>
    <w:rsid w:val="00A93097"/>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70DA"/>
    <w:rsid w:val="00B776EE"/>
    <w:rsid w:val="00B779DE"/>
    <w:rsid w:val="00B77A1B"/>
    <w:rsid w:val="00B77B7C"/>
    <w:rsid w:val="00B77BCA"/>
    <w:rsid w:val="00B800DB"/>
    <w:rsid w:val="00B801AD"/>
    <w:rsid w:val="00B80F0E"/>
    <w:rsid w:val="00B820BF"/>
    <w:rsid w:val="00B835F3"/>
    <w:rsid w:val="00B84990"/>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0F3D"/>
    <w:rsid w:val="00BC1179"/>
    <w:rsid w:val="00BC2853"/>
    <w:rsid w:val="00BC32ED"/>
    <w:rsid w:val="00BC3B38"/>
    <w:rsid w:val="00BC47A1"/>
    <w:rsid w:val="00BC565F"/>
    <w:rsid w:val="00BC594F"/>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119"/>
    <w:rsid w:val="00C06368"/>
    <w:rsid w:val="00C11203"/>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78A"/>
    <w:rsid w:val="00C44B4C"/>
    <w:rsid w:val="00C44D04"/>
    <w:rsid w:val="00C45438"/>
    <w:rsid w:val="00C46AD6"/>
    <w:rsid w:val="00C47ED1"/>
    <w:rsid w:val="00C5096D"/>
    <w:rsid w:val="00C515D6"/>
    <w:rsid w:val="00C516C7"/>
    <w:rsid w:val="00C51C39"/>
    <w:rsid w:val="00C52EB4"/>
    <w:rsid w:val="00C542D7"/>
    <w:rsid w:val="00C5466F"/>
    <w:rsid w:val="00C54D45"/>
    <w:rsid w:val="00C55411"/>
    <w:rsid w:val="00C55637"/>
    <w:rsid w:val="00C55D30"/>
    <w:rsid w:val="00C5639C"/>
    <w:rsid w:val="00C5669A"/>
    <w:rsid w:val="00C572B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7AE4"/>
    <w:rsid w:val="00CA0D12"/>
    <w:rsid w:val="00CA1475"/>
    <w:rsid w:val="00CA18FA"/>
    <w:rsid w:val="00CA2C4C"/>
    <w:rsid w:val="00CA4BCD"/>
    <w:rsid w:val="00CA53E1"/>
    <w:rsid w:val="00CA5DBA"/>
    <w:rsid w:val="00CA5FF5"/>
    <w:rsid w:val="00CA7DB4"/>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2D6C"/>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279C"/>
    <w:rsid w:val="00D33842"/>
    <w:rsid w:val="00D35873"/>
    <w:rsid w:val="00D35901"/>
    <w:rsid w:val="00D35FCD"/>
    <w:rsid w:val="00D362FC"/>
    <w:rsid w:val="00D363C1"/>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53B4"/>
    <w:rsid w:val="00D55D18"/>
    <w:rsid w:val="00D56934"/>
    <w:rsid w:val="00D57BB5"/>
    <w:rsid w:val="00D60453"/>
    <w:rsid w:val="00D60FA1"/>
    <w:rsid w:val="00D629A2"/>
    <w:rsid w:val="00D62EF8"/>
    <w:rsid w:val="00D648A3"/>
    <w:rsid w:val="00D6612C"/>
    <w:rsid w:val="00D66520"/>
    <w:rsid w:val="00D66657"/>
    <w:rsid w:val="00D6687F"/>
    <w:rsid w:val="00D74005"/>
    <w:rsid w:val="00D74EC2"/>
    <w:rsid w:val="00D7513D"/>
    <w:rsid w:val="00D75478"/>
    <w:rsid w:val="00D75CE8"/>
    <w:rsid w:val="00D777AB"/>
    <w:rsid w:val="00D77997"/>
    <w:rsid w:val="00D803C4"/>
    <w:rsid w:val="00D8056F"/>
    <w:rsid w:val="00D813E1"/>
    <w:rsid w:val="00D81419"/>
    <w:rsid w:val="00D82318"/>
    <w:rsid w:val="00D83FB1"/>
    <w:rsid w:val="00D84436"/>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957"/>
    <w:rsid w:val="00DA6AD2"/>
    <w:rsid w:val="00DA726A"/>
    <w:rsid w:val="00DA743C"/>
    <w:rsid w:val="00DA7D5D"/>
    <w:rsid w:val="00DB00CE"/>
    <w:rsid w:val="00DB3F68"/>
    <w:rsid w:val="00DB4AA5"/>
    <w:rsid w:val="00DB4AE0"/>
    <w:rsid w:val="00DB57A2"/>
    <w:rsid w:val="00DB7A29"/>
    <w:rsid w:val="00DC0129"/>
    <w:rsid w:val="00DC1ABD"/>
    <w:rsid w:val="00DC61BF"/>
    <w:rsid w:val="00DC7935"/>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4B0E"/>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08A"/>
    <w:rsid w:val="00E30B64"/>
    <w:rsid w:val="00E3121D"/>
    <w:rsid w:val="00E31CD2"/>
    <w:rsid w:val="00E3276A"/>
    <w:rsid w:val="00E3283C"/>
    <w:rsid w:val="00E33720"/>
    <w:rsid w:val="00E33BD2"/>
    <w:rsid w:val="00E34898"/>
    <w:rsid w:val="00E354BD"/>
    <w:rsid w:val="00E358AA"/>
    <w:rsid w:val="00E35A37"/>
    <w:rsid w:val="00E3658D"/>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24C7"/>
    <w:rsid w:val="00E73D37"/>
    <w:rsid w:val="00E73F0B"/>
    <w:rsid w:val="00E740E3"/>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7B1F"/>
    <w:rsid w:val="00EA0464"/>
    <w:rsid w:val="00EA305C"/>
    <w:rsid w:val="00EA3453"/>
    <w:rsid w:val="00EA393A"/>
    <w:rsid w:val="00EA4B14"/>
    <w:rsid w:val="00EA649B"/>
    <w:rsid w:val="00EA6ECE"/>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87B"/>
    <w:rsid w:val="00ED5A12"/>
    <w:rsid w:val="00ED6445"/>
    <w:rsid w:val="00ED7FF8"/>
    <w:rsid w:val="00EE0BCB"/>
    <w:rsid w:val="00EE0DA1"/>
    <w:rsid w:val="00EE22CF"/>
    <w:rsid w:val="00EE3CB0"/>
    <w:rsid w:val="00EE3DCC"/>
    <w:rsid w:val="00EE4AF0"/>
    <w:rsid w:val="00EE4C63"/>
    <w:rsid w:val="00EE4E91"/>
    <w:rsid w:val="00EE772A"/>
    <w:rsid w:val="00EE7745"/>
    <w:rsid w:val="00EE7A43"/>
    <w:rsid w:val="00EE7D7C"/>
    <w:rsid w:val="00EF0681"/>
    <w:rsid w:val="00EF1F34"/>
    <w:rsid w:val="00EF2FA5"/>
    <w:rsid w:val="00EF305B"/>
    <w:rsid w:val="00EF3798"/>
    <w:rsid w:val="00EF38C6"/>
    <w:rsid w:val="00EF4B19"/>
    <w:rsid w:val="00EF5A40"/>
    <w:rsid w:val="00EF673F"/>
    <w:rsid w:val="00EF705D"/>
    <w:rsid w:val="00EF7E7C"/>
    <w:rsid w:val="00F0067E"/>
    <w:rsid w:val="00F00D8A"/>
    <w:rsid w:val="00F03655"/>
    <w:rsid w:val="00F03E5D"/>
    <w:rsid w:val="00F05F9E"/>
    <w:rsid w:val="00F06D66"/>
    <w:rsid w:val="00F0707F"/>
    <w:rsid w:val="00F07C82"/>
    <w:rsid w:val="00F10C42"/>
    <w:rsid w:val="00F11D97"/>
    <w:rsid w:val="00F11EBE"/>
    <w:rsid w:val="00F11ECB"/>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5712"/>
    <w:rsid w:val="00F66263"/>
    <w:rsid w:val="00F66341"/>
    <w:rsid w:val="00F66690"/>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342F"/>
    <w:rsid w:val="00F8350B"/>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80C"/>
    <w:rsid w:val="00FA3956"/>
    <w:rsid w:val="00FA5C90"/>
    <w:rsid w:val="00FA6E99"/>
    <w:rsid w:val="00FB125A"/>
    <w:rsid w:val="00FB1500"/>
    <w:rsid w:val="00FB18DC"/>
    <w:rsid w:val="00FB5DF7"/>
    <w:rsid w:val="00FB6386"/>
    <w:rsid w:val="00FC13B2"/>
    <w:rsid w:val="00FC1818"/>
    <w:rsid w:val="00FC4B09"/>
    <w:rsid w:val="00FC6948"/>
    <w:rsid w:val="00FC78A9"/>
    <w:rsid w:val="00FD0481"/>
    <w:rsid w:val="00FD0A1A"/>
    <w:rsid w:val="00FD1C6E"/>
    <w:rsid w:val="00FD1F0B"/>
    <w:rsid w:val="00FD2375"/>
    <w:rsid w:val="00FD2F5A"/>
    <w:rsid w:val="00FD3281"/>
    <w:rsid w:val="00FD54F9"/>
    <w:rsid w:val="00FD5B10"/>
    <w:rsid w:val="00FD646B"/>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8187">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64.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6DA50-CE5D-41BA-B3FE-88714195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2018</Words>
  <Characters>11506</Characters>
  <Application>Microsoft Office Word</Application>
  <DocSecurity>0</DocSecurity>
  <Lines>95</Lines>
  <Paragraphs>26</Paragraphs>
  <ScaleCrop>false</ScaleCrop>
  <Company>3GPP Support Team</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Huawei-YinghaoGuo-119BIS</cp:lastModifiedBy>
  <cp:revision>96</cp:revision>
  <cp:lastPrinted>2411-12-31T15:59:00Z</cp:lastPrinted>
  <dcterms:created xsi:type="dcterms:W3CDTF">2022-09-14T04:06:00Z</dcterms:created>
  <dcterms:modified xsi:type="dcterms:W3CDTF">2022-10-13T04:09:00Z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(3)o8Od1isZ+JSPyEp3up1VYzEKIL0xUf3HHYrNdpaU+OITck+JjD/2aD+HW2dzL/mDT/66lqRW
RR9Uijl2+1m1af7XfPde8ZS/td7eaFOSiS1k6fjIDk/c/SWw2dyAt7hpqIjR0k+aPi4lGZZA
xeHWyL07ljlGRmh+bbMzNMPlWWyzJ4qB6mriHlRqXMmi/gPJW0ULrmlwE0WW216e99rgXD5p
L9ziXoe/QykiOWAXT9</vt:lpwstr>
  </property>
  <property fmtid="{D5CDD505-2E9C-101B-9397-08002B2CF9AE}" pid="22" name="_2015_ms_pID_7253431">
    <vt:lpwstr>8oFDxeQ5e9diFwvL4Ysqd9usA94djP3KC52MyNgwyuYofvCU6c5Iwq
fl1tM+oEpQ7sOAh79lkbgul565fkjwoBIV7XmQt1DJXDCRzpm1TihAe3MJKlGXwHsuEmPsMq
qZiyCVFKgKsREuHwP9Yulh4XbF/1zfrcXabV+pPDvFcBvISqDXU+T3XboliOyvtJyx8/3oGh
ViuG1Ehem10jjyt9g2Z56WTUd2kO3+YEv/1y</vt:lpwstr>
  </property>
  <property fmtid="{D5CDD505-2E9C-101B-9397-08002B2CF9AE}" pid="23" name="_2015_ms_pID_7253432">
    <vt:lpwstr>XQ==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1662435154</vt:lpwstr>
  </property>
</Properties>
</file>