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:rsidR="00EC44DA" w:rsidRDefault="00EC44DA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EC44DA" w:rsidRDefault="00E94E4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EC44DA" w:rsidRDefault="00E94E4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:rsidR="00EC44DA" w:rsidRDefault="00E94E46">
      <w:pPr>
        <w:pStyle w:val="ac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:rsidR="00EC44DA" w:rsidRDefault="00E94E4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EC44DA" w:rsidRDefault="00E94E4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EC44DA" w:rsidRDefault="00E94E46">
      <w:pPr>
        <w:pStyle w:val="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C44DA"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>
        <w:tc>
          <w:tcPr>
            <w:tcW w:w="3020" w:type="dxa"/>
          </w:tcPr>
          <w:p w:rsidR="00EC44DA" w:rsidRDefault="005E4227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</w:t>
            </w:r>
            <w:r w:rsidR="000C2CAA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Pan</w:t>
            </w:r>
          </w:p>
        </w:tc>
        <w:tc>
          <w:tcPr>
            <w:tcW w:w="3020" w:type="dxa"/>
          </w:tcPr>
          <w:p w:rsidR="00EC44DA" w:rsidRP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020" w:type="dxa"/>
          </w:tcPr>
          <w:p w:rsidR="00EC44DA" w:rsidRP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</w:tc>
      </w:tr>
    </w:tbl>
    <w:p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EC44DA" w:rsidRDefault="00DF2AA8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:rsidR="00233A76" w:rsidRDefault="007738EE" w:rsidP="00233A76">
      <w:pPr>
        <w:pStyle w:val="Doc-title"/>
      </w:pPr>
      <w:hyperlink r:id="rId9" w:tooltip="C:Usersmtk16923Documents3GPP Meetings202210 - RAN2_119bis-e, OnlineExtractsR2-2209427 Correction to MAC spec for Positioning enhancement.docx" w:history="1">
        <w:r w:rsidR="00233A76" w:rsidRPr="00682419">
          <w:rPr>
            <w:rStyle w:val="af2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 xml:space="preserve">Huawei, </w:t>
      </w:r>
      <w:proofErr w:type="spellStart"/>
      <w:r w:rsidR="00233A76">
        <w:t>HiSilicon</w:t>
      </w:r>
      <w:proofErr w:type="spellEnd"/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</w:r>
      <w:proofErr w:type="spellStart"/>
      <w:r w:rsidR="00233A76">
        <w:t>NR_pos_enh</w:t>
      </w:r>
      <w:proofErr w:type="spellEnd"/>
      <w:r w:rsidR="00233A76">
        <w:t>-Core</w:t>
      </w:r>
    </w:p>
    <w:p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>
        <w:tc>
          <w:tcPr>
            <w:tcW w:w="9060" w:type="dxa"/>
          </w:tcPr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233A76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233A76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</w:rPr>
      </w:pPr>
    </w:p>
    <w:p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582359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a general consensus has been reached that we can align with the field description for CG-SDT that when SRS transmission in RRC_INACTIVE is configured, 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:rsidR="00E94E46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>if inactivePosSRS-TimeAlignmentTimer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lastRenderedPageBreak/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>if inactivePosSRS-TimeAlignmentTimer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:rsidTr="00D76147">
        <w:tc>
          <w:tcPr>
            <w:tcW w:w="9060" w:type="dxa"/>
          </w:tcPr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 Timing Advance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D76147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RRC_INACTIVE as in clause 5.26: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.</w:t>
            </w:r>
          </w:p>
          <w:p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D76147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:rsidR="007B58E7" w:rsidRDefault="007B58E7">
      <w:pPr>
        <w:rPr>
          <w:rFonts w:ascii="Times New Roman" w:eastAsiaTheme="minorEastAsia" w:hAnsi="Times New Roman"/>
          <w:lang w:eastAsia="zh-CN"/>
        </w:rPr>
      </w:pPr>
    </w:p>
    <w:p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Do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R2-2209427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>
        <w:tc>
          <w:tcPr>
            <w:tcW w:w="198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>
        <w:tc>
          <w:tcPr>
            <w:tcW w:w="1980" w:type="dxa"/>
          </w:tcPr>
          <w:p w:rsidR="00EC44D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:rsidR="00EC44D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:rsidR="00A243C3" w:rsidRDefault="007738EE" w:rsidP="00A243C3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A243C3" w:rsidRPr="00682419">
          <w:rPr>
            <w:rStyle w:val="af2"/>
          </w:rPr>
          <w:t>R2-2209427</w:t>
        </w:r>
      </w:hyperlink>
      <w:r w:rsidR="00A243C3">
        <w:tab/>
        <w:t>Correction to MAC spec for Positioning enhancement</w:t>
      </w:r>
      <w:r w:rsidR="00A243C3">
        <w:tab/>
        <w:t xml:space="preserve">Huawei, </w:t>
      </w:r>
      <w:proofErr w:type="spellStart"/>
      <w:r w:rsidR="00A243C3">
        <w:t>HiSilicon</w:t>
      </w:r>
      <w:proofErr w:type="spellEnd"/>
      <w:r w:rsidR="00A243C3">
        <w:tab/>
        <w:t>CR</w:t>
      </w:r>
      <w:r w:rsidR="00A243C3">
        <w:tab/>
        <w:t>Rel-17</w:t>
      </w:r>
      <w:r w:rsidR="00A243C3">
        <w:tab/>
        <w:t>38.321</w:t>
      </w:r>
      <w:r w:rsidR="00A243C3">
        <w:tab/>
        <w:t>17.2.0</w:t>
      </w:r>
      <w:r w:rsidR="00A243C3">
        <w:tab/>
        <w:t>1408</w:t>
      </w:r>
      <w:r w:rsidR="00A243C3">
        <w:tab/>
        <w:t>-</w:t>
      </w:r>
      <w:r w:rsidR="00A243C3">
        <w:tab/>
        <w:t>F</w:t>
      </w:r>
      <w:r w:rsidR="00A243C3">
        <w:tab/>
      </w:r>
      <w:proofErr w:type="spellStart"/>
      <w:r w:rsidR="00A243C3">
        <w:t>NR_pos_enh</w:t>
      </w:r>
      <w:proofErr w:type="spellEnd"/>
      <w:r w:rsidR="00A243C3">
        <w:t>-Core</w:t>
      </w:r>
    </w:p>
    <w:p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:rsidTr="00A243C3">
        <w:tc>
          <w:tcPr>
            <w:tcW w:w="9060" w:type="dxa"/>
          </w:tcPr>
          <w:p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0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0"/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2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36.8pt" o:ole="">
                  <v:imagedata r:id="rId11" o:title=""/>
                </v:shape>
                <o:OLEObject Type="Embed" ProgID="Visio.Drawing.15" ShapeID="_x0000_i1025" DrawAspect="Content" ObjectID="_1727004270" r:id="rId12"/>
              </w:object>
            </w:r>
          </w:p>
          <w:p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FD3C94" w:rsidRDefault="00FD3C94">
      <w:pPr>
        <w:rPr>
          <w:rFonts w:ascii="Times New Roman" w:eastAsiaTheme="minorEastAsia" w:hAnsi="Times New Roman"/>
          <w:b/>
        </w:rPr>
      </w:pPr>
    </w:p>
    <w:p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:rsidTr="00963962">
        <w:tc>
          <w:tcPr>
            <w:tcW w:w="9060" w:type="dxa"/>
          </w:tcPr>
          <w:p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:rsidTr="004633EB">
        <w:tc>
          <w:tcPr>
            <w:tcW w:w="9060" w:type="dxa"/>
          </w:tcPr>
          <w:p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:rsidR="004633EB" w:rsidRDefault="004633EB">
      <w:pPr>
        <w:rPr>
          <w:rFonts w:ascii="Times New Roman" w:eastAsiaTheme="minorEastAsia" w:hAnsi="Times New Roman"/>
          <w:lang w:eastAsia="zh-CN"/>
        </w:rPr>
      </w:pPr>
    </w:p>
    <w:p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256DCD" w:rsidRPr="005C1A2B" w:rsidRDefault="005C1A2B" w:rsidP="0081725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:rsidR="005C1A2B" w:rsidRPr="005C1A2B" w:rsidRDefault="005C1A2B" w:rsidP="005C1A2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:rsidR="001928B1" w:rsidRPr="001850EB" w:rsidRDefault="001928B1" w:rsidP="001928B1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:rsidTr="001C61B9">
        <w:tc>
          <w:tcPr>
            <w:tcW w:w="9060" w:type="dxa"/>
          </w:tcPr>
          <w:p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3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4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5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26" w:author="vivo" w:date="2022-09-29T14:39:00Z">
              <w:del w:id="27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28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29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0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1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2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4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5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36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37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38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39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1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2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3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5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 id="_x0000_i1026" type="#_x0000_t75" style="width:285pt;height:136.8pt" o:ole="">
                  <v:imagedata r:id="rId11" o:title=""/>
                </v:shape>
                <o:OLEObject Type="Embed" ProgID="Visio.Drawing.15" ShapeID="_x0000_i1026" DrawAspect="Content" ObjectID="_1727004271" r:id="rId13"/>
              </w:object>
            </w:r>
          </w:p>
          <w:p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:rsidR="00256DCD" w:rsidRPr="00256DCD" w:rsidRDefault="00256DCD">
      <w:pPr>
        <w:rPr>
          <w:rFonts w:ascii="Times New Roman" w:eastAsiaTheme="minorEastAsia" w:hAnsi="Times New Roman"/>
          <w:b/>
        </w:rPr>
      </w:pPr>
    </w:p>
    <w:p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:rsidTr="00462F38">
        <w:tc>
          <w:tcPr>
            <w:tcW w:w="172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:rsidTr="00462F38">
        <w:tc>
          <w:tcPr>
            <w:tcW w:w="1727" w:type="dxa"/>
          </w:tcPr>
          <w:p w:rsidR="00462F38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:rsidR="00462F38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:rsid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</w:t>
            </w:r>
            <w:r w:rsidR="00B10C72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the PPW ID in MAC CE is just the index of configured PPW in each BWP and does not equal DL-PPW-ID -1.</w:t>
            </w:r>
          </w:p>
          <w:p w:rsidR="00462F38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DL-PPW-ID-r17 ::= INTEGER  (0..maxNrofPPW-ID-1-r17)</w:t>
            </w:r>
          </w:p>
          <w:p w:rsid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:rsid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0C2CAA" w:rsidRDefault="000C2CA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</w:t>
            </w:r>
            <w:r w:rsidR="00DA71DD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in MAC CE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can be either ordered by the time</w:t>
            </w:r>
            <w:r w:rsidR="00DB7ED8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of addition/configuration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 w:rsidR="00B10C72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or by the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value of DL-PPW-ID</w:t>
            </w:r>
            <w:r w:rsidR="00B10C72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. </w:t>
            </w:r>
          </w:p>
          <w:p w:rsidR="00B10C72" w:rsidRDefault="00B10C72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  <w:bookmarkStart w:id="47" w:name="_GoBack"/>
            <w:bookmarkEnd w:id="47"/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lastRenderedPageBreak/>
        <w:t>Conclusion</w:t>
      </w:r>
    </w:p>
    <w:p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EE" w:rsidRDefault="007738EE">
      <w:r>
        <w:separator/>
      </w:r>
    </w:p>
  </w:endnote>
  <w:endnote w:type="continuationSeparator" w:id="0">
    <w:p w:rsidR="007738EE" w:rsidRDefault="0077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EE" w:rsidRDefault="007738EE">
      <w:r>
        <w:separator/>
      </w:r>
    </w:p>
  </w:footnote>
  <w:footnote w:type="continuationSeparator" w:id="0">
    <w:p w:rsidR="007738EE" w:rsidRDefault="0077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46" w:rsidRDefault="00E94E46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6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2CAA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3FD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227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8EE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C72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1DD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6AC"/>
    <w:rsid w:val="00DB7DB6"/>
    <w:rsid w:val="00DB7E78"/>
    <w:rsid w:val="00DB7ED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EB3C1"/>
  <w14:defaultImageDpi w14:val="96"/>
  <w15:docId w15:val="{C6FC189D-1D56-4D02-8686-2D8FA72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a"/>
    <w:next w:val="a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62A81-F9C8-4428-9973-12F1FB1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1372</Words>
  <Characters>7823</Characters>
  <Application>Microsoft Office Word</Application>
  <DocSecurity>0</DocSecurity>
  <Lines>65</Lines>
  <Paragraphs>18</Paragraphs>
  <ScaleCrop>false</ScaleCrop>
  <Company>Microsoft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3</cp:revision>
  <dcterms:created xsi:type="dcterms:W3CDTF">2022-10-11T06:34:00Z</dcterms:created>
  <dcterms:modified xsi:type="dcterms:W3CDTF">2022-10-11T06:38:00Z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