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SimSun" w:hAnsi="Arial" w:cs="Arial"/>
          <w:b/>
          <w:bCs/>
          <w:sz w:val="24"/>
          <w:lang w:eastAsia="zh-CN"/>
        </w:rPr>
        <w:t>R2-22</w:t>
      </w:r>
      <w:r>
        <w:rPr>
          <w:rFonts w:ascii="Arial" w:eastAsia="SimSun" w:hAnsi="Arial" w:cs="Arial" w:hint="eastAsia"/>
          <w:b/>
          <w:bCs/>
          <w:sz w:val="24"/>
          <w:lang w:eastAsia="zh-CN"/>
        </w:rPr>
        <w:t>xxxxx</w:t>
      </w:r>
    </w:p>
    <w:p w14:paraId="001A455F" w14:textId="77777777" w:rsidR="006A2E18" w:rsidRDefault="00A63E57">
      <w:pPr>
        <w:tabs>
          <w:tab w:val="left" w:pos="1701"/>
          <w:tab w:val="right" w:pos="9923"/>
        </w:tabs>
        <w:rPr>
          <w:rFonts w:ascii="Arial" w:eastAsia="SimSun"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Header"/>
        <w:tabs>
          <w:tab w:val="clear" w:pos="4536"/>
          <w:tab w:val="left" w:pos="1800"/>
        </w:tabs>
        <w:ind w:left="1800" w:hanging="1800"/>
        <w:jc w:val="both"/>
        <w:rPr>
          <w:rFonts w:eastAsia="Arial Unicode MS" w:cs="Arial"/>
          <w:sz w:val="24"/>
        </w:rPr>
      </w:pPr>
    </w:p>
    <w:p w14:paraId="001A4561" w14:textId="77777777" w:rsidR="006A2E18" w:rsidRDefault="00A63E57">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001A4562" w14:textId="77777777" w:rsidR="006A2E18" w:rsidRDefault="00A63E57">
      <w:pPr>
        <w:pStyle w:val="Header"/>
        <w:tabs>
          <w:tab w:val="clear" w:pos="4536"/>
          <w:tab w:val="left" w:pos="1800"/>
        </w:tabs>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001A4563" w14:textId="77777777" w:rsidR="006A2E18" w:rsidRDefault="00A63E57">
      <w:pPr>
        <w:pStyle w:val="Header"/>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Summary of [Offline-</w:t>
      </w:r>
      <w:proofErr w:type="gramStart"/>
      <w:r>
        <w:rPr>
          <w:rFonts w:cs="Arial"/>
          <w:sz w:val="24"/>
        </w:rPr>
        <w:t>417][</w:t>
      </w:r>
      <w:proofErr w:type="gramEnd"/>
      <w:r>
        <w:rPr>
          <w:rFonts w:cs="Arial"/>
          <w:sz w:val="24"/>
        </w:rPr>
        <w:t>POS] Calculation of TIR and provision of AL to UE</w:t>
      </w:r>
    </w:p>
    <w:p w14:paraId="001A4564" w14:textId="77777777" w:rsidR="006A2E18" w:rsidRDefault="00A63E57">
      <w:pPr>
        <w:pStyle w:val="Header"/>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Header"/>
        <w:tabs>
          <w:tab w:val="left" w:pos="1800"/>
        </w:tabs>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[AT119bis-e][</w:t>
      </w:r>
      <w:proofErr w:type="gramStart"/>
      <w:r>
        <w:t>417][</w:t>
      </w:r>
      <w:proofErr w:type="gramEnd"/>
      <w:r>
        <w:t>POS] Calculation of TIR and provision of AL to UE (vivo)</w:t>
      </w:r>
    </w:p>
    <w:p w14:paraId="001A4569" w14:textId="77777777" w:rsidR="006A2E18" w:rsidRDefault="00A63E57">
      <w:pPr>
        <w:pStyle w:val="EmailDiscussion2"/>
      </w:pPr>
      <w:r>
        <w:tab/>
        <w:t>Scope: Discuss the proposal from R2-2210606 and conclude on a way forward.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Heading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CC6AF7"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2D98A99E" w:rsidR="00CC6AF7" w:rsidRDefault="00CC6AF7" w:rsidP="00CC6AF7">
            <w:pPr>
              <w:pStyle w:val="TAL"/>
              <w:jc w:val="center"/>
              <w:rPr>
                <w:rFonts w:cs="Arial"/>
                <w:lang w:val="en-US" w:eastAsia="zh-CN"/>
              </w:rPr>
            </w:pPr>
            <w:r>
              <w:rPr>
                <w:rFonts w:cs="Arial"/>
                <w:lang w:val="en-US" w:eastAsia="zh-CN"/>
              </w:rPr>
              <w:t>Fredrik Gunnarsson, Ritesh S</w:t>
            </w:r>
            <w:r w:rsidRPr="002941B1">
              <w:rPr>
                <w:rFonts w:cs="Arial"/>
                <w:lang w:val="en-US" w:eastAsia="zh-CN"/>
              </w:rPr>
              <w:t>hreevastav</w:t>
            </w:r>
          </w:p>
        </w:tc>
        <w:tc>
          <w:tcPr>
            <w:tcW w:w="2552" w:type="dxa"/>
            <w:tcBorders>
              <w:top w:val="single" w:sz="4" w:space="0" w:color="auto"/>
              <w:left w:val="single" w:sz="4" w:space="0" w:color="auto"/>
              <w:bottom w:val="single" w:sz="4" w:space="0" w:color="auto"/>
              <w:right w:val="single" w:sz="4" w:space="0" w:color="auto"/>
            </w:tcBorders>
          </w:tcPr>
          <w:p w14:paraId="001A457E" w14:textId="54AFDE99" w:rsidR="00CC6AF7" w:rsidRDefault="00CC6AF7" w:rsidP="00CC6AF7">
            <w:pPr>
              <w:pStyle w:val="TAL"/>
              <w:jc w:val="center"/>
              <w:rPr>
                <w:rFonts w:cs="Arial"/>
                <w:lang w:val="en-US" w:eastAsia="zh-CN"/>
              </w:rPr>
            </w:pPr>
            <w:r>
              <w:rPr>
                <w:rFonts w:cs="Arial"/>
                <w:lang w:val="en-US" w:eastAsia="zh-CN"/>
              </w:rPr>
              <w:t>Ericsson</w:t>
            </w:r>
          </w:p>
        </w:tc>
        <w:tc>
          <w:tcPr>
            <w:tcW w:w="4394" w:type="dxa"/>
            <w:tcBorders>
              <w:top w:val="single" w:sz="4" w:space="0" w:color="auto"/>
              <w:left w:val="single" w:sz="4" w:space="0" w:color="auto"/>
              <w:bottom w:val="single" w:sz="4" w:space="0" w:color="auto"/>
              <w:right w:val="single" w:sz="4" w:space="0" w:color="auto"/>
            </w:tcBorders>
          </w:tcPr>
          <w:p w14:paraId="001A457F" w14:textId="79FB895E" w:rsidR="00CC6AF7" w:rsidRDefault="00CC6AF7" w:rsidP="00CC6AF7">
            <w:pPr>
              <w:pStyle w:val="TAL"/>
              <w:rPr>
                <w:rFonts w:cs="Arial"/>
                <w:lang w:val="en-US" w:eastAsia="zh-CN"/>
              </w:rPr>
            </w:pPr>
            <w:r>
              <w:rPr>
                <w:rFonts w:cs="Arial"/>
                <w:lang w:val="en-US" w:eastAsia="zh-CN"/>
              </w:rPr>
              <w:t xml:space="preserve">Fredrik.gunnarsson@ericsson.com, </w:t>
            </w:r>
            <w:r w:rsidRPr="002941B1">
              <w:rPr>
                <w:rFonts w:cs="Arial"/>
                <w:lang w:val="en-US" w:eastAsia="zh-CN"/>
              </w:rPr>
              <w:t>ritesh.shreevastav@ericsson.com</w:t>
            </w: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289C8035" w:rsidR="006A2E18" w:rsidRDefault="00AF564C">
            <w:pPr>
              <w:pStyle w:val="TAL"/>
              <w:jc w:val="center"/>
              <w:rPr>
                <w:rFonts w:cs="Arial"/>
                <w:lang w:eastAsia="zh-CN"/>
              </w:rPr>
            </w:pPr>
            <w:r>
              <w:rPr>
                <w:rFonts w:cs="Arial"/>
                <w:lang w:eastAsia="zh-CN"/>
              </w:rPr>
              <w:t>Mani Thyagarajan</w:t>
            </w:r>
          </w:p>
        </w:tc>
        <w:tc>
          <w:tcPr>
            <w:tcW w:w="2552" w:type="dxa"/>
            <w:tcBorders>
              <w:top w:val="single" w:sz="4" w:space="0" w:color="auto"/>
              <w:left w:val="single" w:sz="4" w:space="0" w:color="auto"/>
              <w:bottom w:val="single" w:sz="4" w:space="0" w:color="auto"/>
              <w:right w:val="single" w:sz="4" w:space="0" w:color="auto"/>
            </w:tcBorders>
          </w:tcPr>
          <w:p w14:paraId="001A4582" w14:textId="40E548D1" w:rsidR="006A2E18" w:rsidRDefault="00AF564C">
            <w:pPr>
              <w:pStyle w:val="TAL"/>
              <w:jc w:val="center"/>
              <w:rPr>
                <w:rFonts w:cs="Arial"/>
                <w:lang w:eastAsia="zh-CN"/>
              </w:rPr>
            </w:pPr>
            <w:r>
              <w:rPr>
                <w:rFonts w:cs="Arial"/>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001A4583" w14:textId="7FDF7D82" w:rsidR="006A2E18" w:rsidRDefault="00AF564C">
            <w:pPr>
              <w:pStyle w:val="TAL"/>
              <w:rPr>
                <w:rFonts w:cs="Arial"/>
                <w:lang w:eastAsia="zh-CN"/>
              </w:rPr>
            </w:pPr>
            <w:r>
              <w:rPr>
                <w:rFonts w:cs="Arial"/>
                <w:lang w:eastAsia="zh-CN"/>
              </w:rPr>
              <w:t>mani.thyagarajan@nokia.com</w:t>
            </w: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8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7" w14:textId="77777777" w:rsidR="006A2E18" w:rsidRDefault="006A2E18">
            <w:pPr>
              <w:pStyle w:val="TAL"/>
              <w:rPr>
                <w:rFonts w:cs="Arial"/>
                <w:lang w:eastAsia="zh-CN"/>
              </w:rPr>
            </w:pP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B858BB">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In the LPP </w:t>
      </w:r>
      <w:proofErr w:type="spellStart"/>
      <w:r>
        <w:rPr>
          <w:rFonts w:ascii="Times New Roman" w:eastAsia="SimSun" w:hAnsi="Times New Roman"/>
          <w:i/>
          <w:lang w:eastAsia="zh-CN"/>
        </w:rPr>
        <w:t>ProvideLocationInformation</w:t>
      </w:r>
      <w:proofErr w:type="spellEnd"/>
      <w:r>
        <w:rPr>
          <w:rFonts w:ascii="Times New Roman" w:eastAsia="SimSun" w:hAnsi="Times New Roman"/>
          <w:lang w:eastAsia="zh-CN"/>
        </w:rPr>
        <w:t xml:space="preserve"> message, the achievableTargetIntegrityRisk-r17 is presented optionally </w:t>
      </w:r>
      <w:r>
        <w:rPr>
          <w:rFonts w:ascii="Times New Roman" w:eastAsia="SimSun" w:hAnsi="Times New Roman" w:hint="eastAsia"/>
          <w:lang w:eastAsia="zh-CN"/>
        </w:rPr>
        <w:t>along</w:t>
      </w:r>
      <w:r>
        <w:rPr>
          <w:rFonts w:ascii="Times New Roman" w:eastAsia="SimSun" w:hAnsi="Times New Roman"/>
          <w:lang w:eastAsia="zh-CN"/>
        </w:rPr>
        <w:t xml:space="preserve"> with PL. </w:t>
      </w:r>
    </w:p>
    <w:tbl>
      <w:tblPr>
        <w:tblStyle w:val="TableGrid"/>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IntegrityInfo-r</w:t>
            </w:r>
            <w:proofErr w:type="gramStart"/>
            <w:r>
              <w:rPr>
                <w:rFonts w:ascii="Courier New" w:eastAsia="SimSun" w:hAnsi="Courier New"/>
                <w:snapToGrid w:val="0"/>
                <w:sz w:val="16"/>
                <w:szCs w:val="20"/>
                <w:lang w:val="en-GB"/>
              </w:rPr>
              <w:t>17 ::=</w:t>
            </w:r>
            <w:proofErr w:type="gramEnd"/>
            <w:r>
              <w:rPr>
                <w:rFonts w:ascii="Courier New" w:eastAsia="SimSun" w:hAnsi="Courier New"/>
                <w:snapToGrid w:val="0"/>
                <w:sz w:val="16"/>
                <w:szCs w:val="20"/>
                <w:lang w:val="en-GB"/>
              </w:rPr>
              <w:t xml:space="preserve">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ab/>
              <w:t>horizontalProtectionLevel-r17</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t>INTEGER (</w:t>
            </w:r>
            <w:proofErr w:type="gramStart"/>
            <w:r>
              <w:rPr>
                <w:rFonts w:ascii="Courier New" w:eastAsia="SimSun" w:hAnsi="Courier New"/>
                <w:snapToGrid w:val="0"/>
                <w:sz w:val="16"/>
                <w:szCs w:val="20"/>
                <w:lang w:val="en-GB"/>
              </w:rPr>
              <w:t>0..</w:t>
            </w:r>
            <w:proofErr w:type="gramEnd"/>
            <w:r>
              <w:rPr>
                <w:rFonts w:ascii="Courier New" w:eastAsia="SimSun" w:hAnsi="Courier New"/>
                <w:snapToGrid w:val="0"/>
                <w:sz w:val="16"/>
                <w:szCs w:val="20"/>
                <w:lang w:val="en-GB"/>
              </w:rPr>
              <w:t>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t>verticalProtectionLevel-r17</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INTEGER (</w:t>
            </w:r>
            <w:proofErr w:type="gramStart"/>
            <w:r>
              <w:rPr>
                <w:rFonts w:ascii="Courier New" w:eastAsia="SimSun" w:hAnsi="Courier New"/>
                <w:snapToGrid w:val="0"/>
                <w:sz w:val="16"/>
                <w:szCs w:val="20"/>
                <w:lang w:val="en-GB"/>
              </w:rPr>
              <w:t>0..</w:t>
            </w:r>
            <w:proofErr w:type="gramEnd"/>
            <w:r>
              <w:rPr>
                <w:rFonts w:ascii="Courier New" w:eastAsia="SimSun" w:hAnsi="Courier New"/>
                <w:snapToGrid w:val="0"/>
                <w:sz w:val="16"/>
                <w:szCs w:val="20"/>
                <w:lang w:val="en-GB"/>
              </w:rPr>
              <w:t>50000)</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r>
            <w:r>
              <w:rPr>
                <w:rFonts w:ascii="Courier New" w:eastAsia="SimSun" w:hAnsi="Courier New"/>
                <w:snapToGrid w:val="0"/>
                <w:sz w:val="16"/>
                <w:szCs w:val="20"/>
                <w:highlight w:val="yellow"/>
                <w:lang w:val="en-GB"/>
              </w:rPr>
              <w:t>achievableTargetIntegrityRisk-r17</w:t>
            </w:r>
            <w:r>
              <w:rPr>
                <w:rFonts w:ascii="Courier New" w:eastAsia="SimSun" w:hAnsi="Courier New"/>
                <w:snapToGrid w:val="0"/>
                <w:sz w:val="16"/>
                <w:szCs w:val="20"/>
                <w:lang w:val="en-GB"/>
              </w:rPr>
              <w:tab/>
              <w:t>INTEGER (</w:t>
            </w:r>
            <w:proofErr w:type="gramStart"/>
            <w:r>
              <w:rPr>
                <w:rFonts w:ascii="Courier New" w:eastAsia="SimSun" w:hAnsi="Courier New"/>
                <w:snapToGrid w:val="0"/>
                <w:sz w:val="16"/>
                <w:szCs w:val="20"/>
                <w:lang w:val="en-GB"/>
              </w:rPr>
              <w:t>10..</w:t>
            </w:r>
            <w:proofErr w:type="gramEnd"/>
            <w:r>
              <w:rPr>
                <w:rFonts w:ascii="Courier New" w:eastAsia="SimSun" w:hAnsi="Courier New"/>
                <w:snapToGrid w:val="0"/>
                <w:sz w:val="16"/>
                <w:szCs w:val="20"/>
                <w:lang w:val="en-GB"/>
              </w:rPr>
              <w:t>90)</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SimSun"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proofErr w:type="spellStart"/>
            <w:r>
              <w:rPr>
                <w:b/>
                <w:bCs/>
                <w:i/>
                <w:iCs/>
                <w:snapToGrid w:val="0"/>
              </w:rPr>
              <w:t>integrityInfo</w:t>
            </w:r>
            <w:proofErr w:type="spellEnd"/>
          </w:p>
          <w:p w14:paraId="001A45BC" w14:textId="77777777" w:rsidR="006A2E18" w:rsidRDefault="00A63E57">
            <w:pPr>
              <w:pStyle w:val="TAL"/>
              <w:rPr>
                <w:i/>
              </w:rPr>
            </w:pPr>
            <w:r>
              <w:rPr>
                <w:bCs/>
                <w:iCs/>
                <w:snapToGrid w:val="0"/>
              </w:rPr>
              <w:t xml:space="preserve">This field provides the integrity result for the </w:t>
            </w:r>
            <w:proofErr w:type="spellStart"/>
            <w:r>
              <w:rPr>
                <w:i/>
              </w:rPr>
              <w:t>locationEstimate</w:t>
            </w:r>
            <w:proofErr w:type="spellEnd"/>
            <w:r>
              <w:rPr>
                <w:i/>
              </w:rPr>
              <w:t>.</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proofErr w:type="spellStart"/>
            <w:proofErr w:type="gramStart"/>
            <w:r>
              <w:rPr>
                <w:rFonts w:ascii="Arial" w:hAnsi="Arial"/>
                <w:i/>
                <w:iCs/>
                <w:sz w:val="18"/>
              </w:rPr>
              <w:t>achievableTargetIntegrityRisk</w:t>
            </w:r>
            <w:proofErr w:type="spellEnd"/>
            <w:proofErr w:type="gramEnd"/>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proofErr w:type="spellStart"/>
            <w:r>
              <w:rPr>
                <w:rFonts w:ascii="Arial" w:hAnsi="Arial"/>
                <w:i/>
                <w:iCs/>
                <w:sz w:val="18"/>
                <w:highlight w:val="yellow"/>
              </w:rPr>
              <w:t>targetIntegrityRisk</w:t>
            </w:r>
            <w:proofErr w:type="spellEnd"/>
            <w:r>
              <w:rPr>
                <w:rFonts w:ascii="Arial" w:hAnsi="Arial"/>
                <w:sz w:val="18"/>
                <w:highlight w:val="yellow"/>
              </w:rPr>
              <w:t xml:space="preserve"> in </w:t>
            </w:r>
            <w:proofErr w:type="spellStart"/>
            <w:r>
              <w:rPr>
                <w:rFonts w:ascii="Arial" w:hAnsi="Arial"/>
                <w:i/>
                <w:iCs/>
                <w:sz w:val="18"/>
                <w:highlight w:val="yellow"/>
              </w:rPr>
              <w:t>CommonIEsRequestLocationInformation</w:t>
            </w:r>
            <w:proofErr w:type="spellEnd"/>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However, the definition/purpose of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not specified in the current spec. In the summary [2], it is assumed that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w:t>
      </w:r>
      <w:r>
        <w:rPr>
          <w:rFonts w:ascii="Times New Roman" w:eastAsia="SimSun"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Pr>
          <w:rFonts w:ascii="Times New Roman" w:eastAsia="SimSun" w:hAnsi="Times New Roman"/>
          <w:lang w:eastAsia="zh-CN"/>
        </w:rPr>
        <w:t>achievableTargetIntegrityRisk</w:t>
      </w:r>
      <w:proofErr w:type="spellEnd"/>
      <w:r>
        <w:rPr>
          <w:rFonts w:ascii="Times New Roman" w:eastAsia="SimSun"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Pr>
          <w:rFonts w:ascii="Times New Roman" w:eastAsia="SimSun" w:hAnsi="Times New Roman"/>
          <w:lang w:eastAsia="zh-CN"/>
        </w:rPr>
        <w:t>achievableTargetIntegrityRisk</w:t>
      </w:r>
      <w:proofErr w:type="spellEnd"/>
      <w:r>
        <w:rPr>
          <w:rFonts w:ascii="Times New Roman" w:eastAsia="SimSun" w:hAnsi="Times New Roman"/>
          <w:lang w:eastAsia="zh-CN"/>
        </w:rPr>
        <w:t xml:space="preserve"> of 10E-4.</w:t>
      </w:r>
    </w:p>
    <w:p w14:paraId="001A45C3"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The contribution [1] shares a similar view that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 xml:space="preserve">bservation 1: The value of PL is obtained by the knowledge of </w:t>
      </w:r>
      <w:proofErr w:type="gramStart"/>
      <w:r>
        <w:rPr>
          <w:rFonts w:ascii="Times New Roman" w:eastAsiaTheme="minorEastAsia" w:hAnsi="Times New Roman"/>
          <w:b/>
          <w:lang w:eastAsia="zh-CN"/>
        </w:rPr>
        <w:t>TIR</w:t>
      </w:r>
      <w:proofErr w:type="gramEnd"/>
      <w:r>
        <w:rPr>
          <w:rFonts w:ascii="Times New Roman" w:eastAsiaTheme="minorEastAsia" w:hAnsi="Times New Roman"/>
          <w:b/>
          <w:lang w:eastAsia="zh-CN"/>
        </w:rPr>
        <w:t xml:space="preserve"> and the error 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xml:space="preserve">: Alert Limit (AL) should be provided to UE in GNSS positioning integrity, </w:t>
      </w:r>
      <w:proofErr w:type="gramStart"/>
      <w:r>
        <w:rPr>
          <w:rFonts w:ascii="Times New Roman" w:eastAsiaTheme="minorEastAsia" w:hAnsi="Times New Roman"/>
          <w:b/>
          <w:lang w:eastAsia="zh-CN"/>
        </w:rPr>
        <w:t>in order to</w:t>
      </w:r>
      <w:proofErr w:type="gramEnd"/>
      <w:r>
        <w:rPr>
          <w:rFonts w:ascii="Times New Roman" w:eastAsiaTheme="minorEastAsia" w:hAnsi="Times New Roman"/>
          <w:b/>
          <w:lang w:eastAsia="zh-CN"/>
        </w:rPr>
        <w:t xml:space="preserve"> optionally obtain the achievable TIR.</w:t>
      </w:r>
    </w:p>
    <w:p w14:paraId="001A45C8"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A</w:t>
      </w:r>
      <w:r>
        <w:rPr>
          <w:rFonts w:ascii="Times New Roman" w:eastAsia="SimSun" w:hAnsi="Times New Roman"/>
          <w:lang w:eastAsia="zh-CN"/>
        </w:rPr>
        <w:t xml:space="preserve">s described in the background, the purpose of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not clear in the current specification. To the understanding of [1],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offered as a substitution </w:t>
      </w:r>
      <w:r>
        <w:rPr>
          <w:rFonts w:ascii="Times New Roman" w:eastAsia="SimSun" w:hAnsi="Times New Roman" w:hint="eastAsia"/>
          <w:lang w:eastAsia="zh-CN"/>
        </w:rPr>
        <w:t>whe</w:t>
      </w:r>
      <w:r>
        <w:rPr>
          <w:rFonts w:ascii="Times New Roman" w:eastAsia="SimSun" w:hAnsi="Times New Roman"/>
          <w:lang w:eastAsia="zh-CN"/>
        </w:rPr>
        <w:t xml:space="preserve">n the available </w:t>
      </w:r>
      <w:r>
        <w:rPr>
          <w:rFonts w:ascii="Times New Roman" w:eastAsia="SimSun" w:hAnsi="Times New Roman" w:hint="eastAsia"/>
          <w:lang w:eastAsia="zh-CN"/>
        </w:rPr>
        <w:t>integrity</w:t>
      </w:r>
      <w:r>
        <w:rPr>
          <w:rFonts w:ascii="Times New Roman" w:eastAsia="SimSun" w:hAnsi="Times New Roman"/>
          <w:lang w:eastAsia="zh-CN"/>
        </w:rPr>
        <w:t xml:space="preserve"> </w:t>
      </w:r>
      <w:r>
        <w:rPr>
          <w:rFonts w:ascii="Times New Roman" w:eastAsia="SimSun" w:hAnsi="Times New Roman" w:hint="eastAsia"/>
          <w:lang w:eastAsia="zh-CN"/>
        </w:rPr>
        <w:t>risk</w:t>
      </w:r>
      <w:r>
        <w:rPr>
          <w:rFonts w:ascii="Times New Roman" w:eastAsia="SimSun" w:hAnsi="Times New Roman"/>
          <w:lang w:eastAsia="zh-CN"/>
        </w:rPr>
        <w:t xml:space="preserve"> cannot satisfy the client-required </w:t>
      </w:r>
      <w:r>
        <w:rPr>
          <w:rFonts w:ascii="Times New Roman" w:eastAsia="SimSun" w:hAnsi="Times New Roman" w:hint="eastAsia"/>
          <w:lang w:eastAsia="zh-CN"/>
        </w:rPr>
        <w:t>target</w:t>
      </w:r>
      <w:r>
        <w:rPr>
          <w:rFonts w:ascii="Times New Roman" w:eastAsia="SimSun" w:hAnsi="Times New Roman"/>
          <w:lang w:eastAsia="zh-CN"/>
        </w:rPr>
        <w:t xml:space="preserve"> integrity risk. The moderator thinks it may 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TableGrid"/>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proofErr w:type="gramStart"/>
            <w:r>
              <w:rPr>
                <w:rFonts w:ascii="Times New Roman" w:eastAsiaTheme="minorEastAsia" w:hAnsi="Times New Roman" w:hint="eastAsia"/>
                <w:sz w:val="21"/>
                <w:szCs w:val="20"/>
                <w:lang w:eastAsia="zh-CN"/>
              </w:rPr>
              <w:t>Firstly</w:t>
            </w:r>
            <w:proofErr w:type="gramEnd"/>
            <w:r>
              <w:rPr>
                <w:rFonts w:ascii="Times New Roman" w:eastAsiaTheme="minorEastAsia" w:hAnsi="Times New Roman" w:hint="eastAsia"/>
                <w:sz w:val="21"/>
                <w:szCs w:val="20"/>
                <w:lang w:eastAsia="zh-CN"/>
              </w:rPr>
              <w:t xml:space="preserve">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w:t>
            </w:r>
            <w:proofErr w:type="gramStart"/>
            <w:r>
              <w:rPr>
                <w:rFonts w:ascii="Times New Roman" w:eastAsiaTheme="minorEastAsia" w:hAnsi="Times New Roman" w:hint="eastAsia"/>
                <w:sz w:val="21"/>
                <w:szCs w:val="20"/>
                <w:lang w:eastAsia="zh-CN"/>
              </w:rPr>
              <w:t>has to</w:t>
            </w:r>
            <w:proofErr w:type="gramEnd"/>
            <w:r>
              <w:rPr>
                <w:rFonts w:ascii="Times New Roman" w:eastAsiaTheme="minorEastAsia" w:hAnsi="Times New Roman" w:hint="eastAsia"/>
                <w:sz w:val="21"/>
                <w:szCs w:val="20"/>
                <w:lang w:eastAsia="zh-CN"/>
              </w:rPr>
              <w:t xml:space="preserve">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SimSun"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SimSun" w:hAnsi="Times New Roman"/>
                <w:sz w:val="22"/>
                <w:szCs w:val="22"/>
                <w:lang w:val="en-GB" w:eastAsia="zh-CN"/>
              </w:rPr>
              <w:t>Summary of AI 6.11.2.3: LPP corrections", not e.g., Qualcomm Proposals. I only tried to</w:t>
            </w:r>
            <w:r w:rsidR="002528A9" w:rsidRPr="003A1DDC">
              <w:rPr>
                <w:rFonts w:ascii="Times New Roman" w:eastAsia="SimSun" w:hAnsi="Times New Roman"/>
                <w:sz w:val="22"/>
                <w:szCs w:val="22"/>
                <w:lang w:val="en-GB" w:eastAsia="zh-CN"/>
              </w:rPr>
              <w:t xml:space="preserve"> transcript</w:t>
            </w:r>
            <w:r w:rsidR="003F1C23">
              <w:rPr>
                <w:rFonts w:ascii="Times New Roman" w:eastAsia="SimSun" w:hAnsi="Times New Roman"/>
                <w:sz w:val="22"/>
                <w:szCs w:val="22"/>
                <w:lang w:val="en-GB" w:eastAsia="zh-CN"/>
              </w:rPr>
              <w:t>/explain</w:t>
            </w:r>
            <w:r w:rsidR="002528A9" w:rsidRPr="003A1DDC">
              <w:rPr>
                <w:rFonts w:ascii="Times New Roman" w:eastAsia="SimSun" w:hAnsi="Times New Roman"/>
                <w:sz w:val="22"/>
                <w:szCs w:val="22"/>
                <w:lang w:val="en-GB" w:eastAsia="zh-CN"/>
              </w:rPr>
              <w:t xml:space="preserve"> the contribution </w:t>
            </w:r>
            <w:r w:rsidR="00267174" w:rsidRPr="003A1DDC">
              <w:rPr>
                <w:rFonts w:ascii="Times New Roman" w:eastAsia="SimSun" w:hAnsi="Times New Roman"/>
                <w:sz w:val="22"/>
                <w:szCs w:val="22"/>
                <w:lang w:val="en-GB" w:eastAsia="zh-CN"/>
              </w:rPr>
              <w:t>submitted</w:t>
            </w:r>
            <w:r w:rsidR="002528A9" w:rsidRPr="003A1DDC">
              <w:rPr>
                <w:rFonts w:ascii="Times New Roman" w:eastAsia="SimSun" w:hAnsi="Times New Roman"/>
                <w:sz w:val="22"/>
                <w:szCs w:val="22"/>
                <w:lang w:val="en-GB" w:eastAsia="zh-CN"/>
              </w:rPr>
              <w:t xml:space="preserve"> to my best knowledge</w:t>
            </w:r>
            <w:r w:rsidR="00267174" w:rsidRPr="003A1DDC">
              <w:rPr>
                <w:rFonts w:ascii="Times New Roman" w:eastAsia="SimSun" w:hAnsi="Times New Roman"/>
                <w:sz w:val="22"/>
                <w:szCs w:val="22"/>
                <w:lang w:val="en-GB" w:eastAsia="zh-CN"/>
              </w:rPr>
              <w:t>/understanding</w:t>
            </w:r>
            <w:r w:rsidR="0021030F">
              <w:rPr>
                <w:rFonts w:ascii="Times New Roman" w:eastAsia="SimSun"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SimSun"/>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SimSun" w:hAnsi="Times New Roman"/>
                <w:sz w:val="22"/>
                <w:szCs w:val="22"/>
                <w:lang w:val="en-GB" w:eastAsia="zh-CN"/>
              </w:rPr>
            </w:pPr>
            <w:r>
              <w:rPr>
                <w:rFonts w:ascii="Times New Roman" w:eastAsia="SimSun" w:hAnsi="Times New Roman"/>
                <w:sz w:val="22"/>
                <w:szCs w:val="22"/>
                <w:lang w:val="en-GB" w:eastAsia="zh-CN"/>
              </w:rPr>
              <w:t>Qualcomm was</w:t>
            </w:r>
            <w:r w:rsidR="001D0769">
              <w:rPr>
                <w:rFonts w:ascii="Times New Roman" w:eastAsia="SimSun" w:hAnsi="Times New Roman"/>
                <w:sz w:val="22"/>
                <w:szCs w:val="22"/>
                <w:lang w:val="en-GB" w:eastAsia="zh-CN"/>
              </w:rPr>
              <w:t xml:space="preserve"> </w:t>
            </w:r>
            <w:r w:rsidR="00430A68" w:rsidRPr="003A1DDC">
              <w:rPr>
                <w:rFonts w:ascii="Times New Roman" w:eastAsia="SimSun" w:hAnsi="Times New Roman"/>
                <w:sz w:val="22"/>
                <w:szCs w:val="22"/>
                <w:lang w:val="en-GB" w:eastAsia="zh-CN"/>
              </w:rPr>
              <w:t>always not supportive of providing an e.g., AL from a network entity to the target device (</w:t>
            </w:r>
            <w:r w:rsidR="008D22B1">
              <w:rPr>
                <w:rFonts w:ascii="Times New Roman" w:eastAsia="SimSun" w:hAnsi="Times New Roman"/>
                <w:sz w:val="22"/>
                <w:szCs w:val="22"/>
                <w:lang w:val="en-GB" w:eastAsia="zh-CN"/>
              </w:rPr>
              <w:t>since not needed</w:t>
            </w:r>
            <w:r w:rsidR="00807AEF">
              <w:rPr>
                <w:rFonts w:ascii="Times New Roman" w:eastAsia="SimSun" w:hAnsi="Times New Roman"/>
                <w:sz w:val="22"/>
                <w:szCs w:val="22"/>
                <w:lang w:val="en-GB" w:eastAsia="zh-CN"/>
              </w:rPr>
              <w:t>;</w:t>
            </w:r>
            <w:r w:rsidR="00430A68" w:rsidRPr="003A1DDC">
              <w:rPr>
                <w:rFonts w:ascii="Times New Roman" w:eastAsia="SimSun" w:hAnsi="Times New Roman"/>
                <w:sz w:val="22"/>
                <w:szCs w:val="22"/>
                <w:lang w:val="en-GB" w:eastAsia="zh-CN"/>
              </w:rPr>
              <w:t xml:space="preserve"> </w:t>
            </w:r>
            <w:r w:rsidR="003A1DDC">
              <w:rPr>
                <w:rFonts w:ascii="Times New Roman" w:eastAsia="SimSun" w:hAnsi="Times New Roman"/>
                <w:sz w:val="22"/>
                <w:szCs w:val="22"/>
                <w:lang w:val="en-GB" w:eastAsia="zh-CN"/>
              </w:rPr>
              <w:t xml:space="preserve">potential </w:t>
            </w:r>
            <w:r w:rsidR="003A1DDC" w:rsidRPr="003A1DDC">
              <w:rPr>
                <w:rFonts w:ascii="Times New Roman" w:eastAsia="SimSun" w:hAnsi="Times New Roman"/>
                <w:sz w:val="22"/>
                <w:szCs w:val="22"/>
                <w:lang w:val="en-GB" w:eastAsia="zh-CN"/>
              </w:rPr>
              <w:t xml:space="preserve">liability </w:t>
            </w:r>
            <w:r w:rsidR="003A1DDC">
              <w:rPr>
                <w:rFonts w:ascii="Times New Roman" w:eastAsia="SimSun" w:hAnsi="Times New Roman"/>
                <w:sz w:val="22"/>
                <w:szCs w:val="22"/>
                <w:lang w:val="en-GB" w:eastAsia="zh-CN"/>
              </w:rPr>
              <w:t>issues</w:t>
            </w:r>
            <w:r w:rsidR="00807AEF">
              <w:rPr>
                <w:rFonts w:ascii="Times New Roman" w:eastAsia="SimSun" w:hAnsi="Times New Roman"/>
                <w:sz w:val="22"/>
                <w:szCs w:val="22"/>
                <w:lang w:val="en-GB" w:eastAsia="zh-CN"/>
              </w:rPr>
              <w:t>, etc.</w:t>
            </w:r>
            <w:r w:rsidR="003A1DDC" w:rsidRPr="003A1DDC">
              <w:rPr>
                <w:rFonts w:ascii="Times New Roman" w:eastAsia="SimSun" w:hAnsi="Times New Roman"/>
                <w:sz w:val="22"/>
                <w:szCs w:val="22"/>
                <w:lang w:val="en-GB" w:eastAsia="zh-CN"/>
              </w:rPr>
              <w:t>)</w:t>
            </w:r>
            <w:r w:rsidR="007D5D7D">
              <w:rPr>
                <w:rFonts w:ascii="Times New Roman" w:eastAsia="SimSun"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SimSun" w:hAnsi="Times New Roman"/>
                <w:i/>
                <w:lang w:eastAsia="zh-CN"/>
              </w:rPr>
            </w:pPr>
            <w:r>
              <w:rPr>
                <w:rFonts w:ascii="Times New Roman" w:eastAsiaTheme="minorEastAsia" w:hAnsi="Times New Roman"/>
                <w:sz w:val="21"/>
                <w:szCs w:val="20"/>
                <w:lang w:eastAsia="zh-CN"/>
              </w:rPr>
              <w:t xml:space="preserve">At first, we also think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offered as a substitution </w:t>
            </w:r>
            <w:r>
              <w:rPr>
                <w:rFonts w:ascii="Times New Roman" w:eastAsia="SimSun" w:hAnsi="Times New Roman" w:hint="eastAsia"/>
                <w:lang w:eastAsia="zh-CN"/>
              </w:rPr>
              <w:t>whe</w:t>
            </w:r>
            <w:r>
              <w:rPr>
                <w:rFonts w:ascii="Times New Roman" w:eastAsia="SimSun" w:hAnsi="Times New Roman"/>
                <w:lang w:eastAsia="zh-CN"/>
              </w:rPr>
              <w:t xml:space="preserve">n the available </w:t>
            </w:r>
            <w:r>
              <w:rPr>
                <w:rFonts w:ascii="Times New Roman" w:eastAsia="SimSun" w:hAnsi="Times New Roman" w:hint="eastAsia"/>
                <w:lang w:eastAsia="zh-CN"/>
              </w:rPr>
              <w:t>integrity</w:t>
            </w:r>
            <w:r>
              <w:rPr>
                <w:rFonts w:ascii="Times New Roman" w:eastAsia="SimSun" w:hAnsi="Times New Roman"/>
                <w:lang w:eastAsia="zh-CN"/>
              </w:rPr>
              <w:t xml:space="preserve"> </w:t>
            </w:r>
            <w:r>
              <w:rPr>
                <w:rFonts w:ascii="Times New Roman" w:eastAsia="SimSun" w:hAnsi="Times New Roman" w:hint="eastAsia"/>
                <w:lang w:eastAsia="zh-CN"/>
              </w:rPr>
              <w:t>risk</w:t>
            </w:r>
            <w:r>
              <w:rPr>
                <w:rFonts w:ascii="Times New Roman" w:eastAsia="SimSun" w:hAnsi="Times New Roman"/>
                <w:lang w:eastAsia="zh-CN"/>
              </w:rPr>
              <w:t xml:space="preserve"> cannot satisfy the client-required </w:t>
            </w:r>
            <w:r>
              <w:rPr>
                <w:rFonts w:ascii="Times New Roman" w:eastAsia="SimSun" w:hAnsi="Times New Roman" w:hint="eastAsia"/>
                <w:lang w:eastAsia="zh-CN"/>
              </w:rPr>
              <w:t>target</w:t>
            </w:r>
            <w:r>
              <w:rPr>
                <w:rFonts w:ascii="Times New Roman" w:eastAsia="SimSun" w:hAnsi="Times New Roman"/>
                <w:lang w:eastAsia="zh-CN"/>
              </w:rPr>
              <w:t xml:space="preserve"> integrity risk. However, based on the comments from Swift and ZTE, the </w:t>
            </w:r>
            <w:proofErr w:type="spellStart"/>
            <w:r>
              <w:rPr>
                <w:rFonts w:ascii="Times New Roman" w:eastAsia="SimSun" w:hAnsi="Times New Roman"/>
                <w:i/>
                <w:lang w:eastAsia="zh-CN"/>
              </w:rPr>
              <w:t>achievableTargetIntegrityRisk</w:t>
            </w:r>
            <w:proofErr w:type="spellEnd"/>
            <w:r>
              <w:rPr>
                <w:rFonts w:ascii="Times New Roman" w:eastAsia="SimSun" w:hAnsi="Times New Roman"/>
                <w:i/>
                <w:lang w:eastAsia="zh-CN"/>
              </w:rPr>
              <w:t xml:space="preserve"> </w:t>
            </w:r>
            <w:r w:rsidRPr="002A30A3">
              <w:rPr>
                <w:rFonts w:ascii="Times New Roman" w:eastAsia="SimSun" w:hAnsi="Times New Roman"/>
                <w:lang w:eastAsia="zh-CN"/>
              </w:rPr>
              <w:t xml:space="preserve">represents the UE capability, </w:t>
            </w:r>
            <w:r>
              <w:rPr>
                <w:rFonts w:ascii="Times New Roman" w:eastAsia="SimSun" w:hAnsi="Times New Roman"/>
                <w:lang w:eastAsia="zh-CN"/>
              </w:rPr>
              <w:t xml:space="preserve">it may be better than the </w:t>
            </w:r>
            <w:proofErr w:type="spellStart"/>
            <w:r w:rsidR="00076CE6" w:rsidRPr="00076CE6">
              <w:rPr>
                <w:rFonts w:ascii="Times New Roman" w:eastAsia="SimSun" w:hAnsi="Times New Roman"/>
                <w:i/>
                <w:lang w:eastAsia="zh-CN"/>
              </w:rPr>
              <w:t>targetIntegrityRisk</w:t>
            </w:r>
            <w:proofErr w:type="spellEnd"/>
            <w:r>
              <w:rPr>
                <w:rFonts w:ascii="Times New Roman" w:eastAsia="SimSun" w:hAnsi="Times New Roman"/>
                <w:lang w:eastAsia="zh-CN"/>
              </w:rPr>
              <w:t xml:space="preserve">, thus means the </w:t>
            </w:r>
            <w:proofErr w:type="spellStart"/>
            <w:r w:rsidR="00076CE6">
              <w:rPr>
                <w:rFonts w:ascii="Times New Roman" w:eastAsia="SimSun" w:hAnsi="Times New Roman"/>
                <w:i/>
                <w:lang w:eastAsia="zh-CN"/>
              </w:rPr>
              <w:t>achievableTargetIntegrityRisk</w:t>
            </w:r>
            <w:proofErr w:type="spellEnd"/>
            <w:r w:rsidR="00076CE6">
              <w:rPr>
                <w:rFonts w:ascii="Times New Roman" w:eastAsia="SimSun" w:hAnsi="Times New Roman"/>
                <w:lang w:eastAsia="zh-CN"/>
              </w:rPr>
              <w:t xml:space="preserve"> is also offered even if the available </w:t>
            </w:r>
            <w:r w:rsidR="00076CE6">
              <w:rPr>
                <w:rFonts w:ascii="Times New Roman" w:eastAsia="SimSun" w:hAnsi="Times New Roman" w:hint="eastAsia"/>
                <w:lang w:eastAsia="zh-CN"/>
              </w:rPr>
              <w:t>integrity</w:t>
            </w:r>
            <w:r w:rsidR="00076CE6">
              <w:rPr>
                <w:rFonts w:ascii="Times New Roman" w:eastAsia="SimSun" w:hAnsi="Times New Roman"/>
                <w:lang w:eastAsia="zh-CN"/>
              </w:rPr>
              <w:t xml:space="preserve"> </w:t>
            </w:r>
            <w:r w:rsidR="00076CE6">
              <w:rPr>
                <w:rFonts w:ascii="Times New Roman" w:eastAsia="SimSun" w:hAnsi="Times New Roman" w:hint="eastAsia"/>
                <w:lang w:eastAsia="zh-CN"/>
              </w:rPr>
              <w:t>risk</w:t>
            </w:r>
            <w:r w:rsidR="00076CE6">
              <w:rPr>
                <w:rFonts w:ascii="Times New Roman" w:eastAsia="SimSun" w:hAnsi="Times New Roman"/>
                <w:lang w:eastAsia="zh-CN"/>
              </w:rPr>
              <w:t xml:space="preserve"> </w:t>
            </w:r>
            <w:proofErr w:type="gramStart"/>
            <w:r w:rsidR="00076CE6">
              <w:rPr>
                <w:rFonts w:ascii="Times New Roman" w:eastAsia="SimSun" w:hAnsi="Times New Roman"/>
                <w:lang w:eastAsia="zh-CN"/>
              </w:rPr>
              <w:t>satisfy</w:t>
            </w:r>
            <w:proofErr w:type="gramEnd"/>
            <w:r w:rsidR="00076CE6">
              <w:rPr>
                <w:rFonts w:ascii="Times New Roman" w:eastAsia="SimSun" w:hAnsi="Times New Roman"/>
                <w:lang w:eastAsia="zh-CN"/>
              </w:rPr>
              <w:t xml:space="preserve"> the client-required </w:t>
            </w:r>
            <w:r w:rsidR="00076CE6">
              <w:rPr>
                <w:rFonts w:ascii="Times New Roman" w:eastAsia="SimSun" w:hAnsi="Times New Roman" w:hint="eastAsia"/>
                <w:lang w:eastAsia="zh-CN"/>
              </w:rPr>
              <w:t>target</w:t>
            </w:r>
            <w:r w:rsidR="00076CE6">
              <w:rPr>
                <w:rFonts w:ascii="Times New Roman" w:eastAsia="SimSun" w:hAnsi="Times New Roman"/>
                <w:lang w:eastAsia="zh-CN"/>
              </w:rPr>
              <w:t xml:space="preserve"> integrity risk when the </w:t>
            </w:r>
            <w:proofErr w:type="spellStart"/>
            <w:r w:rsidR="00076CE6">
              <w:rPr>
                <w:rFonts w:ascii="Times New Roman" w:eastAsia="SimSun" w:hAnsi="Times New Roman"/>
                <w:i/>
                <w:lang w:eastAsia="zh-CN"/>
              </w:rPr>
              <w:t>achievableTargetIntegrityRisk</w:t>
            </w:r>
            <w:proofErr w:type="spellEnd"/>
            <w:r w:rsidR="00076CE6">
              <w:rPr>
                <w:rFonts w:ascii="Times New Roman" w:eastAsia="SimSun" w:hAnsi="Times New Roman"/>
                <w:i/>
                <w:lang w:eastAsia="zh-CN"/>
              </w:rPr>
              <w:t xml:space="preserve"> </w:t>
            </w:r>
            <w:r w:rsidR="00076CE6" w:rsidRPr="00076CE6">
              <w:rPr>
                <w:rFonts w:ascii="Times New Roman" w:eastAsia="SimSun" w:hAnsi="Times New Roman"/>
                <w:lang w:eastAsia="zh-CN"/>
              </w:rPr>
              <w:t xml:space="preserve">is not the same as </w:t>
            </w:r>
            <w:proofErr w:type="spellStart"/>
            <w:r w:rsidR="00076CE6" w:rsidRPr="00076CE6">
              <w:rPr>
                <w:rFonts w:ascii="Times New Roman" w:eastAsia="SimSun" w:hAnsi="Times New Roman"/>
                <w:i/>
                <w:lang w:eastAsia="zh-CN"/>
              </w:rPr>
              <w:t>targetIntegrityRisk</w:t>
            </w:r>
            <w:proofErr w:type="spellEnd"/>
            <w:r w:rsidR="00076CE6" w:rsidRPr="00076CE6">
              <w:rPr>
                <w:rFonts w:ascii="Times New Roman" w:eastAsia="SimSun" w:hAnsi="Times New Roman"/>
                <w:i/>
                <w:lang w:eastAsia="zh-CN"/>
              </w:rPr>
              <w:t>.</w:t>
            </w:r>
          </w:p>
          <w:p w14:paraId="546A1E63" w14:textId="21FB804D" w:rsidR="00076CE6" w:rsidRPr="00076CE6" w:rsidRDefault="00076CE6" w:rsidP="00076CE6">
            <w:pPr>
              <w:spacing w:after="120" w:line="260" w:lineRule="exact"/>
              <w:jc w:val="both"/>
              <w:rPr>
                <w:rFonts w:ascii="Times New Roman" w:eastAsia="SimSun" w:hAnsi="Times New Roman"/>
                <w:lang w:eastAsia="zh-CN"/>
              </w:rPr>
            </w:pPr>
            <w:r w:rsidRPr="00076CE6">
              <w:rPr>
                <w:rFonts w:ascii="Times New Roman" w:eastAsia="SimSun" w:hAnsi="Times New Roman"/>
                <w:lang w:eastAsia="zh-CN"/>
              </w:rPr>
              <w:t>We think the expiation from Swift and ZTE is reasonable.</w:t>
            </w:r>
          </w:p>
          <w:p w14:paraId="001A45E5" w14:textId="228B4887" w:rsidR="00076CE6" w:rsidRPr="00076CE6" w:rsidRDefault="00076CE6" w:rsidP="00076CE6">
            <w:pPr>
              <w:spacing w:after="120" w:line="260" w:lineRule="exact"/>
              <w:jc w:val="both"/>
              <w:rPr>
                <w:rFonts w:ascii="Times New Roman" w:eastAsia="SimSun" w:hAnsi="Times New Roman"/>
                <w:i/>
                <w:lang w:eastAsia="zh-CN"/>
              </w:rPr>
            </w:pPr>
          </w:p>
        </w:tc>
      </w:tr>
      <w:tr w:rsidR="00CC6AF7" w14:paraId="001A45EA" w14:textId="77777777">
        <w:tc>
          <w:tcPr>
            <w:tcW w:w="1727" w:type="dxa"/>
          </w:tcPr>
          <w:p w14:paraId="001A45E7" w14:textId="6FEE4538"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5E8" w14:textId="22E26FC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No with </w:t>
            </w:r>
            <w:proofErr w:type="spellStart"/>
            <w:r>
              <w:rPr>
                <w:rFonts w:ascii="Times New Roman" w:eastAsiaTheme="minorEastAsia" w:hAnsi="Times New Roman"/>
                <w:sz w:val="21"/>
                <w:szCs w:val="20"/>
                <w:lang w:eastAsia="zh-CN"/>
              </w:rPr>
              <w:t>commentts</w:t>
            </w:r>
            <w:proofErr w:type="spellEnd"/>
          </w:p>
        </w:tc>
        <w:tc>
          <w:tcPr>
            <w:tcW w:w="5987" w:type="dxa"/>
          </w:tcPr>
          <w:p w14:paraId="001A45E9" w14:textId="63E6F7A3"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have a similar view as Swift that the achievable TIR is there in case the PL calculation could not be performed at a granularity that includes the provided TIR, but to an achievable TIR rather close to the provided TIR. For </w:t>
            </w:r>
            <w:proofErr w:type="gramStart"/>
            <w:r>
              <w:rPr>
                <w:rFonts w:ascii="Times New Roman" w:eastAsiaTheme="minorEastAsia" w:hAnsi="Times New Roman"/>
                <w:sz w:val="21"/>
                <w:szCs w:val="20"/>
                <w:lang w:eastAsia="zh-CN"/>
              </w:rPr>
              <w:t>example</w:t>
            </w:r>
            <w:proofErr w:type="gramEnd"/>
            <w:r>
              <w:rPr>
                <w:rFonts w:ascii="Times New Roman" w:eastAsiaTheme="minorEastAsia" w:hAnsi="Times New Roman"/>
                <w:sz w:val="21"/>
                <w:szCs w:val="20"/>
                <w:lang w:eastAsia="zh-CN"/>
              </w:rPr>
              <w:t xml:space="preserve"> if TIR 78 is provided to the device, it may respond with a PL in relation to an achievable TIR of 80. </w:t>
            </w:r>
          </w:p>
        </w:tc>
      </w:tr>
      <w:tr w:rsidR="00CC6AF7" w14:paraId="001A45EE" w14:textId="77777777">
        <w:tc>
          <w:tcPr>
            <w:tcW w:w="1727" w:type="dxa"/>
          </w:tcPr>
          <w:p w14:paraId="001A45EB" w14:textId="383F42E3"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Nokia</w:t>
            </w:r>
          </w:p>
        </w:tc>
        <w:tc>
          <w:tcPr>
            <w:tcW w:w="1353" w:type="dxa"/>
          </w:tcPr>
          <w:p w14:paraId="001A45EC" w14:textId="0BF95431"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5ED" w14:textId="5F08CCDD" w:rsidR="00CC6AF7" w:rsidRDefault="00A8706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w:t>
            </w:r>
            <w:r w:rsidR="00E45044">
              <w:rPr>
                <w:rFonts w:ascii="Times New Roman" w:eastAsiaTheme="minorEastAsia" w:hAnsi="Times New Roman"/>
                <w:sz w:val="21"/>
                <w:szCs w:val="20"/>
                <w:lang w:eastAsia="zh-CN"/>
              </w:rPr>
              <w:t>. This is an enhancement and adds new functionality which was not originally intended</w:t>
            </w:r>
            <w:r w:rsidR="00C01A65">
              <w:rPr>
                <w:rFonts w:ascii="Times New Roman" w:eastAsiaTheme="minorEastAsia" w:hAnsi="Times New Roman"/>
                <w:sz w:val="21"/>
                <w:szCs w:val="20"/>
                <w:lang w:eastAsia="zh-CN"/>
              </w:rPr>
              <w:t>. We do not support adding new functionality to Rel-17 at this stage.</w:t>
            </w:r>
            <w:r w:rsidR="00D34BDA">
              <w:rPr>
                <w:rFonts w:ascii="Times New Roman" w:eastAsiaTheme="minorEastAsia" w:hAnsi="Times New Roman"/>
                <w:sz w:val="21"/>
                <w:szCs w:val="20"/>
                <w:lang w:eastAsia="zh-CN"/>
              </w:rPr>
              <w:t xml:space="preserve"> </w:t>
            </w:r>
            <w:r w:rsidR="004C1FC4">
              <w:rPr>
                <w:rFonts w:ascii="Times New Roman" w:eastAsiaTheme="minorEastAsia" w:hAnsi="Times New Roman"/>
                <w:sz w:val="21"/>
                <w:szCs w:val="20"/>
                <w:lang w:eastAsia="zh-CN"/>
              </w:rPr>
              <w:t xml:space="preserve">The optional field </w:t>
            </w:r>
            <w:proofErr w:type="spellStart"/>
            <w:r w:rsidR="004C1FC4" w:rsidRPr="00E01010">
              <w:rPr>
                <w:rFonts w:ascii="Times New Roman" w:eastAsiaTheme="minorEastAsia" w:hAnsi="Times New Roman"/>
                <w:i/>
                <w:iCs/>
                <w:sz w:val="21"/>
                <w:szCs w:val="20"/>
                <w:lang w:eastAsia="zh-CN"/>
              </w:rPr>
              <w:t>achievableTargetIntegirtyRisk</w:t>
            </w:r>
            <w:proofErr w:type="spellEnd"/>
            <w:r w:rsidR="004C1FC4">
              <w:rPr>
                <w:rFonts w:ascii="Times New Roman" w:eastAsiaTheme="minorEastAsia" w:hAnsi="Times New Roman"/>
                <w:sz w:val="21"/>
                <w:szCs w:val="20"/>
                <w:lang w:eastAsia="zh-CN"/>
              </w:rPr>
              <w:t xml:space="preserve"> is</w:t>
            </w:r>
            <w:r w:rsidR="00EA2426">
              <w:rPr>
                <w:rFonts w:ascii="Times New Roman" w:eastAsiaTheme="minorEastAsia" w:hAnsi="Times New Roman"/>
                <w:sz w:val="21"/>
                <w:szCs w:val="20"/>
                <w:lang w:eastAsia="zh-CN"/>
              </w:rPr>
              <w:t xml:space="preserve"> well explained in the field description but how UE decides and signals it to LMF </w:t>
            </w:r>
            <w:r w:rsidR="00950CC0">
              <w:rPr>
                <w:rFonts w:ascii="Times New Roman" w:eastAsiaTheme="minorEastAsia" w:hAnsi="Times New Roman"/>
                <w:sz w:val="21"/>
                <w:szCs w:val="20"/>
                <w:lang w:eastAsia="zh-CN"/>
              </w:rPr>
              <w:t xml:space="preserve">should be left to UE implementation in Rel-17. Also, we think the UE must at a minimum satisfy the TIR requested by </w:t>
            </w:r>
            <w:r w:rsidR="00B66605">
              <w:rPr>
                <w:rFonts w:ascii="Times New Roman" w:eastAsiaTheme="minorEastAsia" w:hAnsi="Times New Roman"/>
                <w:sz w:val="21"/>
                <w:szCs w:val="20"/>
                <w:lang w:eastAsia="zh-CN"/>
              </w:rPr>
              <w:t>LMF</w:t>
            </w:r>
            <w:r w:rsidR="002774DC">
              <w:rPr>
                <w:rFonts w:ascii="Times New Roman" w:eastAsiaTheme="minorEastAsia" w:hAnsi="Times New Roman"/>
                <w:sz w:val="21"/>
                <w:szCs w:val="20"/>
                <w:lang w:eastAsia="zh-CN"/>
              </w:rPr>
              <w:t>,</w:t>
            </w:r>
            <w:r w:rsidR="00B66605">
              <w:rPr>
                <w:rFonts w:ascii="Times New Roman" w:eastAsiaTheme="minorEastAsia" w:hAnsi="Times New Roman"/>
                <w:sz w:val="21"/>
                <w:szCs w:val="20"/>
                <w:lang w:eastAsia="zh-CN"/>
              </w:rPr>
              <w:t xml:space="preserve"> but </w:t>
            </w:r>
            <w:r w:rsidR="001C5387">
              <w:rPr>
                <w:rFonts w:ascii="Times New Roman" w:eastAsiaTheme="minorEastAsia" w:hAnsi="Times New Roman"/>
                <w:sz w:val="21"/>
                <w:szCs w:val="20"/>
                <w:lang w:eastAsia="zh-CN"/>
              </w:rPr>
              <w:t>the UE</w:t>
            </w:r>
            <w:r w:rsidR="00B66605">
              <w:rPr>
                <w:rFonts w:ascii="Times New Roman" w:eastAsiaTheme="minorEastAsia" w:hAnsi="Times New Roman"/>
                <w:sz w:val="21"/>
                <w:szCs w:val="20"/>
                <w:lang w:eastAsia="zh-CN"/>
              </w:rPr>
              <w:t xml:space="preserve"> could signal a better achievable TIR to LMF</w:t>
            </w:r>
            <w:r w:rsidR="001C5387">
              <w:rPr>
                <w:rFonts w:ascii="Times New Roman" w:eastAsiaTheme="minorEastAsia" w:hAnsi="Times New Roman"/>
                <w:sz w:val="21"/>
                <w:szCs w:val="20"/>
                <w:lang w:eastAsia="zh-CN"/>
              </w:rPr>
              <w:t xml:space="preserve"> and</w:t>
            </w:r>
            <w:r w:rsidR="00B66605">
              <w:rPr>
                <w:rFonts w:ascii="Times New Roman" w:eastAsiaTheme="minorEastAsia" w:hAnsi="Times New Roman"/>
                <w:sz w:val="21"/>
                <w:szCs w:val="20"/>
                <w:lang w:eastAsia="zh-CN"/>
              </w:rPr>
              <w:t xml:space="preserve"> not a </w:t>
            </w:r>
            <w:r w:rsidR="007E05A5">
              <w:rPr>
                <w:rFonts w:ascii="Times New Roman" w:eastAsiaTheme="minorEastAsia" w:hAnsi="Times New Roman"/>
                <w:sz w:val="21"/>
                <w:szCs w:val="20"/>
                <w:lang w:eastAsia="zh-CN"/>
              </w:rPr>
              <w:t>relaxed TIR.</w:t>
            </w:r>
            <w:r w:rsidR="0025045C">
              <w:rPr>
                <w:rFonts w:ascii="Times New Roman" w:eastAsiaTheme="minorEastAsia" w:hAnsi="Times New Roman"/>
                <w:sz w:val="21"/>
                <w:szCs w:val="20"/>
                <w:lang w:eastAsia="zh-CN"/>
              </w:rPr>
              <w:t xml:space="preserve"> If the UE cannot meet the request TIR, then UE just reports the calculated PL without </w:t>
            </w:r>
            <w:r w:rsidR="0015093A">
              <w:rPr>
                <w:rFonts w:ascii="Times New Roman" w:eastAsiaTheme="minorEastAsia" w:hAnsi="Times New Roman"/>
                <w:sz w:val="21"/>
                <w:szCs w:val="20"/>
                <w:lang w:eastAsia="zh-CN"/>
              </w:rPr>
              <w:t>achievable TIR.</w:t>
            </w:r>
          </w:p>
        </w:tc>
      </w:tr>
    </w:tbl>
    <w:p w14:paraId="001A45EF" w14:textId="77777777" w:rsidR="006A2E18" w:rsidRDefault="006A2E18">
      <w:pPr>
        <w:spacing w:after="120" w:line="260" w:lineRule="exact"/>
        <w:jc w:val="both"/>
        <w:rPr>
          <w:rFonts w:ascii="Times New Roman" w:eastAsia="SimSun" w:hAnsi="Times New Roman"/>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SimSun" w:hAnsi="Times New Roman"/>
          <w:lang w:eastAsia="zh-CN"/>
        </w:rPr>
        <w:t xml:space="preserve">As to how the UE compute the achievable TIR, one company figured out that the AL is not </w:t>
      </w:r>
      <w:proofErr w:type="gramStart"/>
      <w:r>
        <w:rPr>
          <w:rFonts w:ascii="Times New Roman" w:eastAsia="SimSun" w:hAnsi="Times New Roman"/>
          <w:lang w:eastAsia="zh-CN"/>
        </w:rPr>
        <w:t>needed</w:t>
      </w:r>
      <w:proofErr w:type="gramEnd"/>
      <w:r>
        <w:rPr>
          <w:rFonts w:ascii="Times New Roman" w:eastAsia="SimSun" w:hAnsi="Times New Roman"/>
          <w:lang w:eastAsia="zh-CN"/>
        </w:rPr>
        <w:t xml:space="preserve"> and it is also possible that the UE reports PL&gt;AL. In this case, the reported AL and </w:t>
      </w:r>
      <w:proofErr w:type="spellStart"/>
      <w:r>
        <w:rPr>
          <w:rFonts w:ascii="Times New Roman" w:eastAsia="SimSun" w:hAnsi="Times New Roman"/>
          <w:i/>
          <w:lang w:eastAsia="zh-CN"/>
        </w:rPr>
        <w:t>achievableTargetIntegrityRisk</w:t>
      </w:r>
      <w:proofErr w:type="spellEnd"/>
      <w:r>
        <w:rPr>
          <w:rFonts w:ascii="Times New Roman" w:eastAsia="SimSun" w:hAnsi="Times New Roman"/>
          <w:i/>
          <w:lang w:eastAsia="zh-CN"/>
        </w:rPr>
        <w:t xml:space="preserve"> </w:t>
      </w:r>
      <w:r>
        <w:rPr>
          <w:rFonts w:ascii="Times New Roman" w:eastAsia="SimSun"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proofErr w:type="spellStart"/>
      <w:r>
        <w:rPr>
          <w:rFonts w:ascii="Times New Roman" w:eastAsia="SimSun" w:hAnsi="Times New Roman"/>
          <w:i/>
          <w:lang w:eastAsia="zh-CN"/>
        </w:rPr>
        <w:t>achievableTargetIntegrityRisk</w:t>
      </w:r>
      <w:proofErr w:type="spellEnd"/>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p>
    <w:p w14:paraId="001A45F2"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5F5" w14:textId="77777777" w:rsidR="006A2E18" w:rsidRDefault="006A2E18">
      <w:pPr>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ListParagraph"/>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w:t>
            </w:r>
            <w:proofErr w:type="gramStart"/>
            <w:r>
              <w:rPr>
                <w:rFonts w:ascii="Times New Roman" w:eastAsiaTheme="minorEastAsia" w:hAnsi="Times New Roman"/>
                <w:szCs w:val="20"/>
              </w:rPr>
              <w:t>is able to</w:t>
            </w:r>
            <w:proofErr w:type="gramEnd"/>
            <w:r>
              <w:rPr>
                <w:rFonts w:ascii="Times New Roman" w:eastAsiaTheme="minorEastAsia" w:hAnsi="Times New Roman"/>
                <w:szCs w:val="20"/>
              </w:rPr>
              <w:t xml:space="preserve"> calculate the PL corresponding to any requested TIR. In this case the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A63E57">
            <w:pPr>
              <w:pStyle w:val="ListParagraph"/>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proofErr w:type="spellStart"/>
            <w:r>
              <w:rPr>
                <w:rFonts w:ascii="Times New Roman" w:eastAsiaTheme="minorEastAsia" w:hAnsi="Times New Roman"/>
                <w:b/>
                <w:bCs/>
                <w:i/>
                <w:iCs/>
                <w:szCs w:val="20"/>
              </w:rPr>
              <w:t>achievableTIR</w:t>
            </w:r>
            <w:proofErr w:type="spellEnd"/>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ListParagraph"/>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proofErr w:type="spellStart"/>
            <w:r>
              <w:rPr>
                <w:rFonts w:ascii="Times New Roman" w:eastAsiaTheme="minorEastAsia" w:hAnsi="Times New Roman"/>
                <w:i/>
                <w:iCs/>
                <w:szCs w:val="20"/>
              </w:rPr>
              <w:t>achievableTargetIntegrityRisk</w:t>
            </w:r>
            <w:proofErr w:type="spellEnd"/>
            <w:r>
              <w:rPr>
                <w:rFonts w:ascii="Times New Roman" w:eastAsiaTheme="minorEastAsia" w:hAnsi="Times New Roman"/>
                <w:szCs w:val="20"/>
              </w:rPr>
              <w:t xml:space="preserve"> highlighted above.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 xml:space="preserve">To respond to </w:t>
            </w:r>
            <w:proofErr w:type="spellStart"/>
            <w:r>
              <w:rPr>
                <w:rFonts w:ascii="Times New Roman" w:eastAsiaTheme="minorEastAsia" w:hAnsi="Times New Roman"/>
                <w:sz w:val="21"/>
                <w:szCs w:val="20"/>
                <w:lang w:eastAsia="zh-CN"/>
              </w:rPr>
              <w:t>Vivo’s</w:t>
            </w:r>
            <w:proofErr w:type="spellEnd"/>
            <w:r>
              <w:rPr>
                <w:rFonts w:ascii="Times New Roman" w:eastAsiaTheme="minorEastAsia" w:hAnsi="Times New Roman"/>
                <w:sz w:val="21"/>
                <w:szCs w:val="20"/>
                <w:lang w:eastAsia="zh-CN"/>
              </w:rPr>
              <w:t xml:space="preserve"> proposal, we agree that if a UE implementation has sufficient flexibility to use a provided AL to set the PL and hence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SimSun" w:hAnsi="Times New Roman"/>
                <w:lang w:eastAsia="zh-CN"/>
              </w:rPr>
            </w:pPr>
            <w:r>
              <w:rPr>
                <w:rFonts w:ascii="Times New Roman" w:eastAsia="SimSun" w:hAnsi="Times New Roman"/>
                <w:lang w:eastAsia="zh-CN"/>
              </w:rPr>
              <w:t>W</w:t>
            </w:r>
            <w:r>
              <w:rPr>
                <w:rFonts w:ascii="Times New Roman" w:eastAsia="SimSun" w:hAnsi="Times New Roman" w:hint="eastAsia"/>
                <w:lang w:eastAsia="zh-CN"/>
              </w:rPr>
              <w:t>e</w:t>
            </w:r>
            <w:r>
              <w:rPr>
                <w:rFonts w:ascii="Times New Roman" w:eastAsia="SimSun"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SimSun" w:hAnsi="Times New Roman"/>
                <w:i/>
                <w:lang w:eastAsia="zh-CN"/>
              </w:rPr>
            </w:pPr>
            <w:r w:rsidRPr="00076CE6">
              <w:rPr>
                <w:rFonts w:ascii="Times New Roman" w:eastAsia="SimSun" w:hAnsi="Times New Roman"/>
                <w:i/>
                <w:lang w:eastAsia="zh-CN"/>
              </w:rPr>
              <w:t>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sidRPr="00076CE6">
              <w:rPr>
                <w:rFonts w:ascii="Times New Roman" w:eastAsia="SimSun" w:hAnsi="Times New Roman"/>
                <w:i/>
                <w:lang w:eastAsia="zh-CN"/>
              </w:rPr>
              <w:t>achievableTargetIntegrityRisk</w:t>
            </w:r>
            <w:proofErr w:type="spellEnd"/>
            <w:r w:rsidRPr="00076CE6">
              <w:rPr>
                <w:rFonts w:ascii="Times New Roman" w:eastAsia="SimSun" w:hAnsi="Times New Roman"/>
                <w:i/>
                <w:lang w:eastAsia="zh-CN"/>
              </w:rPr>
              <w:t>).</w:t>
            </w:r>
          </w:p>
          <w:p w14:paraId="4A265C79" w14:textId="1B7EDD36" w:rsidR="00076CE6" w:rsidRPr="00A95E84" w:rsidRDefault="00076CE6">
            <w:pPr>
              <w:spacing w:after="120" w:line="260" w:lineRule="exact"/>
              <w:jc w:val="both"/>
              <w:rPr>
                <w:rFonts w:ascii="Times New Roman" w:eastAsia="SimSun" w:hAnsi="Times New Roman"/>
                <w:lang w:eastAsia="zh-CN"/>
              </w:rPr>
            </w:pPr>
            <w:r w:rsidRPr="00A95E84">
              <w:rPr>
                <w:rFonts w:ascii="Times New Roman" w:eastAsia="SimSun" w:hAnsi="Times New Roman" w:hint="eastAsia"/>
                <w:lang w:eastAsia="zh-CN"/>
              </w:rPr>
              <w:t>W</w:t>
            </w:r>
            <w:r w:rsidRPr="00A95E84">
              <w:rPr>
                <w:rFonts w:ascii="Times New Roman" w:eastAsia="SimSun" w:hAnsi="Times New Roman"/>
                <w:lang w:eastAsia="zh-CN"/>
              </w:rPr>
              <w:t xml:space="preserve">hether the UE always can get the AL from the application, if not, how to </w:t>
            </w:r>
            <w:r w:rsidR="00A95E84" w:rsidRPr="00A95E84">
              <w:rPr>
                <w:rFonts w:ascii="Times New Roman" w:eastAsia="SimSun" w:hAnsi="Times New Roman"/>
                <w:lang w:eastAsia="zh-CN"/>
              </w:rPr>
              <w:t xml:space="preserve">determine the PL and adjust the TIR, </w:t>
            </w:r>
            <w:r w:rsidR="00A95E84">
              <w:rPr>
                <w:rFonts w:ascii="Times New Roman" w:eastAsia="SimSun" w:hAnsi="Times New Roman"/>
                <w:lang w:eastAsia="zh-CN"/>
              </w:rPr>
              <w:t>in this case</w:t>
            </w:r>
            <w:r w:rsidR="00A95E84" w:rsidRPr="00A95E84">
              <w:rPr>
                <w:rFonts w:ascii="Times New Roman" w:eastAsia="SimSun" w:hAnsi="Times New Roman"/>
                <w:lang w:eastAsia="zh-CN"/>
              </w:rPr>
              <w:t xml:space="preserve">, the AL from the LMF is needed. </w:t>
            </w:r>
            <w:r w:rsidR="00A95E84">
              <w:rPr>
                <w:rFonts w:ascii="Times New Roman" w:eastAsia="SimSun"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CC6AF7" w14:paraId="001A4616" w14:textId="77777777">
        <w:tc>
          <w:tcPr>
            <w:tcW w:w="1727" w:type="dxa"/>
          </w:tcPr>
          <w:p w14:paraId="001A4613" w14:textId="55756EC5"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14" w14:textId="15275DE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224919D7" w14:textId="544A681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smooth error distributions it would be easy to calculate PL as a function of TIR since that would be a monotonic relation. However, implementations and error distributions may not be like that, and therefore it can be difficult. </w:t>
            </w:r>
          </w:p>
          <w:p w14:paraId="6971212C" w14:textId="77777777" w:rsidR="00CC6AF7" w:rsidRDefault="00CC6AF7" w:rsidP="00CC6AF7">
            <w:pPr>
              <w:spacing w:after="120" w:line="260" w:lineRule="exact"/>
              <w:jc w:val="both"/>
              <w:rPr>
                <w:rFonts w:ascii="Times New Roman" w:eastAsiaTheme="minorEastAsia" w:hAnsi="Times New Roman"/>
                <w:sz w:val="21"/>
                <w:szCs w:val="20"/>
                <w:lang w:eastAsia="zh-CN"/>
              </w:rPr>
            </w:pPr>
          </w:p>
          <w:p w14:paraId="34128D8C"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is one aspect here though – in case the UE cannot provide PL for the provided TIR, but for a set of TIRs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 xml:space="preserve">} – what is the UE expected to select? </w:t>
            </w:r>
          </w:p>
          <w:p w14:paraId="46CCF14D" w14:textId="77777777" w:rsidR="00CC6AF7" w:rsidRDefault="00CC6AF7" w:rsidP="00CC6AF7">
            <w:pPr>
              <w:pStyle w:val="ListParagraph"/>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3F51EEB7" w14:textId="77777777" w:rsidR="00CC6AF7" w:rsidRDefault="00CC6AF7" w:rsidP="00CC6AF7">
            <w:pPr>
              <w:pStyle w:val="ListParagraph"/>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15" w14:textId="453FB0DB"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1A" w14:textId="77777777">
        <w:tc>
          <w:tcPr>
            <w:tcW w:w="1727" w:type="dxa"/>
          </w:tcPr>
          <w:p w14:paraId="001A4617" w14:textId="1059E7C0"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18" w14:textId="3F7A0742"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19" w14:textId="5A22BF00" w:rsidR="00CC6AF7" w:rsidRDefault="00A156B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 This is an enhancement and adds new functionality which was not originally intended. We do not support adding new functionality to Rel-17 at this stage</w:t>
            </w:r>
          </w:p>
        </w:tc>
      </w:tr>
    </w:tbl>
    <w:p w14:paraId="001A461B" w14:textId="77777777" w:rsidR="006A2E18" w:rsidRDefault="006A2E18">
      <w:pPr>
        <w:spacing w:after="120" w:line="260" w:lineRule="exact"/>
        <w:jc w:val="both"/>
        <w:rPr>
          <w:rFonts w:ascii="Times New Roman" w:eastAsia="SimSun" w:hAnsi="Times New Roman"/>
          <w:lang w:eastAsia="zh-CN"/>
        </w:rPr>
      </w:pPr>
    </w:p>
    <w:p w14:paraId="001A461C"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For the definition of Achievable Target Integrity Risk, one initial version is </w:t>
      </w:r>
      <w:r>
        <w:rPr>
          <w:rFonts w:ascii="Times New Roman" w:eastAsia="SimSun" w:hAnsi="Times New Roman" w:hint="eastAsia"/>
          <w:lang w:eastAsia="zh-CN"/>
        </w:rPr>
        <w:t>fo</w:t>
      </w:r>
      <w:r>
        <w:rPr>
          <w:rFonts w:ascii="Times New Roman" w:eastAsia="SimSun" w:hAnsi="Times New Roman"/>
          <w:lang w:eastAsia="zh-CN"/>
        </w:rPr>
        <w:t>r</w:t>
      </w:r>
      <w:r>
        <w:rPr>
          <w:rFonts w:ascii="Times New Roman" w:eastAsia="SimSun" w:hAnsi="Times New Roman" w:hint="eastAsia"/>
          <w:lang w:eastAsia="zh-CN"/>
        </w:rPr>
        <w:t>mulated</w:t>
      </w:r>
      <w:r>
        <w:rPr>
          <w:rFonts w:ascii="Times New Roman" w:eastAsia="SimSun" w:hAnsi="Times New Roman"/>
          <w:lang w:eastAsia="zh-CN"/>
        </w:rPr>
        <w:t xml:space="preserve"> as follows:</w:t>
      </w:r>
    </w:p>
    <w:p w14:paraId="001A461D" w14:textId="77777777" w:rsidR="006A2E18" w:rsidRDefault="00A63E57">
      <w:pPr>
        <w:spacing w:after="120" w:line="260" w:lineRule="exact"/>
        <w:jc w:val="both"/>
        <w:rPr>
          <w:rFonts w:ascii="Times New Roman" w:eastAsia="SimSun" w:hAnsi="Times New Roman"/>
          <w:lang w:eastAsia="zh-CN"/>
        </w:rPr>
      </w:pPr>
      <w:r>
        <w:rPr>
          <w:rFonts w:ascii="Times New Roman" w:eastAsiaTheme="minorEastAsia" w:hAnsi="Times New Roman"/>
          <w:b/>
          <w:lang w:eastAsia="zh-CN"/>
        </w:rPr>
        <w:t>Achievable Target Integrity Risk</w:t>
      </w:r>
      <w:r>
        <w:rPr>
          <w:rFonts w:ascii="Times New Roman" w:eastAsia="SimSun"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ote: whether the phrase [(e.g., equal to AL)] is needed 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TableGrid"/>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proofErr w:type="gramStart"/>
            <w:r>
              <w:rPr>
                <w:rFonts w:ascii="Times New Roman" w:eastAsiaTheme="minorEastAsia" w:hAnsi="Times New Roman"/>
                <w:sz w:val="21"/>
                <w:szCs w:val="20"/>
                <w:lang w:eastAsia="zh-CN"/>
              </w:rPr>
              <w:t>Yes</w:t>
            </w:r>
            <w:proofErr w:type="gramEnd"/>
            <w:r>
              <w:rPr>
                <w:rFonts w:ascii="Times New Roman" w:eastAsiaTheme="minorEastAsia" w:hAnsi="Times New Roman"/>
                <w:sz w:val="21"/>
                <w:szCs w:val="20"/>
                <w:lang w:eastAsia="zh-CN"/>
              </w:rPr>
              <w:t xml:space="preserve">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proofErr w:type="gramStart"/>
            <w:r>
              <w:rPr>
                <w:rFonts w:ascii="Times New Roman" w:eastAsiaTheme="minorEastAsia" w:hAnsi="Times New Roman"/>
                <w:sz w:val="21"/>
                <w:szCs w:val="20"/>
                <w:lang w:eastAsia="zh-CN"/>
              </w:rPr>
              <w:t>‘</w:t>
            </w:r>
            <w:r>
              <w:rPr>
                <w:rFonts w:ascii="Times New Roman" w:eastAsia="SimSun" w:hAnsi="Times New Roman"/>
                <w:lang w:eastAsia="zh-CN"/>
              </w:rPr>
              <w:t xml:space="preserve"> [</w:t>
            </w:r>
            <w:proofErr w:type="gramEnd"/>
            <w:r>
              <w:rPr>
                <w:rFonts w:ascii="Times New Roman" w:eastAsia="SimSun" w:hAnsi="Times New Roman"/>
                <w:lang w:eastAsia="zh-CN"/>
              </w:rPr>
              <w:t>(e.g.,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the </w:t>
            </w:r>
            <w:r>
              <w:rPr>
                <w:rFonts w:ascii="Times New Roman" w:eastAsiaTheme="minorEastAsia" w:hAnsi="Times New Roman"/>
                <w:sz w:val="21"/>
                <w:szCs w:val="20"/>
                <w:lang w:eastAsia="zh-CN"/>
              </w:rPr>
              <w:t>‘</w:t>
            </w:r>
            <w:r>
              <w:rPr>
                <w:rFonts w:ascii="Times New Roman" w:eastAsia="SimSun" w:hAnsi="Times New Roman"/>
                <w:lang w:eastAsia="zh-CN"/>
              </w:rPr>
              <w:t>specific protection level’</w:t>
            </w:r>
            <w:r>
              <w:rPr>
                <w:rFonts w:ascii="Times New Roman" w:eastAsia="SimSun" w:hAnsi="Times New Roman" w:hint="eastAsia"/>
                <w:lang w:eastAsia="zh-CN"/>
              </w:rPr>
              <w:t xml:space="preserve"> in the definition is the reported HPL and VPL which are associated with the achievable TIR. </w:t>
            </w:r>
            <w:proofErr w:type="gramStart"/>
            <w:r>
              <w:rPr>
                <w:rFonts w:ascii="Times New Roman" w:eastAsia="SimSun" w:hAnsi="Times New Roman" w:hint="eastAsia"/>
                <w:lang w:eastAsia="zh-CN"/>
              </w:rPr>
              <w:t>So</w:t>
            </w:r>
            <w:proofErr w:type="gramEnd"/>
            <w:r>
              <w:rPr>
                <w:rFonts w:ascii="Times New Roman" w:eastAsia="SimSun" w:hAnsi="Times New Roman" w:hint="eastAsia"/>
                <w:lang w:eastAsia="zh-CN"/>
              </w:rPr>
              <w:t xml:space="preserve">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8" w:author="Yu Pan" w:date="2022-10-12T18:00:00Z">
              <w:r>
                <w:rPr>
                  <w:rFonts w:ascii="Times New Roman" w:eastAsiaTheme="minorEastAsia" w:hAnsi="Times New Roman" w:hint="eastAsia"/>
                  <w:sz w:val="21"/>
                  <w:szCs w:val="20"/>
                  <w:lang w:eastAsia="zh-CN"/>
                </w:rPr>
                <w:t>that UE reports together</w:t>
              </w:r>
            </w:ins>
            <w:ins w:id="9" w:author="Yu Pan" w:date="2022-10-12T18:01:00Z">
              <w:r>
                <w:rPr>
                  <w:rFonts w:ascii="Times New Roman" w:eastAsiaTheme="minorEastAsia" w:hAnsi="Times New Roman" w:hint="eastAsia"/>
                  <w:sz w:val="21"/>
                  <w:szCs w:val="20"/>
                  <w:lang w:eastAsia="zh-CN"/>
                </w:rPr>
                <w:t xml:space="preserve">. </w:t>
              </w:r>
            </w:ins>
            <w:del w:id="10"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SimSun"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SimSun" w:hAnsi="Times New Roman"/>
                <w:i/>
                <w:lang w:eastAsia="zh-CN"/>
              </w:rPr>
              <w:t>This parameter should be explicitly indicated when the required target int</w:t>
            </w:r>
            <w:r>
              <w:rPr>
                <w:rFonts w:ascii="Times New Roman" w:eastAsia="SimSun" w:hAnsi="Times New Roman"/>
                <w:i/>
                <w:lang w:eastAsia="zh-CN"/>
              </w:rPr>
              <w:t xml:space="preserve">egrity risk cannot be satisfied’ </w:t>
            </w:r>
            <w:r w:rsidRPr="00A95E84">
              <w:rPr>
                <w:rFonts w:ascii="Times New Roman" w:eastAsia="SimSun"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CC6AF7" w14:paraId="001A4640" w14:textId="77777777">
        <w:tc>
          <w:tcPr>
            <w:tcW w:w="1271" w:type="dxa"/>
          </w:tcPr>
          <w:p w14:paraId="001A463D" w14:textId="5ACD82F2"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809" w:type="dxa"/>
          </w:tcPr>
          <w:p w14:paraId="001A463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192555E2"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is reasonable to clarify how the achievable TIR is selected, in case the UE cannot provide PL for the provided TIR, but for a set of TIRs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w:t>
            </w:r>
          </w:p>
          <w:p w14:paraId="485C7C05" w14:textId="77777777" w:rsidR="00CC6AF7" w:rsidRDefault="00CC6AF7" w:rsidP="00CC6AF7">
            <w:pPr>
              <w:pStyle w:val="ListParagraph"/>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1F0E9925" w14:textId="77777777" w:rsidR="00CC6AF7" w:rsidRDefault="00CC6AF7" w:rsidP="00CC6AF7">
            <w:pPr>
              <w:pStyle w:val="ListParagraph"/>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3F" w14:textId="0E15E54E"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44" w14:textId="77777777">
        <w:tc>
          <w:tcPr>
            <w:tcW w:w="1271" w:type="dxa"/>
          </w:tcPr>
          <w:p w14:paraId="001A4641" w14:textId="0BDC8ADA"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809" w:type="dxa"/>
          </w:tcPr>
          <w:p w14:paraId="001A4642" w14:textId="4F0A735F"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43" w14:textId="3A0E62BE" w:rsidR="00CC6AF7" w:rsidRDefault="0008662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not support </w:t>
            </w:r>
            <w:r w:rsidR="00B952F7">
              <w:rPr>
                <w:rFonts w:ascii="Times New Roman" w:eastAsiaTheme="minorEastAsia" w:hAnsi="Times New Roman"/>
                <w:sz w:val="21"/>
                <w:szCs w:val="20"/>
                <w:lang w:eastAsia="zh-CN"/>
              </w:rPr>
              <w:t>adding a new definition for achievable TIR in Rel-17</w:t>
            </w:r>
            <w:r w:rsidR="00E75262">
              <w:rPr>
                <w:rFonts w:ascii="Times New Roman" w:eastAsiaTheme="minorEastAsia" w:hAnsi="Times New Roman"/>
                <w:sz w:val="21"/>
                <w:szCs w:val="20"/>
                <w:lang w:eastAsia="zh-CN"/>
              </w:rPr>
              <w:t xml:space="preserve"> at this stage.</w:t>
            </w:r>
            <w:r w:rsidR="00B952F7">
              <w:rPr>
                <w:rFonts w:ascii="Times New Roman" w:eastAsiaTheme="minorEastAsia" w:hAnsi="Times New Roman"/>
                <w:sz w:val="21"/>
                <w:szCs w:val="20"/>
                <w:lang w:eastAsia="zh-CN"/>
              </w:rPr>
              <w:t xml:space="preserve"> </w:t>
            </w:r>
            <w:r w:rsidR="00E75262">
              <w:rPr>
                <w:rFonts w:ascii="Times New Roman" w:eastAsiaTheme="minorEastAsia" w:hAnsi="Times New Roman"/>
                <w:sz w:val="21"/>
                <w:szCs w:val="20"/>
                <w:lang w:eastAsia="zh-CN"/>
              </w:rPr>
              <w:t>In our view, t</w:t>
            </w:r>
            <w:r w:rsidR="00984C87">
              <w:rPr>
                <w:rFonts w:ascii="Times New Roman" w:eastAsiaTheme="minorEastAsia" w:hAnsi="Times New Roman"/>
                <w:sz w:val="21"/>
                <w:szCs w:val="20"/>
                <w:lang w:eastAsia="zh-CN"/>
              </w:rPr>
              <w:t xml:space="preserve">he optional field </w:t>
            </w:r>
            <w:proofErr w:type="spellStart"/>
            <w:r w:rsidR="00984C87" w:rsidRPr="00E01010">
              <w:rPr>
                <w:rFonts w:ascii="Times New Roman" w:eastAsiaTheme="minorEastAsia" w:hAnsi="Times New Roman"/>
                <w:i/>
                <w:iCs/>
                <w:sz w:val="21"/>
                <w:szCs w:val="20"/>
                <w:lang w:eastAsia="zh-CN"/>
              </w:rPr>
              <w:t>achievableTargetIntegirtyRisk</w:t>
            </w:r>
            <w:proofErr w:type="spellEnd"/>
            <w:r w:rsidR="00984C87">
              <w:rPr>
                <w:rFonts w:ascii="Times New Roman" w:eastAsiaTheme="minorEastAsia" w:hAnsi="Times New Roman"/>
                <w:sz w:val="21"/>
                <w:szCs w:val="20"/>
                <w:lang w:eastAsia="zh-CN"/>
              </w:rPr>
              <w:t xml:space="preserve"> is well explained in the field description but how UE decides and signals it to LMF should be left to UE implementation in Rel-17.</w:t>
            </w:r>
          </w:p>
        </w:tc>
      </w:tr>
    </w:tbl>
    <w:p w14:paraId="001A4645" w14:textId="77777777" w:rsidR="006A2E18" w:rsidRDefault="006A2E18">
      <w:pPr>
        <w:spacing w:after="120" w:line="260" w:lineRule="exact"/>
        <w:jc w:val="both"/>
        <w:rPr>
          <w:rFonts w:ascii="Times New Roman" w:eastAsia="SimSun" w:hAnsi="Times New Roman"/>
          <w:lang w:eastAsia="zh-CN"/>
        </w:rPr>
      </w:pPr>
    </w:p>
    <w:p w14:paraId="001A4646"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During the online session, some companies thought that providing AL to UE to compute the achievable TIR was a new functionality and could be discussed in Rel-18. However,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was introduced in Rel-17 and the definition or how it works is not clear. </w:t>
      </w:r>
      <w:proofErr w:type="gramStart"/>
      <w:r>
        <w:rPr>
          <w:rFonts w:ascii="Times New Roman" w:eastAsia="SimSun" w:hAnsi="Times New Roman"/>
          <w:lang w:eastAsia="zh-CN"/>
        </w:rPr>
        <w:t>So</w:t>
      </w:r>
      <w:proofErr w:type="gramEnd"/>
      <w:r>
        <w:rPr>
          <w:rFonts w:ascii="Times New Roman" w:eastAsia="SimSun" w:hAnsi="Times New Roman"/>
          <w:lang w:eastAsia="zh-CN"/>
        </w:rPr>
        <w:t xml:space="preserve">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lastRenderedPageBreak/>
        <w:t>O</w:t>
      </w:r>
      <w:r>
        <w:rPr>
          <w:rFonts w:ascii="Times New Roman" w:eastAsiaTheme="minorEastAsia" w:hAnsi="Times New Roman"/>
          <w:b/>
        </w:rPr>
        <w:t>ption 2: new functionality to be discussed in Rel-18.</w:t>
      </w:r>
    </w:p>
    <w:p w14:paraId="001A464A"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ListParagraph"/>
        <w:ind w:left="420" w:firstLineChars="0" w:firstLine="0"/>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w:t>
            </w:r>
            <w:proofErr w:type="gramStart"/>
            <w:r>
              <w:rPr>
                <w:rFonts w:ascii="Times New Roman" w:eastAsiaTheme="minorEastAsia" w:hAnsi="Times New Roman"/>
                <w:sz w:val="21"/>
                <w:szCs w:val="20"/>
                <w:lang w:eastAsia="zh-CN"/>
              </w:rPr>
              <w:t>e.g.</w:t>
            </w:r>
            <w:proofErr w:type="gramEnd"/>
            <w:r>
              <w:rPr>
                <w:rFonts w:ascii="Times New Roman" w:eastAsiaTheme="minorEastAsia" w:hAnsi="Times New Roman"/>
                <w:sz w:val="21"/>
                <w:szCs w:val="20"/>
                <w:lang w:eastAsia="zh-CN"/>
              </w:rPr>
              <w:t xml:space="preserve">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However, we do not see the AL as necessary to compute 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69" w14:textId="77777777">
        <w:tc>
          <w:tcPr>
            <w:tcW w:w="1727" w:type="dxa"/>
          </w:tcPr>
          <w:p w14:paraId="001A4666" w14:textId="2E36913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67" w14:textId="7E6E248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351469D" w14:textId="01B6297A" w:rsidR="00964D6A" w:rsidRPr="00964D6A"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Rel 18 is also about integrity, so any related discussion can be driven by contribution within the SI/WI scope</w:t>
            </w:r>
          </w:p>
          <w:p w14:paraId="001A4668" w14:textId="700EC55B" w:rsidR="00CC6AF7"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 xml:space="preserve">Our view is that the network shall be able to provide AL to the UE for the purpose of integrity assessments, </w:t>
            </w:r>
            <w:proofErr w:type="gramStart"/>
            <w:r w:rsidRPr="00964D6A">
              <w:rPr>
                <w:rFonts w:ascii="Times New Roman" w:eastAsiaTheme="minorEastAsia" w:hAnsi="Times New Roman"/>
                <w:sz w:val="21"/>
                <w:szCs w:val="20"/>
                <w:lang w:eastAsia="zh-CN"/>
              </w:rPr>
              <w:t>e.g.</w:t>
            </w:r>
            <w:proofErr w:type="gramEnd"/>
            <w:r w:rsidRPr="00964D6A">
              <w:rPr>
                <w:rFonts w:ascii="Times New Roman" w:eastAsiaTheme="minorEastAsia" w:hAnsi="Times New Roman"/>
                <w:sz w:val="21"/>
                <w:szCs w:val="20"/>
                <w:lang w:eastAsia="zh-CN"/>
              </w:rPr>
              <w:t xml:space="preserve"> as part of the </w:t>
            </w:r>
            <w:proofErr w:type="spellStart"/>
            <w:r w:rsidRPr="00964D6A">
              <w:rPr>
                <w:rFonts w:ascii="Times New Roman" w:eastAsiaTheme="minorEastAsia" w:hAnsi="Times New Roman"/>
                <w:sz w:val="21"/>
                <w:szCs w:val="20"/>
                <w:lang w:eastAsia="zh-CN"/>
              </w:rPr>
              <w:t>ProvideAssistanceData</w:t>
            </w:r>
            <w:proofErr w:type="spellEnd"/>
            <w:r w:rsidRPr="00964D6A">
              <w:rPr>
                <w:rFonts w:ascii="Times New Roman" w:eastAsiaTheme="minorEastAsia" w:hAnsi="Times New Roman"/>
                <w:sz w:val="21"/>
                <w:szCs w:val="20"/>
                <w:lang w:eastAsia="zh-CN"/>
              </w:rPr>
              <w:t>, AL is not needed to determine PL or achievable TIR.</w:t>
            </w:r>
          </w:p>
        </w:tc>
      </w:tr>
      <w:tr w:rsidR="00CC6AF7" w14:paraId="001A466D" w14:textId="77777777">
        <w:tc>
          <w:tcPr>
            <w:tcW w:w="1727" w:type="dxa"/>
          </w:tcPr>
          <w:p w14:paraId="001A466A" w14:textId="0E03DA6C"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6B" w14:textId="2217C779"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C" w14:textId="20D641BE" w:rsidR="00CC6AF7" w:rsidRDefault="004A08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Cannot </w:t>
            </w:r>
            <w:r w:rsidR="00835820">
              <w:rPr>
                <w:rFonts w:ascii="Times New Roman" w:eastAsiaTheme="minorEastAsia" w:hAnsi="Times New Roman"/>
                <w:sz w:val="21"/>
                <w:szCs w:val="20"/>
                <w:lang w:eastAsia="zh-CN"/>
              </w:rPr>
              <w:t xml:space="preserve">just add to Rel-18. Although it is contribution driven, the enhancement proposal needs to align with the scope of Rel-18 </w:t>
            </w:r>
            <w:r w:rsidR="00160310">
              <w:rPr>
                <w:rFonts w:ascii="Times New Roman" w:eastAsiaTheme="minorEastAsia" w:hAnsi="Times New Roman"/>
                <w:sz w:val="21"/>
                <w:szCs w:val="20"/>
                <w:lang w:eastAsia="zh-CN"/>
              </w:rPr>
              <w:t>RAT-dependent integrity.</w:t>
            </w:r>
          </w:p>
        </w:tc>
      </w:tr>
    </w:tbl>
    <w:p w14:paraId="001A466E" w14:textId="77777777" w:rsidR="006A2E18" w:rsidRDefault="006A2E18">
      <w:pPr>
        <w:spacing w:after="120" w:line="260" w:lineRule="exact"/>
        <w:jc w:val="both"/>
        <w:rPr>
          <w:rFonts w:ascii="Times New Roman" w:eastAsia="SimSun" w:hAnsi="Times New Roman"/>
          <w:lang w:eastAsia="zh-CN"/>
        </w:rPr>
      </w:pPr>
    </w:p>
    <w:p w14:paraId="001A466F"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 xml:space="preserve">esides, [2] also indicated that a new UE capability is required. After UE indicates the capability, the presence of AL in the </w:t>
      </w:r>
      <w:proofErr w:type="spellStart"/>
      <w:r>
        <w:rPr>
          <w:rFonts w:ascii="Times New Roman" w:eastAsia="SimSun" w:hAnsi="Times New Roman"/>
          <w:lang w:eastAsia="zh-CN"/>
        </w:rPr>
        <w:t>CommonIEsRequestLocationInformation</w:t>
      </w:r>
      <w:proofErr w:type="spellEnd"/>
      <w:r>
        <w:rPr>
          <w:rFonts w:ascii="Times New Roman" w:eastAsia="SimSun" w:hAnsi="Times New Roman"/>
          <w:lang w:eastAsia="zh-CN"/>
        </w:rPr>
        <w:t xml:space="preserve"> could be interpreted as the UE being requested to provide an </w:t>
      </w:r>
      <w:proofErr w:type="spellStart"/>
      <w:r>
        <w:rPr>
          <w:rFonts w:ascii="Times New Roman" w:eastAsia="SimSun" w:hAnsi="Times New Roman"/>
          <w:lang w:eastAsia="zh-CN"/>
        </w:rPr>
        <w:t>achievableTargetIntegrityRisk</w:t>
      </w:r>
      <w:proofErr w:type="spellEnd"/>
      <w:r>
        <w:rPr>
          <w:rFonts w:ascii="Times New Roman" w:eastAsia="SimSun" w:hAnsi="Times New Roman"/>
          <w:lang w:eastAsia="zh-CN"/>
        </w:rPr>
        <w:t xml:space="preserve">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xml:space="preserve"> based on the provided AL?</w:t>
      </w:r>
    </w:p>
    <w:tbl>
      <w:tblPr>
        <w:tblStyle w:val="TableGrid"/>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8C" w14:textId="77777777">
        <w:tc>
          <w:tcPr>
            <w:tcW w:w="1727" w:type="dxa"/>
          </w:tcPr>
          <w:p w14:paraId="001A4689" w14:textId="75C46A54"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8A" w14:textId="0B2FFE7F"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r w:rsidR="00CC6AF7" w14:paraId="001A4690" w14:textId="77777777">
        <w:tc>
          <w:tcPr>
            <w:tcW w:w="1727" w:type="dxa"/>
          </w:tcPr>
          <w:p w14:paraId="001A468D" w14:textId="56DA4F31"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8E" w14:textId="3ECCE124"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F" w14:textId="293A9AB3" w:rsidR="00CC6AF7" w:rsidRDefault="00D8358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comments for Questions 2, 3 and 4.</w:t>
            </w:r>
          </w:p>
        </w:tc>
      </w:tr>
    </w:tbl>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SimSun" w:hAnsi="Times New Roman"/>
          <w:lang w:eastAsia="zh-CN"/>
        </w:rPr>
      </w:pPr>
      <w:r>
        <w:rPr>
          <w:rFonts w:ascii="Times New Roman" w:eastAsia="SimSun" w:hAnsi="Times New Roman"/>
          <w:lang w:eastAsia="zh-CN"/>
        </w:rPr>
        <w:t xml:space="preserve">To be </w:t>
      </w:r>
      <w:r>
        <w:rPr>
          <w:rFonts w:ascii="Times New Roman" w:eastAsia="SimSun" w:hAnsi="Times New Roman" w:hint="eastAsia"/>
          <w:lang w:eastAsia="zh-CN"/>
        </w:rPr>
        <w:t>populated</w:t>
      </w:r>
      <w:r>
        <w:rPr>
          <w:rFonts w:ascii="Times New Roman" w:eastAsia="SimSun"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SimSun"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SimSun" w:hAnsi="Times New Roman"/>
          <w:lang w:val="en-GB" w:eastAsia="zh-CN"/>
        </w:rPr>
      </w:pPr>
      <w:r>
        <w:rPr>
          <w:rFonts w:ascii="Times New Roman" w:eastAsia="SimSun" w:hAnsi="Times New Roman"/>
          <w:lang w:val="en-GB" w:eastAsia="zh-CN"/>
        </w:rPr>
        <w:t>R2-2210784</w:t>
      </w:r>
      <w:r>
        <w:rPr>
          <w:rFonts w:ascii="Times New Roman" w:eastAsia="SimSun" w:hAnsi="Times New Roman"/>
          <w:lang w:val="en-GB" w:eastAsia="zh-CN"/>
        </w:rPr>
        <w:tab/>
        <w:t>Summary of AI 6.11.2.3: LPP corrections</w:t>
      </w:r>
    </w:p>
    <w:sectPr w:rsidR="006A2E18">
      <w:headerReference w:type="default" r:id="rId1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ADA9" w14:textId="77777777" w:rsidR="00B858BB" w:rsidRDefault="00B858BB">
      <w:pPr>
        <w:spacing w:after="0" w:line="240" w:lineRule="auto"/>
      </w:pPr>
      <w:r>
        <w:separator/>
      </w:r>
    </w:p>
  </w:endnote>
  <w:endnote w:type="continuationSeparator" w:id="0">
    <w:p w14:paraId="22BC7C08" w14:textId="77777777" w:rsidR="00B858BB" w:rsidRDefault="00B8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default"/>
    <w:sig w:usb0="00000000" w:usb1="0000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FD29" w14:textId="77777777" w:rsidR="00B858BB" w:rsidRDefault="00B858BB">
      <w:pPr>
        <w:spacing w:after="0" w:line="240" w:lineRule="auto"/>
      </w:pPr>
      <w:r>
        <w:separator/>
      </w:r>
    </w:p>
  </w:footnote>
  <w:footnote w:type="continuationSeparator" w:id="0">
    <w:p w14:paraId="03C60D4C" w14:textId="77777777" w:rsidR="00B858BB" w:rsidRDefault="00B85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469A" w14:textId="77777777" w:rsidR="006A2E18" w:rsidRDefault="006A2E1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05861"/>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3F51722"/>
    <w:multiLevelType w:val="singleLevel"/>
    <w:tmpl w:val="63F51722"/>
    <w:lvl w:ilvl="0">
      <w:start w:val="1"/>
      <w:numFmt w:val="decimal"/>
      <w:suff w:val="space"/>
      <w:lvlText w:val="%1."/>
      <w:lvlJc w:val="left"/>
    </w:lvl>
  </w:abstractNum>
  <w:abstractNum w:abstractNumId="5"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DF3883"/>
    <w:multiLevelType w:val="singleLevel"/>
    <w:tmpl w:val="69DF3883"/>
    <w:lvl w:ilvl="0">
      <w:start w:val="1"/>
      <w:numFmt w:val="decimal"/>
      <w:suff w:val="space"/>
      <w:lvlText w:val="[%1]."/>
      <w:lvlJc w:val="left"/>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2"/>
  </w:num>
  <w:num w:numId="5">
    <w:abstractNumId w:val="9"/>
  </w:num>
  <w:num w:numId="6">
    <w:abstractNumId w:val="7"/>
  </w:num>
  <w:num w:numId="7">
    <w:abstractNumId w:val="1"/>
  </w:num>
  <w:num w:numId="8">
    <w:abstractNumId w:val="5"/>
  </w:num>
  <w:num w:numId="9">
    <w:abstractNumId w:val="4"/>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embedSystemFonts/>
  <w:bordersDoNotSurroundHeader/>
  <w:bordersDoNotSurroundFooter/>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AE4"/>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31B"/>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62C"/>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99"/>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1EEC"/>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93A"/>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310"/>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AAF"/>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D48"/>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387"/>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45C"/>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4DC"/>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0A3"/>
    <w:rsid w:val="002A39B5"/>
    <w:rsid w:val="002A4CE0"/>
    <w:rsid w:val="002A51E0"/>
    <w:rsid w:val="002A550B"/>
    <w:rsid w:val="002A5726"/>
    <w:rsid w:val="002A59C4"/>
    <w:rsid w:val="002A5D15"/>
    <w:rsid w:val="002A674F"/>
    <w:rsid w:val="002A6805"/>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896"/>
    <w:rsid w:val="004A0B8A"/>
    <w:rsid w:val="004A1264"/>
    <w:rsid w:val="004A1456"/>
    <w:rsid w:val="004A1AF6"/>
    <w:rsid w:val="004A1B65"/>
    <w:rsid w:val="004A1CE8"/>
    <w:rsid w:val="004A22CB"/>
    <w:rsid w:val="004A2398"/>
    <w:rsid w:val="004A2A96"/>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1FC4"/>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1BC"/>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5"/>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6D21"/>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820"/>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134"/>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B2C"/>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0CC0"/>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D6A"/>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C87"/>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E72"/>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6BC"/>
    <w:rsid w:val="00A15B60"/>
    <w:rsid w:val="00A169FE"/>
    <w:rsid w:val="00A16E8A"/>
    <w:rsid w:val="00A173C8"/>
    <w:rsid w:val="00A200E7"/>
    <w:rsid w:val="00A202AD"/>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06F"/>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64C"/>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7A0"/>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605"/>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BB"/>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2F7"/>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5"/>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AF7"/>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0EC"/>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4BDA"/>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58E"/>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6EDC"/>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010"/>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4EA"/>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044"/>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296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262"/>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1DD0"/>
    <w:rsid w:val="00EA2426"/>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72D"/>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A455E"/>
  <w15:docId w15:val="{5BB68ACF-2E4B-4541-8E70-53614C7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99"/>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ListBullet">
    <w:name w:val="List Bullet"/>
    <w:basedOn w:val="List"/>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List">
    <w:name w:val="List"/>
    <w:basedOn w:val="Normal"/>
    <w:qFormat/>
    <w:pPr>
      <w:ind w:left="568" w:hanging="284"/>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5">
    <w:name w:val="List 5"/>
    <w:basedOn w:val="Normal"/>
    <w:qFormat/>
    <w:pPr>
      <w:ind w:leftChars="800" w:left="100" w:hangingChars="200" w:hanging="200"/>
      <w:contextualSpacing/>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qFormat/>
    <w:pPr>
      <w:numPr>
        <w:numId w:val="3"/>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qFormat/>
    <w:rPr>
      <w:rFonts w:eastAsia="Times New Roman"/>
      <w:szCs w:val="24"/>
      <w:lang w:eastAsia="en-US"/>
    </w:rPr>
  </w:style>
  <w:style w:type="character" w:customStyle="1" w:styleId="BalloonTextChar">
    <w:name w:val="Balloon Text Char"/>
    <w:basedOn w:val="DefaultParagraphFont"/>
    <w:link w:val="BalloonText"/>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pPr>
      <w:spacing w:before="40"/>
    </w:pPr>
    <w:rPr>
      <w:rFonts w:ascii="Arial" w:eastAsia="MS Mincho" w:hAnsi="Arial" w:cs="Arial"/>
      <w:i/>
      <w:iCs/>
      <w:szCs w:val="20"/>
      <w:lang w:eastAsia="zh-CN"/>
    </w:rPr>
  </w:style>
  <w:style w:type="character" w:customStyle="1" w:styleId="a">
    <w:name w:val="列表段落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0">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1">
    <w:name w:val="列表段落2"/>
    <w:basedOn w:val="Normal"/>
    <w:qFormat/>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pPr>
      <w:numPr>
        <w:numId w:val="5"/>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Pr>
      <w:rFonts w:ascii="Times New Roman" w:eastAsia="SimSun" w:hAnsi="Times New Roman"/>
      <w:sz w:val="22"/>
      <w:szCs w:val="22"/>
      <w:lang w:eastAsia="en-US"/>
    </w:rPr>
  </w:style>
  <w:style w:type="paragraph" w:customStyle="1" w:styleId="Proposal">
    <w:name w:val="Proposal"/>
    <w:basedOn w:val="Normal"/>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CaptionChar">
    <w:name w:val="Caption Char"/>
    <w:link w:val="Caption"/>
    <w:uiPriority w:val="99"/>
    <w:qFormat/>
    <w:rPr>
      <w:rFonts w:ascii="Times New Roman" w:eastAsia="KaiTi_GB2312" w:hAnsi="Times New Roman"/>
      <w:kern w:val="2"/>
      <w:sz w:val="18"/>
    </w:rPr>
  </w:style>
  <w:style w:type="table" w:customStyle="1" w:styleId="22">
    <w:name w:val="网格型2"/>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5AIRPNAIUNRU-859666464-12781</_dlc_DocId>
    <_dlc_DocIdUrl xmlns="71c5aaf6-e6ce-465b-b873-5148d2a4c105">
      <Url>https://nokia.sharepoint.com/sites/c5g/e2earch/_layouts/15/DocIdRedir.aspx?ID=5AIRPNAIUNRU-859666464-12781</Url>
      <Description>5AIRPNAIUNRU-859666464-12781</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11F839-94CB-4EBD-AB7A-B6A65F779F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D02791C-D37C-4BE7-89B4-8730EBC7C6BD}">
  <ds:schemaRefs>
    <ds:schemaRef ds:uri="http://schemas.microsoft.com/sharepoint/v3/contenttype/forms"/>
  </ds:schemaRefs>
</ds:datastoreItem>
</file>

<file path=customXml/itemProps4.xml><?xml version="1.0" encoding="utf-8"?>
<ds:datastoreItem xmlns:ds="http://schemas.openxmlformats.org/officeDocument/2006/customXml" ds:itemID="{A93113E2-E52A-4B2F-BE86-63084454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79F75-7DB5-46D2-88F6-97AB8F67F40D}">
  <ds:schemaRefs>
    <ds:schemaRef ds:uri="Microsoft.SharePoint.Taxonomy.ContentTypeSync"/>
  </ds:schemaRefs>
</ds:datastoreItem>
</file>

<file path=customXml/itemProps6.xml><?xml version="1.0" encoding="utf-8"?>
<ds:datastoreItem xmlns:ds="http://schemas.openxmlformats.org/officeDocument/2006/customXml" ds:itemID="{46CA8804-896E-4606-9F3E-FC83B87717B0}">
  <ds:schemaRefs>
    <ds:schemaRef ds:uri="http://schemas.openxmlformats.org/officeDocument/2006/bibliography"/>
  </ds:schemaRefs>
</ds:datastoreItem>
</file>

<file path=customXml/itemProps7.xml><?xml version="1.0" encoding="utf-8"?>
<ds:datastoreItem xmlns:ds="http://schemas.openxmlformats.org/officeDocument/2006/customXml" ds:itemID="{7282973B-5517-48ED-92F2-6789B0C448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2639</Words>
  <Characters>15044</Characters>
  <Application>Microsoft Office Word</Application>
  <DocSecurity>0</DocSecurity>
  <Lines>125</Lines>
  <Paragraphs>35</Paragraphs>
  <ScaleCrop>false</ScaleCrop>
  <Company>Microsoft</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Nokia-1</cp:lastModifiedBy>
  <cp:revision>46</cp:revision>
  <dcterms:created xsi:type="dcterms:W3CDTF">2022-10-12T15:06:00Z</dcterms:created>
  <dcterms:modified xsi:type="dcterms:W3CDTF">2022-10-12T17:46:00Z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1b6bc1ca-7203-4ec3-aa8c-71c152296531</vt:lpwstr>
  </property>
</Properties>
</file>