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SimSun" w:hAnsi="Arial" w:cs="Arial"/>
          <w:b/>
          <w:bCs/>
          <w:sz w:val="24"/>
          <w:lang w:eastAsia="zh-CN"/>
        </w:rPr>
        <w:t>R2-22</w:t>
      </w:r>
      <w:r>
        <w:rPr>
          <w:rFonts w:ascii="Arial" w:eastAsia="SimSun" w:hAnsi="Arial" w:cs="Arial" w:hint="eastAsia"/>
          <w:b/>
          <w:bCs/>
          <w:sz w:val="24"/>
          <w:lang w:eastAsia="zh-CN"/>
        </w:rPr>
        <w:t>xxxxx</w:t>
      </w:r>
    </w:p>
    <w:p w14:paraId="001A455F" w14:textId="77777777" w:rsidR="006A2E18" w:rsidRDefault="00A63E57">
      <w:pPr>
        <w:tabs>
          <w:tab w:val="left" w:pos="1701"/>
          <w:tab w:val="right" w:pos="9923"/>
        </w:tabs>
        <w:rPr>
          <w:rFonts w:ascii="Arial" w:eastAsia="SimSun"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Header"/>
        <w:tabs>
          <w:tab w:val="clear" w:pos="4536"/>
          <w:tab w:val="left" w:pos="1800"/>
        </w:tabs>
        <w:ind w:left="1800" w:hanging="1800"/>
        <w:jc w:val="both"/>
        <w:rPr>
          <w:rFonts w:eastAsia="Arial Unicode MS" w:cs="Arial"/>
          <w:sz w:val="24"/>
        </w:rPr>
      </w:pPr>
    </w:p>
    <w:p w14:paraId="001A4561" w14:textId="77777777" w:rsidR="006A2E18" w:rsidRDefault="00A63E57">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001A4562" w14:textId="77777777" w:rsidR="006A2E18" w:rsidRDefault="00A63E57">
      <w:pPr>
        <w:pStyle w:val="Header"/>
        <w:tabs>
          <w:tab w:val="clear" w:pos="4536"/>
          <w:tab w:val="left" w:pos="1800"/>
        </w:tabs>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001A4563" w14:textId="77777777" w:rsidR="006A2E18" w:rsidRDefault="00A63E57">
      <w:pPr>
        <w:pStyle w:val="Header"/>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[Offline-417][POS] Calculation of TIR and provision of AL to UE</w:t>
      </w:r>
    </w:p>
    <w:p w14:paraId="001A4564" w14:textId="77777777" w:rsidR="006A2E18" w:rsidRDefault="00A63E57">
      <w:pPr>
        <w:pStyle w:val="Header"/>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Header"/>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[AT119bis-e][417][POS]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Heading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3" w14:textId="77777777" w:rsidR="006A2E18" w:rsidRDefault="006A2E18">
            <w:pPr>
              <w:pStyle w:val="TAL"/>
              <w:rPr>
                <w:rFonts w:cs="Arial"/>
                <w:lang w:eastAsia="zh-CN"/>
              </w:rPr>
            </w:pP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8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7" w14:textId="77777777" w:rsidR="006A2E18" w:rsidRDefault="006A2E18">
            <w:pPr>
              <w:pStyle w:val="TAL"/>
              <w:rPr>
                <w:rFonts w:cs="Arial"/>
                <w:lang w:eastAsia="zh-CN"/>
              </w:rPr>
            </w:pP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816D21">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In the LPP </w:t>
      </w:r>
      <w:r>
        <w:rPr>
          <w:rFonts w:ascii="Times New Roman" w:eastAsia="SimSun" w:hAnsi="Times New Roman"/>
          <w:i/>
          <w:lang w:eastAsia="zh-CN"/>
        </w:rPr>
        <w:t>ProvideLocationInformation</w:t>
      </w:r>
      <w:r>
        <w:rPr>
          <w:rFonts w:ascii="Times New Roman" w:eastAsia="SimSun" w:hAnsi="Times New Roman"/>
          <w:lang w:eastAsia="zh-CN"/>
        </w:rPr>
        <w:t xml:space="preserve"> message, the achievableTargetIntegrityRisk-r17 is presented optionally </w:t>
      </w:r>
      <w:r>
        <w:rPr>
          <w:rFonts w:ascii="Times New Roman" w:eastAsia="SimSun" w:hAnsi="Times New Roman" w:hint="eastAsia"/>
          <w:lang w:eastAsia="zh-CN"/>
        </w:rPr>
        <w:t>along</w:t>
      </w:r>
      <w:r>
        <w:rPr>
          <w:rFonts w:ascii="Times New Roman" w:eastAsia="SimSun" w:hAnsi="Times New Roman"/>
          <w:lang w:eastAsia="zh-CN"/>
        </w:rPr>
        <w:t xml:space="preserve"> with PL. </w:t>
      </w:r>
    </w:p>
    <w:tbl>
      <w:tblPr>
        <w:tblStyle w:val="TableGrid"/>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IntegrityInfo-r17 ::=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ab/>
              <w:t>horizontalProtectionLevel-r17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(0..50000),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verticalProtectionLevel-r17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(0..50000)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r>
            <w:r>
              <w:rPr>
                <w:rFonts w:ascii="Courier New" w:eastAsia="SimSun" w:hAnsi="Courier New"/>
                <w:snapToGrid w:val="0"/>
                <w:sz w:val="16"/>
                <w:szCs w:val="20"/>
                <w:highlight w:val="yellow"/>
                <w:lang w:val="en-GB"/>
              </w:rPr>
              <w:t>achievableTargetIntegrityRisk-r17</w:t>
            </w:r>
            <w:r>
              <w:rPr>
                <w:rFonts w:ascii="Courier New" w:eastAsia="SimSun" w:hAnsi="Courier New"/>
                <w:snapToGrid w:val="0"/>
                <w:sz w:val="16"/>
                <w:szCs w:val="20"/>
                <w:lang w:val="en-GB"/>
              </w:rPr>
              <w:tab/>
              <w:t>INTEGER (10..90)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SimSun"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r>
              <w:rPr>
                <w:b/>
                <w:bCs/>
                <w:i/>
                <w:iCs/>
                <w:snapToGrid w:val="0"/>
              </w:rPr>
              <w:t>integrityInfo</w:t>
            </w:r>
          </w:p>
          <w:p w14:paraId="001A45BC" w14:textId="77777777" w:rsidR="006A2E18" w:rsidRDefault="00A63E57">
            <w:pPr>
              <w:pStyle w:val="TAL"/>
              <w:rPr>
                <w:i/>
              </w:rPr>
            </w:pPr>
            <w:r>
              <w:rPr>
                <w:bCs/>
                <w:iCs/>
                <w:snapToGrid w:val="0"/>
              </w:rPr>
              <w:t xml:space="preserve">This field provides the integrity result for the </w:t>
            </w:r>
            <w:r>
              <w:rPr>
                <w:i/>
              </w:rPr>
              <w:t>locationEstimate.</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horizontalProtectionLevel</w:t>
            </w:r>
            <w:r>
              <w:rPr>
                <w:rFonts w:ascii="Arial" w:hAnsi="Arial" w:cs="Arial"/>
                <w:iCs/>
                <w:sz w:val="18"/>
                <w:szCs w:val="18"/>
              </w:rPr>
              <w:t xml:space="preserve"> provides the HPL for the </w:t>
            </w:r>
            <w:r>
              <w:rPr>
                <w:rFonts w:ascii="Arial" w:hAnsi="Arial" w:cs="Arial"/>
                <w:i/>
                <w:sz w:val="18"/>
                <w:szCs w:val="18"/>
              </w:rPr>
              <w:t>locationEstimate</w:t>
            </w:r>
            <w:r>
              <w:rPr>
                <w:rFonts w:ascii="Arial" w:hAnsi="Arial" w:cs="Arial"/>
                <w:iCs/>
                <w:sz w:val="18"/>
                <w:szCs w:val="18"/>
              </w:rPr>
              <w:t xml:space="preserve"> along the semi-major axis of the error ellipse. Scale factor 0.01 metre; range 0 – 500 metres.</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verticalProtectionLevel</w:t>
            </w:r>
            <w:r>
              <w:rPr>
                <w:rFonts w:ascii="Arial" w:hAnsi="Arial" w:cs="Arial"/>
                <w:iCs/>
                <w:sz w:val="18"/>
                <w:szCs w:val="18"/>
              </w:rPr>
              <w:t xml:space="preserve"> provides the VPL for the</w:t>
            </w:r>
            <w:r>
              <w:rPr>
                <w:rFonts w:ascii="Arial" w:hAnsi="Arial" w:cs="Arial"/>
                <w:i/>
                <w:sz w:val="18"/>
                <w:szCs w:val="18"/>
              </w:rPr>
              <w:t xml:space="preserve"> locationEstimate</w:t>
            </w:r>
            <w:r>
              <w:rPr>
                <w:rFonts w:ascii="Arial" w:hAnsi="Arial" w:cs="Arial"/>
                <w:iCs/>
                <w:sz w:val="18"/>
                <w:szCs w:val="18"/>
              </w:rPr>
              <w:t>. Scale factor 0.01 metre; range 0 – 500 metres.</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r>
              <w:rPr>
                <w:rFonts w:ascii="Arial" w:hAnsi="Arial"/>
                <w:b/>
                <w:bCs/>
                <w:i/>
                <w:iCs/>
                <w:sz w:val="18"/>
              </w:rPr>
              <w:t>achievableTargetIntegrityRisk</w:t>
            </w:r>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r>
              <w:rPr>
                <w:rFonts w:ascii="Arial" w:hAnsi="Arial"/>
                <w:i/>
                <w:iCs/>
                <w:sz w:val="18"/>
              </w:rPr>
              <w:t>achievableTargetIntegrityRisk</w:t>
            </w:r>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r>
              <w:rPr>
                <w:rFonts w:ascii="Arial" w:hAnsi="Arial"/>
                <w:i/>
                <w:iCs/>
                <w:sz w:val="18"/>
                <w:highlight w:val="yellow"/>
              </w:rPr>
              <w:t>targetIntegrityRisk</w:t>
            </w:r>
            <w:r>
              <w:rPr>
                <w:rFonts w:ascii="Arial" w:hAnsi="Arial"/>
                <w:sz w:val="18"/>
                <w:highlight w:val="yellow"/>
              </w:rPr>
              <w:t xml:space="preserve"> in </w:t>
            </w:r>
            <w:r>
              <w:rPr>
                <w:rFonts w:ascii="Arial" w:hAnsi="Arial"/>
                <w:i/>
                <w:iCs/>
                <w:sz w:val="18"/>
                <w:highlight w:val="yellow"/>
              </w:rPr>
              <w:t>CommonIEsRequestLocationInformation</w:t>
            </w:r>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However, the definition/purpose of </w:t>
      </w:r>
      <w:r>
        <w:rPr>
          <w:rFonts w:ascii="Times New Roman" w:eastAsia="SimSun" w:hAnsi="Times New Roman"/>
          <w:i/>
          <w:lang w:eastAsia="zh-CN"/>
        </w:rPr>
        <w:t>achievableTargetIntegrityRisk</w:t>
      </w:r>
      <w:r>
        <w:rPr>
          <w:rFonts w:ascii="Times New Roman" w:eastAsia="SimSun" w:hAnsi="Times New Roman"/>
          <w:lang w:eastAsia="zh-CN"/>
        </w:rPr>
        <w:t xml:space="preserve"> is not specified in the current spec. In the summary [2], it is assumed that the </w:t>
      </w:r>
      <w:r>
        <w:rPr>
          <w:rFonts w:ascii="Times New Roman" w:eastAsia="SimSun" w:hAnsi="Times New Roman"/>
          <w:i/>
          <w:lang w:eastAsia="zh-CN"/>
        </w:rPr>
        <w:t>achievableTargetIntegrityRisk</w:t>
      </w:r>
      <w:r>
        <w:rPr>
          <w:rFonts w:ascii="Times New Roman" w:eastAsia="SimSun"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achievableTargetIntegrityRisk of 10E-4.</w:t>
      </w:r>
    </w:p>
    <w:p w14:paraId="001A45C3"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contribution [1] shares a similar view that </w:t>
      </w:r>
      <w:r>
        <w:rPr>
          <w:rFonts w:ascii="Times New Roman" w:eastAsia="SimSun" w:hAnsi="Times New Roman"/>
          <w:i/>
          <w:lang w:eastAsia="zh-CN"/>
        </w:rPr>
        <w:t>achievableTargetIntegrityRisk</w:t>
      </w:r>
      <w:r>
        <w:rPr>
          <w:rFonts w:ascii="Times New Roman" w:eastAsia="SimSun"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r>
        <w:rPr>
          <w:rFonts w:ascii="Times New Roman" w:eastAsia="SimSun" w:hAnsi="Times New Roman"/>
          <w:i/>
          <w:lang w:eastAsia="zh-CN"/>
        </w:rPr>
        <w:t>achievableTargetIntegrityRisk</w:t>
      </w:r>
      <w:r>
        <w:rPr>
          <w:rFonts w:ascii="Times New Roman" w:eastAsia="SimSun"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A</w:t>
      </w:r>
      <w:r>
        <w:rPr>
          <w:rFonts w:ascii="Times New Roman" w:eastAsia="SimSun" w:hAnsi="Times New Roman"/>
          <w:lang w:eastAsia="zh-CN"/>
        </w:rPr>
        <w:t xml:space="preserve">s described in the background, the purpose of </w:t>
      </w:r>
      <w:r>
        <w:rPr>
          <w:rFonts w:ascii="Times New Roman" w:eastAsia="SimSun" w:hAnsi="Times New Roman"/>
          <w:i/>
          <w:lang w:eastAsia="zh-CN"/>
        </w:rPr>
        <w:t>achievableTargetIntegrityRisk</w:t>
      </w:r>
      <w:r>
        <w:rPr>
          <w:rFonts w:ascii="Times New Roman" w:eastAsia="SimSun" w:hAnsi="Times New Roman"/>
          <w:lang w:eastAsia="zh-CN"/>
        </w:rPr>
        <w:t xml:space="preserve"> is not clear in the current specification. To the understanding of [1], the </w:t>
      </w:r>
      <w:r>
        <w:rPr>
          <w:rFonts w:ascii="Times New Roman" w:eastAsia="SimSun" w:hAnsi="Times New Roman"/>
          <w:i/>
          <w:lang w:eastAsia="zh-CN"/>
        </w:rPr>
        <w:t>achievableTargetIntegrityRisk</w:t>
      </w:r>
      <w:r>
        <w:rPr>
          <w:rFonts w:ascii="Times New Roman" w:eastAsia="SimSun" w:hAnsi="Times New Roman"/>
          <w:lang w:eastAsia="zh-CN"/>
        </w:rPr>
        <w:t xml:space="preserve"> is offered as a substitution </w:t>
      </w:r>
      <w:r>
        <w:rPr>
          <w:rFonts w:ascii="Times New Roman" w:eastAsia="SimSun" w:hAnsi="Times New Roman" w:hint="eastAsia"/>
          <w:lang w:eastAsia="zh-CN"/>
        </w:rPr>
        <w:t>whe</w:t>
      </w:r>
      <w:r>
        <w:rPr>
          <w:rFonts w:ascii="Times New Roman" w:eastAsia="SimSun" w:hAnsi="Times New Roman"/>
          <w:lang w:eastAsia="zh-CN"/>
        </w:rPr>
        <w:t xml:space="preserve">n the available </w:t>
      </w:r>
      <w:r>
        <w:rPr>
          <w:rFonts w:ascii="Times New Roman" w:eastAsia="SimSun" w:hAnsi="Times New Roman" w:hint="eastAsia"/>
          <w:lang w:eastAsia="zh-CN"/>
        </w:rPr>
        <w:t>integrity</w:t>
      </w:r>
      <w:r>
        <w:rPr>
          <w:rFonts w:ascii="Times New Roman" w:eastAsia="SimSun" w:hAnsi="Times New Roman"/>
          <w:lang w:eastAsia="zh-CN"/>
        </w:rPr>
        <w:t xml:space="preserve"> </w:t>
      </w:r>
      <w:r>
        <w:rPr>
          <w:rFonts w:ascii="Times New Roman" w:eastAsia="SimSun" w:hAnsi="Times New Roman" w:hint="eastAsia"/>
          <w:lang w:eastAsia="zh-CN"/>
        </w:rPr>
        <w:t>risk</w:t>
      </w:r>
      <w:r>
        <w:rPr>
          <w:rFonts w:ascii="Times New Roman" w:eastAsia="SimSun" w:hAnsi="Times New Roman"/>
          <w:lang w:eastAsia="zh-CN"/>
        </w:rPr>
        <w:t xml:space="preserve"> cannot satisfy the client-required </w:t>
      </w:r>
      <w:r>
        <w:rPr>
          <w:rFonts w:ascii="Times New Roman" w:eastAsia="SimSun" w:hAnsi="Times New Roman" w:hint="eastAsia"/>
          <w:lang w:eastAsia="zh-CN"/>
        </w:rPr>
        <w:t>target</w:t>
      </w:r>
      <w:r>
        <w:rPr>
          <w:rFonts w:ascii="Times New Roman" w:eastAsia="SimSun"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TableGrid"/>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Firstly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SimSun"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SimSun" w:hAnsi="Times New Roman"/>
                <w:sz w:val="22"/>
                <w:szCs w:val="22"/>
                <w:lang w:val="en-GB" w:eastAsia="zh-CN"/>
              </w:rPr>
              <w:t>Summary of AI 6.11.2.3: LPP corrections", not e.g., Qualcomm Proposals. I only tried to</w:t>
            </w:r>
            <w:r w:rsidR="002528A9" w:rsidRPr="003A1DDC">
              <w:rPr>
                <w:rFonts w:ascii="Times New Roman" w:eastAsia="SimSun" w:hAnsi="Times New Roman"/>
                <w:sz w:val="22"/>
                <w:szCs w:val="22"/>
                <w:lang w:val="en-GB" w:eastAsia="zh-CN"/>
              </w:rPr>
              <w:t xml:space="preserve"> transcript</w:t>
            </w:r>
            <w:r w:rsidR="003F1C23">
              <w:rPr>
                <w:rFonts w:ascii="Times New Roman" w:eastAsia="SimSun" w:hAnsi="Times New Roman"/>
                <w:sz w:val="22"/>
                <w:szCs w:val="22"/>
                <w:lang w:val="en-GB" w:eastAsia="zh-CN"/>
              </w:rPr>
              <w:t>/explain</w:t>
            </w:r>
            <w:r w:rsidR="002528A9" w:rsidRPr="003A1DDC">
              <w:rPr>
                <w:rFonts w:ascii="Times New Roman" w:eastAsia="SimSun" w:hAnsi="Times New Roman"/>
                <w:sz w:val="22"/>
                <w:szCs w:val="22"/>
                <w:lang w:val="en-GB" w:eastAsia="zh-CN"/>
              </w:rPr>
              <w:t xml:space="preserve"> the contribution </w:t>
            </w:r>
            <w:r w:rsidR="00267174" w:rsidRPr="003A1DDC">
              <w:rPr>
                <w:rFonts w:ascii="Times New Roman" w:eastAsia="SimSun" w:hAnsi="Times New Roman"/>
                <w:sz w:val="22"/>
                <w:szCs w:val="22"/>
                <w:lang w:val="en-GB" w:eastAsia="zh-CN"/>
              </w:rPr>
              <w:t>submitted</w:t>
            </w:r>
            <w:r w:rsidR="002528A9" w:rsidRPr="003A1DDC">
              <w:rPr>
                <w:rFonts w:ascii="Times New Roman" w:eastAsia="SimSun" w:hAnsi="Times New Roman"/>
                <w:sz w:val="22"/>
                <w:szCs w:val="22"/>
                <w:lang w:val="en-GB" w:eastAsia="zh-CN"/>
              </w:rPr>
              <w:t xml:space="preserve"> to my best knowledge</w:t>
            </w:r>
            <w:r w:rsidR="00267174" w:rsidRPr="003A1DDC">
              <w:rPr>
                <w:rFonts w:ascii="Times New Roman" w:eastAsia="SimSun" w:hAnsi="Times New Roman"/>
                <w:sz w:val="22"/>
                <w:szCs w:val="22"/>
                <w:lang w:val="en-GB" w:eastAsia="zh-CN"/>
              </w:rPr>
              <w:t>/understanding</w:t>
            </w:r>
            <w:r w:rsidR="0021030F">
              <w:rPr>
                <w:rFonts w:ascii="Times New Roman" w:eastAsia="SimSun"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SimSun"/>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SimSun" w:hAnsi="Times New Roman"/>
                <w:sz w:val="22"/>
                <w:szCs w:val="22"/>
                <w:lang w:val="en-GB" w:eastAsia="zh-CN"/>
              </w:rPr>
            </w:pPr>
            <w:r>
              <w:rPr>
                <w:rFonts w:ascii="Times New Roman" w:eastAsia="SimSun" w:hAnsi="Times New Roman"/>
                <w:sz w:val="22"/>
                <w:szCs w:val="22"/>
                <w:lang w:val="en-GB" w:eastAsia="zh-CN"/>
              </w:rPr>
              <w:t>Qualcomm was</w:t>
            </w:r>
            <w:r w:rsidR="001D0769">
              <w:rPr>
                <w:rFonts w:ascii="Times New Roman" w:eastAsia="SimSun" w:hAnsi="Times New Roman"/>
                <w:sz w:val="22"/>
                <w:szCs w:val="22"/>
                <w:lang w:val="en-GB" w:eastAsia="zh-CN"/>
              </w:rPr>
              <w:t xml:space="preserve"> </w:t>
            </w:r>
            <w:r w:rsidR="00430A68" w:rsidRPr="003A1DDC">
              <w:rPr>
                <w:rFonts w:ascii="Times New Roman" w:eastAsia="SimSun" w:hAnsi="Times New Roman"/>
                <w:sz w:val="22"/>
                <w:szCs w:val="22"/>
                <w:lang w:val="en-GB" w:eastAsia="zh-CN"/>
              </w:rPr>
              <w:t>always not supportive of providing an e.g., AL from a network entity to the target device (</w:t>
            </w:r>
            <w:r w:rsidR="008D22B1">
              <w:rPr>
                <w:rFonts w:ascii="Times New Roman" w:eastAsia="SimSun" w:hAnsi="Times New Roman"/>
                <w:sz w:val="22"/>
                <w:szCs w:val="22"/>
                <w:lang w:val="en-GB" w:eastAsia="zh-CN"/>
              </w:rPr>
              <w:t>since not needed</w:t>
            </w:r>
            <w:r w:rsidR="00807AEF">
              <w:rPr>
                <w:rFonts w:ascii="Times New Roman" w:eastAsia="SimSun" w:hAnsi="Times New Roman"/>
                <w:sz w:val="22"/>
                <w:szCs w:val="22"/>
                <w:lang w:val="en-GB" w:eastAsia="zh-CN"/>
              </w:rPr>
              <w:t>;</w:t>
            </w:r>
            <w:r w:rsidR="00430A68" w:rsidRPr="003A1DDC">
              <w:rPr>
                <w:rFonts w:ascii="Times New Roman" w:eastAsia="SimSun" w:hAnsi="Times New Roman"/>
                <w:sz w:val="22"/>
                <w:szCs w:val="22"/>
                <w:lang w:val="en-GB" w:eastAsia="zh-CN"/>
              </w:rPr>
              <w:t xml:space="preserve"> </w:t>
            </w:r>
            <w:r w:rsidR="003A1DDC">
              <w:rPr>
                <w:rFonts w:ascii="Times New Roman" w:eastAsia="SimSun" w:hAnsi="Times New Roman"/>
                <w:sz w:val="22"/>
                <w:szCs w:val="22"/>
                <w:lang w:val="en-GB" w:eastAsia="zh-CN"/>
              </w:rPr>
              <w:t xml:space="preserve">potential </w:t>
            </w:r>
            <w:r w:rsidR="003A1DDC" w:rsidRPr="003A1DDC">
              <w:rPr>
                <w:rFonts w:ascii="Times New Roman" w:eastAsia="SimSun" w:hAnsi="Times New Roman"/>
                <w:sz w:val="22"/>
                <w:szCs w:val="22"/>
                <w:lang w:val="en-GB" w:eastAsia="zh-CN"/>
              </w:rPr>
              <w:t xml:space="preserve">liability </w:t>
            </w:r>
            <w:r w:rsidR="003A1DDC">
              <w:rPr>
                <w:rFonts w:ascii="Times New Roman" w:eastAsia="SimSun" w:hAnsi="Times New Roman"/>
                <w:sz w:val="22"/>
                <w:szCs w:val="22"/>
                <w:lang w:val="en-GB" w:eastAsia="zh-CN"/>
              </w:rPr>
              <w:t>issues</w:t>
            </w:r>
            <w:r w:rsidR="00807AEF">
              <w:rPr>
                <w:rFonts w:ascii="Times New Roman" w:eastAsia="SimSun" w:hAnsi="Times New Roman"/>
                <w:sz w:val="22"/>
                <w:szCs w:val="22"/>
                <w:lang w:val="en-GB" w:eastAsia="zh-CN"/>
              </w:rPr>
              <w:t>, etc.</w:t>
            </w:r>
            <w:r w:rsidR="003A1DDC" w:rsidRPr="003A1DDC">
              <w:rPr>
                <w:rFonts w:ascii="Times New Roman" w:eastAsia="SimSun" w:hAnsi="Times New Roman"/>
                <w:sz w:val="22"/>
                <w:szCs w:val="22"/>
                <w:lang w:val="en-GB" w:eastAsia="zh-CN"/>
              </w:rPr>
              <w:t>)</w:t>
            </w:r>
            <w:r w:rsidR="007D5D7D">
              <w:rPr>
                <w:rFonts w:ascii="Times New Roman" w:eastAsia="SimSun"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SimSun" w:hAnsi="Times New Roman"/>
                <w:i/>
                <w:lang w:eastAsia="zh-CN"/>
              </w:rPr>
            </w:pPr>
            <w:r>
              <w:rPr>
                <w:rFonts w:ascii="Times New Roman" w:eastAsiaTheme="minorEastAsia" w:hAnsi="Times New Roman"/>
                <w:sz w:val="21"/>
                <w:szCs w:val="20"/>
                <w:lang w:eastAsia="zh-CN"/>
              </w:rPr>
              <w:t xml:space="preserve">At first, we also think the </w:t>
            </w:r>
            <w:r>
              <w:rPr>
                <w:rFonts w:ascii="Times New Roman" w:eastAsia="SimSun" w:hAnsi="Times New Roman"/>
                <w:i/>
                <w:lang w:eastAsia="zh-CN"/>
              </w:rPr>
              <w:t>achievableTargetIntegrityRisk</w:t>
            </w:r>
            <w:r>
              <w:rPr>
                <w:rFonts w:ascii="Times New Roman" w:eastAsia="SimSun" w:hAnsi="Times New Roman"/>
                <w:lang w:eastAsia="zh-CN"/>
              </w:rPr>
              <w:t xml:space="preserve"> is offered as a substitution </w:t>
            </w:r>
            <w:r>
              <w:rPr>
                <w:rFonts w:ascii="Times New Roman" w:eastAsia="SimSun" w:hAnsi="Times New Roman" w:hint="eastAsia"/>
                <w:lang w:eastAsia="zh-CN"/>
              </w:rPr>
              <w:t>whe</w:t>
            </w:r>
            <w:r>
              <w:rPr>
                <w:rFonts w:ascii="Times New Roman" w:eastAsia="SimSun" w:hAnsi="Times New Roman"/>
                <w:lang w:eastAsia="zh-CN"/>
              </w:rPr>
              <w:t xml:space="preserve">n the available </w:t>
            </w:r>
            <w:r>
              <w:rPr>
                <w:rFonts w:ascii="Times New Roman" w:eastAsia="SimSun" w:hAnsi="Times New Roman" w:hint="eastAsia"/>
                <w:lang w:eastAsia="zh-CN"/>
              </w:rPr>
              <w:t>integrity</w:t>
            </w:r>
            <w:r>
              <w:rPr>
                <w:rFonts w:ascii="Times New Roman" w:eastAsia="SimSun" w:hAnsi="Times New Roman"/>
                <w:lang w:eastAsia="zh-CN"/>
              </w:rPr>
              <w:t xml:space="preserve"> </w:t>
            </w:r>
            <w:r>
              <w:rPr>
                <w:rFonts w:ascii="Times New Roman" w:eastAsia="SimSun" w:hAnsi="Times New Roman" w:hint="eastAsia"/>
                <w:lang w:eastAsia="zh-CN"/>
              </w:rPr>
              <w:t>risk</w:t>
            </w:r>
            <w:r>
              <w:rPr>
                <w:rFonts w:ascii="Times New Roman" w:eastAsia="SimSun" w:hAnsi="Times New Roman"/>
                <w:lang w:eastAsia="zh-CN"/>
              </w:rPr>
              <w:t xml:space="preserve"> cannot satisfy the client-required </w:t>
            </w:r>
            <w:r>
              <w:rPr>
                <w:rFonts w:ascii="Times New Roman" w:eastAsia="SimSun" w:hAnsi="Times New Roman" w:hint="eastAsia"/>
                <w:lang w:eastAsia="zh-CN"/>
              </w:rPr>
              <w:t>target</w:t>
            </w:r>
            <w:r>
              <w:rPr>
                <w:rFonts w:ascii="Times New Roman" w:eastAsia="SimSun" w:hAnsi="Times New Roman"/>
                <w:lang w:eastAsia="zh-CN"/>
              </w:rPr>
              <w:t xml:space="preserve"> integrity risk. However, based on the comments from Swift and ZTE, the </w:t>
            </w:r>
            <w:r>
              <w:rPr>
                <w:rFonts w:ascii="Times New Roman" w:eastAsia="SimSun" w:hAnsi="Times New Roman"/>
                <w:i/>
                <w:lang w:eastAsia="zh-CN"/>
              </w:rPr>
              <w:t xml:space="preserve">achievableTargetIntegrityRisk </w:t>
            </w:r>
            <w:r w:rsidRPr="002A30A3">
              <w:rPr>
                <w:rFonts w:ascii="Times New Roman" w:eastAsia="SimSun" w:hAnsi="Times New Roman"/>
                <w:lang w:eastAsia="zh-CN"/>
              </w:rPr>
              <w:t xml:space="preserve">represents the UE capability, </w:t>
            </w:r>
            <w:r>
              <w:rPr>
                <w:rFonts w:ascii="Times New Roman" w:eastAsia="SimSun" w:hAnsi="Times New Roman"/>
                <w:lang w:eastAsia="zh-CN"/>
              </w:rPr>
              <w:t xml:space="preserve">it may be better than the </w:t>
            </w:r>
            <w:r w:rsidR="00076CE6" w:rsidRPr="00076CE6">
              <w:rPr>
                <w:rFonts w:ascii="Times New Roman" w:eastAsia="SimSun" w:hAnsi="Times New Roman"/>
                <w:i/>
                <w:lang w:eastAsia="zh-CN"/>
              </w:rPr>
              <w:t>targetIntegrityRisk</w:t>
            </w:r>
            <w:r>
              <w:rPr>
                <w:rFonts w:ascii="Times New Roman" w:eastAsia="SimSun" w:hAnsi="Times New Roman"/>
                <w:lang w:eastAsia="zh-CN"/>
              </w:rPr>
              <w:t xml:space="preserve">, thus means the </w:t>
            </w:r>
            <w:r w:rsidR="00076CE6">
              <w:rPr>
                <w:rFonts w:ascii="Times New Roman" w:eastAsia="SimSun" w:hAnsi="Times New Roman"/>
                <w:i/>
                <w:lang w:eastAsia="zh-CN"/>
              </w:rPr>
              <w:t>achievableTargetIntegrityRisk</w:t>
            </w:r>
            <w:r w:rsidR="00076CE6">
              <w:rPr>
                <w:rFonts w:ascii="Times New Roman" w:eastAsia="SimSun" w:hAnsi="Times New Roman"/>
                <w:lang w:eastAsia="zh-CN"/>
              </w:rPr>
              <w:t xml:space="preserve"> is also offered even if the available </w:t>
            </w:r>
            <w:r w:rsidR="00076CE6">
              <w:rPr>
                <w:rFonts w:ascii="Times New Roman" w:eastAsia="SimSun" w:hAnsi="Times New Roman" w:hint="eastAsia"/>
                <w:lang w:eastAsia="zh-CN"/>
              </w:rPr>
              <w:t>integrity</w:t>
            </w:r>
            <w:r w:rsidR="00076CE6">
              <w:rPr>
                <w:rFonts w:ascii="Times New Roman" w:eastAsia="SimSun" w:hAnsi="Times New Roman"/>
                <w:lang w:eastAsia="zh-CN"/>
              </w:rPr>
              <w:t xml:space="preserve"> </w:t>
            </w:r>
            <w:r w:rsidR="00076CE6">
              <w:rPr>
                <w:rFonts w:ascii="Times New Roman" w:eastAsia="SimSun" w:hAnsi="Times New Roman" w:hint="eastAsia"/>
                <w:lang w:eastAsia="zh-CN"/>
              </w:rPr>
              <w:t>risk</w:t>
            </w:r>
            <w:r w:rsidR="00076CE6">
              <w:rPr>
                <w:rFonts w:ascii="Times New Roman" w:eastAsia="SimSun" w:hAnsi="Times New Roman"/>
                <w:lang w:eastAsia="zh-CN"/>
              </w:rPr>
              <w:t xml:space="preserve"> satisfy the client-required </w:t>
            </w:r>
            <w:r w:rsidR="00076CE6">
              <w:rPr>
                <w:rFonts w:ascii="Times New Roman" w:eastAsia="SimSun" w:hAnsi="Times New Roman" w:hint="eastAsia"/>
                <w:lang w:eastAsia="zh-CN"/>
              </w:rPr>
              <w:t>target</w:t>
            </w:r>
            <w:r w:rsidR="00076CE6">
              <w:rPr>
                <w:rFonts w:ascii="Times New Roman" w:eastAsia="SimSun" w:hAnsi="Times New Roman"/>
                <w:lang w:eastAsia="zh-CN"/>
              </w:rPr>
              <w:t xml:space="preserve"> integrity risk when the </w:t>
            </w:r>
            <w:r w:rsidR="00076CE6">
              <w:rPr>
                <w:rFonts w:ascii="Times New Roman" w:eastAsia="SimSun" w:hAnsi="Times New Roman"/>
                <w:i/>
                <w:lang w:eastAsia="zh-CN"/>
              </w:rPr>
              <w:t xml:space="preserve">achievableTargetIntegrityRisk </w:t>
            </w:r>
            <w:r w:rsidR="00076CE6" w:rsidRPr="00076CE6">
              <w:rPr>
                <w:rFonts w:ascii="Times New Roman" w:eastAsia="SimSun" w:hAnsi="Times New Roman"/>
                <w:lang w:eastAsia="zh-CN"/>
              </w:rPr>
              <w:t xml:space="preserve">is not the same as </w:t>
            </w:r>
            <w:r w:rsidR="00076CE6" w:rsidRPr="00076CE6">
              <w:rPr>
                <w:rFonts w:ascii="Times New Roman" w:eastAsia="SimSun" w:hAnsi="Times New Roman"/>
                <w:i/>
                <w:lang w:eastAsia="zh-CN"/>
              </w:rPr>
              <w:t>targetIntegrityRisk.</w:t>
            </w:r>
          </w:p>
          <w:p w14:paraId="546A1E63" w14:textId="21FB804D" w:rsidR="00076CE6" w:rsidRPr="00076CE6" w:rsidRDefault="00076CE6" w:rsidP="00076CE6">
            <w:pPr>
              <w:spacing w:after="120" w:line="260" w:lineRule="exact"/>
              <w:jc w:val="both"/>
              <w:rPr>
                <w:rFonts w:ascii="Times New Roman" w:eastAsia="SimSun" w:hAnsi="Times New Roman"/>
                <w:lang w:eastAsia="zh-CN"/>
              </w:rPr>
            </w:pPr>
            <w:r w:rsidRPr="00076CE6">
              <w:rPr>
                <w:rFonts w:ascii="Times New Roman" w:eastAsia="SimSun"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SimSun"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commentts</w:t>
            </w:r>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example if TIR 78 is provided to the device, it may respond with a PL in relation to an achievable TIR of 80. </w:t>
            </w:r>
          </w:p>
        </w:tc>
      </w:tr>
      <w:tr w:rsidR="00CC6AF7" w14:paraId="001A45EE" w14:textId="77777777">
        <w:tc>
          <w:tcPr>
            <w:tcW w:w="1727" w:type="dxa"/>
          </w:tcPr>
          <w:p w14:paraId="001A45E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1353" w:type="dxa"/>
          </w:tcPr>
          <w:p w14:paraId="001A45EC"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001A45ED"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bl>
    <w:p w14:paraId="001A45EF" w14:textId="77777777" w:rsidR="006A2E18" w:rsidRDefault="006A2E18">
      <w:pPr>
        <w:spacing w:after="120" w:line="260" w:lineRule="exact"/>
        <w:jc w:val="both"/>
        <w:rPr>
          <w:rFonts w:ascii="Times New Roman" w:eastAsia="SimSun"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SimSun" w:hAnsi="Times New Roman"/>
          <w:lang w:eastAsia="zh-CN"/>
        </w:rPr>
        <w:t xml:space="preserve">As to how the UE compute the achievable TIR, one company figured out that the AL is not needed and it is also possible that the UE reports PL&gt;AL. In this case, the reported AL and </w:t>
      </w:r>
      <w:r>
        <w:rPr>
          <w:rFonts w:ascii="Times New Roman" w:eastAsia="SimSun" w:hAnsi="Times New Roman"/>
          <w:i/>
          <w:lang w:eastAsia="zh-CN"/>
        </w:rPr>
        <w:t xml:space="preserve">achievableTargetIntegrityRisk </w:t>
      </w:r>
      <w:r>
        <w:rPr>
          <w:rFonts w:ascii="Times New Roman" w:eastAsia="SimSun"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r>
        <w:rPr>
          <w:rFonts w:ascii="Times New Roman" w:eastAsia="SimSun" w:hAnsi="Times New Roman"/>
          <w:i/>
          <w:lang w:eastAsia="zh-CN"/>
        </w:rPr>
        <w:t>achievableTargetIntegrityRisk</w:t>
      </w:r>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r>
        <w:rPr>
          <w:rFonts w:ascii="Times New Roman" w:eastAsiaTheme="minorEastAsia" w:hAnsi="Times New Roman"/>
          <w:b/>
          <w:i/>
          <w:lang w:eastAsia="zh-CN"/>
        </w:rPr>
        <w:t>achievableTargetIntegrityRisk</w:t>
      </w:r>
      <w:r>
        <w:rPr>
          <w:rFonts w:ascii="Times New Roman" w:eastAsiaTheme="minorEastAsia" w:hAnsi="Times New Roman"/>
          <w:b/>
          <w:lang w:eastAsia="zh-CN"/>
        </w:rPr>
        <w:t>, which option do you prefer?</w:t>
      </w:r>
    </w:p>
    <w:p w14:paraId="001A45F2"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5F5" w14:textId="77777777" w:rsidR="006A2E18" w:rsidRDefault="006A2E18">
      <w:pPr>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r>
              <w:rPr>
                <w:rFonts w:ascii="Times New Roman" w:eastAsiaTheme="minorEastAsia" w:hAnsi="Times New Roman"/>
                <w:i/>
                <w:iCs/>
                <w:szCs w:val="20"/>
              </w:rPr>
              <w:t>achievableTIR</w:t>
            </w:r>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r>
              <w:rPr>
                <w:rFonts w:ascii="Times New Roman" w:eastAsiaTheme="minorEastAsia" w:hAnsi="Times New Roman"/>
                <w:i/>
                <w:iCs/>
                <w:szCs w:val="20"/>
              </w:rPr>
              <w:t>achievableTIR</w:t>
            </w:r>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r>
              <w:rPr>
                <w:rFonts w:ascii="Times New Roman" w:eastAsiaTheme="minorEastAsia" w:hAnsi="Times New Roman"/>
                <w:b/>
                <w:bCs/>
                <w:i/>
                <w:iCs/>
                <w:szCs w:val="20"/>
              </w:rPr>
              <w:t>achievableTIR</w:t>
            </w:r>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ListParagraph"/>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r>
              <w:rPr>
                <w:rFonts w:ascii="Times New Roman" w:eastAsiaTheme="minorEastAsia" w:hAnsi="Times New Roman"/>
                <w:i/>
                <w:iCs/>
                <w:szCs w:val="20"/>
              </w:rPr>
              <w:t>achievableTargetIntegrityRisk</w:t>
            </w:r>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Vivo’s proposal, we agree that if a UE implementation has sufficient flexibility to use a provided AL to set the PL and hence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SimSun" w:hAnsi="Times New Roman"/>
                <w:lang w:eastAsia="zh-CN"/>
              </w:rPr>
            </w:pPr>
            <w:r>
              <w:rPr>
                <w:rFonts w:ascii="Times New Roman" w:eastAsia="SimSun" w:hAnsi="Times New Roman"/>
                <w:lang w:eastAsia="zh-CN"/>
              </w:rPr>
              <w:t>W</w:t>
            </w:r>
            <w:r>
              <w:rPr>
                <w:rFonts w:ascii="Times New Roman" w:eastAsia="SimSun" w:hAnsi="Times New Roman" w:hint="eastAsia"/>
                <w:lang w:eastAsia="zh-CN"/>
              </w:rPr>
              <w:t>e</w:t>
            </w:r>
            <w:r>
              <w:rPr>
                <w:rFonts w:ascii="Times New Roman" w:eastAsia="SimSun"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SimSun" w:hAnsi="Times New Roman"/>
                <w:i/>
                <w:lang w:eastAsia="zh-CN"/>
              </w:rPr>
            </w:pPr>
            <w:r w:rsidRPr="00076CE6">
              <w:rPr>
                <w:rFonts w:ascii="Times New Roman" w:eastAsia="SimSun" w:hAnsi="Times New Roman"/>
                <w:i/>
                <w:lang w:eastAsia="zh-CN"/>
              </w:rPr>
              <w:t>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w:t>
            </w:r>
          </w:p>
          <w:p w14:paraId="4A265C79" w14:textId="1B7EDD36" w:rsidR="00076CE6" w:rsidRPr="00A95E84" w:rsidRDefault="00076CE6">
            <w:pPr>
              <w:spacing w:after="120" w:line="260" w:lineRule="exact"/>
              <w:jc w:val="both"/>
              <w:rPr>
                <w:rFonts w:ascii="Times New Roman" w:eastAsia="SimSun" w:hAnsi="Times New Roman"/>
                <w:lang w:eastAsia="zh-CN"/>
              </w:rPr>
            </w:pPr>
            <w:r w:rsidRPr="00A95E84">
              <w:rPr>
                <w:rFonts w:ascii="Times New Roman" w:eastAsia="SimSun" w:hAnsi="Times New Roman" w:hint="eastAsia"/>
                <w:lang w:eastAsia="zh-CN"/>
              </w:rPr>
              <w:t>W</w:t>
            </w:r>
            <w:r w:rsidRPr="00A95E84">
              <w:rPr>
                <w:rFonts w:ascii="Times New Roman" w:eastAsia="SimSun" w:hAnsi="Times New Roman"/>
                <w:lang w:eastAsia="zh-CN"/>
              </w:rPr>
              <w:t xml:space="preserve">hether the UE always can get the AL from the application, if not, how to </w:t>
            </w:r>
            <w:r w:rsidR="00A95E84" w:rsidRPr="00A95E84">
              <w:rPr>
                <w:rFonts w:ascii="Times New Roman" w:eastAsia="SimSun" w:hAnsi="Times New Roman"/>
                <w:lang w:eastAsia="zh-CN"/>
              </w:rPr>
              <w:t xml:space="preserve">determine the PL and adjust the TIR, </w:t>
            </w:r>
            <w:r w:rsidR="00A95E84">
              <w:rPr>
                <w:rFonts w:ascii="Times New Roman" w:eastAsia="SimSun" w:hAnsi="Times New Roman"/>
                <w:lang w:eastAsia="zh-CN"/>
              </w:rPr>
              <w:t>in this case</w:t>
            </w:r>
            <w:r w:rsidR="00A95E84" w:rsidRPr="00A95E84">
              <w:rPr>
                <w:rFonts w:ascii="Times New Roman" w:eastAsia="SimSun" w:hAnsi="Times New Roman"/>
                <w:lang w:eastAsia="zh-CN"/>
              </w:rPr>
              <w:t xml:space="preserve">, the AL from the LMF is needed. </w:t>
            </w:r>
            <w:r w:rsidR="00A95E84">
              <w:rPr>
                <w:rFonts w:ascii="Times New Roman" w:eastAsia="SimSun"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For smooth error distributions it would be easy to calculate PL as a function of TIR since that would be a monotonic relation. However, implementations and error distributions may not be like that, and therefor</w:t>
            </w:r>
            <w:r>
              <w:rPr>
                <w:rFonts w:ascii="Times New Roman" w:eastAsiaTheme="minorEastAsia" w:hAnsi="Times New Roman"/>
                <w:sz w:val="21"/>
                <w:szCs w:val="20"/>
                <w:lang w:eastAsia="zh-CN"/>
              </w:rPr>
              <w:t>e</w:t>
            </w:r>
            <w:r>
              <w:rPr>
                <w:rFonts w:ascii="Times New Roman" w:eastAsiaTheme="minorEastAsia" w:hAnsi="Times New Roman"/>
                <w:sz w:val="21"/>
                <w:szCs w:val="20"/>
                <w:lang w:eastAsia="zh-CN"/>
              </w:rPr>
              <w:t xml:space="preserv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There is one aspect here though – in case the UE cannot provide PL for the provided TIR, but for a set of TIRs {TIR_i} – what is the UE expected to select? </w:t>
            </w:r>
          </w:p>
          <w:p w14:paraId="46CCF14D" w14:textId="77777777" w:rsidR="00CC6AF7" w:rsidRDefault="00CC6AF7" w:rsidP="00CC6AF7">
            <w:pPr>
              <w:pStyle w:val="ListParagraph"/>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3F51EEB7" w14:textId="77777777" w:rsidR="00CC6AF7" w:rsidRDefault="00CC6AF7" w:rsidP="00CC6AF7">
            <w:pPr>
              <w:pStyle w:val="ListParagraph"/>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1353" w:type="dxa"/>
          </w:tcPr>
          <w:p w14:paraId="001A4618"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001A4619"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bl>
    <w:p w14:paraId="001A461B" w14:textId="77777777" w:rsidR="006A2E18" w:rsidRDefault="006A2E18">
      <w:pPr>
        <w:spacing w:after="120" w:line="260" w:lineRule="exact"/>
        <w:jc w:val="both"/>
        <w:rPr>
          <w:rFonts w:ascii="Times New Roman" w:eastAsia="SimSun" w:hAnsi="Times New Roman"/>
          <w:lang w:eastAsia="zh-CN"/>
        </w:rPr>
      </w:pPr>
    </w:p>
    <w:p w14:paraId="001A461C"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For the definition of Achievable Target Integrity Risk, one initial version is </w:t>
      </w:r>
      <w:r>
        <w:rPr>
          <w:rFonts w:ascii="Times New Roman" w:eastAsia="SimSun" w:hAnsi="Times New Roman" w:hint="eastAsia"/>
          <w:lang w:eastAsia="zh-CN"/>
        </w:rPr>
        <w:t>fo</w:t>
      </w:r>
      <w:r>
        <w:rPr>
          <w:rFonts w:ascii="Times New Roman" w:eastAsia="SimSun" w:hAnsi="Times New Roman"/>
          <w:lang w:eastAsia="zh-CN"/>
        </w:rPr>
        <w:t>r</w:t>
      </w:r>
      <w:r>
        <w:rPr>
          <w:rFonts w:ascii="Times New Roman" w:eastAsia="SimSun" w:hAnsi="Times New Roman" w:hint="eastAsia"/>
          <w:lang w:eastAsia="zh-CN"/>
        </w:rPr>
        <w:t>mulated</w:t>
      </w:r>
      <w:r>
        <w:rPr>
          <w:rFonts w:ascii="Times New Roman" w:eastAsia="SimSun" w:hAnsi="Times New Roman"/>
          <w:lang w:eastAsia="zh-CN"/>
        </w:rPr>
        <w:t xml:space="preserve"> as follows:</w:t>
      </w:r>
    </w:p>
    <w:p w14:paraId="001A461D" w14:textId="77777777" w:rsidR="006A2E18" w:rsidRDefault="00A63E57">
      <w:pPr>
        <w:spacing w:after="120" w:line="260" w:lineRule="exact"/>
        <w:jc w:val="both"/>
        <w:rPr>
          <w:rFonts w:ascii="Times New Roman" w:eastAsia="SimSun" w:hAnsi="Times New Roman"/>
          <w:lang w:eastAsia="zh-CN"/>
        </w:rPr>
      </w:pPr>
      <w:r>
        <w:rPr>
          <w:rFonts w:ascii="Times New Roman" w:eastAsiaTheme="minorEastAsia" w:hAnsi="Times New Roman"/>
          <w:b/>
          <w:lang w:eastAsia="zh-CN"/>
        </w:rPr>
        <w:t>Achievable Target Integrity Risk</w:t>
      </w:r>
      <w:r>
        <w:rPr>
          <w:rFonts w:ascii="Times New Roman" w:eastAsia="SimSun"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TableGrid"/>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“If the requested Target Integrity Risk cannot be satisfied then the Achievable Target Integrity Risk should be explicitly indicated and should contain the integrity risk to which the computed HPL and VPL correspond. If the requested Target Integrity Risk is not supported, </w:t>
            </w:r>
            <w:r>
              <w:rPr>
                <w:rFonts w:ascii="Times New Roman" w:eastAsiaTheme="minorEastAsia" w:hAnsi="Times New Roman"/>
                <w:sz w:val="21"/>
                <w:szCs w:val="20"/>
                <w:lang w:eastAsia="zh-CN"/>
              </w:rPr>
              <w:lastRenderedPageBreak/>
              <w:t>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r>
              <w:rPr>
                <w:rFonts w:ascii="Times New Roman" w:eastAsiaTheme="minorEastAsia" w:hAnsi="Times New Roman"/>
                <w:sz w:val="21"/>
                <w:szCs w:val="20"/>
                <w:lang w:eastAsia="zh-CN"/>
              </w:rPr>
              <w:t>‘</w:t>
            </w:r>
            <w:r>
              <w:rPr>
                <w:rFonts w:ascii="Times New Roman" w:eastAsia="SimSun" w:hAnsi="Times New Roman"/>
                <w:lang w:eastAsia="zh-CN"/>
              </w:rPr>
              <w:t xml:space="preserve"> [(e.g.,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r>
              <w:rPr>
                <w:rFonts w:ascii="Arial" w:hAnsi="Arial"/>
                <w:b/>
                <w:bCs/>
                <w:i/>
                <w:iCs/>
                <w:sz w:val="18"/>
              </w:rPr>
              <w:t>achievableTargetIntegrityRisk</w:t>
            </w:r>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the </w:t>
            </w:r>
            <w:r>
              <w:rPr>
                <w:rFonts w:ascii="Times New Roman" w:eastAsiaTheme="minorEastAsia" w:hAnsi="Times New Roman"/>
                <w:sz w:val="21"/>
                <w:szCs w:val="20"/>
                <w:lang w:eastAsia="zh-CN"/>
              </w:rPr>
              <w:t>‘</w:t>
            </w:r>
            <w:r>
              <w:rPr>
                <w:rFonts w:ascii="Times New Roman" w:eastAsia="SimSun" w:hAnsi="Times New Roman"/>
                <w:lang w:eastAsia="zh-CN"/>
              </w:rPr>
              <w:t>specific protection level’</w:t>
            </w:r>
            <w:r>
              <w:rPr>
                <w:rFonts w:ascii="Times New Roman" w:eastAsia="SimSun" w:hAnsi="Times New Roman" w:hint="eastAsia"/>
                <w:lang w:eastAsia="zh-CN"/>
              </w:rPr>
              <w:t xml:space="preserve"> in the definition is the reported HPL and VPL which are associated with the achievable TIR. So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8" w:author="Yu Pan" w:date="2022-10-12T18:00:00Z">
              <w:r>
                <w:rPr>
                  <w:rFonts w:ascii="Times New Roman" w:eastAsiaTheme="minorEastAsia" w:hAnsi="Times New Roman" w:hint="eastAsia"/>
                  <w:sz w:val="21"/>
                  <w:szCs w:val="20"/>
                  <w:lang w:eastAsia="zh-CN"/>
                </w:rPr>
                <w:t>that UE reports together</w:t>
              </w:r>
            </w:ins>
            <w:ins w:id="9" w:author="Yu Pan" w:date="2022-10-12T18:01:00Z">
              <w:r>
                <w:rPr>
                  <w:rFonts w:ascii="Times New Roman" w:eastAsiaTheme="minorEastAsia" w:hAnsi="Times New Roman" w:hint="eastAsia"/>
                  <w:sz w:val="21"/>
                  <w:szCs w:val="20"/>
                  <w:lang w:eastAsia="zh-CN"/>
                </w:rPr>
                <w:t xml:space="preserve">. </w:t>
              </w:r>
            </w:ins>
            <w:del w:id="10"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SimSun"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SimSun" w:hAnsi="Times New Roman"/>
                <w:i/>
                <w:lang w:eastAsia="zh-CN"/>
              </w:rPr>
              <w:t>This parameter should be explicitly indicated when the required target int</w:t>
            </w:r>
            <w:r>
              <w:rPr>
                <w:rFonts w:ascii="Times New Roman" w:eastAsia="SimSun" w:hAnsi="Times New Roman"/>
                <w:i/>
                <w:lang w:eastAsia="zh-CN"/>
              </w:rPr>
              <w:t xml:space="preserve">egrity risk cannot be satisfied’ </w:t>
            </w:r>
            <w:r w:rsidRPr="00A95E84">
              <w:rPr>
                <w:rFonts w:ascii="Times New Roman" w:eastAsia="SimSun"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is reasonable to clarify how the achievable TIR is selected, in case the UE cannot provide PL for the provided TIR, but for a set of TIRs {TIR_i}</w:t>
            </w:r>
          </w:p>
          <w:p w14:paraId="485C7C05" w14:textId="77777777" w:rsidR="00CC6AF7" w:rsidRDefault="00CC6AF7" w:rsidP="00CC6AF7">
            <w:pPr>
              <w:pStyle w:val="ListParagraph"/>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ListParagraph"/>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0E15E54E"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44" w14:textId="77777777">
        <w:tc>
          <w:tcPr>
            <w:tcW w:w="1271" w:type="dxa"/>
          </w:tcPr>
          <w:p w14:paraId="001A4641"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1809" w:type="dxa"/>
          </w:tcPr>
          <w:p w14:paraId="001A4642"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001A4643"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bl>
    <w:p w14:paraId="001A4645" w14:textId="77777777" w:rsidR="006A2E18" w:rsidRDefault="006A2E18">
      <w:pPr>
        <w:spacing w:after="120" w:line="260" w:lineRule="exact"/>
        <w:jc w:val="both"/>
        <w:rPr>
          <w:rFonts w:ascii="Times New Roman" w:eastAsia="SimSun" w:hAnsi="Times New Roman"/>
          <w:lang w:eastAsia="zh-CN"/>
        </w:rPr>
      </w:pPr>
    </w:p>
    <w:p w14:paraId="001A4646"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During the online session, some companies thought that providing AL to UE to compute the achievable TIR was a new functionality and could be discussed in Rel-18. However, the </w:t>
      </w:r>
      <w:r>
        <w:rPr>
          <w:rFonts w:ascii="Times New Roman" w:eastAsia="SimSun" w:hAnsi="Times New Roman"/>
          <w:i/>
          <w:lang w:eastAsia="zh-CN"/>
        </w:rPr>
        <w:t>achievableTargetIntegrityRisk</w:t>
      </w:r>
      <w:r>
        <w:rPr>
          <w:rFonts w:ascii="Times New Roman" w:eastAsia="SimSun" w:hAnsi="Times New Roman"/>
          <w:lang w:eastAsia="zh-CN"/>
        </w:rPr>
        <w:t xml:space="preserve"> was introduced in Rel-17 and the definition or how it works is not clear. So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ListParagraph"/>
        <w:ind w:left="420" w:firstLineChars="0" w:firstLine="0"/>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However, we do not see the AL as necessary to compute the achievableTIR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Our view is that the network shall be able to provide AL to the UE for the purpose of integrity assessments, e.g. as part of the ProvideAssistanceData, AL is not needed to determine PL or achievable TIR.</w:t>
            </w:r>
          </w:p>
        </w:tc>
      </w:tr>
      <w:tr w:rsidR="00CC6AF7" w14:paraId="001A466D" w14:textId="77777777">
        <w:tc>
          <w:tcPr>
            <w:tcW w:w="1727" w:type="dxa"/>
          </w:tcPr>
          <w:p w14:paraId="001A466A"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1353" w:type="dxa"/>
          </w:tcPr>
          <w:p w14:paraId="001A466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001A466C"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bl>
    <w:p w14:paraId="001A466E" w14:textId="77777777" w:rsidR="006A2E18" w:rsidRDefault="006A2E18">
      <w:pPr>
        <w:spacing w:after="120" w:line="260" w:lineRule="exact"/>
        <w:jc w:val="both"/>
        <w:rPr>
          <w:rFonts w:ascii="Times New Roman" w:eastAsia="SimSun" w:hAnsi="Times New Roman"/>
          <w:lang w:eastAsia="zh-CN"/>
        </w:rPr>
      </w:pPr>
    </w:p>
    <w:p w14:paraId="001A466F" w14:textId="77777777" w:rsidR="006A2E18" w:rsidRDefault="00A63E5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 xml:space="preserve">esides, [2] also indicated that a new UE capability is required. After UE indicates the capability, the presence of AL in the CommonIEsRequestLocationInformation could be interpreted as the UE being requested to provide an achievableTargetIntegrityRisk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r>
        <w:rPr>
          <w:rFonts w:ascii="Times New Roman" w:eastAsiaTheme="minorEastAsia" w:hAnsi="Times New Roman"/>
          <w:b/>
          <w:i/>
          <w:lang w:eastAsia="zh-CN"/>
        </w:rPr>
        <w:t>achievableTargetIntegrityRisk</w:t>
      </w:r>
      <w:r>
        <w:rPr>
          <w:rFonts w:ascii="Times New Roman" w:eastAsiaTheme="minorEastAsia" w:hAnsi="Times New Roman"/>
          <w:b/>
          <w:lang w:eastAsia="zh-CN"/>
        </w:rPr>
        <w:t xml:space="preserve"> based on the provided AL?</w:t>
      </w:r>
    </w:p>
    <w:tbl>
      <w:tblPr>
        <w:tblStyle w:val="TableGrid"/>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achievableTIR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1353" w:type="dxa"/>
          </w:tcPr>
          <w:p w14:paraId="001A468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001A468F"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SimSun" w:hAnsi="Times New Roman"/>
          <w:lang w:eastAsia="zh-CN"/>
        </w:rPr>
      </w:pPr>
      <w:r>
        <w:rPr>
          <w:rFonts w:ascii="Times New Roman" w:eastAsia="SimSun" w:hAnsi="Times New Roman"/>
          <w:lang w:eastAsia="zh-CN"/>
        </w:rPr>
        <w:t xml:space="preserve">To be </w:t>
      </w:r>
      <w:r>
        <w:rPr>
          <w:rFonts w:ascii="Times New Roman" w:eastAsia="SimSun" w:hAnsi="Times New Roman" w:hint="eastAsia"/>
          <w:lang w:eastAsia="zh-CN"/>
        </w:rPr>
        <w:t>populated</w:t>
      </w:r>
      <w:r>
        <w:rPr>
          <w:rFonts w:ascii="Times New Roman" w:eastAsia="SimSun"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SimSun"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SimSun" w:hAnsi="Times New Roman"/>
          <w:lang w:val="en-GB" w:eastAsia="zh-CN"/>
        </w:rPr>
      </w:pPr>
      <w:r>
        <w:rPr>
          <w:rFonts w:ascii="Times New Roman" w:eastAsia="SimSun" w:hAnsi="Times New Roman"/>
          <w:lang w:val="en-GB" w:eastAsia="zh-CN"/>
        </w:rPr>
        <w:t>R2-2210784</w:t>
      </w:r>
      <w:r>
        <w:rPr>
          <w:rFonts w:ascii="Times New Roman" w:eastAsia="SimSun" w:hAnsi="Times New Roman"/>
          <w:lang w:val="en-GB" w:eastAsia="zh-CN"/>
        </w:rPr>
        <w:tab/>
        <w:t>Summary of AI 6.11.2.3: LPP corrections</w:t>
      </w:r>
    </w:p>
    <w:sectPr w:rsidR="006A2E18">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E5C4" w14:textId="77777777" w:rsidR="00816D21" w:rsidRDefault="00816D21">
      <w:pPr>
        <w:spacing w:after="0" w:line="240" w:lineRule="auto"/>
      </w:pPr>
      <w:r>
        <w:separator/>
      </w:r>
    </w:p>
  </w:endnote>
  <w:endnote w:type="continuationSeparator" w:id="0">
    <w:p w14:paraId="67BB5E40" w14:textId="77777777" w:rsidR="00816D21" w:rsidRDefault="0081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default"/>
    <w:sig w:usb0="00000000" w:usb1="0000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5DB5" w14:textId="77777777" w:rsidR="00816D21" w:rsidRDefault="00816D21">
      <w:pPr>
        <w:spacing w:after="0" w:line="240" w:lineRule="auto"/>
      </w:pPr>
      <w:r>
        <w:separator/>
      </w:r>
    </w:p>
  </w:footnote>
  <w:footnote w:type="continuationSeparator" w:id="0">
    <w:p w14:paraId="0A620045" w14:textId="77777777" w:rsidR="00816D21" w:rsidRDefault="0081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469A" w14:textId="77777777" w:rsidR="006A2E18" w:rsidRDefault="006A2E1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3F51722"/>
    <w:multiLevelType w:val="singleLevel"/>
    <w:tmpl w:val="63F51722"/>
    <w:lvl w:ilvl="0">
      <w:start w:val="1"/>
      <w:numFmt w:val="decimal"/>
      <w:suff w:val="space"/>
      <w:lvlText w:val="%1."/>
      <w:lvlJc w:val="left"/>
    </w:lvl>
  </w:abstractNum>
  <w:abstractNum w:abstractNumId="5"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DF3883"/>
    <w:multiLevelType w:val="singleLevel"/>
    <w:tmpl w:val="69DF3883"/>
    <w:lvl w:ilvl="0">
      <w:start w:val="1"/>
      <w:numFmt w:val="decimal"/>
      <w:suff w:val="space"/>
      <w:lvlText w:val="[%1]."/>
      <w:lvlJc w:val="left"/>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2"/>
  </w:num>
  <w:num w:numId="5">
    <w:abstractNumId w:val="9"/>
  </w:num>
  <w:num w:numId="6">
    <w:abstractNumId w:val="7"/>
  </w:num>
  <w:num w:numId="7">
    <w:abstractNumId w:val="1"/>
  </w:num>
  <w:num w:numId="8">
    <w:abstractNumId w:val="5"/>
  </w:num>
  <w:num w:numId="9">
    <w:abstractNumId w:val="4"/>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0A3"/>
    <w:rsid w:val="002A39B5"/>
    <w:rsid w:val="002A4CE0"/>
    <w:rsid w:val="002A51E0"/>
    <w:rsid w:val="002A550B"/>
    <w:rsid w:val="002A5726"/>
    <w:rsid w:val="002A59C4"/>
    <w:rsid w:val="002A5D15"/>
    <w:rsid w:val="002A674F"/>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A455E"/>
  <w15:docId w15:val="{5BB68ACF-2E4B-4541-8E70-53614C7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99"/>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ListBullet">
    <w:name w:val="List Bullet"/>
    <w:basedOn w:val="List"/>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List">
    <w:name w:val="List"/>
    <w:basedOn w:val="Normal"/>
    <w:qFormat/>
    <w:pPr>
      <w:ind w:left="568" w:hanging="284"/>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5">
    <w:name w:val="List 5"/>
    <w:basedOn w:val="Normal"/>
    <w:qFormat/>
    <w:pPr>
      <w:ind w:leftChars="800" w:left="100" w:hangingChars="200" w:hanging="200"/>
      <w:contextualSpacing/>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qFormat/>
    <w:pPr>
      <w:numPr>
        <w:numId w:val="3"/>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0">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1">
    <w:name w:val="列表段落2"/>
    <w:basedOn w:val="Normal"/>
    <w:qFormat/>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Pr>
      <w:rFonts w:ascii="Times New Roman" w:eastAsia="SimSun" w:hAnsi="Times New Roman"/>
      <w:sz w:val="22"/>
      <w:szCs w:val="22"/>
      <w:lang w:eastAsia="en-US"/>
    </w:rPr>
  </w:style>
  <w:style w:type="paragraph" w:customStyle="1" w:styleId="Proposal">
    <w:name w:val="Proposal"/>
    <w:basedOn w:val="Normal"/>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CaptionChar">
    <w:name w:val="Caption Char"/>
    <w:link w:val="Caption"/>
    <w:uiPriority w:val="99"/>
    <w:qFormat/>
    <w:rPr>
      <w:rFonts w:ascii="Times New Roman" w:eastAsia="KaiTi_GB2312" w:hAnsi="Times New Roman"/>
      <w:kern w:val="2"/>
      <w:sz w:val="18"/>
    </w:rPr>
  </w:style>
  <w:style w:type="table" w:customStyle="1" w:styleId="22">
    <w:name w:val="网格型2"/>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CA8804-896E-4606-9F3E-FC83B87717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2578</Words>
  <Characters>13668</Characters>
  <Application>Microsoft Office Word</Application>
  <DocSecurity>0</DocSecurity>
  <Lines>113</Lines>
  <Paragraphs>32</Paragraphs>
  <ScaleCrop>false</ScaleCrop>
  <Company>Microsoft</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Ericsson</cp:lastModifiedBy>
  <cp:revision>4</cp:revision>
  <dcterms:created xsi:type="dcterms:W3CDTF">2022-10-12T15:06:00Z</dcterms:created>
  <dcterms:modified xsi:type="dcterms:W3CDTF">2022-10-12T15:47:00Z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