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455E" w14:textId="77777777" w:rsidR="006A2E18" w:rsidRDefault="00000000">
      <w:pPr>
        <w:tabs>
          <w:tab w:val="center" w:pos="4536"/>
          <w:tab w:val="right" w:pos="9072"/>
        </w:tabs>
        <w:rPr>
          <w:rFonts w:ascii="Arial" w:eastAsia="Arial Bold" w:hAnsi="Arial" w:cs="Arial"/>
          <w:b/>
          <w:bCs/>
          <w:sz w:val="24"/>
          <w:lang w:eastAsia="zh-CN"/>
        </w:rPr>
      </w:pPr>
      <w:bookmarkStart w:id="0" w:name="OLE_LINK2"/>
      <w:bookmarkStart w:id="1" w:name="OLE_LINK1"/>
      <w:r>
        <w:rPr>
          <w:rFonts w:ascii="Arial" w:eastAsia="MS Mincho" w:hAnsi="Arial"/>
          <w:b/>
          <w:sz w:val="24"/>
        </w:rPr>
        <w:t>3GPP TSG-RAN WG2 Meeting #119-bis electronic</w:t>
      </w:r>
      <w:r>
        <w:rPr>
          <w:rFonts w:ascii="Arial" w:eastAsia="Arial Bold" w:hAnsi="Arial" w:cs="Arial"/>
          <w:b/>
          <w:bCs/>
          <w:sz w:val="24"/>
          <w:lang w:val="en-GB" w:eastAsia="zh-CN"/>
        </w:rPr>
        <w:tab/>
      </w:r>
      <w:r>
        <w:rPr>
          <w:rFonts w:ascii="Arial" w:eastAsia="SimSun" w:hAnsi="Arial" w:cs="Arial"/>
          <w:b/>
          <w:bCs/>
          <w:sz w:val="24"/>
          <w:lang w:eastAsia="zh-CN"/>
        </w:rPr>
        <w:t>R2-22</w:t>
      </w:r>
      <w:r>
        <w:rPr>
          <w:rFonts w:ascii="Arial" w:eastAsia="SimSun" w:hAnsi="Arial" w:cs="Arial" w:hint="eastAsia"/>
          <w:b/>
          <w:bCs/>
          <w:sz w:val="24"/>
          <w:lang w:eastAsia="zh-CN"/>
        </w:rPr>
        <w:t>xxxxx</w:t>
      </w:r>
    </w:p>
    <w:p w14:paraId="001A455F" w14:textId="77777777" w:rsidR="006A2E18" w:rsidRDefault="00000000">
      <w:pPr>
        <w:tabs>
          <w:tab w:val="left" w:pos="1701"/>
          <w:tab w:val="right" w:pos="9923"/>
        </w:tabs>
        <w:rPr>
          <w:rFonts w:ascii="Arial" w:eastAsia="SimSun" w:hAnsi="Arial" w:cs="Arial"/>
          <w:b/>
          <w:sz w:val="24"/>
          <w:lang w:eastAsia="zh-CN"/>
        </w:rPr>
      </w:pPr>
      <w:r>
        <w:rPr>
          <w:rFonts w:ascii="Arial" w:eastAsia="MS Mincho" w:hAnsi="Arial"/>
          <w:b/>
          <w:sz w:val="24"/>
        </w:rPr>
        <w:t>e-Meeting, 10</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 19</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2022</w:t>
      </w:r>
    </w:p>
    <w:p w14:paraId="001A4560" w14:textId="77777777" w:rsidR="006A2E18" w:rsidRDefault="006A2E18">
      <w:pPr>
        <w:pStyle w:val="Header"/>
        <w:tabs>
          <w:tab w:val="clear" w:pos="4536"/>
          <w:tab w:val="left" w:pos="1800"/>
        </w:tabs>
        <w:ind w:left="1800" w:hanging="1800"/>
        <w:jc w:val="both"/>
        <w:rPr>
          <w:rFonts w:eastAsia="Arial Unicode MS" w:cs="Arial"/>
          <w:sz w:val="24"/>
        </w:rPr>
      </w:pPr>
    </w:p>
    <w:p w14:paraId="001A4561" w14:textId="77777777" w:rsidR="006A2E18" w:rsidRDefault="00000000">
      <w:pPr>
        <w:pStyle w:val="Header"/>
        <w:tabs>
          <w:tab w:val="clear" w:pos="4536"/>
          <w:tab w:val="clear" w:pos="9072"/>
          <w:tab w:val="left" w:pos="1701"/>
          <w:tab w:val="right" w:pos="9923"/>
        </w:tabs>
        <w:rPr>
          <w:rFonts w:eastAsia="SimSun" w:cs="Arial"/>
          <w:bCs/>
          <w:sz w:val="24"/>
          <w:lang w:eastAsia="zh-CN"/>
        </w:rPr>
      </w:pPr>
      <w:r>
        <w:rPr>
          <w:rFonts w:eastAsia="SimSun" w:cs="Arial"/>
          <w:sz w:val="24"/>
          <w:lang w:eastAsia="zh-CN"/>
        </w:rPr>
        <w:t xml:space="preserve">      </w:t>
      </w:r>
      <w:r>
        <w:rPr>
          <w:rFonts w:eastAsia="SimSun" w:cs="Arial"/>
          <w:bCs/>
          <w:sz w:val="24"/>
          <w:lang w:val="en-GB" w:eastAsia="zh-CN"/>
        </w:rPr>
        <w:t xml:space="preserve">                 </w:t>
      </w:r>
      <w:bookmarkEnd w:id="0"/>
      <w:bookmarkEnd w:id="1"/>
      <w:r>
        <w:rPr>
          <w:rFonts w:eastAsia="SimSun" w:cs="Arial"/>
          <w:bCs/>
          <w:sz w:val="24"/>
          <w:lang w:eastAsia="zh-CN"/>
        </w:rPr>
        <w:t xml:space="preserve">   </w:t>
      </w:r>
    </w:p>
    <w:p w14:paraId="001A4562" w14:textId="77777777" w:rsidR="006A2E18" w:rsidRDefault="00000000">
      <w:pPr>
        <w:pStyle w:val="Header"/>
        <w:tabs>
          <w:tab w:val="clear" w:pos="4536"/>
          <w:tab w:val="left" w:pos="1800"/>
        </w:tabs>
        <w:ind w:left="1800" w:hanging="1800"/>
        <w:rPr>
          <w:rFonts w:eastAsia="SimSun" w:cs="Arial"/>
          <w:sz w:val="24"/>
          <w:lang w:eastAsia="zh-CN"/>
        </w:rPr>
      </w:pPr>
      <w:r>
        <w:rPr>
          <w:rFonts w:cs="Arial"/>
          <w:sz w:val="24"/>
        </w:rPr>
        <w:t>Source:</w:t>
      </w:r>
      <w:r>
        <w:rPr>
          <w:rFonts w:cs="Arial"/>
          <w:sz w:val="24"/>
        </w:rPr>
        <w:tab/>
      </w:r>
      <w:r>
        <w:rPr>
          <w:rFonts w:eastAsia="SimSun" w:cs="Arial"/>
          <w:sz w:val="24"/>
          <w:lang w:eastAsia="zh-CN"/>
        </w:rPr>
        <w:t>vivo</w:t>
      </w:r>
    </w:p>
    <w:p w14:paraId="001A4563" w14:textId="77777777" w:rsidR="006A2E18" w:rsidRDefault="00000000">
      <w:pPr>
        <w:pStyle w:val="Header"/>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Summary of [Offline-417][POS] Calculation of TIR and provision of AL to UE</w:t>
      </w:r>
    </w:p>
    <w:p w14:paraId="001A4564" w14:textId="77777777" w:rsidR="006A2E18" w:rsidRDefault="00000000">
      <w:pPr>
        <w:pStyle w:val="Header"/>
        <w:tabs>
          <w:tab w:val="left" w:pos="1800"/>
        </w:tabs>
        <w:rPr>
          <w:rFonts w:cs="Arial"/>
          <w:sz w:val="24"/>
        </w:rPr>
      </w:pPr>
      <w:r>
        <w:rPr>
          <w:rFonts w:cs="Arial"/>
          <w:sz w:val="24"/>
        </w:rPr>
        <w:t>Agenda Item:</w:t>
      </w:r>
      <w:bookmarkStart w:id="3" w:name="Source"/>
      <w:bookmarkEnd w:id="3"/>
      <w:r>
        <w:rPr>
          <w:rFonts w:cs="Arial"/>
          <w:sz w:val="24"/>
        </w:rPr>
        <w:tab/>
        <w:t>6.11.2.3</w:t>
      </w:r>
    </w:p>
    <w:p w14:paraId="001A4565" w14:textId="77777777" w:rsidR="006A2E18" w:rsidRDefault="00000000">
      <w:pPr>
        <w:pStyle w:val="Header"/>
        <w:tabs>
          <w:tab w:val="left" w:pos="1800"/>
        </w:tabs>
        <w:rPr>
          <w:rFonts w:eastAsia="SimSun"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001A4566" w14:textId="77777777" w:rsidR="006A2E18" w:rsidRDefault="00000000">
      <w:pPr>
        <w:pStyle w:val="Heading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3"/>
      <w:bookmarkStart w:id="6" w:name="OLE_LINK14"/>
      <w:r>
        <w:rPr>
          <w:b w:val="0"/>
          <w:bCs w:val="0"/>
          <w:kern w:val="0"/>
          <w:sz w:val="36"/>
          <w:szCs w:val="20"/>
          <w:lang w:val="en-GB" w:eastAsia="en-GB"/>
        </w:rPr>
        <w:t>Introduction</w:t>
      </w:r>
    </w:p>
    <w:p w14:paraId="001A4567" w14:textId="77777777" w:rsidR="006A2E18" w:rsidRDefault="00000000">
      <w:pPr>
        <w:spacing w:beforeLines="50" w:before="120" w:after="120" w:line="260" w:lineRule="exact"/>
        <w:jc w:val="both"/>
        <w:rPr>
          <w:rFonts w:ascii="Times New Roman" w:hAnsi="Times New Roman"/>
          <w:szCs w:val="21"/>
        </w:rPr>
      </w:pPr>
      <w:bookmarkStart w:id="7" w:name="_Hlk53665621"/>
      <w:bookmarkEnd w:id="5"/>
      <w:bookmarkEnd w:id="6"/>
      <w:r>
        <w:rPr>
          <w:rFonts w:ascii="Times New Roman" w:hAnsi="Times New Roman"/>
          <w:szCs w:val="21"/>
        </w:rPr>
        <w:t>This document summarizes the following email discussion:</w:t>
      </w:r>
    </w:p>
    <w:p w14:paraId="001A4568" w14:textId="77777777" w:rsidR="006A2E18" w:rsidRDefault="00000000">
      <w:pPr>
        <w:pStyle w:val="EmailDiscussion"/>
      </w:pPr>
      <w:r>
        <w:t>[AT119bis-e][417][POS] Calculation of TIR and provision of AL to UE (vivo)</w:t>
      </w:r>
    </w:p>
    <w:p w14:paraId="001A4569" w14:textId="77777777" w:rsidR="006A2E18" w:rsidRDefault="00000000">
      <w:pPr>
        <w:pStyle w:val="EmailDiscussion2"/>
      </w:pPr>
      <w:r>
        <w:tab/>
        <w:t>Scope: Discuss the proposal from R2-2210606 and conclude on a way forward.</w:t>
      </w:r>
    </w:p>
    <w:p w14:paraId="001A456A" w14:textId="77777777" w:rsidR="006A2E18" w:rsidRDefault="00000000">
      <w:pPr>
        <w:pStyle w:val="EmailDiscussion2"/>
      </w:pPr>
      <w:r>
        <w:tab/>
        <w:t>Intended outcome: Report to CB session</w:t>
      </w:r>
    </w:p>
    <w:p w14:paraId="001A456B" w14:textId="77777777" w:rsidR="006A2E18" w:rsidRDefault="00000000">
      <w:pPr>
        <w:pStyle w:val="EmailDiscussion2"/>
      </w:pPr>
      <w:r>
        <w:tab/>
        <w:t>Deadline: Friday 2022-10-14 1000 UTC</w:t>
      </w:r>
    </w:p>
    <w:p w14:paraId="001A456C" w14:textId="77777777" w:rsidR="006A2E18" w:rsidRDefault="00000000">
      <w:pPr>
        <w:pStyle w:val="Heading2"/>
        <w:numPr>
          <w:ilvl w:val="0"/>
          <w:numId w:val="0"/>
        </w:numPr>
        <w:rPr>
          <w:b w:val="0"/>
        </w:rPr>
      </w:pPr>
      <w:r>
        <w:rPr>
          <w:b w:val="0"/>
        </w:rPr>
        <w:lastRenderedPageBreak/>
        <w:t>1.1 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6A2E18" w14:paraId="001A45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D" w14:textId="77777777" w:rsidR="006A2E18" w:rsidRDefault="00000000">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E" w14:textId="77777777" w:rsidR="006A2E18" w:rsidRDefault="00000000">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F" w14:textId="77777777" w:rsidR="006A2E18" w:rsidRDefault="00000000">
            <w:pPr>
              <w:pStyle w:val="TAH"/>
            </w:pPr>
            <w:r>
              <w:t>Email Address</w:t>
            </w:r>
          </w:p>
        </w:tc>
      </w:tr>
      <w:tr w:rsidR="006A2E18" w14:paraId="001A457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1" w14:textId="77777777" w:rsidR="006A2E18" w:rsidRDefault="00000000">
            <w:pPr>
              <w:pStyle w:val="TAL"/>
              <w:jc w:val="center"/>
              <w:rPr>
                <w:rFonts w:cs="Arial"/>
                <w:lang w:eastAsia="zh-CN"/>
              </w:rPr>
            </w:pPr>
            <w:r>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001A4572" w14:textId="77777777" w:rsidR="006A2E18" w:rsidRDefault="00000000">
            <w:pPr>
              <w:pStyle w:val="TAL"/>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001A4573" w14:textId="77777777" w:rsidR="006A2E18" w:rsidRDefault="00000000">
            <w:pPr>
              <w:pStyle w:val="TAL"/>
              <w:rPr>
                <w:rFonts w:eastAsiaTheme="minorEastAsia" w:cs="Arial"/>
                <w:lang w:eastAsia="zh-CN"/>
              </w:rPr>
            </w:pPr>
            <w:r>
              <w:rPr>
                <w:rFonts w:eastAsiaTheme="minorEastAsia" w:cs="Arial" w:hint="eastAsia"/>
                <w:lang w:eastAsia="zh-CN"/>
              </w:rPr>
              <w:t>p</w:t>
            </w:r>
            <w:r>
              <w:rPr>
                <w:rFonts w:eastAsiaTheme="minorEastAsia" w:cs="Arial"/>
                <w:lang w:eastAsia="zh-CN"/>
              </w:rPr>
              <w:t>anxiang@vivo.com</w:t>
            </w:r>
          </w:p>
        </w:tc>
      </w:tr>
      <w:tr w:rsidR="006A2E18" w14:paraId="001A4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5" w14:textId="77777777" w:rsidR="006A2E18" w:rsidRDefault="00000000">
            <w:pPr>
              <w:pStyle w:val="TAL"/>
              <w:jc w:val="center"/>
              <w:rPr>
                <w:rFonts w:cs="Arial"/>
                <w:lang w:eastAsia="zh-CN"/>
              </w:rPr>
            </w:pPr>
            <w:r>
              <w:rPr>
                <w:rFonts w:cs="Arial"/>
                <w:lang w:eastAsia="zh-CN"/>
              </w:rPr>
              <w:t>Grant Hausler</w:t>
            </w:r>
          </w:p>
        </w:tc>
        <w:tc>
          <w:tcPr>
            <w:tcW w:w="2552" w:type="dxa"/>
            <w:tcBorders>
              <w:top w:val="single" w:sz="4" w:space="0" w:color="auto"/>
              <w:left w:val="single" w:sz="4" w:space="0" w:color="auto"/>
              <w:bottom w:val="single" w:sz="4" w:space="0" w:color="auto"/>
              <w:right w:val="single" w:sz="4" w:space="0" w:color="auto"/>
            </w:tcBorders>
          </w:tcPr>
          <w:p w14:paraId="001A4576" w14:textId="77777777" w:rsidR="006A2E18" w:rsidRDefault="00000000">
            <w:pPr>
              <w:pStyle w:val="TAL"/>
              <w:jc w:val="center"/>
              <w:rPr>
                <w:rFonts w:cs="Arial"/>
                <w:lang w:eastAsia="zh-CN"/>
              </w:rPr>
            </w:pPr>
            <w:r>
              <w:rPr>
                <w:rFonts w:cs="Arial"/>
                <w:lang w:eastAsia="zh-CN"/>
              </w:rPr>
              <w:t>Swift Navigation</w:t>
            </w:r>
          </w:p>
        </w:tc>
        <w:tc>
          <w:tcPr>
            <w:tcW w:w="4394" w:type="dxa"/>
            <w:tcBorders>
              <w:top w:val="single" w:sz="4" w:space="0" w:color="auto"/>
              <w:left w:val="single" w:sz="4" w:space="0" w:color="auto"/>
              <w:bottom w:val="single" w:sz="4" w:space="0" w:color="auto"/>
              <w:right w:val="single" w:sz="4" w:space="0" w:color="auto"/>
            </w:tcBorders>
          </w:tcPr>
          <w:p w14:paraId="001A4577" w14:textId="77777777" w:rsidR="006A2E18" w:rsidRDefault="00000000">
            <w:pPr>
              <w:pStyle w:val="TAL"/>
              <w:rPr>
                <w:rFonts w:cs="Arial"/>
                <w:lang w:eastAsia="zh-CN"/>
              </w:rPr>
            </w:pPr>
            <w:r>
              <w:rPr>
                <w:rFonts w:cs="Arial"/>
                <w:lang w:eastAsia="zh-CN"/>
              </w:rPr>
              <w:t>grant@swiftnav.com</w:t>
            </w:r>
          </w:p>
        </w:tc>
      </w:tr>
      <w:tr w:rsidR="006A2E18" w14:paraId="001A45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9" w14:textId="77777777" w:rsidR="006A2E18" w:rsidRDefault="00000000">
            <w:pPr>
              <w:pStyle w:val="TAL"/>
              <w:jc w:val="center"/>
              <w:rPr>
                <w:rFonts w:cs="Arial"/>
                <w:lang w:val="en-US" w:eastAsia="zh-CN"/>
              </w:rPr>
            </w:pPr>
            <w:r>
              <w:rPr>
                <w:rFonts w:cs="Arial"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01A457A" w14:textId="77777777" w:rsidR="006A2E18" w:rsidRDefault="00000000">
            <w:pPr>
              <w:pStyle w:val="TAL"/>
              <w:jc w:val="center"/>
              <w:rPr>
                <w:rFonts w:cs="Arial"/>
                <w:lang w:val="en-US" w:eastAsia="zh-CN"/>
              </w:rPr>
            </w:pPr>
            <w:r>
              <w:rPr>
                <w:rFonts w:cs="Arial" w:hint="eastAsia"/>
                <w:lang w:val="en-US" w:eastAsia="zh-CN"/>
              </w:rPr>
              <w:t>Yu Pan</w:t>
            </w:r>
          </w:p>
        </w:tc>
        <w:tc>
          <w:tcPr>
            <w:tcW w:w="4394" w:type="dxa"/>
            <w:tcBorders>
              <w:top w:val="single" w:sz="4" w:space="0" w:color="auto"/>
              <w:left w:val="single" w:sz="4" w:space="0" w:color="auto"/>
              <w:bottom w:val="single" w:sz="4" w:space="0" w:color="auto"/>
              <w:right w:val="single" w:sz="4" w:space="0" w:color="auto"/>
            </w:tcBorders>
          </w:tcPr>
          <w:p w14:paraId="001A457B" w14:textId="77777777" w:rsidR="006A2E18" w:rsidRDefault="00000000">
            <w:pPr>
              <w:pStyle w:val="TAL"/>
              <w:rPr>
                <w:rFonts w:cs="Arial"/>
                <w:lang w:val="en-US" w:eastAsia="zh-CN"/>
              </w:rPr>
            </w:pPr>
            <w:r>
              <w:rPr>
                <w:rFonts w:cs="Arial" w:hint="eastAsia"/>
                <w:lang w:val="en-US" w:eastAsia="zh-CN"/>
              </w:rPr>
              <w:t>pan.yu24@zte.com.cn</w:t>
            </w:r>
          </w:p>
        </w:tc>
      </w:tr>
      <w:tr w:rsidR="006A2E18" w14:paraId="001A458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D" w14:textId="77777777" w:rsidR="006A2E18" w:rsidRDefault="006A2E18">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01A457E" w14:textId="77777777" w:rsidR="006A2E18" w:rsidRDefault="006A2E18">
            <w:pPr>
              <w:pStyle w:val="TAL"/>
              <w:jc w:val="center"/>
              <w:rPr>
                <w:rFonts w:cs="Arial"/>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001A457F" w14:textId="77777777" w:rsidR="006A2E18" w:rsidRDefault="006A2E18">
            <w:pPr>
              <w:pStyle w:val="TAL"/>
              <w:rPr>
                <w:rFonts w:cs="Arial"/>
                <w:lang w:val="en-US" w:eastAsia="zh-CN"/>
              </w:rPr>
            </w:pPr>
          </w:p>
        </w:tc>
      </w:tr>
      <w:tr w:rsidR="006A2E18" w14:paraId="001A45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3" w14:textId="77777777" w:rsidR="006A2E18" w:rsidRDefault="006A2E18">
            <w:pPr>
              <w:pStyle w:val="TAL"/>
              <w:rPr>
                <w:rFonts w:cs="Arial"/>
                <w:lang w:eastAsia="zh-CN"/>
              </w:rPr>
            </w:pPr>
          </w:p>
        </w:tc>
      </w:tr>
      <w:tr w:rsidR="006A2E18" w14:paraId="001A45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5" w14:textId="77777777" w:rsidR="006A2E18" w:rsidRDefault="006A2E18">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01A458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7" w14:textId="77777777" w:rsidR="006A2E18" w:rsidRDefault="006A2E18">
            <w:pPr>
              <w:pStyle w:val="TAL"/>
              <w:rPr>
                <w:rFonts w:cs="Arial"/>
                <w:lang w:eastAsia="zh-CN"/>
              </w:rPr>
            </w:pPr>
          </w:p>
        </w:tc>
      </w:tr>
      <w:tr w:rsidR="006A2E18" w14:paraId="001A45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B" w14:textId="77777777" w:rsidR="006A2E18" w:rsidRDefault="006A2E18">
            <w:pPr>
              <w:pStyle w:val="TAL"/>
              <w:rPr>
                <w:rFonts w:cs="Arial"/>
                <w:lang w:eastAsia="zh-CN"/>
              </w:rPr>
            </w:pPr>
          </w:p>
        </w:tc>
      </w:tr>
      <w:tr w:rsidR="006A2E18" w14:paraId="001A45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E" w14:textId="77777777" w:rsidR="006A2E18" w:rsidRDefault="006A2E18">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01A458F" w14:textId="77777777" w:rsidR="006A2E18" w:rsidRDefault="006A2E18">
            <w:pPr>
              <w:pStyle w:val="TAL"/>
              <w:rPr>
                <w:rFonts w:cs="Arial"/>
                <w:lang w:eastAsia="ko-KR"/>
              </w:rPr>
            </w:pPr>
          </w:p>
        </w:tc>
      </w:tr>
      <w:tr w:rsidR="006A2E18" w14:paraId="001A4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3" w14:textId="77777777" w:rsidR="006A2E18" w:rsidRDefault="006A2E18">
            <w:pPr>
              <w:pStyle w:val="TAL"/>
              <w:rPr>
                <w:rFonts w:cs="Arial"/>
                <w:lang w:eastAsia="zh-CN"/>
              </w:rPr>
            </w:pPr>
          </w:p>
        </w:tc>
      </w:tr>
      <w:tr w:rsidR="006A2E18" w14:paraId="001A459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7" w14:textId="77777777" w:rsidR="006A2E18" w:rsidRDefault="006A2E18">
            <w:pPr>
              <w:pStyle w:val="TAL"/>
              <w:rPr>
                <w:rFonts w:cs="Arial"/>
                <w:lang w:eastAsia="zh-CN"/>
              </w:rPr>
            </w:pPr>
          </w:p>
        </w:tc>
      </w:tr>
      <w:tr w:rsidR="006A2E18" w14:paraId="001A459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B" w14:textId="77777777" w:rsidR="006A2E18" w:rsidRDefault="006A2E18">
            <w:pPr>
              <w:pStyle w:val="TAL"/>
              <w:rPr>
                <w:rFonts w:cs="Arial"/>
                <w:lang w:eastAsia="zh-CN"/>
              </w:rPr>
            </w:pPr>
          </w:p>
        </w:tc>
      </w:tr>
      <w:tr w:rsidR="006A2E18" w14:paraId="001A45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E"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F" w14:textId="77777777" w:rsidR="006A2E18" w:rsidRDefault="006A2E18">
            <w:pPr>
              <w:pStyle w:val="TAL"/>
              <w:rPr>
                <w:rFonts w:cs="Arial"/>
                <w:lang w:eastAsia="zh-CN"/>
              </w:rPr>
            </w:pPr>
          </w:p>
        </w:tc>
      </w:tr>
      <w:tr w:rsidR="006A2E18" w14:paraId="001A45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3" w14:textId="77777777" w:rsidR="006A2E18" w:rsidRDefault="006A2E18">
            <w:pPr>
              <w:pStyle w:val="TAL"/>
              <w:rPr>
                <w:rFonts w:cs="Arial"/>
                <w:lang w:eastAsia="zh-CN"/>
              </w:rPr>
            </w:pPr>
          </w:p>
        </w:tc>
      </w:tr>
      <w:tr w:rsidR="006A2E18" w14:paraId="001A45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7" w14:textId="77777777" w:rsidR="006A2E18" w:rsidRDefault="006A2E18">
            <w:pPr>
              <w:pStyle w:val="TAL"/>
              <w:rPr>
                <w:rFonts w:cs="Arial"/>
                <w:lang w:eastAsia="zh-CN"/>
              </w:rPr>
            </w:pPr>
          </w:p>
        </w:tc>
      </w:tr>
      <w:tr w:rsidR="006A2E18" w14:paraId="001A45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B" w14:textId="77777777" w:rsidR="006A2E18" w:rsidRDefault="006A2E18">
            <w:pPr>
              <w:pStyle w:val="TAL"/>
              <w:rPr>
                <w:rFonts w:cs="Arial"/>
                <w:lang w:eastAsia="zh-CN"/>
              </w:rPr>
            </w:pPr>
          </w:p>
        </w:tc>
      </w:tr>
    </w:tbl>
    <w:bookmarkEnd w:id="7"/>
    <w:p w14:paraId="001A45AD" w14:textId="77777777" w:rsidR="006A2E18" w:rsidRDefault="00000000">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001A45AE" w14:textId="77777777" w:rsidR="006A2E18" w:rsidRDefault="00000000">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01A4698" wp14:editId="001A469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85995" cy="1965960"/>
                    </a:xfrm>
                    <a:prstGeom prst="rect">
                      <a:avLst/>
                    </a:prstGeom>
                    <a:noFill/>
                  </pic:spPr>
                </pic:pic>
              </a:graphicData>
            </a:graphic>
          </wp:inline>
        </w:drawing>
      </w:r>
    </w:p>
    <w:p w14:paraId="001A45AF" w14:textId="77777777" w:rsidR="006A2E18" w:rsidRDefault="00000000">
      <w:pPr>
        <w:spacing w:before="120"/>
        <w:jc w:val="center"/>
        <w:rPr>
          <w:rFonts w:ascii="Times New Roman" w:eastAsiaTheme="minorEastAsia" w:hAnsi="Times New Roman"/>
          <w:b/>
          <w:lang w:eastAsia="zh-CN"/>
        </w:rPr>
      </w:pPr>
      <w:r>
        <w:rPr>
          <w:rFonts w:ascii="Times New Roman" w:eastAsiaTheme="minorEastAsia" w:hAnsi="Times New Roman" w:hint="eastAsia"/>
          <w:b/>
          <w:lang w:eastAsia="zh-CN"/>
        </w:rPr>
        <w:t>F</w:t>
      </w:r>
      <w:r>
        <w:rPr>
          <w:rFonts w:ascii="Times New Roman" w:eastAsiaTheme="minorEastAsia" w:hAnsi="Times New Roman"/>
          <w:b/>
          <w:lang w:eastAsia="zh-CN"/>
        </w:rPr>
        <w:t>igure 1: Relation of PL and TIR</w:t>
      </w:r>
    </w:p>
    <w:p w14:paraId="001A45B0" w14:textId="77777777" w:rsidR="006A2E18" w:rsidRDefault="00000000">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error distribution. With the feared events, UE can generate the distribution of the position error based on implementation. One PL can be derived with a specific TIR for a certain error distribution, and vice versa.</w:t>
      </w:r>
    </w:p>
    <w:p w14:paraId="001A45B1" w14:textId="77777777" w:rsidR="006A2E18" w:rsidRDefault="00000000">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001A45B2"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In the LPP </w:t>
      </w:r>
      <w:proofErr w:type="spellStart"/>
      <w:r>
        <w:rPr>
          <w:rFonts w:ascii="Times New Roman" w:eastAsia="SimSun" w:hAnsi="Times New Roman"/>
          <w:i/>
          <w:lang w:eastAsia="zh-CN"/>
        </w:rPr>
        <w:t>ProvideLocationInformation</w:t>
      </w:r>
      <w:proofErr w:type="spellEnd"/>
      <w:r>
        <w:rPr>
          <w:rFonts w:ascii="Times New Roman" w:eastAsia="SimSun" w:hAnsi="Times New Roman"/>
          <w:lang w:eastAsia="zh-CN"/>
        </w:rPr>
        <w:t xml:space="preserve"> message, the achievableTargetIntegrityRisk-r17 is presented optionally </w:t>
      </w:r>
      <w:r>
        <w:rPr>
          <w:rFonts w:ascii="Times New Roman" w:eastAsia="SimSun" w:hAnsi="Times New Roman" w:hint="eastAsia"/>
          <w:lang w:eastAsia="zh-CN"/>
        </w:rPr>
        <w:t>along</w:t>
      </w:r>
      <w:r>
        <w:rPr>
          <w:rFonts w:ascii="Times New Roman" w:eastAsia="SimSun" w:hAnsi="Times New Roman"/>
          <w:lang w:eastAsia="zh-CN"/>
        </w:rPr>
        <w:t xml:space="preserve"> with PL. </w:t>
      </w:r>
    </w:p>
    <w:tbl>
      <w:tblPr>
        <w:tblStyle w:val="TableGrid"/>
        <w:tblW w:w="0" w:type="auto"/>
        <w:tblLook w:val="04A0" w:firstRow="1" w:lastRow="0" w:firstColumn="1" w:lastColumn="0" w:noHBand="0" w:noVBand="1"/>
      </w:tblPr>
      <w:tblGrid>
        <w:gridCol w:w="9060"/>
      </w:tblGrid>
      <w:tr w:rsidR="006A2E18" w14:paraId="001A45B9" w14:textId="77777777">
        <w:tc>
          <w:tcPr>
            <w:tcW w:w="9060" w:type="dxa"/>
          </w:tcPr>
          <w:p w14:paraId="001A45B3" w14:textId="77777777" w:rsidR="006A2E18"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IntegrityInfo-r17 ::= SEQUENCE {</w:t>
            </w:r>
          </w:p>
          <w:p w14:paraId="001A45B4" w14:textId="77777777" w:rsidR="006A2E18"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ab/>
              <w:t>horizontalProtectionLevel-r17</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t>INTEGER (0..50000),</w:t>
            </w:r>
          </w:p>
          <w:p w14:paraId="001A45B5" w14:textId="77777777" w:rsidR="006A2E18"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ab/>
              <w:t>verticalProtectionLevel-r17</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t>INTEGER (0..50000)</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t>OPTIONAL,</w:t>
            </w:r>
          </w:p>
          <w:p w14:paraId="001A45B6" w14:textId="77777777" w:rsidR="006A2E18"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ab/>
            </w:r>
            <w:r>
              <w:rPr>
                <w:rFonts w:ascii="Courier New" w:eastAsia="SimSun" w:hAnsi="Courier New"/>
                <w:snapToGrid w:val="0"/>
                <w:sz w:val="16"/>
                <w:szCs w:val="20"/>
                <w:highlight w:val="yellow"/>
                <w:lang w:val="en-GB"/>
              </w:rPr>
              <w:t>achievableTargetIntegrityRisk-r17</w:t>
            </w:r>
            <w:r>
              <w:rPr>
                <w:rFonts w:ascii="Courier New" w:eastAsia="SimSun" w:hAnsi="Courier New"/>
                <w:snapToGrid w:val="0"/>
                <w:sz w:val="16"/>
                <w:szCs w:val="20"/>
                <w:lang w:val="en-GB"/>
              </w:rPr>
              <w:tab/>
              <w:t>INTEGER (10..90)</w:t>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r>
            <w:r>
              <w:rPr>
                <w:rFonts w:ascii="Courier New" w:eastAsia="SimSun" w:hAnsi="Courier New"/>
                <w:snapToGrid w:val="0"/>
                <w:sz w:val="16"/>
                <w:szCs w:val="20"/>
                <w:lang w:val="en-GB"/>
              </w:rPr>
              <w:tab/>
              <w:t>OPTIONAL,</w:t>
            </w:r>
          </w:p>
          <w:p w14:paraId="001A45B7" w14:textId="77777777" w:rsidR="006A2E18"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ab/>
              <w:t>...</w:t>
            </w:r>
          </w:p>
          <w:p w14:paraId="001A45B8" w14:textId="77777777" w:rsidR="006A2E18"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tc>
      </w:tr>
    </w:tbl>
    <w:p w14:paraId="001A45BA" w14:textId="77777777" w:rsidR="006A2E18" w:rsidRDefault="006A2E18">
      <w:pPr>
        <w:spacing w:after="120" w:line="260" w:lineRule="exact"/>
        <w:jc w:val="both"/>
        <w:rPr>
          <w:rFonts w:ascii="Times New Roman" w:eastAsia="SimSun"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6A2E18" w14:paraId="001A45C0" w14:textId="77777777">
        <w:trPr>
          <w:cantSplit/>
          <w:jc w:val="center"/>
        </w:trPr>
        <w:tc>
          <w:tcPr>
            <w:tcW w:w="9645" w:type="dxa"/>
            <w:tcBorders>
              <w:top w:val="single" w:sz="4" w:space="0" w:color="808080"/>
              <w:left w:val="single" w:sz="4" w:space="0" w:color="808080"/>
              <w:bottom w:val="single" w:sz="4" w:space="0" w:color="808080"/>
              <w:right w:val="single" w:sz="4" w:space="0" w:color="808080"/>
            </w:tcBorders>
          </w:tcPr>
          <w:p w14:paraId="001A45BB" w14:textId="77777777" w:rsidR="006A2E18" w:rsidRDefault="00000000">
            <w:pPr>
              <w:pStyle w:val="TAL"/>
              <w:rPr>
                <w:b/>
                <w:bCs/>
                <w:i/>
                <w:iCs/>
                <w:snapToGrid w:val="0"/>
              </w:rPr>
            </w:pPr>
            <w:proofErr w:type="spellStart"/>
            <w:r>
              <w:rPr>
                <w:b/>
                <w:bCs/>
                <w:i/>
                <w:iCs/>
                <w:snapToGrid w:val="0"/>
              </w:rPr>
              <w:t>integrityInfo</w:t>
            </w:r>
            <w:proofErr w:type="spellEnd"/>
          </w:p>
          <w:p w14:paraId="001A45BC" w14:textId="77777777" w:rsidR="006A2E18" w:rsidRDefault="00000000">
            <w:pPr>
              <w:pStyle w:val="TAL"/>
              <w:rPr>
                <w:i/>
              </w:rPr>
            </w:pPr>
            <w:r>
              <w:rPr>
                <w:bCs/>
                <w:iCs/>
                <w:snapToGrid w:val="0"/>
              </w:rPr>
              <w:t xml:space="preserve">This field provides the integrity result for the </w:t>
            </w:r>
            <w:proofErr w:type="spellStart"/>
            <w:r>
              <w:rPr>
                <w:i/>
              </w:rPr>
              <w:t>locationEstimate</w:t>
            </w:r>
            <w:proofErr w:type="spellEnd"/>
            <w:r>
              <w:rPr>
                <w:i/>
              </w:rPr>
              <w:t>.</w:t>
            </w:r>
          </w:p>
          <w:p w14:paraId="001A45BD" w14:textId="77777777" w:rsidR="006A2E18" w:rsidRDefault="00000000">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horizontalProtectionLevel</w:t>
            </w:r>
            <w:proofErr w:type="spellEnd"/>
            <w:r>
              <w:rPr>
                <w:rFonts w:ascii="Arial" w:hAnsi="Arial" w:cs="Arial"/>
                <w:iCs/>
                <w:sz w:val="18"/>
                <w:szCs w:val="18"/>
              </w:rPr>
              <w:t xml:space="preserve"> provides the HPL for the </w:t>
            </w:r>
            <w:proofErr w:type="spellStart"/>
            <w:r>
              <w:rPr>
                <w:rFonts w:ascii="Arial" w:hAnsi="Arial" w:cs="Arial"/>
                <w:i/>
                <w:sz w:val="18"/>
                <w:szCs w:val="18"/>
              </w:rPr>
              <w:t>locationEstimate</w:t>
            </w:r>
            <w:proofErr w:type="spellEnd"/>
            <w:r>
              <w:rPr>
                <w:rFonts w:ascii="Arial" w:hAnsi="Arial" w:cs="Arial"/>
                <w:iCs/>
                <w:sz w:val="18"/>
                <w:szCs w:val="18"/>
              </w:rPr>
              <w:t xml:space="preserve"> along the semi-major axis of the error ellipse.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E" w14:textId="77777777" w:rsidR="006A2E18" w:rsidRDefault="00000000">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verticalProtectionLevel</w:t>
            </w:r>
            <w:proofErr w:type="spellEnd"/>
            <w:r>
              <w:rPr>
                <w:rFonts w:ascii="Arial" w:hAnsi="Arial" w:cs="Arial"/>
                <w:iCs/>
                <w:sz w:val="18"/>
                <w:szCs w:val="18"/>
              </w:rPr>
              <w:t xml:space="preserve"> provides the VPL for the</w:t>
            </w:r>
            <w:r>
              <w:rPr>
                <w:rFonts w:ascii="Arial" w:hAnsi="Arial" w:cs="Arial"/>
                <w:i/>
                <w:sz w:val="18"/>
                <w:szCs w:val="18"/>
              </w:rPr>
              <w:t xml:space="preserve"> </w:t>
            </w:r>
            <w:proofErr w:type="spellStart"/>
            <w:r>
              <w:rPr>
                <w:rFonts w:ascii="Arial" w:hAnsi="Arial" w:cs="Arial"/>
                <w:i/>
                <w:sz w:val="18"/>
                <w:szCs w:val="18"/>
              </w:rPr>
              <w:t>locationEstimate</w:t>
            </w:r>
            <w:proofErr w:type="spellEnd"/>
            <w:r>
              <w:rPr>
                <w:rFonts w:ascii="Arial" w:hAnsi="Arial" w:cs="Arial"/>
                <w:iCs/>
                <w:sz w:val="18"/>
                <w:szCs w:val="18"/>
              </w:rPr>
              <w:t xml:space="preserv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F" w14:textId="77777777" w:rsidR="006A2E18" w:rsidRDefault="00000000">
            <w:pPr>
              <w:pStyle w:val="B1"/>
              <w:spacing w:after="0"/>
              <w:rPr>
                <w:rFonts w:hint="default"/>
                <w:snapToGrid w:val="0"/>
              </w:rPr>
            </w:pPr>
            <w:r>
              <w:rPr>
                <w:rFonts w:ascii="Arial" w:hAnsi="Arial"/>
                <w:snapToGrid w:val="0"/>
                <w:sz w:val="18"/>
              </w:rPr>
              <w:t>-</w:t>
            </w:r>
            <w:r>
              <w:rPr>
                <w:rFonts w:ascii="Arial" w:hAnsi="Arial"/>
                <w:sz w:val="18"/>
              </w:rPr>
              <w:tab/>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proofErr w:type="spellStart"/>
            <w:r>
              <w:rPr>
                <w:rFonts w:ascii="Arial" w:hAnsi="Arial"/>
                <w:i/>
                <w:iCs/>
                <w:sz w:val="18"/>
              </w:rPr>
              <w:t>achievableTargetIntegrityRisk</w:t>
            </w:r>
            <w:proofErr w:type="spellEnd"/>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w:t>
            </w:r>
            <w:r>
              <w:rPr>
                <w:rFonts w:ascii="Arial" w:hAnsi="Arial"/>
                <w:sz w:val="18"/>
                <w:highlight w:val="yellow"/>
              </w:rPr>
              <w:t xml:space="preserve">If this field is absent, the achievable TIR is the same as the </w:t>
            </w:r>
            <w:proofErr w:type="spellStart"/>
            <w:r>
              <w:rPr>
                <w:rFonts w:ascii="Arial" w:hAnsi="Arial"/>
                <w:i/>
                <w:iCs/>
                <w:sz w:val="18"/>
                <w:highlight w:val="yellow"/>
              </w:rPr>
              <w:t>targetIntegrityRisk</w:t>
            </w:r>
            <w:proofErr w:type="spellEnd"/>
            <w:r>
              <w:rPr>
                <w:rFonts w:ascii="Arial" w:hAnsi="Arial"/>
                <w:sz w:val="18"/>
                <w:highlight w:val="yellow"/>
              </w:rPr>
              <w:t xml:space="preserve"> in </w:t>
            </w:r>
            <w:proofErr w:type="spellStart"/>
            <w:r>
              <w:rPr>
                <w:rFonts w:ascii="Arial" w:hAnsi="Arial"/>
                <w:i/>
                <w:iCs/>
                <w:sz w:val="18"/>
                <w:highlight w:val="yellow"/>
              </w:rPr>
              <w:t>CommonIEsRequestLocationInformation</w:t>
            </w:r>
            <w:proofErr w:type="spellEnd"/>
            <w:r>
              <w:rPr>
                <w:rFonts w:ascii="Arial" w:hAnsi="Arial"/>
                <w:sz w:val="18"/>
                <w:highlight w:val="yellow"/>
              </w:rPr>
              <w:t>.</w:t>
            </w:r>
          </w:p>
        </w:tc>
      </w:tr>
    </w:tbl>
    <w:p w14:paraId="001A45C1"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However, the definition/purpose of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is not specified in the current spec. In the summary [2], it is assumed that the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can be used for the following scenario:</w:t>
      </w:r>
    </w:p>
    <w:p w14:paraId="001A45C2"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lang w:eastAsia="zh-CN"/>
        </w:rPr>
        <w:t>-</w:t>
      </w:r>
      <w:r>
        <w:rPr>
          <w:rFonts w:ascii="Times New Roman" w:eastAsia="SimSun" w:hAnsi="Times New Roman"/>
          <w:lang w:eastAsia="zh-CN"/>
        </w:rPr>
        <w:tab/>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w:t>
      </w:r>
      <w:proofErr w:type="spellStart"/>
      <w:r>
        <w:rPr>
          <w:rFonts w:ascii="Times New Roman" w:eastAsia="SimSun" w:hAnsi="Times New Roman"/>
          <w:lang w:eastAsia="zh-CN"/>
        </w:rPr>
        <w:t>achievableTargetIntegrityRisk</w:t>
      </w:r>
      <w:proofErr w:type="spellEnd"/>
      <w:r>
        <w:rPr>
          <w:rFonts w:ascii="Times New Roman" w:eastAsia="SimSun" w:hAnsi="Times New Roman"/>
          <w:lang w:eastAsia="zh-CN"/>
        </w:rPr>
        <w:t xml:space="preserve">).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w:t>
      </w:r>
      <w:proofErr w:type="spellStart"/>
      <w:r>
        <w:rPr>
          <w:rFonts w:ascii="Times New Roman" w:eastAsia="SimSun" w:hAnsi="Times New Roman"/>
          <w:lang w:eastAsia="zh-CN"/>
        </w:rPr>
        <w:t>achievableTargetIntegrityRisk</w:t>
      </w:r>
      <w:proofErr w:type="spellEnd"/>
      <w:r>
        <w:rPr>
          <w:rFonts w:ascii="Times New Roman" w:eastAsia="SimSun" w:hAnsi="Times New Roman"/>
          <w:lang w:eastAsia="zh-CN"/>
        </w:rPr>
        <w:t xml:space="preserve"> of 10E-4.</w:t>
      </w:r>
    </w:p>
    <w:p w14:paraId="001A45C3"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The contribution [1] shares a similar view that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is offered as a substitution, for the current situation cannot satisfy the client-required integrity risk, which is expected to be larger than TIR in terms of value. Knowledge of AL could offer UE a tuning boundary, with which the achievable TIR can be generated and then provided to the location server and LCS client for reference. Without AL, the UE may only feedback one random combination of PL and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which may be meaningless if both PL and TIR exceed the required bound. </w:t>
      </w:r>
    </w:p>
    <w:p w14:paraId="001A45C4"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The following Observations and Proposals are made based on the above understanding in [1]: </w:t>
      </w:r>
    </w:p>
    <w:p w14:paraId="001A45C5" w14:textId="77777777" w:rsidR="006A2E18" w:rsidRDefault="00000000">
      <w:pPr>
        <w:spacing w:before="120"/>
        <w:rPr>
          <w:rFonts w:ascii="Times New Roman" w:eastAsiaTheme="minorEastAsia" w:hAnsi="Times New Roman"/>
          <w:b/>
          <w:lang w:eastAsia="zh-CN"/>
        </w:rPr>
      </w:pPr>
      <w:r>
        <w:rPr>
          <w:rFonts w:ascii="Times New Roman" w:eastAsiaTheme="minorEastAsia" w:hAnsi="Times New Roman" w:hint="eastAsia"/>
          <w:b/>
          <w:lang w:eastAsia="zh-CN"/>
        </w:rPr>
        <w:t>O</w:t>
      </w:r>
      <w:r>
        <w:rPr>
          <w:rFonts w:ascii="Times New Roman" w:eastAsiaTheme="minorEastAsia" w:hAnsi="Times New Roman"/>
          <w:b/>
          <w:lang w:eastAsia="zh-CN"/>
        </w:rPr>
        <w:t>bservation 1: The value of PL is obtained by the knowledge of TIR and the error probability distribution modeled by UE implementation.</w:t>
      </w:r>
    </w:p>
    <w:p w14:paraId="001A45C6" w14:textId="77777777" w:rsidR="006A2E18" w:rsidRDefault="00000000">
      <w:pPr>
        <w:spacing w:before="120"/>
        <w:rPr>
          <w:rFonts w:ascii="Times New Roman" w:eastAsiaTheme="minorEastAsia" w:hAnsi="Times New Roman"/>
          <w:b/>
          <w:color w:val="000000" w:themeColor="text1"/>
          <w:lang w:eastAsia="zh-CN"/>
        </w:rPr>
      </w:pPr>
      <w:r>
        <w:rPr>
          <w:rFonts w:ascii="Times New Roman" w:eastAsiaTheme="minorEastAsia" w:hAnsi="Times New Roman" w:hint="eastAsia"/>
          <w:b/>
          <w:color w:val="000000" w:themeColor="text1"/>
          <w:lang w:eastAsia="zh-CN"/>
        </w:rPr>
        <w:t>O</w:t>
      </w:r>
      <w:r>
        <w:rPr>
          <w:rFonts w:ascii="Times New Roman" w:eastAsiaTheme="minorEastAsia" w:hAnsi="Times New Roman"/>
          <w:b/>
          <w:color w:val="000000" w:themeColor="text1"/>
          <w:lang w:eastAsia="zh-CN"/>
        </w:rPr>
        <w:t>bservation 2: UE would not intend to tune its implementation for other KPIs without the prior knowledge about the availability of positioning system (the relationship of AL and PL in terms of value).</w:t>
      </w:r>
    </w:p>
    <w:p w14:paraId="001A45C7" w14:textId="77777777" w:rsidR="006A2E18" w:rsidRDefault="00000000">
      <w:pPr>
        <w:spacing w:before="120"/>
        <w:rPr>
          <w:rFonts w:ascii="Times New Roman" w:eastAsiaTheme="minorEastAsia" w:hAnsi="Times New Roman"/>
          <w:b/>
          <w:lang w:eastAsia="zh-CN"/>
        </w:rPr>
      </w:pPr>
      <w:r>
        <w:rPr>
          <w:rFonts w:ascii="Times New Roman" w:eastAsiaTheme="minorEastAsia" w:hAnsi="Times New Roman" w:hint="eastAsia"/>
          <w:b/>
          <w:lang w:eastAsia="zh-CN"/>
        </w:rPr>
        <w:t>P</w:t>
      </w:r>
      <w:r>
        <w:rPr>
          <w:rFonts w:ascii="Times New Roman" w:eastAsiaTheme="minorEastAsia" w:hAnsi="Times New Roman"/>
          <w:b/>
          <w:lang w:eastAsia="zh-CN"/>
        </w:rPr>
        <w:t>roposa</w:t>
      </w:r>
      <w:r>
        <w:rPr>
          <w:rFonts w:ascii="Times New Roman" w:eastAsiaTheme="minorEastAsia" w:hAnsi="Times New Roman" w:hint="eastAsia"/>
          <w:b/>
          <w:lang w:eastAsia="zh-CN"/>
        </w:rPr>
        <w:t>l</w:t>
      </w:r>
      <w:r>
        <w:rPr>
          <w:rFonts w:ascii="Times New Roman" w:eastAsiaTheme="minorEastAsia" w:hAnsi="Times New Roman"/>
          <w:b/>
          <w:lang w:eastAsia="zh-CN"/>
        </w:rPr>
        <w:t>: Alert Limit (AL) should be provided to UE in GNSS positioning integrity, in order to optionally obtain the achievable TIR.</w:t>
      </w:r>
    </w:p>
    <w:p w14:paraId="001A45C8" w14:textId="77777777" w:rsidR="006A2E18" w:rsidRDefault="00000000">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01A45C9"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A</w:t>
      </w:r>
      <w:r>
        <w:rPr>
          <w:rFonts w:ascii="Times New Roman" w:eastAsia="SimSun" w:hAnsi="Times New Roman"/>
          <w:lang w:eastAsia="zh-CN"/>
        </w:rPr>
        <w:t xml:space="preserve">s described in the background, the purpose of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is not clear in the current specification. To the understanding of [1], the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is offered as a substitution </w:t>
      </w:r>
      <w:r>
        <w:rPr>
          <w:rFonts w:ascii="Times New Roman" w:eastAsia="SimSun" w:hAnsi="Times New Roman" w:hint="eastAsia"/>
          <w:lang w:eastAsia="zh-CN"/>
        </w:rPr>
        <w:t>whe</w:t>
      </w:r>
      <w:r>
        <w:rPr>
          <w:rFonts w:ascii="Times New Roman" w:eastAsia="SimSun" w:hAnsi="Times New Roman"/>
          <w:lang w:eastAsia="zh-CN"/>
        </w:rPr>
        <w:t xml:space="preserve">n the available </w:t>
      </w:r>
      <w:r>
        <w:rPr>
          <w:rFonts w:ascii="Times New Roman" w:eastAsia="SimSun" w:hAnsi="Times New Roman" w:hint="eastAsia"/>
          <w:lang w:eastAsia="zh-CN"/>
        </w:rPr>
        <w:t>integrity</w:t>
      </w:r>
      <w:r>
        <w:rPr>
          <w:rFonts w:ascii="Times New Roman" w:eastAsia="SimSun" w:hAnsi="Times New Roman"/>
          <w:lang w:eastAsia="zh-CN"/>
        </w:rPr>
        <w:t xml:space="preserve"> </w:t>
      </w:r>
      <w:r>
        <w:rPr>
          <w:rFonts w:ascii="Times New Roman" w:eastAsia="SimSun" w:hAnsi="Times New Roman" w:hint="eastAsia"/>
          <w:lang w:eastAsia="zh-CN"/>
        </w:rPr>
        <w:t>risk</w:t>
      </w:r>
      <w:r>
        <w:rPr>
          <w:rFonts w:ascii="Times New Roman" w:eastAsia="SimSun" w:hAnsi="Times New Roman"/>
          <w:lang w:eastAsia="zh-CN"/>
        </w:rPr>
        <w:t xml:space="preserve"> cannot satisfy the client-required </w:t>
      </w:r>
      <w:r>
        <w:rPr>
          <w:rFonts w:ascii="Times New Roman" w:eastAsia="SimSun" w:hAnsi="Times New Roman" w:hint="eastAsia"/>
          <w:lang w:eastAsia="zh-CN"/>
        </w:rPr>
        <w:t>target</w:t>
      </w:r>
      <w:r>
        <w:rPr>
          <w:rFonts w:ascii="Times New Roman" w:eastAsia="SimSun" w:hAnsi="Times New Roman"/>
          <w:lang w:eastAsia="zh-CN"/>
        </w:rPr>
        <w:t xml:space="preserve"> integrity risk. The moderator thinks it may be due to limited UE capability and/or specific positioning error distribution.</w:t>
      </w:r>
    </w:p>
    <w:p w14:paraId="001A45CA" w14:textId="77777777" w:rsidR="006A2E18" w:rsidRDefault="00000000">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1: Do companies agree with the above purpose of Achievable Target Integrity Risk?</w:t>
      </w:r>
    </w:p>
    <w:tbl>
      <w:tblPr>
        <w:tblStyle w:val="TableGrid"/>
        <w:tblW w:w="9067" w:type="dxa"/>
        <w:tblLook w:val="04A0" w:firstRow="1" w:lastRow="0" w:firstColumn="1" w:lastColumn="0" w:noHBand="0" w:noVBand="1"/>
      </w:tblPr>
      <w:tblGrid>
        <w:gridCol w:w="1727"/>
        <w:gridCol w:w="1353"/>
        <w:gridCol w:w="5987"/>
      </w:tblGrid>
      <w:tr w:rsidR="006A2E18" w14:paraId="001A45CE" w14:textId="77777777">
        <w:tc>
          <w:tcPr>
            <w:tcW w:w="1727" w:type="dxa"/>
          </w:tcPr>
          <w:p w14:paraId="001A45CB"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CC"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5CD"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D2" w14:textId="77777777">
        <w:tc>
          <w:tcPr>
            <w:tcW w:w="1727" w:type="dxa"/>
          </w:tcPr>
          <w:p w14:paraId="001A45CF"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353" w:type="dxa"/>
          </w:tcPr>
          <w:p w14:paraId="001A45D0"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5D1"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D8" w14:textId="77777777">
        <w:tc>
          <w:tcPr>
            <w:tcW w:w="1727" w:type="dxa"/>
          </w:tcPr>
          <w:p w14:paraId="001A45D3"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D4"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comments</w:t>
            </w:r>
          </w:p>
        </w:tc>
        <w:tc>
          <w:tcPr>
            <w:tcW w:w="5987" w:type="dxa"/>
          </w:tcPr>
          <w:p w14:paraId="001A45D5"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difficulty is that there is no general algorithm to compute a PL for an arbitrary TIR. Any specific implementation may have only one value of TIR for which it was designed and valid (or at best a small number of discrete values of TIR).</w:t>
            </w:r>
          </w:p>
          <w:p w14:paraId="001A45D6"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This is the primary purpose of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to allow the UE to return a PL corresponding to its design value of TIR instead of the requested TIR, if they are not equal.</w:t>
            </w:r>
          </w:p>
          <w:p w14:paraId="001A45D7"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proposed scenario in [2] is also another possible use case. If the UE had a very general implementation that could generate a PL for any TIR (or vice versa) then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xml:space="preserve"> could be used together with knowledge of the AL to improve system availability, however we are not aware of any implementations that allow TIR and PL to be freely traded off in this way.</w:t>
            </w:r>
          </w:p>
        </w:tc>
      </w:tr>
      <w:tr w:rsidR="006A2E18" w14:paraId="001A45DE" w14:textId="77777777">
        <w:tc>
          <w:tcPr>
            <w:tcW w:w="1727" w:type="dxa"/>
          </w:tcPr>
          <w:p w14:paraId="001A45D9"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5DA"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 but</w:t>
            </w:r>
          </w:p>
        </w:tc>
        <w:tc>
          <w:tcPr>
            <w:tcW w:w="5987" w:type="dxa"/>
          </w:tcPr>
          <w:p w14:paraId="001A45DB"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Firstly agree with swift that we do not know the AL, PL, TIR conversion so far.</w:t>
            </w:r>
          </w:p>
          <w:p w14:paraId="001A45DC"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The purpose of achievable TIR is not that the achievable TIR has to satisfy AL, but for UE to prove its capability to some extent. When UE provides achievable TIR that may eventually correspond to a PL that larger than AL, it is fine. </w:t>
            </w:r>
          </w:p>
          <w:p w14:paraId="001A45DD"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Also note that it is unclear how to use achievable TIR at LMF side. Maybe further clarification is needed on how LMF will use the achievable TIR</w:t>
            </w:r>
          </w:p>
        </w:tc>
      </w:tr>
      <w:tr w:rsidR="006A2E18" w14:paraId="001A45E2" w14:textId="77777777">
        <w:tc>
          <w:tcPr>
            <w:tcW w:w="1727" w:type="dxa"/>
          </w:tcPr>
          <w:p w14:paraId="001A45DF" w14:textId="14A21E97" w:rsidR="006A2E18" w:rsidRDefault="0038449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5E0" w14:textId="39CFB5BF"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665F5475" w14:textId="77777777" w:rsidR="0021030F" w:rsidRDefault="00384493" w:rsidP="003A1DDC">
            <w:pPr>
              <w:spacing w:after="120" w:line="260" w:lineRule="exact"/>
              <w:rPr>
                <w:rFonts w:ascii="Times New Roman" w:eastAsia="SimSun" w:hAnsi="Times New Roman"/>
                <w:sz w:val="22"/>
                <w:szCs w:val="22"/>
                <w:lang w:val="en-GB" w:eastAsia="zh-CN"/>
              </w:rPr>
            </w:pPr>
            <w:r>
              <w:rPr>
                <w:rFonts w:ascii="Times New Roman" w:eastAsiaTheme="minorEastAsia" w:hAnsi="Times New Roman"/>
                <w:sz w:val="21"/>
                <w:szCs w:val="20"/>
                <w:lang w:eastAsia="zh-CN"/>
              </w:rPr>
              <w:t>J</w:t>
            </w:r>
            <w:r w:rsidRPr="003A1DDC">
              <w:rPr>
                <w:rFonts w:ascii="Times New Roman" w:eastAsiaTheme="minorEastAsia" w:hAnsi="Times New Roman"/>
                <w:sz w:val="22"/>
                <w:szCs w:val="22"/>
                <w:lang w:eastAsia="zh-CN"/>
              </w:rPr>
              <w:t>ust to clarify: The contribution</w:t>
            </w:r>
            <w:r w:rsidR="004B003B" w:rsidRPr="003A1DDC">
              <w:rPr>
                <w:rFonts w:ascii="Times New Roman" w:eastAsiaTheme="minorEastAsia" w:hAnsi="Times New Roman"/>
                <w:sz w:val="22"/>
                <w:szCs w:val="22"/>
                <w:lang w:eastAsia="zh-CN"/>
              </w:rPr>
              <w:t xml:space="preserve"> [2] is a "</w:t>
            </w:r>
            <w:r w:rsidR="004B003B" w:rsidRPr="003A1DDC">
              <w:rPr>
                <w:rFonts w:ascii="Times New Roman" w:eastAsia="SimSun" w:hAnsi="Times New Roman"/>
                <w:sz w:val="22"/>
                <w:szCs w:val="22"/>
                <w:lang w:val="en-GB" w:eastAsia="zh-CN"/>
              </w:rPr>
              <w:t>Summary of AI 6.11.2.3: LPP corrections</w:t>
            </w:r>
            <w:r w:rsidR="004B003B" w:rsidRPr="003A1DDC">
              <w:rPr>
                <w:rFonts w:ascii="Times New Roman" w:eastAsia="SimSun" w:hAnsi="Times New Roman"/>
                <w:sz w:val="22"/>
                <w:szCs w:val="22"/>
                <w:lang w:val="en-GB" w:eastAsia="zh-CN"/>
              </w:rPr>
              <w:t>", not e.g., Qualcomm Proposals. I only tried to</w:t>
            </w:r>
            <w:r w:rsidR="002528A9" w:rsidRPr="003A1DDC">
              <w:rPr>
                <w:rFonts w:ascii="Times New Roman" w:eastAsia="SimSun" w:hAnsi="Times New Roman"/>
                <w:sz w:val="22"/>
                <w:szCs w:val="22"/>
                <w:lang w:val="en-GB" w:eastAsia="zh-CN"/>
              </w:rPr>
              <w:t xml:space="preserve"> transcript</w:t>
            </w:r>
            <w:r w:rsidR="003F1C23">
              <w:rPr>
                <w:rFonts w:ascii="Times New Roman" w:eastAsia="SimSun" w:hAnsi="Times New Roman"/>
                <w:sz w:val="22"/>
                <w:szCs w:val="22"/>
                <w:lang w:val="en-GB" w:eastAsia="zh-CN"/>
              </w:rPr>
              <w:t>/explain</w:t>
            </w:r>
            <w:r w:rsidR="002528A9" w:rsidRPr="003A1DDC">
              <w:rPr>
                <w:rFonts w:ascii="Times New Roman" w:eastAsia="SimSun" w:hAnsi="Times New Roman"/>
                <w:sz w:val="22"/>
                <w:szCs w:val="22"/>
                <w:lang w:val="en-GB" w:eastAsia="zh-CN"/>
              </w:rPr>
              <w:t xml:space="preserve"> the contribution </w:t>
            </w:r>
            <w:r w:rsidR="00267174" w:rsidRPr="003A1DDC">
              <w:rPr>
                <w:rFonts w:ascii="Times New Roman" w:eastAsia="SimSun" w:hAnsi="Times New Roman"/>
                <w:sz w:val="22"/>
                <w:szCs w:val="22"/>
                <w:lang w:val="en-GB" w:eastAsia="zh-CN"/>
              </w:rPr>
              <w:t>submitted</w:t>
            </w:r>
            <w:r w:rsidR="002528A9" w:rsidRPr="003A1DDC">
              <w:rPr>
                <w:rFonts w:ascii="Times New Roman" w:eastAsia="SimSun" w:hAnsi="Times New Roman"/>
                <w:sz w:val="22"/>
                <w:szCs w:val="22"/>
                <w:lang w:val="en-GB" w:eastAsia="zh-CN"/>
              </w:rPr>
              <w:t xml:space="preserve"> to my best knowledge</w:t>
            </w:r>
            <w:r w:rsidR="00267174" w:rsidRPr="003A1DDC">
              <w:rPr>
                <w:rFonts w:ascii="Times New Roman" w:eastAsia="SimSun" w:hAnsi="Times New Roman"/>
                <w:sz w:val="22"/>
                <w:szCs w:val="22"/>
                <w:lang w:val="en-GB" w:eastAsia="zh-CN"/>
              </w:rPr>
              <w:t>/understanding</w:t>
            </w:r>
            <w:r w:rsidR="0021030F">
              <w:rPr>
                <w:rFonts w:ascii="Times New Roman" w:eastAsia="SimSun" w:hAnsi="Times New Roman"/>
                <w:sz w:val="22"/>
                <w:szCs w:val="22"/>
                <w:lang w:val="en-GB" w:eastAsia="zh-CN"/>
              </w:rPr>
              <w:t>:</w:t>
            </w:r>
          </w:p>
          <w:p w14:paraId="67C2D629" w14:textId="4D24EC9C" w:rsidR="0021030F" w:rsidRPr="0021030F" w:rsidRDefault="0021030F" w:rsidP="0021030F">
            <w:pPr>
              <w:pStyle w:val="B1"/>
              <w:rPr>
                <w:lang w:eastAsia="ja-JP"/>
              </w:rPr>
            </w:pPr>
            <w:r>
              <w:rPr>
                <w:rFonts w:eastAsia="SimSun"/>
                <w:sz w:val="22"/>
                <w:szCs w:val="22"/>
                <w:lang w:val="en-GB"/>
              </w:rPr>
              <w:t>"</w:t>
            </w:r>
            <w:r>
              <w:rPr>
                <w:lang w:eastAsia="ja-JP"/>
              </w:rPr>
              <w:t xml:space="preserve"> </w:t>
            </w:r>
            <w:r>
              <w:rPr>
                <w:lang w:eastAsia="ja-JP"/>
              </w:rPr>
              <w:t>The discussion in [8] is not quite clear, but based on [8]/Proposal, Rapporteur's understanding is as follows:</w:t>
            </w:r>
            <w:r>
              <w:rPr>
                <w:rFonts w:hint="default"/>
                <w:lang w:eastAsia="ja-JP"/>
              </w:rPr>
              <w:t>"</w:t>
            </w:r>
          </w:p>
          <w:p w14:paraId="001A45E1" w14:textId="03EE71E7" w:rsidR="000963CB" w:rsidRPr="000963CB" w:rsidRDefault="00D32805" w:rsidP="003A1DDC">
            <w:pPr>
              <w:spacing w:after="120" w:line="260" w:lineRule="exact"/>
              <w:rPr>
                <w:rFonts w:ascii="Times New Roman" w:eastAsia="SimSun" w:hAnsi="Times New Roman"/>
                <w:sz w:val="22"/>
                <w:szCs w:val="22"/>
                <w:lang w:val="en-GB" w:eastAsia="zh-CN"/>
              </w:rPr>
            </w:pPr>
            <w:r>
              <w:rPr>
                <w:rFonts w:ascii="Times New Roman" w:eastAsia="SimSun" w:hAnsi="Times New Roman"/>
                <w:sz w:val="22"/>
                <w:szCs w:val="22"/>
                <w:lang w:val="en-GB" w:eastAsia="zh-CN"/>
              </w:rPr>
              <w:t>Qualcomm was</w:t>
            </w:r>
            <w:r w:rsidR="001D0769">
              <w:rPr>
                <w:rFonts w:ascii="Times New Roman" w:eastAsia="SimSun" w:hAnsi="Times New Roman"/>
                <w:sz w:val="22"/>
                <w:szCs w:val="22"/>
                <w:lang w:val="en-GB" w:eastAsia="zh-CN"/>
              </w:rPr>
              <w:t xml:space="preserve"> </w:t>
            </w:r>
            <w:r w:rsidR="00430A68" w:rsidRPr="003A1DDC">
              <w:rPr>
                <w:rFonts w:ascii="Times New Roman" w:eastAsia="SimSun" w:hAnsi="Times New Roman"/>
                <w:sz w:val="22"/>
                <w:szCs w:val="22"/>
                <w:lang w:val="en-GB" w:eastAsia="zh-CN"/>
              </w:rPr>
              <w:t>always not supportive of providing an e.g., AL from a network entity to the target device (</w:t>
            </w:r>
            <w:r w:rsidR="008D22B1">
              <w:rPr>
                <w:rFonts w:ascii="Times New Roman" w:eastAsia="SimSun" w:hAnsi="Times New Roman"/>
                <w:sz w:val="22"/>
                <w:szCs w:val="22"/>
                <w:lang w:val="en-GB" w:eastAsia="zh-CN"/>
              </w:rPr>
              <w:t>since not needed</w:t>
            </w:r>
            <w:r w:rsidR="00807AEF">
              <w:rPr>
                <w:rFonts w:ascii="Times New Roman" w:eastAsia="SimSun" w:hAnsi="Times New Roman"/>
                <w:sz w:val="22"/>
                <w:szCs w:val="22"/>
                <w:lang w:val="en-GB" w:eastAsia="zh-CN"/>
              </w:rPr>
              <w:t>;</w:t>
            </w:r>
            <w:r w:rsidR="00430A68" w:rsidRPr="003A1DDC">
              <w:rPr>
                <w:rFonts w:ascii="Times New Roman" w:eastAsia="SimSun" w:hAnsi="Times New Roman"/>
                <w:sz w:val="22"/>
                <w:szCs w:val="22"/>
                <w:lang w:val="en-GB" w:eastAsia="zh-CN"/>
              </w:rPr>
              <w:t xml:space="preserve"> </w:t>
            </w:r>
            <w:r w:rsidR="003A1DDC">
              <w:rPr>
                <w:rFonts w:ascii="Times New Roman" w:eastAsia="SimSun" w:hAnsi="Times New Roman"/>
                <w:sz w:val="22"/>
                <w:szCs w:val="22"/>
                <w:lang w:val="en-GB" w:eastAsia="zh-CN"/>
              </w:rPr>
              <w:t xml:space="preserve">potential </w:t>
            </w:r>
            <w:r w:rsidR="003A1DDC" w:rsidRPr="003A1DDC">
              <w:rPr>
                <w:rFonts w:ascii="Times New Roman" w:eastAsia="SimSun" w:hAnsi="Times New Roman"/>
                <w:sz w:val="22"/>
                <w:szCs w:val="22"/>
                <w:lang w:val="en-GB" w:eastAsia="zh-CN"/>
              </w:rPr>
              <w:t xml:space="preserve">liability </w:t>
            </w:r>
            <w:r w:rsidR="003A1DDC">
              <w:rPr>
                <w:rFonts w:ascii="Times New Roman" w:eastAsia="SimSun" w:hAnsi="Times New Roman"/>
                <w:sz w:val="22"/>
                <w:szCs w:val="22"/>
                <w:lang w:val="en-GB" w:eastAsia="zh-CN"/>
              </w:rPr>
              <w:t>issues</w:t>
            </w:r>
            <w:r w:rsidR="00807AEF">
              <w:rPr>
                <w:rFonts w:ascii="Times New Roman" w:eastAsia="SimSun" w:hAnsi="Times New Roman"/>
                <w:sz w:val="22"/>
                <w:szCs w:val="22"/>
                <w:lang w:val="en-GB" w:eastAsia="zh-CN"/>
              </w:rPr>
              <w:t>, etc.</w:t>
            </w:r>
            <w:r w:rsidR="003A1DDC" w:rsidRPr="003A1DDC">
              <w:rPr>
                <w:rFonts w:ascii="Times New Roman" w:eastAsia="SimSun" w:hAnsi="Times New Roman"/>
                <w:sz w:val="22"/>
                <w:szCs w:val="22"/>
                <w:lang w:val="en-GB" w:eastAsia="zh-CN"/>
              </w:rPr>
              <w:t>)</w:t>
            </w:r>
            <w:r w:rsidR="007D5D7D">
              <w:rPr>
                <w:rFonts w:ascii="Times New Roman" w:eastAsia="SimSun" w:hAnsi="Times New Roman"/>
                <w:sz w:val="22"/>
                <w:szCs w:val="22"/>
                <w:lang w:val="en-GB" w:eastAsia="zh-CN"/>
              </w:rPr>
              <w:t>.</w:t>
            </w:r>
          </w:p>
        </w:tc>
      </w:tr>
      <w:tr w:rsidR="006A2E18" w14:paraId="001A45E6" w14:textId="77777777">
        <w:tc>
          <w:tcPr>
            <w:tcW w:w="1727" w:type="dxa"/>
          </w:tcPr>
          <w:p w14:paraId="001A45E3"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5E4"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5E5"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EA" w14:textId="77777777">
        <w:tc>
          <w:tcPr>
            <w:tcW w:w="1727" w:type="dxa"/>
          </w:tcPr>
          <w:p w14:paraId="001A45E7"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5E8"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5E9"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EE" w14:textId="77777777">
        <w:tc>
          <w:tcPr>
            <w:tcW w:w="1727" w:type="dxa"/>
          </w:tcPr>
          <w:p w14:paraId="001A45EB"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5EC"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5ED"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5EF" w14:textId="77777777" w:rsidR="006A2E18" w:rsidRDefault="006A2E18">
      <w:pPr>
        <w:spacing w:after="120" w:line="260" w:lineRule="exact"/>
        <w:jc w:val="both"/>
        <w:rPr>
          <w:rFonts w:ascii="Times New Roman" w:eastAsia="SimSun" w:hAnsi="Times New Roman"/>
          <w:lang w:eastAsia="zh-CN"/>
        </w:rPr>
      </w:pPr>
    </w:p>
    <w:p w14:paraId="001A45F0" w14:textId="77777777" w:rsidR="006A2E18" w:rsidRDefault="00000000">
      <w:pPr>
        <w:spacing w:after="120" w:line="260" w:lineRule="exact"/>
        <w:jc w:val="both"/>
        <w:rPr>
          <w:rFonts w:ascii="Times New Roman" w:eastAsiaTheme="minorEastAsia" w:hAnsi="Times New Roman"/>
          <w:lang w:eastAsia="zh-CN"/>
        </w:rPr>
      </w:pPr>
      <w:r>
        <w:rPr>
          <w:rFonts w:ascii="Times New Roman" w:eastAsia="SimSun" w:hAnsi="Times New Roman"/>
          <w:lang w:eastAsia="zh-CN"/>
        </w:rPr>
        <w:t xml:space="preserve">As to how the UE compute the achievable TIR, one company figured out that the AL is not needed and it is also possible that the UE reports PL&gt;AL. In this case, the reported AL and </w:t>
      </w:r>
      <w:proofErr w:type="spellStart"/>
      <w:r>
        <w:rPr>
          <w:rFonts w:ascii="Times New Roman" w:eastAsia="SimSun" w:hAnsi="Times New Roman"/>
          <w:i/>
          <w:lang w:eastAsia="zh-CN"/>
        </w:rPr>
        <w:t>achievableTargetIntegrityRisk</w:t>
      </w:r>
      <w:proofErr w:type="spellEnd"/>
      <w:r>
        <w:rPr>
          <w:rFonts w:ascii="Times New Roman" w:eastAsia="SimSun" w:hAnsi="Times New Roman"/>
          <w:i/>
          <w:lang w:eastAsia="zh-CN"/>
        </w:rPr>
        <w:t xml:space="preserve"> </w:t>
      </w:r>
      <w:r>
        <w:rPr>
          <w:rFonts w:ascii="Times New Roman" w:eastAsia="SimSun" w:hAnsi="Times New Roman"/>
          <w:lang w:eastAsia="zh-CN"/>
        </w:rPr>
        <w:t xml:space="preserve">seem to be a random combination. Note that </w:t>
      </w:r>
      <w:r>
        <w:rPr>
          <w:rFonts w:ascii="Times New Roman" w:eastAsiaTheme="minorEastAsia" w:hAnsi="Times New Roman"/>
          <w:lang w:eastAsia="zh-CN"/>
        </w:rPr>
        <w:t xml:space="preserve">TIR shall be sent to </w:t>
      </w:r>
      <w:r>
        <w:rPr>
          <w:rFonts w:ascii="Times New Roman" w:eastAsiaTheme="minorEastAsia" w:hAnsi="Times New Roman" w:hint="eastAsia"/>
          <w:lang w:eastAsia="zh-CN"/>
        </w:rPr>
        <w:t>the</w:t>
      </w:r>
      <w:r>
        <w:rPr>
          <w:rFonts w:ascii="Times New Roman" w:eastAsiaTheme="minorEastAsia" w:hAnsi="Times New Roman"/>
          <w:lang w:eastAsia="zh-CN"/>
        </w:rPr>
        <w:t xml:space="preserve"> UE to derive PL, the moderator thinks it’s straightforward to provide the AL to UE to derive the </w:t>
      </w:r>
      <w:proofErr w:type="spellStart"/>
      <w:r>
        <w:rPr>
          <w:rFonts w:ascii="Times New Roman" w:eastAsia="SimSun" w:hAnsi="Times New Roman"/>
          <w:i/>
          <w:lang w:eastAsia="zh-CN"/>
        </w:rPr>
        <w:t>achievableTargetIntegrityRisk</w:t>
      </w:r>
      <w:proofErr w:type="spellEnd"/>
      <w:r>
        <w:rPr>
          <w:rFonts w:ascii="Times New Roman" w:eastAsiaTheme="minorEastAsia" w:hAnsi="Times New Roman"/>
          <w:lang w:eastAsia="zh-CN"/>
        </w:rPr>
        <w:t>.</w:t>
      </w:r>
    </w:p>
    <w:p w14:paraId="001A45F1" w14:textId="77777777" w:rsidR="006A2E18" w:rsidRDefault="00000000">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2: As to how the UE compute the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which option do you prefer?</w:t>
      </w:r>
    </w:p>
    <w:p w14:paraId="001A45F2" w14:textId="77777777" w:rsidR="006A2E18" w:rsidRDefault="00000000">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001A45F3" w14:textId="77777777" w:rsidR="006A2E18" w:rsidRDefault="00000000">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without AL, the combination of PL and achievable TIR is set up to UE implementation.</w:t>
      </w:r>
    </w:p>
    <w:p w14:paraId="001A45F4" w14:textId="77777777" w:rsidR="006A2E18" w:rsidRDefault="00000000">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5F5" w14:textId="77777777" w:rsidR="006A2E18" w:rsidRDefault="006A2E18">
      <w:pPr>
        <w:rPr>
          <w:rFonts w:ascii="Times New Roman" w:eastAsiaTheme="minorEastAsia" w:hAnsi="Times New Roman"/>
          <w:b/>
        </w:rPr>
      </w:pPr>
    </w:p>
    <w:tbl>
      <w:tblPr>
        <w:tblStyle w:val="TableGrid"/>
        <w:tblW w:w="9067" w:type="dxa"/>
        <w:tblLook w:val="04A0" w:firstRow="1" w:lastRow="0" w:firstColumn="1" w:lastColumn="0" w:noHBand="0" w:noVBand="1"/>
      </w:tblPr>
      <w:tblGrid>
        <w:gridCol w:w="1727"/>
        <w:gridCol w:w="1353"/>
        <w:gridCol w:w="5987"/>
      </w:tblGrid>
      <w:tr w:rsidR="006A2E18" w14:paraId="001A45F9" w14:textId="77777777">
        <w:tc>
          <w:tcPr>
            <w:tcW w:w="1727" w:type="dxa"/>
          </w:tcPr>
          <w:p w14:paraId="001A45F6"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w:t>
            </w:r>
            <w:r>
              <w:rPr>
                <w:rFonts w:ascii="Times New Roman" w:eastAsiaTheme="minorEastAsia" w:hAnsi="Times New Roman"/>
                <w:sz w:val="21"/>
                <w:szCs w:val="20"/>
                <w:lang w:eastAsia="zh-CN"/>
              </w:rPr>
              <w:t>ompany</w:t>
            </w:r>
          </w:p>
        </w:tc>
        <w:tc>
          <w:tcPr>
            <w:tcW w:w="1353" w:type="dxa"/>
          </w:tcPr>
          <w:p w14:paraId="001A45F7"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5F8"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FD" w14:textId="77777777">
        <w:tc>
          <w:tcPr>
            <w:tcW w:w="1727" w:type="dxa"/>
          </w:tcPr>
          <w:p w14:paraId="001A45FA"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5FB"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5F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06" w14:textId="77777777">
        <w:tc>
          <w:tcPr>
            <w:tcW w:w="1727" w:type="dxa"/>
          </w:tcPr>
          <w:p w14:paraId="001A45FE"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FF"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 with comments</w:t>
            </w:r>
          </w:p>
        </w:tc>
        <w:tc>
          <w:tcPr>
            <w:tcW w:w="5987" w:type="dxa"/>
          </w:tcPr>
          <w:p w14:paraId="001A4600"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are two options depending on the UE implementation:</w:t>
            </w:r>
          </w:p>
          <w:p w14:paraId="001A4601" w14:textId="77777777" w:rsidR="006A2E18" w:rsidRDefault="00000000">
            <w:pPr>
              <w:pStyle w:val="ListParagraph"/>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able to calculate the PL corresponding to any requested TIR. In this case the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should not be used and the PL should be computed according to the requested TIR.</w:t>
            </w:r>
            <w:r>
              <w:rPr>
                <w:rFonts w:ascii="Times New Roman" w:eastAsiaTheme="minorEastAsia" w:hAnsi="Times New Roman"/>
                <w:szCs w:val="20"/>
              </w:rPr>
              <w:br/>
            </w:r>
            <w:r>
              <w:rPr>
                <w:rFonts w:ascii="Times New Roman" w:eastAsiaTheme="minorEastAsia" w:hAnsi="Times New Roman"/>
                <w:b/>
                <w:bCs/>
                <w:szCs w:val="20"/>
              </w:rPr>
              <w:t>Swift is not aware of any algorithm or implementation that can achieve this in practice.</w:t>
            </w:r>
          </w:p>
          <w:p w14:paraId="001A4602" w14:textId="77777777" w:rsidR="006A2E18" w:rsidRDefault="00000000">
            <w:pPr>
              <w:pStyle w:val="ListParagraph"/>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only capable of calculating the PL corresponding to one (or a small number of) discrete values of TIR. Then if the requested TIR is not one of the supported values, the UE should respond with a PL and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corresponding to the only/best/closest supported TIR.</w:t>
            </w:r>
            <w:r>
              <w:rPr>
                <w:rFonts w:ascii="Times New Roman" w:eastAsiaTheme="minorEastAsia" w:hAnsi="Times New Roman"/>
                <w:szCs w:val="20"/>
              </w:rPr>
              <w:br/>
            </w:r>
            <w:r>
              <w:rPr>
                <w:rFonts w:ascii="Times New Roman" w:eastAsiaTheme="minorEastAsia" w:hAnsi="Times New Roman"/>
                <w:b/>
                <w:bCs/>
                <w:szCs w:val="20"/>
              </w:rPr>
              <w:t xml:space="preserve">This was the intended use case for </w:t>
            </w:r>
            <w:proofErr w:type="spellStart"/>
            <w:r>
              <w:rPr>
                <w:rFonts w:ascii="Times New Roman" w:eastAsiaTheme="minorEastAsia" w:hAnsi="Times New Roman"/>
                <w:b/>
                <w:bCs/>
                <w:i/>
                <w:iCs/>
                <w:szCs w:val="20"/>
              </w:rPr>
              <w:t>achievableTIR</w:t>
            </w:r>
            <w:proofErr w:type="spellEnd"/>
            <w:r>
              <w:rPr>
                <w:rFonts w:ascii="Times New Roman" w:eastAsiaTheme="minorEastAsia" w:hAnsi="Times New Roman"/>
                <w:b/>
                <w:bCs/>
                <w:szCs w:val="20"/>
              </w:rPr>
              <w:t xml:space="preserve"> and all integrity algorithms that we are aware of fall into this category.</w:t>
            </w:r>
          </w:p>
          <w:p w14:paraId="001A4603" w14:textId="77777777" w:rsidR="006A2E18" w:rsidRDefault="00000000">
            <w:pPr>
              <w:pStyle w:val="ListParagraph"/>
              <w:spacing w:after="120" w:line="260" w:lineRule="exact"/>
              <w:ind w:left="720" w:firstLineChars="0" w:firstLine="0"/>
              <w:rPr>
                <w:rFonts w:ascii="Times New Roman" w:eastAsiaTheme="minorEastAsia" w:hAnsi="Times New Roman"/>
                <w:szCs w:val="20"/>
              </w:rPr>
            </w:pPr>
            <w:r>
              <w:rPr>
                <w:rFonts w:ascii="Times New Roman" w:eastAsiaTheme="minorEastAsia" w:hAnsi="Times New Roman"/>
                <w:szCs w:val="20"/>
              </w:rPr>
              <w:t xml:space="preserve">We think this is in line with the current field description for </w:t>
            </w:r>
            <w:proofErr w:type="spellStart"/>
            <w:r>
              <w:rPr>
                <w:rFonts w:ascii="Times New Roman" w:eastAsiaTheme="minorEastAsia" w:hAnsi="Times New Roman"/>
                <w:i/>
                <w:iCs/>
                <w:szCs w:val="20"/>
              </w:rPr>
              <w:t>achievableTargetIntegrityRisk</w:t>
            </w:r>
            <w:proofErr w:type="spellEnd"/>
            <w:r>
              <w:rPr>
                <w:rFonts w:ascii="Times New Roman" w:eastAsiaTheme="minorEastAsia" w:hAnsi="Times New Roman"/>
                <w:szCs w:val="20"/>
              </w:rPr>
              <w:t xml:space="preserve"> highlighted above.</w:t>
            </w:r>
          </w:p>
          <w:p w14:paraId="001A4604"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 response to the comment from QC in the summary [2], we do agree that this is counter to the intention for the LMF to set the TIR, however we do not see any other mechanism for the UE to report to the LMF in advance what TIR(s) are supported and therefore at least the UE can respond on a “best effort” basis what it is able to achieve. It is then at the discretion of the LMF how to use the returned information.</w:t>
            </w:r>
          </w:p>
          <w:p w14:paraId="001A4605"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To respond to </w:t>
            </w:r>
            <w:proofErr w:type="spellStart"/>
            <w:r>
              <w:rPr>
                <w:rFonts w:ascii="Times New Roman" w:eastAsiaTheme="minorEastAsia" w:hAnsi="Times New Roman"/>
                <w:sz w:val="21"/>
                <w:szCs w:val="20"/>
                <w:lang w:eastAsia="zh-CN"/>
              </w:rPr>
              <w:t>Vivo’s</w:t>
            </w:r>
            <w:proofErr w:type="spellEnd"/>
            <w:r>
              <w:rPr>
                <w:rFonts w:ascii="Times New Roman" w:eastAsiaTheme="minorEastAsia" w:hAnsi="Times New Roman"/>
                <w:sz w:val="21"/>
                <w:szCs w:val="20"/>
                <w:lang w:eastAsia="zh-CN"/>
              </w:rPr>
              <w:t xml:space="preserve"> proposal, we agree that if a UE implementation has sufficient flexibility to use a provided AL to set the PL and hence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then it is free to do so and this may be a reasonable choice, but it should not be a constraint of the system and should be left up to implementation as most or all UE implementations are anticipated to be significantly more constrained in what TIR value or values they can support.</w:t>
            </w:r>
          </w:p>
        </w:tc>
      </w:tr>
      <w:tr w:rsidR="006A2E18" w14:paraId="001A460A" w14:textId="77777777">
        <w:tc>
          <w:tcPr>
            <w:tcW w:w="1727" w:type="dxa"/>
          </w:tcPr>
          <w:p w14:paraId="001A4607"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08"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09"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Agree with the option (b) that Swift provided, which is also the intention of introducing achievable TIR.</w:t>
            </w:r>
          </w:p>
        </w:tc>
      </w:tr>
      <w:tr w:rsidR="006A2E18" w14:paraId="001A460E" w14:textId="77777777">
        <w:tc>
          <w:tcPr>
            <w:tcW w:w="1727" w:type="dxa"/>
          </w:tcPr>
          <w:p w14:paraId="001A460B" w14:textId="62AC493A"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0C" w14:textId="265F4A58"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0D" w14:textId="7DF44274" w:rsidR="00AE4CDC"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At this stage, we can only accept essential corrections to Rel-17. The</w:t>
            </w:r>
            <w:r w:rsidR="003669A6">
              <w:rPr>
                <w:rFonts w:ascii="Times New Roman" w:eastAsiaTheme="minorEastAsia" w:hAnsi="Times New Roman"/>
                <w:sz w:val="21"/>
                <w:szCs w:val="20"/>
                <w:lang w:eastAsia="zh-CN"/>
              </w:rPr>
              <w:t xml:space="preserve"> "consequences if not approved" have not been made clear. </w:t>
            </w:r>
          </w:p>
        </w:tc>
      </w:tr>
      <w:tr w:rsidR="006A2E18" w14:paraId="001A4612" w14:textId="77777777">
        <w:tc>
          <w:tcPr>
            <w:tcW w:w="1727" w:type="dxa"/>
          </w:tcPr>
          <w:p w14:paraId="001A460F"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10"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11"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16" w14:textId="77777777">
        <w:tc>
          <w:tcPr>
            <w:tcW w:w="1727" w:type="dxa"/>
          </w:tcPr>
          <w:p w14:paraId="001A4613"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14"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15"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1A" w14:textId="77777777">
        <w:tc>
          <w:tcPr>
            <w:tcW w:w="1727" w:type="dxa"/>
          </w:tcPr>
          <w:p w14:paraId="001A4617"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18"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19"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61B" w14:textId="77777777" w:rsidR="006A2E18" w:rsidRDefault="006A2E18">
      <w:pPr>
        <w:spacing w:after="120" w:line="260" w:lineRule="exact"/>
        <w:jc w:val="both"/>
        <w:rPr>
          <w:rFonts w:ascii="Times New Roman" w:eastAsia="SimSun" w:hAnsi="Times New Roman"/>
          <w:lang w:eastAsia="zh-CN"/>
        </w:rPr>
      </w:pPr>
    </w:p>
    <w:p w14:paraId="001A461C"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For the definition of Achievable Target Integrity Risk, one initial version is </w:t>
      </w:r>
      <w:r>
        <w:rPr>
          <w:rFonts w:ascii="Times New Roman" w:eastAsia="SimSun" w:hAnsi="Times New Roman" w:hint="eastAsia"/>
          <w:lang w:eastAsia="zh-CN"/>
        </w:rPr>
        <w:t>fo</w:t>
      </w:r>
      <w:r>
        <w:rPr>
          <w:rFonts w:ascii="Times New Roman" w:eastAsia="SimSun" w:hAnsi="Times New Roman"/>
          <w:lang w:eastAsia="zh-CN"/>
        </w:rPr>
        <w:t>r</w:t>
      </w:r>
      <w:r>
        <w:rPr>
          <w:rFonts w:ascii="Times New Roman" w:eastAsia="SimSun" w:hAnsi="Times New Roman" w:hint="eastAsia"/>
          <w:lang w:eastAsia="zh-CN"/>
        </w:rPr>
        <w:t>mulated</w:t>
      </w:r>
      <w:r>
        <w:rPr>
          <w:rFonts w:ascii="Times New Roman" w:eastAsia="SimSun" w:hAnsi="Times New Roman"/>
          <w:lang w:eastAsia="zh-CN"/>
        </w:rPr>
        <w:t xml:space="preserve"> as follows:</w:t>
      </w:r>
    </w:p>
    <w:p w14:paraId="001A461D" w14:textId="77777777" w:rsidR="006A2E18" w:rsidRDefault="00000000">
      <w:pPr>
        <w:spacing w:after="120" w:line="260" w:lineRule="exact"/>
        <w:jc w:val="both"/>
        <w:rPr>
          <w:rFonts w:ascii="Times New Roman" w:eastAsia="SimSun" w:hAnsi="Times New Roman"/>
          <w:lang w:eastAsia="zh-CN"/>
        </w:rPr>
      </w:pPr>
      <w:r>
        <w:rPr>
          <w:rFonts w:ascii="Times New Roman" w:eastAsiaTheme="minorEastAsia" w:hAnsi="Times New Roman"/>
          <w:b/>
          <w:lang w:eastAsia="zh-CN"/>
        </w:rPr>
        <w:t>Achievable Target Integrity Risk</w:t>
      </w:r>
      <w:r>
        <w:rPr>
          <w:rFonts w:ascii="Times New Roman" w:eastAsia="SimSun" w:hAnsi="Times New Roman"/>
          <w:lang w:eastAsia="zh-CN"/>
        </w:rPr>
        <w:t>: A integrity risk that can be achieved with a specific protection level [(e.g., equal to AL)]. This parameter should be explicitly indicated when the required target integrity risk cannot be satisfied.</w:t>
      </w:r>
    </w:p>
    <w:p w14:paraId="001A461E"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ote: whether the phrase [(e.g., equal to AL)] is needed relies on the conclusion of Q2.</w:t>
      </w:r>
    </w:p>
    <w:p w14:paraId="001A461F" w14:textId="77777777" w:rsidR="006A2E18" w:rsidRDefault="00000000">
      <w:pPr>
        <w:jc w:val="both"/>
        <w:rPr>
          <w:rFonts w:ascii="Times New Roman" w:eastAsiaTheme="minorEastAsia" w:hAnsi="Times New Roman"/>
          <w:b/>
          <w:lang w:eastAsia="zh-CN"/>
        </w:rPr>
      </w:pPr>
      <w:r>
        <w:rPr>
          <w:rFonts w:ascii="Times New Roman" w:eastAsiaTheme="minorEastAsia" w:hAnsi="Times New Roman" w:hint="eastAsia"/>
          <w:b/>
          <w:lang w:eastAsia="zh-CN"/>
        </w:rPr>
        <w:lastRenderedPageBreak/>
        <w:t>Q</w:t>
      </w:r>
      <w:r>
        <w:rPr>
          <w:rFonts w:ascii="Times New Roman" w:eastAsiaTheme="minorEastAsia" w:hAnsi="Times New Roman"/>
          <w:b/>
          <w:lang w:eastAsia="zh-CN"/>
        </w:rPr>
        <w:t>uestion 3: Do companies agree to take the above definition of Achievable TIR as a baseline and capture it in stage 2 specification when available?</w:t>
      </w:r>
    </w:p>
    <w:tbl>
      <w:tblPr>
        <w:tblStyle w:val="TableGrid"/>
        <w:tblW w:w="9067" w:type="dxa"/>
        <w:tblLook w:val="04A0" w:firstRow="1" w:lastRow="0" w:firstColumn="1" w:lastColumn="0" w:noHBand="0" w:noVBand="1"/>
      </w:tblPr>
      <w:tblGrid>
        <w:gridCol w:w="1271"/>
        <w:gridCol w:w="1809"/>
        <w:gridCol w:w="5987"/>
      </w:tblGrid>
      <w:tr w:rsidR="006A2E18" w14:paraId="001A4624" w14:textId="77777777">
        <w:tc>
          <w:tcPr>
            <w:tcW w:w="1271" w:type="dxa"/>
          </w:tcPr>
          <w:p w14:paraId="001A4620"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001A4621" w14:textId="77777777" w:rsidR="006A2E18" w:rsidRDefault="00000000">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No/</w:t>
            </w:r>
          </w:p>
          <w:p w14:paraId="001A4622" w14:textId="77777777" w:rsidR="006A2E18" w:rsidRDefault="00000000">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with changes</w:t>
            </w:r>
          </w:p>
        </w:tc>
        <w:tc>
          <w:tcPr>
            <w:tcW w:w="5987" w:type="dxa"/>
          </w:tcPr>
          <w:p w14:paraId="001A4623"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28" w14:textId="77777777">
        <w:tc>
          <w:tcPr>
            <w:tcW w:w="1271" w:type="dxa"/>
          </w:tcPr>
          <w:p w14:paraId="001A4625"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01A4626"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2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2E" w14:textId="77777777">
        <w:tc>
          <w:tcPr>
            <w:tcW w:w="1271" w:type="dxa"/>
          </w:tcPr>
          <w:p w14:paraId="001A4629"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809" w:type="dxa"/>
          </w:tcPr>
          <w:p w14:paraId="001A462A"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Alternative suggestion</w:t>
            </w:r>
          </w:p>
        </w:tc>
        <w:tc>
          <w:tcPr>
            <w:tcW w:w="5987" w:type="dxa"/>
          </w:tcPr>
          <w:p w14:paraId="001A462B"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Remove “e.g., equal to AL”</w:t>
            </w:r>
          </w:p>
          <w:p w14:paraId="001A462C"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Suggestion:</w:t>
            </w:r>
          </w:p>
          <w:p w14:paraId="001A462D"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“If the requested Target Integrity Risk cannot be satisfied then the Achievable Target Integrity Risk should be explicitly indicated and should contain the integrity risk to which the computed HPL and VPL correspond. If the requested Target Integrity Risk is not supported, then the choice of what Achievable Target Integrity Risk to return is up the implementation.”</w:t>
            </w:r>
          </w:p>
        </w:tc>
      </w:tr>
      <w:tr w:rsidR="006A2E18" w14:paraId="001A4634" w14:textId="77777777">
        <w:tc>
          <w:tcPr>
            <w:tcW w:w="1271" w:type="dxa"/>
          </w:tcPr>
          <w:p w14:paraId="001A462F"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809" w:type="dxa"/>
          </w:tcPr>
          <w:p w14:paraId="001A4630"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31" w14:textId="77777777" w:rsidR="006A2E18" w:rsidRDefault="00000000">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Remove the </w:t>
            </w:r>
            <w:r>
              <w:rPr>
                <w:rFonts w:ascii="Times New Roman" w:eastAsiaTheme="minorEastAsia" w:hAnsi="Times New Roman"/>
                <w:sz w:val="21"/>
                <w:szCs w:val="20"/>
                <w:lang w:eastAsia="zh-CN"/>
              </w:rPr>
              <w:t>‘</w:t>
            </w:r>
            <w:r>
              <w:rPr>
                <w:rFonts w:ascii="Times New Roman" w:eastAsia="SimSun" w:hAnsi="Times New Roman"/>
                <w:lang w:eastAsia="zh-CN"/>
              </w:rPr>
              <w:t xml:space="preserve"> [(e.g., equal to AL)]</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p>
          <w:p w14:paraId="001A4632" w14:textId="77777777" w:rsidR="006A2E18" w:rsidRDefault="00000000">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In 37.355 it currently says </w:t>
            </w:r>
            <w:r>
              <w:rPr>
                <w:rFonts w:ascii="Times New Roman" w:eastAsiaTheme="minorEastAsia" w:hAnsi="Times New Roman"/>
                <w:sz w:val="21"/>
                <w:szCs w:val="20"/>
                <w:lang w:eastAsia="zh-CN"/>
              </w:rPr>
              <w:t>‘</w:t>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the </w:t>
            </w:r>
            <w:r>
              <w:rPr>
                <w:rFonts w:ascii="Times New Roman" w:eastAsiaTheme="minorEastAsia" w:hAnsi="Times New Roman"/>
                <w:sz w:val="21"/>
                <w:szCs w:val="20"/>
                <w:lang w:eastAsia="zh-CN"/>
              </w:rPr>
              <w:t>‘</w:t>
            </w:r>
            <w:r>
              <w:rPr>
                <w:rFonts w:ascii="Times New Roman" w:eastAsia="SimSun" w:hAnsi="Times New Roman"/>
                <w:lang w:eastAsia="zh-CN"/>
              </w:rPr>
              <w:t>specific protection level’</w:t>
            </w:r>
            <w:r>
              <w:rPr>
                <w:rFonts w:ascii="Times New Roman" w:eastAsia="SimSun" w:hAnsi="Times New Roman" w:hint="eastAsia"/>
                <w:lang w:eastAsia="zh-CN"/>
              </w:rPr>
              <w:t xml:space="preserve"> in the definition is the reported HPL and VPL which are associated with the achievable TIR. So support to change as:</w:t>
            </w:r>
          </w:p>
          <w:p w14:paraId="001A4633"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Achievable Target Integrity Risk: A integrity risk that can be achieved with a specific protection level </w:t>
            </w:r>
            <w:ins w:id="8" w:author="Yu Pan" w:date="2022-10-12T18:00:00Z">
              <w:r>
                <w:rPr>
                  <w:rFonts w:ascii="Times New Roman" w:eastAsiaTheme="minorEastAsia" w:hAnsi="Times New Roman" w:hint="eastAsia"/>
                  <w:sz w:val="21"/>
                  <w:szCs w:val="20"/>
                  <w:lang w:eastAsia="zh-CN"/>
                </w:rPr>
                <w:t>that UE reports together</w:t>
              </w:r>
            </w:ins>
            <w:ins w:id="9" w:author="Yu Pan" w:date="2022-10-12T18:01:00Z">
              <w:r>
                <w:rPr>
                  <w:rFonts w:ascii="Times New Roman" w:eastAsiaTheme="minorEastAsia" w:hAnsi="Times New Roman" w:hint="eastAsia"/>
                  <w:sz w:val="21"/>
                  <w:szCs w:val="20"/>
                  <w:lang w:eastAsia="zh-CN"/>
                </w:rPr>
                <w:t xml:space="preserve">. </w:t>
              </w:r>
            </w:ins>
            <w:del w:id="10" w:author="Yu Pan" w:date="2022-10-12T18:01:00Z">
              <w:r>
                <w:rPr>
                  <w:rFonts w:ascii="Times New Roman" w:eastAsiaTheme="minorEastAsia" w:hAnsi="Times New Roman"/>
                  <w:sz w:val="21"/>
                  <w:szCs w:val="20"/>
                  <w:lang w:eastAsia="zh-CN"/>
                </w:rPr>
                <w:delText>[(e.g., equal to AL)].</w:delText>
              </w:r>
            </w:del>
            <w:r>
              <w:rPr>
                <w:rFonts w:ascii="Times New Roman" w:eastAsiaTheme="minorEastAsia" w:hAnsi="Times New Roman"/>
                <w:sz w:val="21"/>
                <w:szCs w:val="20"/>
                <w:lang w:eastAsia="zh-CN"/>
              </w:rPr>
              <w:t xml:space="preserve"> This parameter should be explicitly indicated when the required target integrity risk cannot be satisfied.</w:t>
            </w:r>
          </w:p>
        </w:tc>
      </w:tr>
      <w:tr w:rsidR="006A2E18" w14:paraId="001A4638" w14:textId="77777777">
        <w:tc>
          <w:tcPr>
            <w:tcW w:w="1271" w:type="dxa"/>
          </w:tcPr>
          <w:p w14:paraId="001A4635" w14:textId="5627DE7A"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809" w:type="dxa"/>
          </w:tcPr>
          <w:p w14:paraId="001A463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7" w14:textId="499B54E8"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response to Question 2.</w:t>
            </w:r>
          </w:p>
        </w:tc>
      </w:tr>
      <w:tr w:rsidR="006A2E18" w14:paraId="001A463C" w14:textId="77777777">
        <w:tc>
          <w:tcPr>
            <w:tcW w:w="1271" w:type="dxa"/>
          </w:tcPr>
          <w:p w14:paraId="001A4639"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809" w:type="dxa"/>
          </w:tcPr>
          <w:p w14:paraId="001A463A"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B"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40" w14:textId="77777777">
        <w:tc>
          <w:tcPr>
            <w:tcW w:w="1271" w:type="dxa"/>
          </w:tcPr>
          <w:p w14:paraId="001A463D"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809" w:type="dxa"/>
          </w:tcPr>
          <w:p w14:paraId="001A463E"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44" w14:textId="77777777">
        <w:tc>
          <w:tcPr>
            <w:tcW w:w="1271" w:type="dxa"/>
          </w:tcPr>
          <w:p w14:paraId="001A4641"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809" w:type="dxa"/>
          </w:tcPr>
          <w:p w14:paraId="001A4642"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43"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645" w14:textId="77777777" w:rsidR="006A2E18" w:rsidRDefault="006A2E18">
      <w:pPr>
        <w:spacing w:after="120" w:line="260" w:lineRule="exact"/>
        <w:jc w:val="both"/>
        <w:rPr>
          <w:rFonts w:ascii="Times New Roman" w:eastAsia="SimSun" w:hAnsi="Times New Roman"/>
          <w:lang w:eastAsia="zh-CN"/>
        </w:rPr>
      </w:pPr>
    </w:p>
    <w:p w14:paraId="001A4646"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During the online session, some companies thought that providing AL to UE to compute the achievable TIR was a new functionality and could be discussed in Rel-18. However, the </w:t>
      </w:r>
      <w:proofErr w:type="spellStart"/>
      <w:r>
        <w:rPr>
          <w:rFonts w:ascii="Times New Roman" w:eastAsia="SimSun" w:hAnsi="Times New Roman"/>
          <w:i/>
          <w:lang w:eastAsia="zh-CN"/>
        </w:rPr>
        <w:t>achievableTargetIntegrityRisk</w:t>
      </w:r>
      <w:proofErr w:type="spellEnd"/>
      <w:r>
        <w:rPr>
          <w:rFonts w:ascii="Times New Roman" w:eastAsia="SimSun" w:hAnsi="Times New Roman"/>
          <w:lang w:eastAsia="zh-CN"/>
        </w:rPr>
        <w:t xml:space="preserve"> was introduced in Rel-17 and the definition or how it works is not clear. So the moderator tends to clarify it as Rel-17 CR.</w:t>
      </w:r>
    </w:p>
    <w:p w14:paraId="001A4647" w14:textId="77777777" w:rsidR="006A2E18" w:rsidRDefault="00000000">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4: if the AL shall be provided to UE to compute the achievable TIR, which option do you prefer:</w:t>
      </w:r>
    </w:p>
    <w:p w14:paraId="001A4648" w14:textId="77777777" w:rsidR="006A2E18" w:rsidRDefault="00000000">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essential CR in Rel-17 to make how it works clear.</w:t>
      </w:r>
    </w:p>
    <w:p w14:paraId="001A4649" w14:textId="77777777" w:rsidR="006A2E18" w:rsidRDefault="00000000">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new functionality to be discussed in Rel-18.</w:t>
      </w:r>
    </w:p>
    <w:p w14:paraId="001A464A" w14:textId="77777777" w:rsidR="006A2E18" w:rsidRDefault="00000000">
      <w:pPr>
        <w:pStyle w:val="ListParagraph"/>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64B" w14:textId="77777777" w:rsidR="006A2E18" w:rsidRDefault="006A2E18">
      <w:pPr>
        <w:pStyle w:val="ListParagraph"/>
        <w:ind w:left="420" w:firstLineChars="0" w:firstLine="0"/>
        <w:rPr>
          <w:rFonts w:ascii="Times New Roman" w:eastAsiaTheme="minorEastAsia" w:hAnsi="Times New Roman"/>
          <w:b/>
        </w:rPr>
      </w:pPr>
    </w:p>
    <w:tbl>
      <w:tblPr>
        <w:tblStyle w:val="TableGrid"/>
        <w:tblW w:w="9067" w:type="dxa"/>
        <w:tblLook w:val="04A0" w:firstRow="1" w:lastRow="0" w:firstColumn="1" w:lastColumn="0" w:noHBand="0" w:noVBand="1"/>
      </w:tblPr>
      <w:tblGrid>
        <w:gridCol w:w="1727"/>
        <w:gridCol w:w="1353"/>
        <w:gridCol w:w="5987"/>
      </w:tblGrid>
      <w:tr w:rsidR="006A2E18" w14:paraId="001A464F" w14:textId="77777777">
        <w:tc>
          <w:tcPr>
            <w:tcW w:w="1727" w:type="dxa"/>
          </w:tcPr>
          <w:p w14:paraId="001A464C"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4D"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64E"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53" w14:textId="77777777">
        <w:tc>
          <w:tcPr>
            <w:tcW w:w="1727" w:type="dxa"/>
          </w:tcPr>
          <w:p w14:paraId="001A4650"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51"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652"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59" w14:textId="77777777">
        <w:tc>
          <w:tcPr>
            <w:tcW w:w="1727" w:type="dxa"/>
          </w:tcPr>
          <w:p w14:paraId="001A4654"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55"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001A4656"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We do think there are several useful reasons to provide the AL to the UE in the request (e.g. for allowing the UE flexibility to distinguish Misleading Information that is not Hazardous Misleading Information, which can improve system availability).</w:t>
            </w:r>
          </w:p>
          <w:p w14:paraId="001A4657"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 xml:space="preserve">Swift has previously advocated for including the AL in the request, and we would advocate for revisiting this topic. </w:t>
            </w:r>
          </w:p>
          <w:p w14:paraId="001A4658"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However, we do not see the AL as necessary to compute 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nor to correct/complete the Rel-17 functionality.</w:t>
            </w:r>
          </w:p>
        </w:tc>
      </w:tr>
      <w:tr w:rsidR="006A2E18" w14:paraId="001A465D" w14:textId="77777777">
        <w:tc>
          <w:tcPr>
            <w:tcW w:w="1727" w:type="dxa"/>
          </w:tcPr>
          <w:p w14:paraId="001A465A"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ZTE</w:t>
            </w:r>
          </w:p>
        </w:tc>
        <w:tc>
          <w:tcPr>
            <w:tcW w:w="1353" w:type="dxa"/>
          </w:tcPr>
          <w:p w14:paraId="001A465B"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5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1" w14:textId="77777777">
        <w:tc>
          <w:tcPr>
            <w:tcW w:w="1727" w:type="dxa"/>
          </w:tcPr>
          <w:p w14:paraId="001A465E" w14:textId="5375F398"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5F" w14:textId="43D0D21C"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0" w14:textId="23A5D114"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New functionality, for which the need/benefit should be evaluated first.</w:t>
            </w:r>
          </w:p>
        </w:tc>
      </w:tr>
      <w:tr w:rsidR="006A2E18" w14:paraId="001A4665" w14:textId="77777777">
        <w:tc>
          <w:tcPr>
            <w:tcW w:w="1727" w:type="dxa"/>
          </w:tcPr>
          <w:p w14:paraId="001A4662"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63"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64"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9" w14:textId="77777777">
        <w:tc>
          <w:tcPr>
            <w:tcW w:w="1727" w:type="dxa"/>
          </w:tcPr>
          <w:p w14:paraId="001A466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67"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68"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D" w14:textId="77777777">
        <w:tc>
          <w:tcPr>
            <w:tcW w:w="1727" w:type="dxa"/>
          </w:tcPr>
          <w:p w14:paraId="001A466A"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6B"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6C"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66E" w14:textId="77777777" w:rsidR="006A2E18" w:rsidRDefault="006A2E18">
      <w:pPr>
        <w:spacing w:after="120" w:line="260" w:lineRule="exact"/>
        <w:jc w:val="both"/>
        <w:rPr>
          <w:rFonts w:ascii="Times New Roman" w:eastAsia="SimSun" w:hAnsi="Times New Roman"/>
          <w:lang w:eastAsia="zh-CN"/>
        </w:rPr>
      </w:pPr>
    </w:p>
    <w:p w14:paraId="001A466F" w14:textId="77777777" w:rsidR="006A2E18" w:rsidRDefault="00000000">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 xml:space="preserve">esides, [2] also indicated that a new UE capability is required. After UE indicates the capability, the presence of AL in the </w:t>
      </w:r>
      <w:proofErr w:type="spellStart"/>
      <w:r>
        <w:rPr>
          <w:rFonts w:ascii="Times New Roman" w:eastAsia="SimSun" w:hAnsi="Times New Roman"/>
          <w:lang w:eastAsia="zh-CN"/>
        </w:rPr>
        <w:t>CommonIEsRequestLocationInformation</w:t>
      </w:r>
      <w:proofErr w:type="spellEnd"/>
      <w:r>
        <w:rPr>
          <w:rFonts w:ascii="Times New Roman" w:eastAsia="SimSun" w:hAnsi="Times New Roman"/>
          <w:lang w:eastAsia="zh-CN"/>
        </w:rPr>
        <w:t xml:space="preserve"> could be interpreted as the UE being requested to provide an </w:t>
      </w:r>
      <w:proofErr w:type="spellStart"/>
      <w:r>
        <w:rPr>
          <w:rFonts w:ascii="Times New Roman" w:eastAsia="SimSun" w:hAnsi="Times New Roman"/>
          <w:lang w:eastAsia="zh-CN"/>
        </w:rPr>
        <w:t>achievableTargetIntegrityRisk</w:t>
      </w:r>
      <w:proofErr w:type="spellEnd"/>
      <w:r>
        <w:rPr>
          <w:rFonts w:ascii="Times New Roman" w:eastAsia="SimSun" w:hAnsi="Times New Roman"/>
          <w:lang w:eastAsia="zh-CN"/>
        </w:rPr>
        <w:t xml:space="preserve"> if the requested TIR cannot be satisfied. </w:t>
      </w:r>
    </w:p>
    <w:p w14:paraId="001A4670" w14:textId="77777777" w:rsidR="006A2E18" w:rsidRDefault="00000000">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5: Do companies agree that a new UE capability is needed to enable the UE to feedback an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xml:space="preserve"> based on the provided AL?</w:t>
      </w:r>
    </w:p>
    <w:tbl>
      <w:tblPr>
        <w:tblStyle w:val="TableGrid"/>
        <w:tblW w:w="9067" w:type="dxa"/>
        <w:tblLook w:val="04A0" w:firstRow="1" w:lastRow="0" w:firstColumn="1" w:lastColumn="0" w:noHBand="0" w:noVBand="1"/>
      </w:tblPr>
      <w:tblGrid>
        <w:gridCol w:w="1727"/>
        <w:gridCol w:w="1353"/>
        <w:gridCol w:w="5987"/>
      </w:tblGrid>
      <w:tr w:rsidR="006A2E18" w14:paraId="001A4674" w14:textId="77777777">
        <w:tc>
          <w:tcPr>
            <w:tcW w:w="1727" w:type="dxa"/>
          </w:tcPr>
          <w:p w14:paraId="001A4671"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72"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673"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78" w14:textId="77777777">
        <w:tc>
          <w:tcPr>
            <w:tcW w:w="1727" w:type="dxa"/>
          </w:tcPr>
          <w:p w14:paraId="001A4675"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76"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7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7C" w14:textId="77777777">
        <w:tc>
          <w:tcPr>
            <w:tcW w:w="1727" w:type="dxa"/>
          </w:tcPr>
          <w:p w14:paraId="001A4679"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7A"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7B"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is an optional field with clearly defined criteria for when it is present, not a capability of the UE.</w:t>
            </w:r>
          </w:p>
        </w:tc>
      </w:tr>
      <w:tr w:rsidR="006A2E18" w14:paraId="001A4680" w14:textId="77777777">
        <w:tc>
          <w:tcPr>
            <w:tcW w:w="1727" w:type="dxa"/>
          </w:tcPr>
          <w:p w14:paraId="001A467D"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7E" w14:textId="77777777" w:rsidR="006A2E18" w:rsidRDefault="00000000">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7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4" w14:textId="77777777">
        <w:tc>
          <w:tcPr>
            <w:tcW w:w="1727" w:type="dxa"/>
          </w:tcPr>
          <w:p w14:paraId="001A4681" w14:textId="537F06E5" w:rsidR="006A2E18" w:rsidRDefault="00911381">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82" w14:textId="643AD9F2"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3" w14:textId="228B3B9E" w:rsidR="006A2E18" w:rsidRDefault="00DD4EA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Seems not needed.</w:t>
            </w:r>
          </w:p>
        </w:tc>
      </w:tr>
      <w:tr w:rsidR="006A2E18" w14:paraId="001A4688" w14:textId="77777777">
        <w:tc>
          <w:tcPr>
            <w:tcW w:w="1727" w:type="dxa"/>
          </w:tcPr>
          <w:p w14:paraId="001A4685"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8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C" w14:textId="77777777">
        <w:tc>
          <w:tcPr>
            <w:tcW w:w="1727" w:type="dxa"/>
          </w:tcPr>
          <w:p w14:paraId="001A4689"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8A"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B"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90" w14:textId="77777777">
        <w:tc>
          <w:tcPr>
            <w:tcW w:w="1727" w:type="dxa"/>
          </w:tcPr>
          <w:p w14:paraId="001A468D"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8E"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F"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691" w14:textId="77777777" w:rsidR="006A2E18" w:rsidRDefault="006A2E18">
      <w:pPr>
        <w:spacing w:beforeLines="50" w:before="120" w:afterLines="50" w:after="120"/>
        <w:jc w:val="both"/>
        <w:rPr>
          <w:rFonts w:ascii="Arial" w:eastAsiaTheme="minorEastAsia" w:hAnsi="Arial" w:cs="Arial"/>
          <w:b/>
          <w:szCs w:val="22"/>
          <w:lang w:eastAsia="zh-CN"/>
        </w:rPr>
      </w:pPr>
    </w:p>
    <w:p w14:paraId="001A4692" w14:textId="77777777" w:rsidR="006A2E18" w:rsidRDefault="00000000">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001A4693" w14:textId="77777777" w:rsidR="006A2E18" w:rsidRDefault="00000000">
      <w:pPr>
        <w:spacing w:beforeLines="50" w:before="120" w:afterLines="50" w:after="120"/>
        <w:jc w:val="both"/>
        <w:rPr>
          <w:rFonts w:ascii="Times New Roman" w:eastAsia="SimSun" w:hAnsi="Times New Roman"/>
          <w:lang w:eastAsia="zh-CN"/>
        </w:rPr>
      </w:pPr>
      <w:r>
        <w:rPr>
          <w:rFonts w:ascii="Times New Roman" w:eastAsia="SimSun" w:hAnsi="Times New Roman"/>
          <w:lang w:eastAsia="zh-CN"/>
        </w:rPr>
        <w:t xml:space="preserve">To be </w:t>
      </w:r>
      <w:r>
        <w:rPr>
          <w:rFonts w:ascii="Times New Roman" w:eastAsia="SimSun" w:hAnsi="Times New Roman" w:hint="eastAsia"/>
          <w:lang w:eastAsia="zh-CN"/>
        </w:rPr>
        <w:t>populated</w:t>
      </w:r>
      <w:r>
        <w:rPr>
          <w:rFonts w:ascii="Times New Roman" w:eastAsia="SimSun" w:hAnsi="Times New Roman"/>
          <w:lang w:eastAsia="zh-CN"/>
        </w:rPr>
        <w:t>.</w:t>
      </w:r>
    </w:p>
    <w:p w14:paraId="001A4694" w14:textId="77777777" w:rsidR="006A2E18" w:rsidRDefault="006A2E18">
      <w:pPr>
        <w:spacing w:beforeLines="50" w:before="120" w:afterLines="50" w:after="120"/>
        <w:jc w:val="both"/>
        <w:rPr>
          <w:rFonts w:ascii="Arial" w:eastAsiaTheme="minorEastAsia" w:hAnsi="Arial" w:cs="Arial"/>
          <w:b/>
          <w:szCs w:val="22"/>
          <w:lang w:eastAsia="zh-CN"/>
        </w:rPr>
      </w:pPr>
    </w:p>
    <w:p w14:paraId="001A4695" w14:textId="77777777" w:rsidR="006A2E18" w:rsidRDefault="00000000">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001A4696" w14:textId="77777777" w:rsidR="006A2E18" w:rsidRDefault="00000000">
      <w:pPr>
        <w:numPr>
          <w:ilvl w:val="0"/>
          <w:numId w:val="10"/>
        </w:numPr>
        <w:spacing w:after="120"/>
        <w:jc w:val="both"/>
        <w:rPr>
          <w:rFonts w:ascii="Times New Roman" w:eastAsia="SimSun" w:hAnsi="Times New Roman"/>
          <w:lang w:val="en-GB" w:eastAsia="zh-CN"/>
        </w:rPr>
      </w:pPr>
      <w:r>
        <w:rPr>
          <w:rFonts w:ascii="Times New Roman" w:hAnsi="Times New Roman"/>
          <w:lang w:val="en-GB"/>
        </w:rPr>
        <w:t>R2-2210606</w:t>
      </w:r>
      <w:r>
        <w:rPr>
          <w:rFonts w:ascii="Times New Roman" w:hAnsi="Times New Roman"/>
          <w:lang w:val="en-GB"/>
        </w:rPr>
        <w:tab/>
        <w:t>Discussion on the provision of AL for achievable TIR calculation</w:t>
      </w:r>
    </w:p>
    <w:p w14:paraId="001A4697" w14:textId="77777777" w:rsidR="006A2E18" w:rsidRDefault="00000000">
      <w:pPr>
        <w:numPr>
          <w:ilvl w:val="0"/>
          <w:numId w:val="10"/>
        </w:numPr>
        <w:spacing w:after="120"/>
        <w:jc w:val="both"/>
        <w:rPr>
          <w:rFonts w:ascii="Times New Roman" w:eastAsia="SimSun" w:hAnsi="Times New Roman"/>
          <w:lang w:val="en-GB" w:eastAsia="zh-CN"/>
        </w:rPr>
      </w:pPr>
      <w:r>
        <w:rPr>
          <w:rFonts w:ascii="Times New Roman" w:eastAsia="SimSun" w:hAnsi="Times New Roman"/>
          <w:lang w:val="en-GB" w:eastAsia="zh-CN"/>
        </w:rPr>
        <w:t>R2-2210784</w:t>
      </w:r>
      <w:r>
        <w:rPr>
          <w:rFonts w:ascii="Times New Roman" w:eastAsia="SimSun" w:hAnsi="Times New Roman"/>
          <w:lang w:val="en-GB" w:eastAsia="zh-CN"/>
        </w:rPr>
        <w:tab/>
        <w:t>Summary of AI 6.11.2.3: LPP corrections</w:t>
      </w:r>
    </w:p>
    <w:sectPr w:rsidR="006A2E18">
      <w:headerReference w:type="default" r:id="rId10"/>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965A" w14:textId="77777777" w:rsidR="00C60F4D" w:rsidRDefault="00C60F4D">
      <w:pPr>
        <w:spacing w:after="0" w:line="240" w:lineRule="auto"/>
      </w:pPr>
      <w:r>
        <w:separator/>
      </w:r>
    </w:p>
  </w:endnote>
  <w:endnote w:type="continuationSeparator" w:id="0">
    <w:p w14:paraId="46ECDF33" w14:textId="77777777" w:rsidR="00C60F4D" w:rsidRDefault="00C6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default"/>
    <w:sig w:usb0="00000000" w:usb1="0000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Arial Unicode MS">
    <w:altName w:val="Yu Gothic"/>
    <w:panose1 w:val="020B0604020202020204"/>
    <w:charset w:val="80"/>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25AF" w14:textId="77777777" w:rsidR="00C60F4D" w:rsidRDefault="00C60F4D">
      <w:pPr>
        <w:spacing w:after="0" w:line="240" w:lineRule="auto"/>
      </w:pPr>
      <w:r>
        <w:separator/>
      </w:r>
    </w:p>
  </w:footnote>
  <w:footnote w:type="continuationSeparator" w:id="0">
    <w:p w14:paraId="73DF83DA" w14:textId="77777777" w:rsidR="00C60F4D" w:rsidRDefault="00C60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469A" w14:textId="77777777" w:rsidR="006A2E18" w:rsidRDefault="006A2E1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67BBF"/>
    <w:multiLevelType w:val="multilevel"/>
    <w:tmpl w:val="44467B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63F51722"/>
    <w:multiLevelType w:val="singleLevel"/>
    <w:tmpl w:val="63F51722"/>
    <w:lvl w:ilvl="0">
      <w:start w:val="1"/>
      <w:numFmt w:val="decimal"/>
      <w:suff w:val="space"/>
      <w:lvlText w:val="%1."/>
      <w:lvlJc w:val="left"/>
    </w:lvl>
  </w:abstractNum>
  <w:abstractNum w:abstractNumId="4" w15:restartNumberingAfterBreak="0">
    <w:nsid w:val="692A2F59"/>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DF3883"/>
    <w:multiLevelType w:val="singleLevel"/>
    <w:tmpl w:val="69DF3883"/>
    <w:lvl w:ilvl="0">
      <w:start w:val="1"/>
      <w:numFmt w:val="decimal"/>
      <w:suff w:val="space"/>
      <w:lvlText w:val="[%1]."/>
      <w:lvlJc w:val="left"/>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2011712273">
    <w:abstractNumId w:val="9"/>
  </w:num>
  <w:num w:numId="2" w16cid:durableId="1938975107">
    <w:abstractNumId w:val="2"/>
  </w:num>
  <w:num w:numId="3" w16cid:durableId="1317220067">
    <w:abstractNumId w:val="7"/>
  </w:num>
  <w:num w:numId="4" w16cid:durableId="1942296777">
    <w:abstractNumId w:val="1"/>
  </w:num>
  <w:num w:numId="5" w16cid:durableId="24794021">
    <w:abstractNumId w:val="8"/>
  </w:num>
  <w:num w:numId="6" w16cid:durableId="1580603013">
    <w:abstractNumId w:val="6"/>
  </w:num>
  <w:num w:numId="7" w16cid:durableId="1058287469">
    <w:abstractNumId w:val="0"/>
  </w:num>
  <w:num w:numId="8" w16cid:durableId="1374306532">
    <w:abstractNumId w:val="4"/>
  </w:num>
  <w:num w:numId="9" w16cid:durableId="206994753">
    <w:abstractNumId w:val="3"/>
  </w:num>
  <w:num w:numId="10" w16cid:durableId="7086074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3CB"/>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47C"/>
    <w:rsid w:val="001C5A99"/>
    <w:rsid w:val="001C5C2A"/>
    <w:rsid w:val="001C5F14"/>
    <w:rsid w:val="001C6996"/>
    <w:rsid w:val="001C6A40"/>
    <w:rsid w:val="001C7300"/>
    <w:rsid w:val="001C749B"/>
    <w:rsid w:val="001C7B2D"/>
    <w:rsid w:val="001C7C0A"/>
    <w:rsid w:val="001C7CE3"/>
    <w:rsid w:val="001C7E22"/>
    <w:rsid w:val="001D0769"/>
    <w:rsid w:val="001D0868"/>
    <w:rsid w:val="001D0F79"/>
    <w:rsid w:val="001D10A0"/>
    <w:rsid w:val="001D1582"/>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0F"/>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51F"/>
    <w:rsid w:val="00250DBF"/>
    <w:rsid w:val="00251078"/>
    <w:rsid w:val="002516E1"/>
    <w:rsid w:val="0025224D"/>
    <w:rsid w:val="002524E1"/>
    <w:rsid w:val="00252611"/>
    <w:rsid w:val="002528A9"/>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174"/>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9B5"/>
    <w:rsid w:val="002A4CE0"/>
    <w:rsid w:val="002A51E0"/>
    <w:rsid w:val="002A550B"/>
    <w:rsid w:val="002A5726"/>
    <w:rsid w:val="002A59C4"/>
    <w:rsid w:val="002A5D15"/>
    <w:rsid w:val="002A674F"/>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9A6"/>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93"/>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DDC"/>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C23"/>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A68"/>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B8A"/>
    <w:rsid w:val="004A1264"/>
    <w:rsid w:val="004A1456"/>
    <w:rsid w:val="004A1AF6"/>
    <w:rsid w:val="004A1B65"/>
    <w:rsid w:val="004A1CE8"/>
    <w:rsid w:val="004A22CB"/>
    <w:rsid w:val="004A2398"/>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003B"/>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0C2"/>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2E18"/>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5D7D"/>
    <w:rsid w:val="007D61A0"/>
    <w:rsid w:val="007D6625"/>
    <w:rsid w:val="007D6C34"/>
    <w:rsid w:val="007D7303"/>
    <w:rsid w:val="007D75BF"/>
    <w:rsid w:val="007D78E0"/>
    <w:rsid w:val="007D7C45"/>
    <w:rsid w:val="007E01E0"/>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AEF"/>
    <w:rsid w:val="00807BFB"/>
    <w:rsid w:val="00807DB7"/>
    <w:rsid w:val="00807F00"/>
    <w:rsid w:val="00807F16"/>
    <w:rsid w:val="008102F9"/>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2B1"/>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381"/>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B60"/>
    <w:rsid w:val="00A169FE"/>
    <w:rsid w:val="00A16E8A"/>
    <w:rsid w:val="00A173C8"/>
    <w:rsid w:val="00A200E7"/>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5D7"/>
    <w:rsid w:val="00AC3B51"/>
    <w:rsid w:val="00AC3ED5"/>
    <w:rsid w:val="00AC45B0"/>
    <w:rsid w:val="00AC497A"/>
    <w:rsid w:val="00AC5295"/>
    <w:rsid w:val="00AC534F"/>
    <w:rsid w:val="00AC53B8"/>
    <w:rsid w:val="00AC5D09"/>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CD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38E4"/>
    <w:rsid w:val="00AF42B9"/>
    <w:rsid w:val="00AF49ED"/>
    <w:rsid w:val="00AF4F00"/>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117C"/>
    <w:rsid w:val="00B41190"/>
    <w:rsid w:val="00B413CD"/>
    <w:rsid w:val="00B4140F"/>
    <w:rsid w:val="00B415D0"/>
    <w:rsid w:val="00B41D73"/>
    <w:rsid w:val="00B41EA1"/>
    <w:rsid w:val="00B41F59"/>
    <w:rsid w:val="00B42144"/>
    <w:rsid w:val="00B4235A"/>
    <w:rsid w:val="00B427E9"/>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0F4D"/>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1D5"/>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05"/>
    <w:rsid w:val="00D328F3"/>
    <w:rsid w:val="00D32B20"/>
    <w:rsid w:val="00D330E2"/>
    <w:rsid w:val="00D333D4"/>
    <w:rsid w:val="00D33C9E"/>
    <w:rsid w:val="00D342C7"/>
    <w:rsid w:val="00D34512"/>
    <w:rsid w:val="00D34958"/>
    <w:rsid w:val="00D349CD"/>
    <w:rsid w:val="00D34ABE"/>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4EAE"/>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ECF"/>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E595813"/>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B47ED7"/>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0A10E5"/>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A455E"/>
  <w15:docId w15:val="{5BB68ACF-2E4B-4541-8E70-53614C7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List 3"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Normal"/>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qFormat/>
    <w:pPr>
      <w:spacing w:before="180"/>
      <w:outlineLvl w:val="1"/>
    </w:pPr>
    <w:rPr>
      <w:sz w:val="32"/>
      <w:lang w:val="zh-CN"/>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99"/>
    <w:unhideWhenUsed/>
    <w:qFormat/>
    <w:pPr>
      <w:widowControl w:val="0"/>
      <w:adjustRightInd w:val="0"/>
      <w:snapToGrid w:val="0"/>
      <w:spacing w:line="400" w:lineRule="atLeast"/>
      <w:jc w:val="center"/>
    </w:pPr>
    <w:rPr>
      <w:rFonts w:ascii="Times New Roman" w:eastAsia="KaiTi_GB2312" w:hAnsi="Times New Roman"/>
      <w:kern w:val="2"/>
      <w:sz w:val="18"/>
      <w:szCs w:val="20"/>
      <w:lang w:eastAsia="zh-CN"/>
    </w:rPr>
  </w:style>
  <w:style w:type="paragraph" w:styleId="ListBullet">
    <w:name w:val="List Bullet"/>
    <w:basedOn w:val="List"/>
    <w:uiPriority w:val="99"/>
    <w:qFormat/>
    <w:pPr>
      <w:numPr>
        <w:numId w:val="2"/>
      </w:numPr>
      <w:tabs>
        <w:tab w:val="left" w:pos="567"/>
      </w:tabs>
      <w:spacing w:after="120"/>
      <w:ind w:left="720" w:hanging="567"/>
      <w:jc w:val="both"/>
    </w:pPr>
    <w:rPr>
      <w:rFonts w:ascii="Arial" w:eastAsia="Yu Mincho" w:hAnsi="Arial" w:cs="Arial"/>
      <w:szCs w:val="20"/>
      <w:lang w:val="ru-RU" w:eastAsia="ja-JP"/>
    </w:rPr>
  </w:style>
  <w:style w:type="paragraph" w:styleId="List">
    <w:name w:val="List"/>
    <w:basedOn w:val="Normal"/>
    <w:qFormat/>
    <w:pPr>
      <w:ind w:left="568" w:hanging="284"/>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link w:val="BalloonTextChar"/>
    <w:uiPriority w:val="99"/>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5">
    <w:name w:val="List 5"/>
    <w:basedOn w:val="Normal"/>
    <w:qFormat/>
    <w:pPr>
      <w:ind w:leftChars="800" w:left="100" w:hangingChars="200" w:hanging="200"/>
      <w:contextualSpacing/>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Normal"/>
    <w:next w:val="Doc-text2"/>
    <w:qFormat/>
    <w:pPr>
      <w:numPr>
        <w:numId w:val="3"/>
      </w:numPr>
      <w:spacing w:before="60"/>
    </w:pPr>
    <w:rPr>
      <w:b/>
    </w:rPr>
  </w:style>
  <w:style w:type="character" w:customStyle="1" w:styleId="PLChar">
    <w:name w:val="PL Char"/>
    <w:basedOn w:val="DefaultParagraphFont"/>
    <w:link w:val="PL"/>
    <w:qFormat/>
    <w:rPr>
      <w:rFonts w:ascii="Courier New" w:hAnsi="Courier New" w:cs="Courier New"/>
    </w:rPr>
  </w:style>
  <w:style w:type="paragraph" w:customStyle="1" w:styleId="PL">
    <w:name w:val="PL"/>
    <w:basedOn w:val="Normal"/>
    <w:link w:val="PLChar"/>
    <w:qFormat/>
    <w:rPr>
      <w:rFonts w:ascii="Courier New" w:hAnsi="Courier New"/>
      <w:szCs w:val="20"/>
      <w:lang w:eastAsia="zh-CN"/>
    </w:rPr>
  </w:style>
  <w:style w:type="character" w:customStyle="1" w:styleId="B1Char1">
    <w:name w:val="B1 Char1"/>
    <w:basedOn w:val="DefaultParagraphFont"/>
    <w:link w:val="B1"/>
    <w:qFormat/>
  </w:style>
  <w:style w:type="paragraph" w:customStyle="1" w:styleId="B1">
    <w:name w:val="B1"/>
    <w:basedOn w:val="List"/>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Normal"/>
    <w:qFormat/>
    <w:pPr>
      <w:ind w:left="720"/>
    </w:pPr>
    <w:rPr>
      <w:rFonts w:ascii="Calibri" w:eastAsia="SimSun" w:hAnsi="Calibri"/>
      <w:sz w:val="22"/>
      <w:szCs w:val="22"/>
      <w:lang w:eastAsia="zh-CN"/>
    </w:rPr>
  </w:style>
  <w:style w:type="paragraph" w:customStyle="1" w:styleId="B2">
    <w:name w:val="B2"/>
    <w:basedOn w:val="Normal"/>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BodyTextChar">
    <w:name w:val="Body Text Char"/>
    <w:basedOn w:val="DefaultParagraphFont"/>
    <w:link w:val="BodyText"/>
    <w:qFormat/>
    <w:rPr>
      <w:szCs w:val="24"/>
      <w:lang w:eastAsia="en-US"/>
    </w:r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HeaderChar">
    <w:name w:val="Header Char"/>
    <w:basedOn w:val="DefaultParagraphFont"/>
    <w:link w:val="Header"/>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
    <w:name w:val="样式1"/>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
    <w:name w:val="样式2"/>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
    <w:name w:val="样式3"/>
    <w:basedOn w:val="1"/>
    <w:link w:val="30"/>
    <w:qFormat/>
    <w:pPr>
      <w:outlineLvl w:val="1"/>
    </w:pPr>
  </w:style>
  <w:style w:type="character" w:customStyle="1" w:styleId="30">
    <w:name w:val="样式3 字符"/>
    <w:basedOn w:val="DefaultParagraphFont"/>
    <w:link w:val="3"/>
    <w:qFormat/>
    <w:rPr>
      <w:rFonts w:ascii="Arial" w:eastAsia="SimSun" w:hAnsi="Arial" w:cs="Arial"/>
      <w:sz w:val="36"/>
      <w:lang w:val="fr-FR"/>
    </w:rPr>
  </w:style>
  <w:style w:type="character" w:customStyle="1" w:styleId="ListParagraphChar">
    <w:name w:val="List Paragraph Char"/>
    <w:link w:val="ListParagraph"/>
    <w:uiPriority w:val="34"/>
    <w:qFormat/>
    <w:locked/>
    <w:rPr>
      <w:rFonts w:ascii="Calibri" w:eastAsia="SimSun" w:hAnsi="Calibri"/>
      <w:kern w:val="2"/>
      <w:sz w:val="21"/>
      <w:szCs w:val="22"/>
    </w:rPr>
  </w:style>
  <w:style w:type="character" w:customStyle="1" w:styleId="CommentTextChar">
    <w:name w:val="Comment Text Char"/>
    <w:link w:val="CommentText"/>
    <w:qFormat/>
    <w:rPr>
      <w:rFonts w:eastAsia="Times New Roman"/>
      <w:szCs w:val="24"/>
      <w:lang w:eastAsia="en-US"/>
    </w:rPr>
  </w:style>
  <w:style w:type="character" w:customStyle="1" w:styleId="BalloonTextChar">
    <w:name w:val="Balloon Text Char"/>
    <w:basedOn w:val="DefaultParagraphFont"/>
    <w:link w:val="BalloonText"/>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Doc-text2"/>
    <w:link w:val="EmailDiscussionChar"/>
    <w:qFormat/>
    <w:pPr>
      <w:numPr>
        <w:numId w:val="4"/>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pPr>
      <w:spacing w:before="40"/>
    </w:pPr>
    <w:rPr>
      <w:rFonts w:ascii="Arial" w:eastAsia="MS Mincho" w:hAnsi="Arial" w:cs="Arial"/>
      <w:i/>
      <w:iCs/>
      <w:szCs w:val="20"/>
      <w:lang w:eastAsia="zh-CN"/>
    </w:rPr>
  </w:style>
  <w:style w:type="character" w:customStyle="1" w:styleId="a">
    <w:name w:val="列表段落 字符"/>
    <w:uiPriority w:val="34"/>
    <w:qFormat/>
    <w:locked/>
    <w:rPr>
      <w:rFonts w:ascii="Calibri" w:hAnsi="Calibri"/>
    </w:rPr>
  </w:style>
  <w:style w:type="character" w:customStyle="1" w:styleId="20">
    <w:name w:val="标题 2 字符"/>
    <w:basedOn w:val="DefaultParagraphFont"/>
    <w:uiPriority w:val="9"/>
    <w:semiHidden/>
    <w:qFormat/>
    <w:rPr>
      <w:rFonts w:asciiTheme="majorHAnsi" w:eastAsiaTheme="majorEastAsia" w:hAnsiTheme="majorHAnsi" w:cstheme="majorBidi"/>
      <w:b/>
      <w:bCs/>
      <w:sz w:val="32"/>
      <w:szCs w:val="32"/>
    </w:rPr>
  </w:style>
  <w:style w:type="character" w:customStyle="1" w:styleId="CommentSubjectChar">
    <w:name w:val="Comment Subject Char"/>
    <w:basedOn w:val="CommentTextChar"/>
    <w:link w:val="CommentSubject"/>
    <w:qFormat/>
    <w:rPr>
      <w:rFonts w:eastAsia="Times New Roman"/>
      <w:b/>
      <w:bCs/>
      <w:szCs w:val="24"/>
      <w:lang w:eastAsia="en-US"/>
    </w:rPr>
  </w:style>
  <w:style w:type="paragraph" w:customStyle="1" w:styleId="NO">
    <w:name w:val="NO"/>
    <w:basedOn w:val="Normal"/>
    <w:link w:val="NOZchn"/>
    <w:qFormat/>
    <w:pPr>
      <w:keepLines/>
      <w:spacing w:after="180"/>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0">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1">
    <w:name w:val="列表段落2"/>
    <w:basedOn w:val="Normal"/>
    <w:qFormat/>
    <w:pPr>
      <w:spacing w:before="100" w:beforeAutospacing="1" w:after="180"/>
      <w:ind w:left="720"/>
      <w:contextualSpacing/>
    </w:pPr>
    <w:rPr>
      <w:rFonts w:ascii="Times New Roman" w:eastAsia="SimSun" w:hAnsi="Times New Roman"/>
      <w:sz w:val="24"/>
      <w:lang w:eastAsia="zh-CN"/>
    </w:rPr>
  </w:style>
  <w:style w:type="paragraph" w:customStyle="1" w:styleId="3GPPAgreements">
    <w:name w:val="3GPP Agreements"/>
    <w:basedOn w:val="Normal"/>
    <w:link w:val="3GPPAgreementsChar"/>
    <w:uiPriority w:val="99"/>
    <w:qFormat/>
    <w:pPr>
      <w:numPr>
        <w:numId w:val="5"/>
      </w:numPr>
      <w:autoSpaceDE w:val="0"/>
      <w:autoSpaceDN w:val="0"/>
      <w:adjustRightInd w:val="0"/>
      <w:snapToGrid w:val="0"/>
      <w:spacing w:after="120"/>
      <w:jc w:val="both"/>
    </w:pPr>
    <w:rPr>
      <w:rFonts w:ascii="Times New Roman" w:eastAsia="SimSun" w:hAnsi="Times New Roman"/>
      <w:sz w:val="22"/>
      <w:szCs w:val="22"/>
    </w:rPr>
  </w:style>
  <w:style w:type="character" w:customStyle="1" w:styleId="3GPPAgreementsChar">
    <w:name w:val="3GPP Agreements Char"/>
    <w:link w:val="3GPPAgreements"/>
    <w:uiPriority w:val="99"/>
    <w:qFormat/>
    <w:rPr>
      <w:rFonts w:ascii="Times New Roman" w:eastAsia="SimSun" w:hAnsi="Times New Roman"/>
      <w:sz w:val="22"/>
      <w:szCs w:val="22"/>
      <w:lang w:eastAsia="en-US"/>
    </w:rPr>
  </w:style>
  <w:style w:type="paragraph" w:customStyle="1" w:styleId="Proposal">
    <w:name w:val="Proposal"/>
    <w:basedOn w:val="Normal"/>
    <w:link w:val="ProposalChar"/>
    <w:uiPriority w:val="99"/>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1">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Normal"/>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character" w:customStyle="1" w:styleId="TAHChar">
    <w:name w:val="TAH Char"/>
    <w:qFormat/>
    <w:locked/>
    <w:rPr>
      <w:rFonts w:ascii="Arial" w:hAnsi="Arial" w:cs="Arial"/>
      <w:b/>
      <w:sz w:val="18"/>
      <w:lang w:val="en-GB" w:eastAsia="ko-KR"/>
    </w:rPr>
  </w:style>
  <w:style w:type="character" w:customStyle="1" w:styleId="CaptionChar">
    <w:name w:val="Caption Char"/>
    <w:link w:val="Caption"/>
    <w:uiPriority w:val="99"/>
    <w:qFormat/>
    <w:rPr>
      <w:rFonts w:ascii="Times New Roman" w:eastAsia="KaiTi_GB2312" w:hAnsi="Times New Roman"/>
      <w:kern w:val="2"/>
      <w:sz w:val="18"/>
    </w:rPr>
  </w:style>
  <w:style w:type="table" w:customStyle="1" w:styleId="22">
    <w:name w:val="网格型2"/>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8C6E77-F570-4A77-BF6F-2DFC51A530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1974</Words>
  <Characters>11258</Characters>
  <Application>Microsoft Office Word</Application>
  <DocSecurity>0</DocSecurity>
  <Lines>93</Lines>
  <Paragraphs>26</Paragraphs>
  <ScaleCrop>false</ScaleCrop>
  <Company>Microsoft</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RAN2#119bis_v01</cp:lastModifiedBy>
  <cp:revision>33</cp:revision>
  <dcterms:created xsi:type="dcterms:W3CDTF">2022-10-11T04:54:00Z</dcterms:created>
  <dcterms:modified xsi:type="dcterms:W3CDTF">2022-10-12T10:52:00Z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