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DA16" w14:textId="5078505A" w:rsidR="00A87617" w:rsidRDefault="00A87617" w:rsidP="00A87617">
      <w:pPr>
        <w:pStyle w:val="CRCoverPage"/>
        <w:tabs>
          <w:tab w:val="right" w:pos="9639"/>
        </w:tabs>
        <w:spacing w:after="0"/>
        <w:rPr>
          <w:b/>
          <w:i/>
          <w:noProof/>
          <w:sz w:val="28"/>
        </w:rPr>
      </w:pPr>
      <w:r>
        <w:rPr>
          <w:b/>
          <w:noProof/>
          <w:sz w:val="24"/>
        </w:rPr>
        <w:t>3GPP TSG-RAN2 Meeting #119</w:t>
      </w:r>
      <w:r>
        <w:rPr>
          <w:rFonts w:hint="eastAsia"/>
          <w:b/>
          <w:noProof/>
          <w:sz w:val="24"/>
          <w:lang w:eastAsia="zh-CN"/>
        </w:rPr>
        <w:t>bis-</w:t>
      </w:r>
      <w:r>
        <w:rPr>
          <w:b/>
          <w:noProof/>
          <w:sz w:val="24"/>
        </w:rPr>
        <w:t>e</w:t>
      </w:r>
      <w:r>
        <w:rPr>
          <w:b/>
          <w:i/>
          <w:noProof/>
          <w:sz w:val="28"/>
        </w:rPr>
        <w:tab/>
        <w:t>R2-22</w:t>
      </w:r>
      <w:del w:id="0" w:author="Huawei-YinghaoGuo-119bis-e-v2" w:date="2022-10-16T22:36:00Z">
        <w:r w:rsidDel="007369A7">
          <w:rPr>
            <w:b/>
            <w:i/>
            <w:noProof/>
            <w:sz w:val="28"/>
          </w:rPr>
          <w:delText>0</w:delText>
        </w:r>
        <w:r w:rsidR="00A12DC7" w:rsidDel="007369A7">
          <w:rPr>
            <w:b/>
            <w:i/>
            <w:noProof/>
            <w:sz w:val="28"/>
          </w:rPr>
          <w:delText>9430</w:delText>
        </w:r>
      </w:del>
    </w:p>
    <w:p w14:paraId="37692CE6" w14:textId="77777777" w:rsidR="00A87617" w:rsidRDefault="00A87617" w:rsidP="00A87617">
      <w:pPr>
        <w:pStyle w:val="CRCoverPage"/>
        <w:outlineLvl w:val="0"/>
        <w:rPr>
          <w:b/>
          <w:noProof/>
          <w:sz w:val="24"/>
        </w:rPr>
      </w:pPr>
      <w:r w:rsidRPr="000A4E9E">
        <w:rPr>
          <w:b/>
          <w:noProof/>
          <w:sz w:val="24"/>
        </w:rPr>
        <w:t>Electronic</w:t>
      </w:r>
      <w:r>
        <w:rPr>
          <w:b/>
          <w:noProof/>
          <w:sz w:val="24"/>
        </w:rPr>
        <w:t>, 10</w:t>
      </w:r>
      <w:r w:rsidRPr="000A4E9E">
        <w:rPr>
          <w:b/>
          <w:noProof/>
          <w:sz w:val="24"/>
          <w:vertAlign w:val="superscript"/>
        </w:rPr>
        <w:t>th</w:t>
      </w:r>
      <w:r w:rsidRPr="000A4E9E">
        <w:rPr>
          <w:b/>
          <w:noProof/>
          <w:sz w:val="24"/>
        </w:rPr>
        <w:t xml:space="preserve"> – </w:t>
      </w:r>
      <w:r>
        <w:rPr>
          <w:b/>
          <w:noProof/>
          <w:sz w:val="24"/>
        </w:rPr>
        <w:t>19</w:t>
      </w:r>
      <w:r w:rsidRPr="000A4E9E">
        <w:rPr>
          <w:b/>
          <w:noProof/>
          <w:sz w:val="24"/>
          <w:vertAlign w:val="superscript"/>
        </w:rPr>
        <w:t>th</w:t>
      </w:r>
      <w:r w:rsidRPr="000A4E9E">
        <w:rPr>
          <w:b/>
          <w:noProof/>
          <w:sz w:val="24"/>
        </w:rPr>
        <w:t xml:space="preserve"> </w:t>
      </w:r>
      <w:r>
        <w:rPr>
          <w:b/>
          <w:noProof/>
          <w:sz w:val="24"/>
        </w:rPr>
        <w:t>O</w:t>
      </w:r>
      <w:r>
        <w:rPr>
          <w:rFonts w:hint="eastAsia"/>
          <w:b/>
          <w:noProof/>
          <w:sz w:val="24"/>
          <w:lang w:eastAsia="zh-CN"/>
        </w:rPr>
        <w:t>ctober</w:t>
      </w:r>
      <w:r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07902980" w:rsidR="00A87617" w:rsidRPr="00410371" w:rsidRDefault="00A87617" w:rsidP="00706DAB">
            <w:pPr>
              <w:pStyle w:val="CRCoverPage"/>
              <w:spacing w:after="0"/>
              <w:jc w:val="right"/>
              <w:rPr>
                <w:b/>
                <w:noProof/>
                <w:sz w:val="28"/>
              </w:rPr>
            </w:pPr>
            <w:r>
              <w:rPr>
                <w:b/>
                <w:noProof/>
                <w:sz w:val="28"/>
              </w:rPr>
              <w:t>3</w:t>
            </w:r>
            <w:r w:rsidR="005A1AA1">
              <w:rPr>
                <w:b/>
                <w:noProof/>
                <w:sz w:val="28"/>
              </w:rPr>
              <w:t>7.355</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4B6BB4D9" w:rsidR="00A87617" w:rsidRPr="00410371" w:rsidRDefault="00A12DC7" w:rsidP="00706DAB">
            <w:pPr>
              <w:pStyle w:val="CRCoverPage"/>
              <w:spacing w:after="0"/>
              <w:rPr>
                <w:noProof/>
                <w:lang w:eastAsia="zh-CN"/>
              </w:rPr>
            </w:pPr>
            <w:r>
              <w:rPr>
                <w:rFonts w:hint="eastAsia"/>
                <w:noProof/>
                <w:lang w:eastAsia="zh-CN"/>
              </w:rPr>
              <w:t>0</w:t>
            </w:r>
            <w:r>
              <w:rPr>
                <w:noProof/>
                <w:lang w:eastAsia="zh-CN"/>
              </w:rPr>
              <w:t>379</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25AC599A" w:rsidR="00A87617" w:rsidRPr="00410371" w:rsidRDefault="007369A7" w:rsidP="00706DAB">
            <w:pPr>
              <w:pStyle w:val="CRCoverPage"/>
              <w:spacing w:after="0"/>
              <w:jc w:val="center"/>
              <w:rPr>
                <w:b/>
                <w:noProof/>
              </w:rPr>
            </w:pPr>
            <w:ins w:id="1" w:author="Huawei-YinghaoGuo-119bis-e-v2" w:date="2022-10-16T22:36:00Z">
              <w:r>
                <w:rPr>
                  <w:b/>
                  <w:noProof/>
                  <w:sz w:val="28"/>
                </w:rPr>
                <w:t>1</w:t>
              </w:r>
            </w:ins>
            <w:del w:id="2" w:author="Huawei-YinghaoGuo-119bis-e-v2" w:date="2022-10-16T22:36:00Z">
              <w:r w:rsidR="00A87617" w:rsidDel="007369A7">
                <w:rPr>
                  <w:b/>
                  <w:noProof/>
                  <w:sz w:val="28"/>
                </w:rPr>
                <w:delText>-</w:delText>
              </w:r>
            </w:del>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5F8AB053" w:rsidR="00A87617" w:rsidRPr="00410371" w:rsidRDefault="00A87617" w:rsidP="00706DAB">
            <w:pPr>
              <w:pStyle w:val="CRCoverPage"/>
              <w:spacing w:after="0"/>
              <w:jc w:val="center"/>
              <w:rPr>
                <w:noProof/>
                <w:sz w:val="28"/>
                <w:lang w:eastAsia="zh-CN"/>
              </w:rPr>
            </w:pPr>
            <w:r>
              <w:rPr>
                <w:noProof/>
                <w:sz w:val="28"/>
                <w:lang w:eastAsia="zh-CN"/>
              </w:rPr>
              <w:t>17.</w:t>
            </w:r>
            <w:r w:rsidR="0008356C">
              <w:rPr>
                <w:noProof/>
                <w:sz w:val="28"/>
                <w:lang w:eastAsia="zh-CN"/>
              </w:rPr>
              <w:t>2</w:t>
            </w:r>
            <w:r>
              <w:rPr>
                <w:noProof/>
                <w:sz w:val="28"/>
                <w:lang w:eastAsia="zh-CN"/>
              </w:rPr>
              <w:t>.0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7F72A12D" w:rsidR="00A87617" w:rsidRDefault="00A87617" w:rsidP="00706DAB">
            <w:pPr>
              <w:pStyle w:val="CRCoverPage"/>
              <w:spacing w:after="0"/>
              <w:jc w:val="center"/>
              <w:rPr>
                <w:b/>
                <w:caps/>
                <w:noProof/>
                <w:lang w:eastAsia="zh-CN"/>
              </w:rPr>
            </w:pP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6B9E491C" w:rsidR="00A87617" w:rsidRDefault="002E1193" w:rsidP="00706DAB">
            <w:pPr>
              <w:pStyle w:val="CRCoverPage"/>
              <w:spacing w:after="0"/>
              <w:jc w:val="center"/>
              <w:rPr>
                <w:b/>
                <w:bCs/>
                <w:caps/>
                <w:noProof/>
              </w:rPr>
            </w:pPr>
            <w:r>
              <w:rPr>
                <w:rFonts w:hint="eastAsia"/>
                <w:b/>
                <w:caps/>
                <w:noProof/>
                <w:lang w:eastAsia="zh-CN"/>
              </w:rPr>
              <w:t>X</w:t>
            </w: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8FD745A" w:rsidR="00A87617" w:rsidRDefault="00A87617" w:rsidP="00706DAB">
            <w:pPr>
              <w:pStyle w:val="CRCoverPage"/>
              <w:spacing w:after="0"/>
              <w:ind w:left="100"/>
              <w:rPr>
                <w:noProof/>
              </w:rPr>
            </w:pPr>
            <w:r w:rsidRPr="00A948FD">
              <w:t xml:space="preserve">Correction </w:t>
            </w:r>
            <w:r w:rsidR="00135D10">
              <w:t xml:space="preserve">to </w:t>
            </w:r>
            <w:r w:rsidR="00247942">
              <w:t>UE capability for DL-</w:t>
            </w:r>
            <w:proofErr w:type="spellStart"/>
            <w:r w:rsidR="00247942">
              <w:t>AoD</w:t>
            </w:r>
            <w:proofErr w:type="spellEnd"/>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7777777" w:rsidR="00A87617" w:rsidRDefault="00A87617" w:rsidP="00706DAB">
            <w:pPr>
              <w:pStyle w:val="CRCoverPage"/>
              <w:spacing w:after="0"/>
              <w:ind w:left="100"/>
              <w:rPr>
                <w:noProof/>
              </w:rPr>
            </w:pPr>
            <w:r>
              <w:t xml:space="preserve">Huawei, </w:t>
            </w:r>
            <w:proofErr w:type="spellStart"/>
            <w:r>
              <w:t>HiSilicon</w:t>
            </w:r>
            <w:proofErr w:type="spellEnd"/>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77777777" w:rsidR="00A87617" w:rsidRDefault="00A87617" w:rsidP="00706DAB">
            <w:pPr>
              <w:pStyle w:val="CRCoverPage"/>
              <w:spacing w:after="0"/>
              <w:ind w:left="100"/>
              <w:rPr>
                <w:noProof/>
              </w:rPr>
            </w:pPr>
            <w:proofErr w:type="spellStart"/>
            <w:r>
              <w:t>NR_pos_enh</w:t>
            </w:r>
            <w:proofErr w:type="spellEnd"/>
            <w:r>
              <w:t>-Core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5FF62FE7" w:rsidR="00A87617" w:rsidRDefault="00A87617" w:rsidP="00706DAB">
            <w:pPr>
              <w:pStyle w:val="CRCoverPage"/>
              <w:spacing w:after="0"/>
              <w:ind w:left="100"/>
              <w:rPr>
                <w:noProof/>
              </w:rPr>
            </w:pPr>
            <w:r>
              <w:rPr>
                <w:noProof/>
              </w:rPr>
              <w:t>2022-10</w:t>
            </w:r>
            <w:r w:rsidR="0008356C">
              <w:rPr>
                <w:noProof/>
              </w:rPr>
              <w:t>-1</w:t>
            </w:r>
            <w:ins w:id="3" w:author="Huawei-YinghaoGuo-119bis-e-v2" w:date="2022-10-16T22:36:00Z">
              <w:r w:rsidR="007369A7">
                <w:rPr>
                  <w:noProof/>
                </w:rPr>
                <w:t>6</w:t>
              </w:r>
            </w:ins>
            <w:del w:id="4" w:author="Huawei-YinghaoGuo-119bis-e-v2" w:date="2022-10-16T22:36:00Z">
              <w:r w:rsidR="0008356C" w:rsidDel="007369A7">
                <w:rPr>
                  <w:noProof/>
                </w:rPr>
                <w:delText>0</w:delText>
              </w:r>
            </w:del>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77777777" w:rsidR="00A87617" w:rsidRDefault="00A87617" w:rsidP="00706DAB">
            <w:pPr>
              <w:pStyle w:val="CRCoverPage"/>
              <w:spacing w:after="0"/>
              <w:ind w:left="100"/>
              <w:rPr>
                <w:noProof/>
              </w:rPr>
            </w:pPr>
            <w:r>
              <w:rPr>
                <w:noProof/>
              </w:rPr>
              <w:t>Rel-17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71BD96" w14:textId="2CF915B7" w:rsidR="00C572BA" w:rsidRDefault="005A1AA1" w:rsidP="005A1AA1">
            <w:pPr>
              <w:pStyle w:val="CRCoverPage"/>
              <w:spacing w:after="0"/>
              <w:rPr>
                <w:noProof/>
                <w:lang w:eastAsia="zh-CN"/>
              </w:rPr>
            </w:pPr>
            <w:r>
              <w:rPr>
                <w:noProof/>
                <w:lang w:eastAsia="zh-CN"/>
              </w:rPr>
              <w:t>The current R1 feature list R1-2207923 has described the UE capability for PRS subset association for UE assisted DL-AoD as 27-20 and PRS boresight direction for UE-assisted DL-AoD as 27-21.</w:t>
            </w:r>
            <w:r w:rsidR="0048204C">
              <w:rPr>
                <w:noProof/>
                <w:lang w:eastAsia="zh-CN"/>
              </w:rPr>
              <w:t xml:space="preserve"> The candidate values of component2 of the FG 27-20 are </w:t>
            </w:r>
            <w:r w:rsidR="0048204C" w:rsidRPr="0048204C">
              <w:rPr>
                <w:noProof/>
                <w:lang w:eastAsia="zh-CN"/>
              </w:rPr>
              <w:t>{sameSet, DifferentSet, sameOrDifferentSet}</w:t>
            </w:r>
            <w:r w:rsidR="0048204C">
              <w:rPr>
                <w:noProof/>
                <w:lang w:eastAsia="zh-CN"/>
              </w:rPr>
              <w:t xml:space="preserve">. While in the current LPP spec, the values of the two capabilities seem to have been swapped. </w:t>
            </w:r>
          </w:p>
          <w:p w14:paraId="3124253F" w14:textId="77777777" w:rsidR="005A1AA1" w:rsidRDefault="005A1AA1" w:rsidP="005A1AA1">
            <w:pPr>
              <w:pStyle w:val="CRCoverPage"/>
              <w:spacing w:after="0"/>
              <w:rPr>
                <w:ins w:id="5" w:author="Huawei-YinghaoGuo-119bis-e-v2" w:date="2022-10-16T22:37:00Z"/>
                <w:noProof/>
                <w:lang w:eastAsia="zh-CN"/>
              </w:rPr>
            </w:pPr>
          </w:p>
          <w:p w14:paraId="3C4FE0DF" w14:textId="77777777" w:rsidR="007369A7" w:rsidRDefault="007369A7" w:rsidP="005A1AA1">
            <w:pPr>
              <w:pStyle w:val="CRCoverPage"/>
              <w:spacing w:after="0"/>
              <w:rPr>
                <w:ins w:id="6" w:author="Huawei-YinghaoGuo-119bis-e-v2" w:date="2022-10-16T22:37:00Z"/>
                <w:b/>
                <w:i/>
                <w:noProof/>
                <w:lang w:eastAsia="zh-CN"/>
              </w:rPr>
            </w:pPr>
            <w:ins w:id="7" w:author="Huawei-YinghaoGuo-119bis-e-v2" w:date="2022-10-16T22:37:00Z">
              <w:r>
                <w:rPr>
                  <w:b/>
                  <w:i/>
                  <w:noProof/>
                  <w:lang w:eastAsia="zh-CN"/>
                </w:rPr>
                <w:t>R</w:t>
              </w:r>
              <w:r>
                <w:rPr>
                  <w:rFonts w:hint="eastAsia"/>
                  <w:b/>
                  <w:i/>
                  <w:noProof/>
                  <w:lang w:eastAsia="zh-CN"/>
                </w:rPr>
                <w:t>evisions</w:t>
              </w:r>
              <w:r>
                <w:rPr>
                  <w:b/>
                  <w:i/>
                  <w:noProof/>
                  <w:lang w:eastAsia="zh-CN"/>
                </w:rPr>
                <w:t xml:space="preserve"> made duding R2#119bis:</w:t>
              </w:r>
            </w:ins>
          </w:p>
          <w:p w14:paraId="0FA76082" w14:textId="567B99CC" w:rsidR="007369A7" w:rsidRDefault="007369A7" w:rsidP="007369A7">
            <w:pPr>
              <w:pStyle w:val="CRCoverPage"/>
              <w:spacing w:after="0"/>
              <w:rPr>
                <w:ins w:id="8" w:author="Huawei-YinghaoGuo-119bis-e-v2" w:date="2022-10-16T22:37:00Z"/>
                <w:noProof/>
                <w:lang w:eastAsia="zh-CN"/>
              </w:rPr>
            </w:pPr>
            <w:ins w:id="9" w:author="Huawei-YinghaoGuo-119bis-e-v2" w:date="2022-10-16T22:37:00Z">
              <w:r>
                <w:rPr>
                  <w:noProof/>
                  <w:lang w:eastAsia="zh-CN"/>
                </w:rPr>
                <w:t xml:space="preserve">-     The order of the field description rows 'nr-DL-PRS-BeamInfoSup' and 'dl-PRS-ResourcePrioritySubset-Sup' should also be </w:t>
              </w:r>
            </w:ins>
            <w:ins w:id="10" w:author="Huawei-YinghaoGuo-119bis-e-v2" w:date="2022-10-16T22:49:00Z">
              <w:r w:rsidR="004B7626">
                <w:rPr>
                  <w:noProof/>
                  <w:lang w:eastAsia="zh-CN"/>
                </w:rPr>
                <w:t>corrected</w:t>
              </w:r>
            </w:ins>
            <w:bookmarkStart w:id="11" w:name="_GoBack"/>
            <w:bookmarkEnd w:id="11"/>
            <w:ins w:id="12" w:author="Huawei-YinghaoGuo-119bis-e-v2" w:date="2022-10-16T22:37:00Z">
              <w:r>
                <w:rPr>
                  <w:noProof/>
                  <w:lang w:eastAsia="zh-CN"/>
                </w:rPr>
                <w:t>.</w:t>
              </w:r>
            </w:ins>
          </w:p>
          <w:p w14:paraId="232E22C9" w14:textId="77777777" w:rsidR="007369A7" w:rsidRDefault="007369A7" w:rsidP="007369A7">
            <w:pPr>
              <w:pStyle w:val="CRCoverPage"/>
              <w:spacing w:after="0"/>
              <w:rPr>
                <w:ins w:id="13" w:author="Huawei-YinghaoGuo-119bis-e-v2" w:date="2022-10-16T22:37:00Z"/>
                <w:noProof/>
                <w:lang w:eastAsia="zh-CN"/>
              </w:rPr>
            </w:pPr>
            <w:ins w:id="14" w:author="Huawei-YinghaoGuo-119bis-e-v2" w:date="2022-10-16T22:37:00Z">
              <w:r>
                <w:rPr>
                  <w:noProof/>
                  <w:lang w:eastAsia="zh-CN"/>
                </w:rPr>
                <w:t>-     Spaces before '-r17' suffix should be deleted and formatting corrected.</w:t>
              </w:r>
            </w:ins>
          </w:p>
          <w:p w14:paraId="3BF93E67" w14:textId="77777777" w:rsidR="007369A7" w:rsidRDefault="007369A7" w:rsidP="007369A7">
            <w:pPr>
              <w:pStyle w:val="CRCoverPage"/>
              <w:spacing w:after="0"/>
              <w:rPr>
                <w:ins w:id="15" w:author="Huawei-YinghaoGuo-119bis-e-v2" w:date="2022-10-16T22:37:00Z"/>
                <w:noProof/>
                <w:lang w:eastAsia="zh-CN"/>
              </w:rPr>
            </w:pPr>
            <w:ins w:id="16" w:author="Huawei-YinghaoGuo-119bis-e-v2" w:date="2022-10-16T22:37:00Z">
              <w:r>
                <w:rPr>
                  <w:noProof/>
                  <w:lang w:eastAsia="zh-CN"/>
                </w:rPr>
                <w:t>-     Delete CR revision history info.</w:t>
              </w:r>
            </w:ins>
          </w:p>
          <w:p w14:paraId="01078FB9" w14:textId="63DBD6E6" w:rsidR="007369A7" w:rsidRPr="007369A7" w:rsidRDefault="007369A7" w:rsidP="007369A7">
            <w:pPr>
              <w:pStyle w:val="CRCoverPage"/>
              <w:spacing w:after="0"/>
              <w:rPr>
                <w:rFonts w:hint="eastAsia"/>
                <w:noProof/>
                <w:lang w:eastAsia="zh-CN"/>
              </w:rPr>
            </w:pPr>
            <w:ins w:id="17" w:author="Huawei-YinghaoGuo-119bis-e-v2" w:date="2022-10-16T22:37:00Z">
              <w:r>
                <w:rPr>
                  <w:noProof/>
                  <w:lang w:eastAsia="zh-CN"/>
                </w:rPr>
                <w:t>-     Use the latest version of the spec. as baseline.</w:t>
              </w:r>
            </w:ins>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15911A" w14:textId="734BB1A6" w:rsidR="00A87617" w:rsidRPr="00182417" w:rsidRDefault="007F2F18" w:rsidP="00706DAB">
            <w:pPr>
              <w:pStyle w:val="CRCoverPage"/>
              <w:rPr>
                <w:rFonts w:eastAsia="等线"/>
                <w:lang w:eastAsia="zh-CN"/>
              </w:rPr>
            </w:pPr>
            <w:del w:id="18" w:author="Huawei-YinghaoGuo-119bis-e-v2" w:date="2022-10-16T22:38:00Z">
              <w:r w:rsidDel="00EF5785">
                <w:rPr>
                  <w:rFonts w:eastAsia="等线"/>
                  <w:b/>
                  <w:lang w:eastAsia="zh-CN"/>
                </w:rPr>
                <w:delText>`</w:delText>
              </w:r>
            </w:del>
            <w:r w:rsidR="00D33962">
              <w:rPr>
                <w:rFonts w:eastAsia="等线"/>
                <w:lang w:eastAsia="zh-CN"/>
              </w:rPr>
              <w:t xml:space="preserve"> S</w:t>
            </w:r>
            <w:r w:rsidR="0048204C">
              <w:rPr>
                <w:rFonts w:eastAsia="等线"/>
                <w:lang w:eastAsia="zh-CN"/>
              </w:rPr>
              <w:t xml:space="preserve">wap the field name for </w:t>
            </w:r>
            <w:r w:rsidR="0048204C" w:rsidRPr="0048204C">
              <w:rPr>
                <w:rFonts w:eastAsia="等线"/>
                <w:lang w:eastAsia="zh-CN"/>
              </w:rPr>
              <w:t>nr-DL-PRS-</w:t>
            </w:r>
            <w:proofErr w:type="spellStart"/>
            <w:r w:rsidR="0048204C" w:rsidRPr="0048204C">
              <w:rPr>
                <w:rFonts w:eastAsia="等线"/>
                <w:lang w:eastAsia="zh-CN"/>
              </w:rPr>
              <w:t>BeamInfoSup</w:t>
            </w:r>
            <w:proofErr w:type="spellEnd"/>
            <w:r w:rsidR="0048204C" w:rsidRPr="0048204C">
              <w:rPr>
                <w:rFonts w:eastAsia="等线"/>
                <w:lang w:eastAsia="zh-CN"/>
              </w:rPr>
              <w:t>-</w:t>
            </w:r>
            <w:proofErr w:type="spellStart"/>
            <w:r w:rsidR="0048204C" w:rsidRPr="0048204C">
              <w:rPr>
                <w:rFonts w:eastAsia="等线"/>
                <w:lang w:eastAsia="zh-CN"/>
              </w:rPr>
              <w:t>r17</w:t>
            </w:r>
            <w:proofErr w:type="spellEnd"/>
            <w:r w:rsidR="0048204C">
              <w:rPr>
                <w:rFonts w:eastAsia="等线"/>
                <w:lang w:eastAsia="zh-CN"/>
              </w:rPr>
              <w:t xml:space="preserve"> and </w:t>
            </w:r>
            <w:r w:rsidR="00F123C3" w:rsidRPr="00F123C3">
              <w:rPr>
                <w:rFonts w:eastAsia="等线"/>
                <w:lang w:eastAsia="zh-CN"/>
              </w:rPr>
              <w:t>dl-PRS-</w:t>
            </w:r>
            <w:proofErr w:type="spellStart"/>
            <w:r w:rsidR="00F123C3" w:rsidRPr="00F123C3">
              <w:rPr>
                <w:rFonts w:eastAsia="等线"/>
                <w:lang w:eastAsia="zh-CN"/>
              </w:rPr>
              <w:t>ResourcePrioritySubset</w:t>
            </w:r>
            <w:proofErr w:type="spellEnd"/>
            <w:r w:rsidR="00F123C3" w:rsidRPr="00F123C3">
              <w:rPr>
                <w:rFonts w:eastAsia="等线"/>
                <w:lang w:eastAsia="zh-CN"/>
              </w:rPr>
              <w:t>-Sup-</w:t>
            </w:r>
            <w:proofErr w:type="spellStart"/>
            <w:r w:rsidR="00F123C3" w:rsidRPr="00F123C3">
              <w:rPr>
                <w:rFonts w:eastAsia="等线"/>
                <w:lang w:eastAsia="zh-CN"/>
              </w:rPr>
              <w:t>r17</w:t>
            </w:r>
            <w:proofErr w:type="spellEnd"/>
            <w:r w:rsidR="00C572BA">
              <w:rPr>
                <w:rFonts w:eastAsia="等线"/>
                <w:lang w:eastAsia="zh-CN"/>
              </w:rPr>
              <w:t>.</w:t>
            </w:r>
          </w:p>
        </w:tc>
      </w:tr>
      <w:tr w:rsidR="00A87617" w14:paraId="650350CE" w14:textId="77777777" w:rsidTr="00706DAB">
        <w:tc>
          <w:tcPr>
            <w:tcW w:w="2694" w:type="dxa"/>
            <w:gridSpan w:val="2"/>
            <w:tcBorders>
              <w:left w:val="single" w:sz="4" w:space="0" w:color="auto"/>
            </w:tcBorders>
          </w:tcPr>
          <w:p w14:paraId="6C10B16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F6BB86" w14:textId="7DBA8653" w:rsidR="00A87617" w:rsidRDefault="00203108" w:rsidP="00706DAB">
            <w:pPr>
              <w:pStyle w:val="CRCoverPage"/>
              <w:spacing w:after="0"/>
              <w:ind w:left="100"/>
              <w:rPr>
                <w:noProof/>
                <w:lang w:val="en-US" w:eastAsia="zh-CN"/>
              </w:rPr>
            </w:pPr>
            <w:r>
              <w:rPr>
                <w:noProof/>
                <w:lang w:val="en-US" w:eastAsia="zh-CN"/>
              </w:rPr>
              <w:t xml:space="preserve">Wrong UE capability is reported that is not aligned with the previous agrement. </w:t>
            </w:r>
          </w:p>
          <w:p w14:paraId="3063C205" w14:textId="77777777" w:rsidR="0045470F" w:rsidRPr="007107EA" w:rsidRDefault="0045470F" w:rsidP="00706DAB">
            <w:pPr>
              <w:pStyle w:val="CRCoverPage"/>
              <w:spacing w:after="0"/>
              <w:ind w:left="100"/>
              <w:rPr>
                <w:noProof/>
                <w:lang w:val="en-US" w:eastAsia="zh-CN"/>
              </w:rPr>
            </w:pPr>
          </w:p>
          <w:p w14:paraId="3984FE6A" w14:textId="7777777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77777777" w:rsidR="00A87617" w:rsidRDefault="00A87617" w:rsidP="00706DAB">
            <w:pPr>
              <w:pStyle w:val="CRCoverPage"/>
              <w:spacing w:before="20" w:after="80"/>
              <w:ind w:left="100"/>
              <w:rPr>
                <w:noProof/>
                <w:lang w:eastAsia="zh-CN"/>
              </w:rPr>
            </w:pPr>
            <w:r>
              <w:rPr>
                <w:noProof/>
                <w:lang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09065DB9" w:rsidR="00A87617" w:rsidRDefault="00203108" w:rsidP="00706DAB">
            <w:pPr>
              <w:pStyle w:val="CRCoverPage"/>
              <w:spacing w:before="20" w:after="80"/>
              <w:ind w:left="100"/>
              <w:rPr>
                <w:noProof/>
                <w:lang w:eastAsia="zh-CN"/>
              </w:rPr>
            </w:pPr>
            <w:r>
              <w:rPr>
                <w:noProof/>
                <w:lang w:eastAsia="zh-CN"/>
              </w:rPr>
              <w:t>NR-DL-AoD-ProvideCapabilities</w:t>
            </w:r>
          </w:p>
          <w:p w14:paraId="2CCD7110" w14:textId="77777777" w:rsidR="00A87617" w:rsidRDefault="00A87617" w:rsidP="00706DAB">
            <w:pPr>
              <w:pStyle w:val="CRCoverPage"/>
              <w:spacing w:before="20" w:after="80"/>
              <w:ind w:left="100"/>
              <w:rPr>
                <w:b/>
                <w:noProof/>
              </w:rPr>
            </w:pPr>
            <w:r>
              <w:rPr>
                <w:b/>
                <w:noProof/>
                <w:u w:val="single"/>
              </w:rPr>
              <w:t>Inter-operability:</w:t>
            </w:r>
          </w:p>
          <w:p w14:paraId="60773E0A" w14:textId="5E36D6B0" w:rsidR="00A87617" w:rsidRDefault="00A87617" w:rsidP="00706DAB">
            <w:pPr>
              <w:pStyle w:val="CRCoverPage"/>
              <w:spacing w:after="0"/>
              <w:ind w:left="100"/>
              <w:rPr>
                <w:noProof/>
              </w:rPr>
            </w:pPr>
            <w:r>
              <w:rPr>
                <w:noProof/>
              </w:rPr>
              <w:t xml:space="preserve"> If the UE is implemented according to the CR while the network is not; or if the network is implemented according to the CR while the UE is not, the </w:t>
            </w:r>
            <w:r w:rsidR="009F77A2">
              <w:rPr>
                <w:noProof/>
              </w:rPr>
              <w:t xml:space="preserve">and the network would have different undestanding on the reported UE </w:t>
            </w:r>
            <w:r w:rsidR="009F77A2">
              <w:rPr>
                <w:noProof/>
              </w:rPr>
              <w:lastRenderedPageBreak/>
              <w:t>capabilities</w:t>
            </w:r>
            <w:r w:rsidR="009F77A2" w:rsidRPr="0048204C">
              <w:rPr>
                <w:rFonts w:eastAsia="等线"/>
                <w:lang w:eastAsia="zh-CN"/>
              </w:rPr>
              <w:t xml:space="preserve"> nr-DL-PRS-</w:t>
            </w:r>
            <w:proofErr w:type="spellStart"/>
            <w:r w:rsidR="009F77A2" w:rsidRPr="0048204C">
              <w:rPr>
                <w:rFonts w:eastAsia="等线"/>
                <w:lang w:eastAsia="zh-CN"/>
              </w:rPr>
              <w:t>BeamInfoSup</w:t>
            </w:r>
            <w:proofErr w:type="spellEnd"/>
            <w:r w:rsidR="009F77A2" w:rsidRPr="0048204C">
              <w:rPr>
                <w:rFonts w:eastAsia="等线"/>
                <w:lang w:eastAsia="zh-CN"/>
              </w:rPr>
              <w:t>-</w:t>
            </w:r>
            <w:proofErr w:type="spellStart"/>
            <w:r w:rsidR="009F77A2" w:rsidRPr="0048204C">
              <w:rPr>
                <w:rFonts w:eastAsia="等线"/>
                <w:lang w:eastAsia="zh-CN"/>
              </w:rPr>
              <w:t>r17</w:t>
            </w:r>
            <w:proofErr w:type="spellEnd"/>
            <w:r w:rsidR="009F77A2">
              <w:rPr>
                <w:rFonts w:eastAsia="等线"/>
                <w:lang w:eastAsia="zh-CN"/>
              </w:rPr>
              <w:t xml:space="preserve"> and </w:t>
            </w:r>
            <w:r w:rsidR="009F77A2" w:rsidRPr="00F123C3">
              <w:rPr>
                <w:rFonts w:eastAsia="等线"/>
                <w:lang w:eastAsia="zh-CN"/>
              </w:rPr>
              <w:t>dl-PRS-</w:t>
            </w:r>
            <w:proofErr w:type="spellStart"/>
            <w:r w:rsidR="009F77A2" w:rsidRPr="00F123C3">
              <w:rPr>
                <w:rFonts w:eastAsia="等线"/>
                <w:lang w:eastAsia="zh-CN"/>
              </w:rPr>
              <w:t>ResourcePrioritySubset</w:t>
            </w:r>
            <w:proofErr w:type="spellEnd"/>
            <w:r w:rsidR="009F77A2" w:rsidRPr="00F123C3">
              <w:rPr>
                <w:rFonts w:eastAsia="等线"/>
                <w:lang w:eastAsia="zh-CN"/>
              </w:rPr>
              <w:t>-Sup-</w:t>
            </w:r>
            <w:proofErr w:type="spellStart"/>
            <w:r w:rsidR="009F77A2" w:rsidRPr="00F123C3">
              <w:rPr>
                <w:rFonts w:eastAsia="等线"/>
                <w:lang w:eastAsia="zh-CN"/>
              </w:rPr>
              <w:t>r17</w:t>
            </w:r>
            <w:proofErr w:type="spellEnd"/>
            <w:r w:rsidR="009F77A2">
              <w:rPr>
                <w:rFonts w:eastAsia="等线"/>
                <w:lang w:eastAsia="zh-CN"/>
              </w:rPr>
              <w:t>.</w:t>
            </w: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30A12FE6" w:rsidR="00A87617" w:rsidRDefault="00203108" w:rsidP="00BA7D35">
            <w:pPr>
              <w:pStyle w:val="CRCoverPage"/>
              <w:spacing w:before="20" w:after="80"/>
              <w:ind w:left="100"/>
              <w:rPr>
                <w:noProof/>
                <w:lang w:eastAsia="zh-CN"/>
              </w:rPr>
            </w:pPr>
            <w:r>
              <w:rPr>
                <w:noProof/>
                <w:lang w:eastAsia="zh-CN"/>
              </w:rPr>
              <w:t>NR-DL-AoD-ProvideCapabilities</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C96C58" w14:textId="78D383F9" w:rsidR="00A87617" w:rsidRDefault="00A87617" w:rsidP="00706DAB">
            <w:pPr>
              <w:pStyle w:val="CRCoverPage"/>
              <w:spacing w:after="0"/>
              <w:ind w:left="100"/>
              <w:rPr>
                <w:noProof/>
              </w:rPr>
            </w:pPr>
            <w:del w:id="19" w:author="Huawei-YinghaoGuo-119bis-e-v2" w:date="2022-10-16T22:38:00Z">
              <w:r w:rsidDel="00283D20">
                <w:rPr>
                  <w:lang w:eastAsia="zh-CN"/>
                </w:rPr>
                <w:delText>Ver0 in RAN2#</w:delText>
              </w:r>
            </w:del>
            <w:del w:id="20" w:author="Huawei-YinghaoGuo-119bis-e-v2" w:date="2022-10-16T22:37:00Z">
              <w:r w:rsidDel="00283D20">
                <w:rPr>
                  <w:lang w:eastAsia="zh-CN"/>
                </w:rPr>
                <w:delText>119e</w:delText>
              </w:r>
              <w:r w:rsidR="0032788C" w:rsidDel="00283D20">
                <w:rPr>
                  <w:lang w:eastAsia="zh-CN"/>
                </w:rPr>
                <w:delText xml:space="preserve"> R2-220</w:delText>
              </w:r>
              <w:r w:rsidR="00A12DC7" w:rsidDel="00283D20">
                <w:rPr>
                  <w:lang w:eastAsia="zh-CN"/>
                </w:rPr>
                <w:delText>9430</w:delText>
              </w:r>
            </w:del>
          </w:p>
        </w:tc>
      </w:tr>
    </w:tbl>
    <w:p w14:paraId="432C9B24" w14:textId="77777777" w:rsidR="00A87617" w:rsidRDefault="00A87617" w:rsidP="00A87617">
      <w:pPr>
        <w:rPr>
          <w:noProof/>
        </w:rPr>
        <w:sectPr w:rsidR="00A87617">
          <w:headerReference w:type="even" r:id="rId13"/>
          <w:footnotePr>
            <w:numRestart w:val="eachSect"/>
          </w:footnotePr>
          <w:pgSz w:w="11907" w:h="16840" w:code="9"/>
          <w:pgMar w:top="1418" w:right="1134" w:bottom="1134" w:left="1134" w:header="680" w:footer="567" w:gutter="0"/>
          <w:cols w:space="720"/>
        </w:sectPr>
      </w:pPr>
    </w:p>
    <w:p w14:paraId="60BFD9FA" w14:textId="69D77418" w:rsidR="00FE5FEE" w:rsidRDefault="00950790">
      <w:pPr>
        <w:rPr>
          <w:lang w:eastAsia="zh-CN"/>
        </w:rPr>
      </w:pPr>
      <w:bookmarkStart w:id="21" w:name="_Toc52796433"/>
      <w:bookmarkStart w:id="22" w:name="_Toc52751971"/>
      <w:bookmarkStart w:id="23" w:name="_Toc37296150"/>
      <w:bookmarkStart w:id="24" w:name="_Toc29239796"/>
      <w:bookmarkStart w:id="25" w:name="_Toc46490276"/>
      <w:bookmarkStart w:id="26"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sidR="0008356C">
        <w:rPr>
          <w:lang w:eastAsia="zh-CN"/>
        </w:rPr>
        <w:t>======</w:t>
      </w:r>
      <w:r>
        <w:rPr>
          <w:lang w:eastAsia="zh-CN"/>
        </w:rPr>
        <w:t>============</w:t>
      </w:r>
    </w:p>
    <w:p w14:paraId="6C9C16AE" w14:textId="77777777" w:rsidR="00EF5785" w:rsidRDefault="00EF5785" w:rsidP="00EF5785">
      <w:pPr>
        <w:pStyle w:val="4"/>
        <w:rPr>
          <w:lang w:eastAsia="ja-JP"/>
        </w:rPr>
      </w:pPr>
      <w:bookmarkStart w:id="27" w:name="_Toc115730477"/>
      <w:bookmarkStart w:id="28" w:name="_Toc52548729"/>
      <w:bookmarkStart w:id="29" w:name="_Toc52548199"/>
      <w:bookmarkStart w:id="30" w:name="_Toc52547669"/>
      <w:bookmarkStart w:id="31" w:name="_Toc52547139"/>
      <w:bookmarkStart w:id="32" w:name="_Toc46486794"/>
      <w:bookmarkStart w:id="33" w:name="_Toc37681221"/>
      <w:r>
        <w:t>–</w:t>
      </w:r>
      <w:r>
        <w:tab/>
      </w:r>
      <w:r>
        <w:rPr>
          <w:i/>
        </w:rPr>
        <w:t>NR-DL-</w:t>
      </w:r>
      <w:proofErr w:type="spellStart"/>
      <w:r>
        <w:rPr>
          <w:i/>
        </w:rPr>
        <w:t>AoD</w:t>
      </w:r>
      <w:proofErr w:type="spellEnd"/>
      <w:r>
        <w:rPr>
          <w:i/>
        </w:rPr>
        <w:t>-</w:t>
      </w:r>
      <w:proofErr w:type="spellStart"/>
      <w:r>
        <w:rPr>
          <w:i/>
        </w:rPr>
        <w:t>Provide</w:t>
      </w:r>
      <w:r>
        <w:rPr>
          <w:i/>
          <w:noProof/>
        </w:rPr>
        <w:t>Capabilities</w:t>
      </w:r>
      <w:bookmarkEnd w:id="27"/>
      <w:bookmarkEnd w:id="28"/>
      <w:bookmarkEnd w:id="29"/>
      <w:bookmarkEnd w:id="30"/>
      <w:bookmarkEnd w:id="31"/>
      <w:bookmarkEnd w:id="32"/>
      <w:bookmarkEnd w:id="33"/>
      <w:proofErr w:type="spellEnd"/>
    </w:p>
    <w:p w14:paraId="3B1F135D" w14:textId="77777777" w:rsidR="00EF5785" w:rsidRDefault="00EF5785" w:rsidP="00EF5785">
      <w:pPr>
        <w:keepLines/>
      </w:pPr>
      <w:r>
        <w:t xml:space="preserve">The IE </w:t>
      </w:r>
      <w:r>
        <w:rPr>
          <w:i/>
        </w:rPr>
        <w:t>NR-DL-</w:t>
      </w:r>
      <w:proofErr w:type="spellStart"/>
      <w:r>
        <w:rPr>
          <w:i/>
        </w:rPr>
        <w:t>AoD</w:t>
      </w:r>
      <w:proofErr w:type="spellEnd"/>
      <w:r>
        <w:rPr>
          <w:i/>
        </w:rPr>
        <w:t>-</w:t>
      </w:r>
      <w:proofErr w:type="spellStart"/>
      <w:r>
        <w:rPr>
          <w:i/>
        </w:rPr>
        <w:t>Provide</w:t>
      </w:r>
      <w:r>
        <w:rPr>
          <w:i/>
          <w:noProof/>
        </w:rPr>
        <w:t>Capabilities</w:t>
      </w:r>
      <w:proofErr w:type="spellEnd"/>
      <w:r>
        <w:rPr>
          <w:noProof/>
        </w:rPr>
        <w:t xml:space="preserve"> is</w:t>
      </w:r>
      <w:r>
        <w:t xml:space="preserve"> used by the target device to indicate its capability to support NR DL-</w:t>
      </w:r>
      <w:proofErr w:type="spellStart"/>
      <w:r>
        <w:t>AoD</w:t>
      </w:r>
      <w:proofErr w:type="spellEnd"/>
      <w:r>
        <w:t xml:space="preserve"> and to provide its NR DL-</w:t>
      </w:r>
      <w:proofErr w:type="spellStart"/>
      <w:r>
        <w:t>AoD</w:t>
      </w:r>
      <w:proofErr w:type="spellEnd"/>
      <w:r>
        <w:t xml:space="preserve"> positioning capabilities to the location server.</w:t>
      </w:r>
    </w:p>
    <w:p w14:paraId="32369DE5" w14:textId="77777777" w:rsidR="00EF5785" w:rsidRDefault="00EF5785" w:rsidP="00EF5785">
      <w:pPr>
        <w:pStyle w:val="PL"/>
        <w:shd w:val="clear" w:color="auto" w:fill="E6E6E6"/>
      </w:pPr>
      <w:r>
        <w:t xml:space="preserve">-- </w:t>
      </w:r>
      <w:proofErr w:type="spellStart"/>
      <w:r>
        <w:t>ASN1START</w:t>
      </w:r>
      <w:proofErr w:type="spellEnd"/>
    </w:p>
    <w:p w14:paraId="74541C20" w14:textId="77777777" w:rsidR="00EF5785" w:rsidRDefault="00EF5785" w:rsidP="00EF5785">
      <w:pPr>
        <w:pStyle w:val="PL"/>
        <w:shd w:val="clear" w:color="auto" w:fill="E6E6E6"/>
        <w:rPr>
          <w:snapToGrid w:val="0"/>
        </w:rPr>
      </w:pPr>
    </w:p>
    <w:p w14:paraId="59C7F1D5" w14:textId="77777777" w:rsidR="00EF5785" w:rsidRDefault="00EF5785" w:rsidP="00EF5785">
      <w:pPr>
        <w:pStyle w:val="PL"/>
        <w:shd w:val="clear" w:color="auto" w:fill="E6E6E6"/>
        <w:rPr>
          <w:snapToGrid w:val="0"/>
        </w:rPr>
      </w:pPr>
      <w:r>
        <w:rPr>
          <w:snapToGrid w:val="0"/>
        </w:rPr>
        <w:t>NR-DL-</w:t>
      </w:r>
      <w:proofErr w:type="spellStart"/>
      <w:r>
        <w:rPr>
          <w:snapToGrid w:val="0"/>
        </w:rPr>
        <w:t>AoD</w:t>
      </w:r>
      <w:proofErr w:type="spellEnd"/>
      <w:r>
        <w:rPr>
          <w:snapToGrid w:val="0"/>
        </w:rPr>
        <w:t>-</w:t>
      </w:r>
      <w:proofErr w:type="spellStart"/>
      <w:r>
        <w:rPr>
          <w:snapToGrid w:val="0"/>
        </w:rPr>
        <w:t>ProvideCapabilities-r</w:t>
      </w:r>
      <w:proofErr w:type="gramStart"/>
      <w:r>
        <w:rPr>
          <w:snapToGrid w:val="0"/>
        </w:rPr>
        <w:t>16</w:t>
      </w:r>
      <w:proofErr w:type="spellEnd"/>
      <w:r>
        <w:rPr>
          <w:snapToGrid w:val="0"/>
        </w:rPr>
        <w:t xml:space="preserve"> ::=</w:t>
      </w:r>
      <w:proofErr w:type="gramEnd"/>
      <w:r>
        <w:rPr>
          <w:snapToGrid w:val="0"/>
        </w:rPr>
        <w:t xml:space="preserve"> SEQUENCE {</w:t>
      </w:r>
    </w:p>
    <w:p w14:paraId="66955C1B"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-Mode-</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w:t>
      </w:r>
    </w:p>
    <w:p w14:paraId="0AFB6EF3"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-PRS-Capability-</w:t>
      </w:r>
      <w:proofErr w:type="spellStart"/>
      <w:r>
        <w:rPr>
          <w:snapToGrid w:val="0"/>
        </w:rPr>
        <w:t>r16</w:t>
      </w:r>
      <w:proofErr w:type="spellEnd"/>
      <w:r>
        <w:rPr>
          <w:snapToGrid w:val="0"/>
        </w:rPr>
        <w:tab/>
      </w:r>
      <w:r>
        <w:rPr>
          <w:snapToGrid w:val="0"/>
        </w:rPr>
        <w:tab/>
      </w:r>
      <w:r>
        <w:rPr>
          <w:snapToGrid w:val="0"/>
        </w:rPr>
        <w:tab/>
        <w:t>NR-DL-PRS-</w:t>
      </w:r>
      <w:proofErr w:type="spellStart"/>
      <w:r>
        <w:rPr>
          <w:snapToGrid w:val="0"/>
        </w:rPr>
        <w:t>ResourcesCapability</w:t>
      </w:r>
      <w:proofErr w:type="spellEnd"/>
      <w:r>
        <w:rPr>
          <w:snapToGrid w:val="0"/>
        </w:rPr>
        <w:t>-</w:t>
      </w:r>
      <w:proofErr w:type="spellStart"/>
      <w:r>
        <w:rPr>
          <w:snapToGrid w:val="0"/>
        </w:rPr>
        <w:t>r16</w:t>
      </w:r>
      <w:proofErr w:type="spellEnd"/>
      <w:r>
        <w:rPr>
          <w:snapToGrid w:val="0"/>
        </w:rPr>
        <w:t>,</w:t>
      </w:r>
    </w:p>
    <w:p w14:paraId="6ADC0C68"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w:t>
      </w:r>
      <w:proofErr w:type="spellStart"/>
      <w:r>
        <w:rPr>
          <w:snapToGrid w:val="0"/>
        </w:rPr>
        <w:t>MeasurementCapability-r16</w:t>
      </w:r>
      <w:proofErr w:type="spellEnd"/>
      <w:r>
        <w:rPr>
          <w:snapToGrid w:val="0"/>
        </w:rPr>
        <w:tab/>
      </w:r>
      <w:r>
        <w:rPr>
          <w:snapToGrid w:val="0"/>
        </w:rPr>
        <w:tab/>
        <w:t>NR-DL-</w:t>
      </w:r>
      <w:proofErr w:type="spellStart"/>
      <w:r>
        <w:rPr>
          <w:snapToGrid w:val="0"/>
        </w:rPr>
        <w:t>AoD</w:t>
      </w:r>
      <w:proofErr w:type="spellEnd"/>
      <w:r>
        <w:rPr>
          <w:snapToGrid w:val="0"/>
        </w:rPr>
        <w:t>-</w:t>
      </w:r>
      <w:proofErr w:type="spellStart"/>
      <w:r>
        <w:rPr>
          <w:snapToGrid w:val="0"/>
        </w:rPr>
        <w:t>MeasurementCapability-r16</w:t>
      </w:r>
      <w:proofErr w:type="spellEnd"/>
      <w:r>
        <w:rPr>
          <w:snapToGrid w:val="0"/>
        </w:rPr>
        <w:t>,</w:t>
      </w:r>
    </w:p>
    <w:p w14:paraId="16D4F176" w14:textId="77777777" w:rsidR="00EF5785" w:rsidRDefault="00EF5785" w:rsidP="00EF5785">
      <w:pPr>
        <w:pStyle w:val="PL"/>
        <w:shd w:val="clear" w:color="auto" w:fill="E6E6E6"/>
        <w:rPr>
          <w:snapToGrid w:val="0"/>
        </w:rPr>
      </w:pPr>
      <w:r>
        <w:rPr>
          <w:snapToGrid w:val="0"/>
        </w:rPr>
        <w:tab/>
        <w:t>nr-DL-PRS-</w:t>
      </w:r>
      <w:proofErr w:type="spellStart"/>
      <w:r>
        <w:rPr>
          <w:snapToGrid w:val="0"/>
        </w:rPr>
        <w:t>QCL</w:t>
      </w:r>
      <w:proofErr w:type="spellEnd"/>
      <w:r>
        <w:rPr>
          <w:snapToGrid w:val="0"/>
        </w:rPr>
        <w:t>-</w:t>
      </w:r>
      <w:proofErr w:type="spellStart"/>
      <w:r>
        <w:rPr>
          <w:snapToGrid w:val="0"/>
        </w:rPr>
        <w:t>ProcessingCapability-r16</w:t>
      </w:r>
      <w:proofErr w:type="spellEnd"/>
      <w:r>
        <w:rPr>
          <w:snapToGrid w:val="0"/>
        </w:rPr>
        <w:tab/>
        <w:t>NR-DL-PRS-</w:t>
      </w:r>
      <w:proofErr w:type="spellStart"/>
      <w:r>
        <w:rPr>
          <w:snapToGrid w:val="0"/>
        </w:rPr>
        <w:t>QCL</w:t>
      </w:r>
      <w:proofErr w:type="spellEnd"/>
      <w:r>
        <w:rPr>
          <w:snapToGrid w:val="0"/>
        </w:rPr>
        <w:t>-</w:t>
      </w:r>
      <w:proofErr w:type="spellStart"/>
      <w:r>
        <w:rPr>
          <w:snapToGrid w:val="0"/>
        </w:rPr>
        <w:t>ProcessingCapability-r16</w:t>
      </w:r>
      <w:proofErr w:type="spellEnd"/>
      <w:r>
        <w:rPr>
          <w:snapToGrid w:val="0"/>
        </w:rPr>
        <w:t>,</w:t>
      </w:r>
    </w:p>
    <w:p w14:paraId="02400321" w14:textId="77777777" w:rsidR="00EF5785" w:rsidRDefault="00EF5785" w:rsidP="00EF5785">
      <w:pPr>
        <w:pStyle w:val="PL"/>
        <w:shd w:val="clear" w:color="auto" w:fill="E6E6E6"/>
        <w:rPr>
          <w:snapToGrid w:val="0"/>
        </w:rPr>
      </w:pPr>
      <w:r>
        <w:rPr>
          <w:snapToGrid w:val="0"/>
        </w:rPr>
        <w:tab/>
        <w:t>nr-DL-PRS-</w:t>
      </w:r>
      <w:proofErr w:type="spellStart"/>
      <w:r>
        <w:rPr>
          <w:snapToGrid w:val="0"/>
        </w:rPr>
        <w:t>ProcessingCapability</w:t>
      </w:r>
      <w:proofErr w:type="spellEnd"/>
      <w:r>
        <w:rPr>
          <w:snapToGrid w:val="0"/>
        </w:rPr>
        <w:t>-</w:t>
      </w:r>
      <w:proofErr w:type="spellStart"/>
      <w:r>
        <w:rPr>
          <w:snapToGrid w:val="0"/>
        </w:rPr>
        <w:t>r16</w:t>
      </w:r>
      <w:proofErr w:type="spellEnd"/>
      <w:r>
        <w:rPr>
          <w:snapToGrid w:val="0"/>
        </w:rPr>
        <w:tab/>
      </w:r>
      <w:r>
        <w:rPr>
          <w:snapToGrid w:val="0"/>
        </w:rPr>
        <w:tab/>
        <w:t>NR-DL-PRS-</w:t>
      </w:r>
      <w:proofErr w:type="spellStart"/>
      <w:r>
        <w:rPr>
          <w:snapToGrid w:val="0"/>
        </w:rPr>
        <w:t>ProcessingCapability</w:t>
      </w:r>
      <w:proofErr w:type="spellEnd"/>
      <w:r>
        <w:rPr>
          <w:snapToGrid w:val="0"/>
        </w:rPr>
        <w:t>-</w:t>
      </w:r>
      <w:proofErr w:type="spellStart"/>
      <w:r>
        <w:rPr>
          <w:snapToGrid w:val="0"/>
        </w:rPr>
        <w:t>r16</w:t>
      </w:r>
      <w:proofErr w:type="spellEnd"/>
      <w:r>
        <w:rPr>
          <w:snapToGrid w:val="0"/>
        </w:rPr>
        <w:t>,</w:t>
      </w:r>
    </w:p>
    <w:p w14:paraId="6CC4B27F" w14:textId="77777777" w:rsidR="00EF5785" w:rsidRDefault="00EF5785" w:rsidP="00EF5785">
      <w:pPr>
        <w:pStyle w:val="PL"/>
        <w:shd w:val="clear" w:color="auto" w:fill="E6E6E6"/>
        <w:rPr>
          <w:snapToGrid w:val="0"/>
        </w:rPr>
      </w:pPr>
      <w:r>
        <w:rPr>
          <w:snapToGrid w:val="0"/>
        </w:rPr>
        <w:tab/>
      </w:r>
      <w:proofErr w:type="spellStart"/>
      <w:r>
        <w:rPr>
          <w:snapToGrid w:val="0"/>
        </w:rPr>
        <w:t>periodicalReporting-r16</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100A41B" w14:textId="77777777" w:rsidR="00EF5785" w:rsidRDefault="00EF5785" w:rsidP="00EF5785">
      <w:pPr>
        <w:pStyle w:val="PL"/>
        <w:shd w:val="clear" w:color="auto" w:fill="E6E6E6"/>
        <w:rPr>
          <w:snapToGrid w:val="0"/>
        </w:rPr>
      </w:pPr>
      <w:r>
        <w:rPr>
          <w:snapToGrid w:val="0"/>
        </w:rPr>
        <w:tab/>
        <w:t>...,</w:t>
      </w:r>
    </w:p>
    <w:p w14:paraId="20A474DB" w14:textId="77777777" w:rsidR="00EF5785" w:rsidRDefault="00EF5785" w:rsidP="00EF5785">
      <w:pPr>
        <w:pStyle w:val="PL"/>
        <w:shd w:val="clear" w:color="auto" w:fill="E6E6E6"/>
        <w:rPr>
          <w:snapToGrid w:val="0"/>
        </w:rPr>
      </w:pPr>
      <w:r>
        <w:rPr>
          <w:snapToGrid w:val="0"/>
        </w:rPr>
        <w:tab/>
        <w:t>[[</w:t>
      </w:r>
    </w:p>
    <w:p w14:paraId="6023AF40" w14:textId="77777777" w:rsidR="00EF5785" w:rsidRDefault="00EF5785" w:rsidP="00EF5785">
      <w:pPr>
        <w:pStyle w:val="PL"/>
        <w:shd w:val="clear" w:color="auto" w:fill="E6E6E6"/>
        <w:rPr>
          <w:snapToGrid w:val="0"/>
        </w:rPr>
      </w:pPr>
      <w:r>
        <w:rPr>
          <w:snapToGrid w:val="0"/>
        </w:rPr>
        <w:tab/>
        <w:t>ten-</w:t>
      </w:r>
      <w:proofErr w:type="spellStart"/>
      <w:r>
        <w:rPr>
          <w:snapToGrid w:val="0"/>
        </w:rPr>
        <w:t>ms</w:t>
      </w:r>
      <w:proofErr w:type="spellEnd"/>
      <w:r>
        <w:rPr>
          <w:snapToGrid w:val="0"/>
        </w:rPr>
        <w:t>-unit-</w:t>
      </w:r>
      <w:proofErr w:type="spellStart"/>
      <w:r>
        <w:rPr>
          <w:snapToGrid w:val="0"/>
        </w:rPr>
        <w:t>ResponseTime</w:t>
      </w:r>
      <w:proofErr w:type="spellEnd"/>
      <w:r>
        <w:rPr>
          <w:snapToGrid w:val="0"/>
        </w:rPr>
        <w:t>-</w:t>
      </w:r>
      <w:proofErr w:type="spellStart"/>
      <w:r>
        <w:rPr>
          <w:snapToGrid w:val="0"/>
        </w:rPr>
        <w:t>r17</w:t>
      </w:r>
      <w:proofErr w:type="spellEnd"/>
      <w:r>
        <w:rPr>
          <w:snapToGrid w:val="0"/>
        </w:rPr>
        <w:tab/>
      </w:r>
      <w:r>
        <w:rPr>
          <w:snapToGrid w:val="0"/>
        </w:rPr>
        <w:tab/>
      </w:r>
      <w:r>
        <w:rPr>
          <w:snapToGrid w:val="0"/>
        </w:rPr>
        <w:tab/>
      </w:r>
      <w:proofErr w:type="spellStart"/>
      <w:r>
        <w:rPr>
          <w:snapToGrid w:val="0"/>
        </w:rPr>
        <w:t>PositioningModes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4072535" w14:textId="77777777" w:rsidR="00EF5785" w:rsidRDefault="00EF5785" w:rsidP="00EF5785">
      <w:pPr>
        <w:pStyle w:val="PL"/>
        <w:shd w:val="clear" w:color="auto" w:fill="E6E6E6"/>
        <w:rPr>
          <w:snapToGrid w:val="0"/>
        </w:rPr>
      </w:pPr>
      <w:r>
        <w:rPr>
          <w:snapToGrid w:val="0"/>
        </w:rPr>
        <w:tab/>
        <w:t>nr-</w:t>
      </w:r>
      <w:proofErr w:type="spellStart"/>
      <w:r>
        <w:rPr>
          <w:snapToGrid w:val="0"/>
        </w:rPr>
        <w:t>PosCalcAssistanceSupport</w:t>
      </w:r>
      <w:proofErr w:type="spellEnd"/>
      <w:r>
        <w:rPr>
          <w:snapToGrid w:val="0"/>
        </w:rPr>
        <w:t>-</w:t>
      </w:r>
      <w:proofErr w:type="spellStart"/>
      <w:r>
        <w:rPr>
          <w:snapToGrid w:val="0"/>
        </w:rPr>
        <w:t>r17</w:t>
      </w:r>
      <w:proofErr w:type="spellEnd"/>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312B3EDE"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6317919B"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1A39C1AD"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34C7BF92"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6E0D26F1" w14:textId="77777777" w:rsidR="00EF5785" w:rsidRDefault="00EF5785" w:rsidP="00EF5785">
      <w:pPr>
        <w:pStyle w:val="PL"/>
        <w:shd w:val="clear" w:color="auto" w:fill="E6E6E6"/>
      </w:pPr>
      <w:r>
        <w:tab/>
      </w:r>
      <w:r>
        <w:rPr>
          <w:snapToGrid w:val="0"/>
        </w:rPr>
        <w:t>nr-</w:t>
      </w:r>
      <w:r>
        <w:t>los-</w:t>
      </w:r>
      <w:proofErr w:type="spellStart"/>
      <w:r>
        <w:t>nlos</w:t>
      </w:r>
      <w:proofErr w:type="spellEnd"/>
      <w:r>
        <w:t>-</w:t>
      </w:r>
      <w:proofErr w:type="spellStart"/>
      <w:r>
        <w:t>AssistanceDataSupport-r17</w:t>
      </w:r>
      <w:proofErr w:type="spellEnd"/>
      <w:r>
        <w:tab/>
        <w:t>SEQUENCE {</w:t>
      </w:r>
    </w:p>
    <w:p w14:paraId="099BE2C4" w14:textId="77777777" w:rsidR="00EF5785" w:rsidRDefault="00EF5785" w:rsidP="00EF5785">
      <w:pPr>
        <w:pStyle w:val="PL"/>
        <w:shd w:val="clear" w:color="auto" w:fill="E6E6E6"/>
      </w:pPr>
      <w:r>
        <w:tab/>
      </w:r>
      <w:r>
        <w:tab/>
      </w:r>
      <w:r>
        <w:tab/>
      </w:r>
      <w:r>
        <w:tab/>
      </w:r>
      <w:r>
        <w:tab/>
      </w:r>
      <w:r>
        <w:tab/>
      </w:r>
      <w:r>
        <w:tab/>
      </w:r>
      <w:r>
        <w:tab/>
      </w:r>
      <w:r>
        <w:tab/>
      </w:r>
      <w:r>
        <w:tab/>
      </w:r>
      <w:r>
        <w:tab/>
      </w:r>
      <w:r>
        <w:tab/>
        <w:t>type-</w:t>
      </w:r>
      <w:proofErr w:type="spellStart"/>
      <w:r>
        <w:t>r17</w:t>
      </w:r>
      <w:proofErr w:type="spellEnd"/>
      <w:r>
        <w:tab/>
      </w:r>
      <w:r>
        <w:tab/>
        <w:t>LOS-</w:t>
      </w:r>
      <w:proofErr w:type="spellStart"/>
      <w:r>
        <w:t>NLOS</w:t>
      </w:r>
      <w:proofErr w:type="spellEnd"/>
      <w:r>
        <w:t>-</w:t>
      </w:r>
      <w:proofErr w:type="spellStart"/>
      <w:r>
        <w:t>IndicatorType2-r17</w:t>
      </w:r>
      <w:proofErr w:type="spellEnd"/>
      <w:r>
        <w:t>,</w:t>
      </w:r>
    </w:p>
    <w:p w14:paraId="3C572C61" w14:textId="77777777" w:rsidR="00EF5785" w:rsidRDefault="00EF5785" w:rsidP="00EF5785">
      <w:pPr>
        <w:pStyle w:val="PL"/>
        <w:shd w:val="clear" w:color="auto" w:fill="E6E6E6"/>
      </w:pPr>
      <w:r>
        <w:tab/>
      </w:r>
      <w:r>
        <w:tab/>
      </w:r>
      <w:r>
        <w:tab/>
      </w:r>
      <w:r>
        <w:tab/>
      </w:r>
      <w:r>
        <w:tab/>
      </w:r>
      <w:r>
        <w:tab/>
      </w:r>
      <w:r>
        <w:tab/>
      </w:r>
      <w:r>
        <w:tab/>
      </w:r>
      <w:r>
        <w:tab/>
      </w:r>
      <w:r>
        <w:tab/>
      </w:r>
      <w:r>
        <w:tab/>
      </w:r>
      <w:r>
        <w:tab/>
        <w:t>granularity-</w:t>
      </w:r>
      <w:proofErr w:type="spellStart"/>
      <w:r>
        <w:t>r17</w:t>
      </w:r>
      <w:proofErr w:type="spellEnd"/>
      <w:r>
        <w:tab/>
        <w:t>LOS-</w:t>
      </w:r>
      <w:proofErr w:type="spellStart"/>
      <w:r>
        <w:t>NLOS</w:t>
      </w:r>
      <w:proofErr w:type="spellEnd"/>
      <w:r>
        <w:t>-</w:t>
      </w:r>
      <w:proofErr w:type="spellStart"/>
      <w:r>
        <w:t>IndicatorGranularity2-r17</w:t>
      </w:r>
      <w:proofErr w:type="spellEnd"/>
      <w:r>
        <w:t>,</w:t>
      </w:r>
    </w:p>
    <w:p w14:paraId="774E6166" w14:textId="77777777" w:rsidR="00EF5785" w:rsidRDefault="00EF5785" w:rsidP="00EF5785">
      <w:pPr>
        <w:pStyle w:val="PL"/>
        <w:shd w:val="clear" w:color="auto" w:fill="E6E6E6"/>
      </w:pPr>
      <w:r>
        <w:tab/>
      </w:r>
      <w:r>
        <w:tab/>
      </w:r>
      <w:r>
        <w:tab/>
      </w:r>
      <w:r>
        <w:tab/>
      </w:r>
      <w:r>
        <w:tab/>
      </w:r>
      <w:r>
        <w:tab/>
      </w:r>
      <w:r>
        <w:tab/>
      </w:r>
      <w:r>
        <w:tab/>
      </w:r>
      <w:r>
        <w:tab/>
      </w:r>
      <w:r>
        <w:tab/>
      </w:r>
      <w:r>
        <w:tab/>
      </w:r>
      <w:r>
        <w:tab/>
        <w:t>...</w:t>
      </w:r>
    </w:p>
    <w:p w14:paraId="14FB6FEE" w14:textId="77777777" w:rsidR="00EF5785" w:rsidRDefault="00EF5785" w:rsidP="00EF5785">
      <w:pPr>
        <w:pStyle w:val="PL"/>
        <w:shd w:val="clear" w:color="auto" w:fill="E6E6E6"/>
      </w:pPr>
      <w:r>
        <w:tab/>
      </w:r>
      <w:r>
        <w:tab/>
      </w:r>
      <w:r>
        <w:tab/>
      </w:r>
      <w:r>
        <w:tab/>
      </w:r>
      <w:r>
        <w:tab/>
      </w:r>
      <w:r>
        <w:tab/>
      </w:r>
      <w:r>
        <w:tab/>
      </w:r>
      <w:r>
        <w:tab/>
      </w:r>
      <w:r>
        <w:tab/>
      </w:r>
      <w:r>
        <w:tab/>
      </w:r>
      <w:r>
        <w:tab/>
        <w:t>}</w:t>
      </w:r>
      <w:r>
        <w:tab/>
      </w:r>
      <w:r>
        <w:tab/>
      </w:r>
      <w:r>
        <w:tab/>
      </w:r>
      <w:r>
        <w:tab/>
      </w:r>
      <w:r>
        <w:tab/>
      </w:r>
      <w:r>
        <w:tab/>
      </w:r>
      <w:r>
        <w:tab/>
      </w:r>
      <w:r>
        <w:tab/>
      </w:r>
      <w:r>
        <w:tab/>
      </w:r>
      <w:r>
        <w:tab/>
      </w:r>
      <w:r>
        <w:tab/>
        <w:t>OPTIONAL,</w:t>
      </w:r>
    </w:p>
    <w:p w14:paraId="0D01CA44" w14:textId="77777777" w:rsidR="00EF5785" w:rsidRDefault="00EF5785" w:rsidP="00EF5785">
      <w:pPr>
        <w:pStyle w:val="PL"/>
        <w:shd w:val="clear" w:color="auto" w:fill="E6E6E6"/>
        <w:rPr>
          <w:snapToGrid w:val="0"/>
        </w:rPr>
      </w:pPr>
      <w:r>
        <w:rPr>
          <w:snapToGrid w:val="0"/>
        </w:rPr>
        <w:tab/>
        <w:t>nr-DL-PRS-</w:t>
      </w:r>
      <w:proofErr w:type="spellStart"/>
      <w:r>
        <w:rPr>
          <w:snapToGrid w:val="0"/>
        </w:rPr>
        <w:t>ExpectedAoD</w:t>
      </w:r>
      <w:proofErr w:type="spellEnd"/>
      <w:r>
        <w:rPr>
          <w:snapToGrid w:val="0"/>
        </w:rPr>
        <w:t>-or-</w:t>
      </w:r>
      <w:proofErr w:type="spellStart"/>
      <w:r>
        <w:rPr>
          <w:snapToGrid w:val="0"/>
        </w:rPr>
        <w:t>AoA</w:t>
      </w:r>
      <w:proofErr w:type="spellEnd"/>
      <w:r>
        <w:rPr>
          <w:snapToGrid w:val="0"/>
        </w:rPr>
        <w:t>-Sup-</w:t>
      </w:r>
      <w:proofErr w:type="spellStart"/>
      <w:r>
        <w:rPr>
          <w:snapToGrid w:val="0"/>
        </w:rPr>
        <w:t>r17</w:t>
      </w:r>
      <w:proofErr w:type="spellEnd"/>
      <w:r>
        <w:rPr>
          <w:snapToGrid w:val="0"/>
        </w:rPr>
        <w:tab/>
        <w:t>BIT STRING {</w:t>
      </w:r>
      <w:r>
        <w:rPr>
          <w:snapToGrid w:val="0"/>
        </w:rPr>
        <w:tab/>
      </w:r>
      <w:proofErr w:type="spellStart"/>
      <w:r>
        <w:rPr>
          <w:snapToGrid w:val="0"/>
        </w:rPr>
        <w:t>eAoD</w:t>
      </w:r>
      <w:proofErr w:type="spellEnd"/>
      <w:r>
        <w:rPr>
          <w:snapToGrid w:val="0"/>
        </w:rPr>
        <w:t xml:space="preserve"> </w:t>
      </w:r>
      <w:r>
        <w:rPr>
          <w:snapToGrid w:val="0"/>
        </w:rPr>
        <w:tab/>
      </w:r>
      <w:r>
        <w:rPr>
          <w:snapToGrid w:val="0"/>
        </w:rPr>
        <w:tab/>
        <w:t>(0),</w:t>
      </w:r>
    </w:p>
    <w:p w14:paraId="18B94D26"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eAoA</w:t>
      </w:r>
      <w:proofErr w:type="spellEnd"/>
      <w:r>
        <w:rPr>
          <w:snapToGrid w:val="0"/>
        </w:rPr>
        <w:tab/>
      </w:r>
      <w:r>
        <w:rPr>
          <w:snapToGrid w:val="0"/>
        </w:rPr>
        <w:tab/>
        <w:t>(1)</w:t>
      </w:r>
    </w:p>
    <w:p w14:paraId="17D1785C"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p>
    <w:p w14:paraId="5A0314D2" w14:textId="3A17D9DB" w:rsidR="00EF5785" w:rsidRDefault="00EF5785" w:rsidP="00EF5785">
      <w:pPr>
        <w:pStyle w:val="PL"/>
        <w:shd w:val="clear" w:color="auto" w:fill="E6E6E6"/>
      </w:pPr>
      <w:r>
        <w:tab/>
      </w:r>
      <w:del w:id="34" w:author="Huawei-YinghaoGuo-119bis-e-v2" w:date="2022-10-16T22:44:00Z">
        <w:r w:rsidDel="00A9510F">
          <w:delText>nr-DL-PRS-BeamInfoSup</w:delText>
        </w:r>
      </w:del>
      <w:ins w:id="35" w:author="Huawei-YinghaoGuo-119bis-e-v2" w:date="2022-10-16T22:45:00Z">
        <w:r w:rsidR="00A9510F">
          <w:t>dl-PRS-</w:t>
        </w:r>
        <w:proofErr w:type="spellStart"/>
        <w:r w:rsidR="00A9510F">
          <w:t>ResourcePrioritySubset</w:t>
        </w:r>
        <w:proofErr w:type="spellEnd"/>
        <w:r w:rsidR="00A9510F">
          <w:t>-Sup</w:t>
        </w:r>
      </w:ins>
      <w:r>
        <w:t>-</w:t>
      </w:r>
      <w:proofErr w:type="spellStart"/>
      <w:r>
        <w:t>r17</w:t>
      </w:r>
      <w:proofErr w:type="spellEnd"/>
      <w:r>
        <w:tab/>
      </w:r>
      <w:r>
        <w:tab/>
      </w:r>
      <w:r>
        <w:tab/>
      </w:r>
      <w:r>
        <w:tab/>
        <w:t xml:space="preserve">ENUMERATED </w:t>
      </w:r>
      <w:proofErr w:type="gramStart"/>
      <w:r>
        <w:t xml:space="preserve">{ </w:t>
      </w:r>
      <w:proofErr w:type="spellStart"/>
      <w:r>
        <w:t>sameSet</w:t>
      </w:r>
      <w:proofErr w:type="spellEnd"/>
      <w:proofErr w:type="gramEnd"/>
      <w:r>
        <w:t xml:space="preserve">, </w:t>
      </w:r>
      <w:proofErr w:type="spellStart"/>
      <w:r>
        <w:t>differentSet</w:t>
      </w:r>
      <w:proofErr w:type="spellEnd"/>
      <w:r>
        <w:t xml:space="preserve">, </w:t>
      </w:r>
      <w:proofErr w:type="spellStart"/>
      <w:r>
        <w:t>sameOrDifferentSet</w:t>
      </w:r>
      <w:proofErr w:type="spellEnd"/>
      <w:r>
        <w:t xml:space="preserve"> }</w:t>
      </w:r>
    </w:p>
    <w:p w14:paraId="4342AD5B" w14:textId="77777777" w:rsidR="00EF5785" w:rsidRDefault="00EF5785" w:rsidP="00EF5785">
      <w:pPr>
        <w:pStyle w:val="PL"/>
        <w:shd w:val="clear" w:color="auto" w:fill="E6E6E6"/>
      </w:pPr>
      <w:r>
        <w:tab/>
      </w:r>
      <w:r>
        <w:tab/>
      </w:r>
      <w:r>
        <w:tab/>
      </w:r>
      <w:r>
        <w:tab/>
      </w:r>
      <w:r>
        <w:tab/>
      </w:r>
      <w:r>
        <w:tab/>
      </w:r>
      <w:r>
        <w:tab/>
      </w:r>
      <w:r>
        <w:tab/>
      </w:r>
      <w:r>
        <w:tab/>
      </w:r>
      <w:r>
        <w:tab/>
      </w:r>
      <w:r>
        <w:tab/>
      </w:r>
      <w:r>
        <w:tab/>
      </w:r>
      <w:r>
        <w:tab/>
      </w:r>
      <w:r>
        <w:tab/>
      </w:r>
      <w:r>
        <w:tab/>
      </w:r>
      <w:r>
        <w:tab/>
      </w:r>
      <w:r>
        <w:tab/>
      </w:r>
      <w:r>
        <w:tab/>
      </w:r>
      <w:r>
        <w:tab/>
      </w:r>
      <w:r>
        <w:tab/>
      </w:r>
      <w:r>
        <w:tab/>
      </w:r>
      <w:r>
        <w:tab/>
        <w:t>OPTIONAL,</w:t>
      </w:r>
    </w:p>
    <w:p w14:paraId="70015991" w14:textId="48C148EF" w:rsidR="00EF5785" w:rsidRDefault="00EF5785" w:rsidP="00EF5785">
      <w:pPr>
        <w:pStyle w:val="PL"/>
        <w:shd w:val="clear" w:color="auto" w:fill="E6E6E6"/>
        <w:rPr>
          <w:snapToGrid w:val="0"/>
        </w:rPr>
      </w:pPr>
      <w:r>
        <w:tab/>
      </w:r>
      <w:ins w:id="36" w:author="Huawei-YinghaoGuo-119bis-e-v2" w:date="2022-10-16T22:45:00Z">
        <w:r w:rsidR="00A9510F">
          <w:t>nr-DL-PRS-</w:t>
        </w:r>
        <w:proofErr w:type="spellStart"/>
        <w:r w:rsidR="00A9510F">
          <w:t>BeamInfoSup</w:t>
        </w:r>
      </w:ins>
      <w:proofErr w:type="spellEnd"/>
      <w:del w:id="37" w:author="Huawei-YinghaoGuo-119bis-e-v2" w:date="2022-10-16T22:45:00Z">
        <w:r w:rsidDel="00A9510F">
          <w:delText>dl-PRS-ResourcePrioritySubset-Sup</w:delText>
        </w:r>
      </w:del>
      <w:r>
        <w:t>-</w:t>
      </w:r>
      <w:proofErr w:type="spellStart"/>
      <w:r>
        <w:t>r17</w:t>
      </w:r>
      <w:proofErr w:type="spellEnd"/>
      <w:r>
        <w:tab/>
        <w:t xml:space="preserve">ENUMERATED </w:t>
      </w:r>
      <w:proofErr w:type="gramStart"/>
      <w:r>
        <w:t>{ supported</w:t>
      </w:r>
      <w:proofErr w:type="gramEnd"/>
      <w:r>
        <w:t xml:space="preserve"> }</w:t>
      </w:r>
      <w:r>
        <w:tab/>
      </w:r>
      <w:r>
        <w:tab/>
      </w:r>
      <w:r>
        <w:tab/>
      </w:r>
      <w:r>
        <w:tab/>
      </w:r>
      <w:r>
        <w:tab/>
        <w:t>OPTIONAL,</w:t>
      </w:r>
    </w:p>
    <w:p w14:paraId="7ED603E3" w14:textId="77777777" w:rsidR="00EF5785" w:rsidRDefault="00EF5785" w:rsidP="00EF5785">
      <w:pPr>
        <w:pStyle w:val="PL"/>
        <w:shd w:val="clear" w:color="auto" w:fill="E6E6E6"/>
        <w:rPr>
          <w:snapToGrid w:val="0"/>
        </w:rPr>
      </w:pPr>
      <w:r>
        <w:rPr>
          <w:snapToGrid w:val="0"/>
        </w:rPr>
        <w:tab/>
        <w:t>nr-DL-</w:t>
      </w:r>
      <w:proofErr w:type="spellStart"/>
      <w:r>
        <w:rPr>
          <w:snapToGrid w:val="0"/>
        </w:rPr>
        <w:t>AoD</w:t>
      </w:r>
      <w:proofErr w:type="spellEnd"/>
      <w:r>
        <w:rPr>
          <w:snapToGrid w:val="0"/>
        </w:rPr>
        <w:t>-On-Demand-DL-PRS-Support-</w:t>
      </w:r>
      <w:proofErr w:type="spellStart"/>
      <w:r>
        <w:rPr>
          <w:snapToGrid w:val="0"/>
        </w:rPr>
        <w:t>r17</w:t>
      </w:r>
      <w:proofErr w:type="spellEnd"/>
      <w:r>
        <w:rPr>
          <w:snapToGrid w:val="0"/>
        </w:rPr>
        <w:tab/>
        <w:t>NR-On-Demand-DL-PRS-Support-</w:t>
      </w:r>
      <w:proofErr w:type="spellStart"/>
      <w:r>
        <w:rPr>
          <w:snapToGrid w:val="0"/>
        </w:rPr>
        <w:t>r17</w:t>
      </w:r>
      <w:proofErr w:type="spellEnd"/>
      <w:r>
        <w:rPr>
          <w:snapToGrid w:val="0"/>
        </w:rPr>
        <w:tab/>
      </w:r>
      <w:r>
        <w:rPr>
          <w:snapToGrid w:val="0"/>
        </w:rPr>
        <w:tab/>
      </w:r>
      <w:r>
        <w:rPr>
          <w:snapToGrid w:val="0"/>
        </w:rPr>
        <w:tab/>
      </w:r>
      <w:r>
        <w:rPr>
          <w:snapToGrid w:val="0"/>
        </w:rPr>
        <w:tab/>
        <w:t>OPTIONAL,</w:t>
      </w:r>
    </w:p>
    <w:p w14:paraId="7360112D" w14:textId="77777777" w:rsidR="00EF5785" w:rsidRDefault="00EF5785" w:rsidP="00EF5785">
      <w:pPr>
        <w:pStyle w:val="PL"/>
        <w:shd w:val="clear" w:color="auto" w:fill="E6E6E6"/>
      </w:pPr>
      <w:r>
        <w:tab/>
      </w:r>
      <w:r>
        <w:rPr>
          <w:snapToGrid w:val="0"/>
        </w:rPr>
        <w:t>nr-</w:t>
      </w:r>
      <w:r>
        <w:t>los-</w:t>
      </w:r>
      <w:proofErr w:type="spellStart"/>
      <w:r>
        <w:t>nlos</w:t>
      </w:r>
      <w:proofErr w:type="spellEnd"/>
      <w:r>
        <w:t>-</w:t>
      </w:r>
      <w:proofErr w:type="spellStart"/>
      <w:r>
        <w:t>IndicatorSupport-r17</w:t>
      </w:r>
      <w:proofErr w:type="spellEnd"/>
      <w:r>
        <w:tab/>
      </w:r>
      <w:r>
        <w:tab/>
        <w:t>SEQUENCE {</w:t>
      </w:r>
    </w:p>
    <w:p w14:paraId="477FD2F9" w14:textId="77777777" w:rsidR="00EF5785" w:rsidRDefault="00EF5785" w:rsidP="00EF5785">
      <w:pPr>
        <w:pStyle w:val="PL"/>
        <w:shd w:val="clear" w:color="auto" w:fill="E6E6E6"/>
      </w:pPr>
      <w:r>
        <w:tab/>
      </w:r>
      <w:r>
        <w:tab/>
      </w:r>
      <w:r>
        <w:tab/>
      </w:r>
      <w:r>
        <w:tab/>
      </w:r>
      <w:r>
        <w:tab/>
      </w:r>
      <w:r>
        <w:tab/>
      </w:r>
      <w:r>
        <w:tab/>
      </w:r>
      <w:r>
        <w:tab/>
      </w:r>
      <w:r>
        <w:tab/>
      </w:r>
      <w:r>
        <w:tab/>
      </w:r>
      <w:r>
        <w:tab/>
      </w:r>
      <w:r>
        <w:tab/>
        <w:t>type-</w:t>
      </w:r>
      <w:proofErr w:type="spellStart"/>
      <w:r>
        <w:t>r17</w:t>
      </w:r>
      <w:proofErr w:type="spellEnd"/>
      <w:r>
        <w:tab/>
      </w:r>
      <w:r>
        <w:tab/>
        <w:t>LOS-</w:t>
      </w:r>
      <w:proofErr w:type="spellStart"/>
      <w:r>
        <w:t>NLOS</w:t>
      </w:r>
      <w:proofErr w:type="spellEnd"/>
      <w:r>
        <w:t>-</w:t>
      </w:r>
      <w:proofErr w:type="spellStart"/>
      <w:r>
        <w:t>IndicatorType2-r17</w:t>
      </w:r>
      <w:proofErr w:type="spellEnd"/>
      <w:r>
        <w:t>,</w:t>
      </w:r>
    </w:p>
    <w:p w14:paraId="0DCD7C64" w14:textId="77777777" w:rsidR="00EF5785" w:rsidRDefault="00EF5785" w:rsidP="00EF5785">
      <w:pPr>
        <w:pStyle w:val="PL"/>
        <w:shd w:val="clear" w:color="auto" w:fill="E6E6E6"/>
      </w:pPr>
      <w:r>
        <w:tab/>
      </w:r>
      <w:r>
        <w:tab/>
      </w:r>
      <w:r>
        <w:tab/>
      </w:r>
      <w:r>
        <w:tab/>
      </w:r>
      <w:r>
        <w:tab/>
      </w:r>
      <w:r>
        <w:tab/>
      </w:r>
      <w:r>
        <w:tab/>
      </w:r>
      <w:r>
        <w:tab/>
      </w:r>
      <w:r>
        <w:tab/>
      </w:r>
      <w:r>
        <w:tab/>
      </w:r>
      <w:r>
        <w:tab/>
      </w:r>
      <w:r>
        <w:tab/>
        <w:t>granularity-</w:t>
      </w:r>
      <w:proofErr w:type="spellStart"/>
      <w:r>
        <w:t>r17</w:t>
      </w:r>
      <w:proofErr w:type="spellEnd"/>
      <w:r>
        <w:tab/>
        <w:t>LOS-</w:t>
      </w:r>
      <w:proofErr w:type="spellStart"/>
      <w:r>
        <w:t>NLOS</w:t>
      </w:r>
      <w:proofErr w:type="spellEnd"/>
      <w:r>
        <w:t>-</w:t>
      </w:r>
      <w:proofErr w:type="spellStart"/>
      <w:r>
        <w:t>IndicatorGranularity2-r17</w:t>
      </w:r>
      <w:proofErr w:type="spellEnd"/>
      <w:r>
        <w:t>,</w:t>
      </w:r>
    </w:p>
    <w:p w14:paraId="1F29CB51" w14:textId="77777777" w:rsidR="00EF5785" w:rsidRDefault="00EF5785" w:rsidP="00EF5785">
      <w:pPr>
        <w:pStyle w:val="PL"/>
        <w:shd w:val="clear" w:color="auto" w:fill="E6E6E6"/>
      </w:pPr>
      <w:r>
        <w:tab/>
      </w:r>
      <w:r>
        <w:tab/>
      </w:r>
      <w:r>
        <w:tab/>
      </w:r>
      <w:r>
        <w:tab/>
      </w:r>
      <w:r>
        <w:tab/>
      </w:r>
      <w:r>
        <w:tab/>
      </w:r>
      <w:r>
        <w:tab/>
      </w:r>
      <w:r>
        <w:tab/>
      </w:r>
      <w:r>
        <w:tab/>
      </w:r>
      <w:r>
        <w:tab/>
      </w:r>
      <w:r>
        <w:tab/>
      </w:r>
      <w:r>
        <w:tab/>
        <w:t>...</w:t>
      </w:r>
    </w:p>
    <w:p w14:paraId="2169A4BD" w14:textId="77777777" w:rsidR="00EF5785" w:rsidRDefault="00EF5785" w:rsidP="00EF5785">
      <w:pPr>
        <w:pStyle w:val="PL"/>
        <w:shd w:val="clear" w:color="auto" w:fill="E6E6E6"/>
      </w:pPr>
      <w:r>
        <w:tab/>
      </w:r>
      <w:r>
        <w:tab/>
      </w:r>
      <w:r>
        <w:tab/>
      </w:r>
      <w:r>
        <w:tab/>
      </w:r>
      <w:r>
        <w:tab/>
      </w:r>
      <w:r>
        <w:tab/>
      </w:r>
      <w:r>
        <w:tab/>
      </w:r>
      <w:r>
        <w:tab/>
      </w:r>
      <w:r>
        <w:tab/>
      </w:r>
      <w:r>
        <w:tab/>
      </w:r>
      <w:r>
        <w:tab/>
        <w:t>}</w:t>
      </w:r>
      <w:r>
        <w:tab/>
      </w:r>
      <w:r>
        <w:tab/>
      </w:r>
      <w:r>
        <w:tab/>
      </w:r>
      <w:r>
        <w:tab/>
      </w:r>
      <w:r>
        <w:tab/>
      </w:r>
      <w:r>
        <w:tab/>
      </w:r>
      <w:r>
        <w:tab/>
      </w:r>
      <w:r>
        <w:tab/>
      </w:r>
      <w:r>
        <w:tab/>
      </w:r>
      <w:r>
        <w:tab/>
      </w:r>
      <w:r>
        <w:tab/>
        <w:t>OPTIONAL,</w:t>
      </w:r>
    </w:p>
    <w:p w14:paraId="6CE1B6FB" w14:textId="77777777" w:rsidR="00EF5785" w:rsidRDefault="00EF5785" w:rsidP="00EF5785">
      <w:pPr>
        <w:pStyle w:val="PL"/>
        <w:shd w:val="clear" w:color="auto" w:fill="E6E6E6"/>
        <w:rPr>
          <w:snapToGrid w:val="0"/>
        </w:rPr>
      </w:pPr>
      <w:r>
        <w:rPr>
          <w:snapToGrid w:val="0"/>
        </w:rPr>
        <w:tab/>
      </w:r>
      <w:proofErr w:type="spellStart"/>
      <w:r>
        <w:rPr>
          <w:snapToGrid w:val="0"/>
        </w:rPr>
        <w:t>scheduledLocationRequestSupported-r17</w:t>
      </w:r>
      <w:proofErr w:type="spellEnd"/>
      <w:r>
        <w:rPr>
          <w:snapToGrid w:val="0"/>
        </w:rPr>
        <w:tab/>
      </w:r>
      <w:proofErr w:type="spellStart"/>
      <w:r>
        <w:rPr>
          <w:snapToGrid w:val="0"/>
        </w:rPr>
        <w:t>ScheduledLocationTimeSupportPerMode-r17</w:t>
      </w:r>
      <w:proofErr w:type="spellEnd"/>
    </w:p>
    <w:p w14:paraId="2A35B099"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8C4A955" w14:textId="77777777" w:rsidR="00EF5785" w:rsidRDefault="00EF5785" w:rsidP="00EF5785">
      <w:pPr>
        <w:pStyle w:val="PL"/>
        <w:shd w:val="clear" w:color="auto" w:fill="E6E6E6"/>
        <w:rPr>
          <w:snapToGrid w:val="0"/>
        </w:rPr>
      </w:pPr>
      <w:r>
        <w:rPr>
          <w:snapToGrid w:val="0"/>
        </w:rPr>
        <w:tab/>
        <w:t>nr-dl-</w:t>
      </w:r>
      <w:proofErr w:type="spellStart"/>
      <w:r>
        <w:rPr>
          <w:snapToGrid w:val="0"/>
        </w:rPr>
        <w:t>prs</w:t>
      </w:r>
      <w:proofErr w:type="spellEnd"/>
      <w:r>
        <w:rPr>
          <w:snapToGrid w:val="0"/>
        </w:rPr>
        <w:t>-</w:t>
      </w:r>
      <w:proofErr w:type="spellStart"/>
      <w:r>
        <w:rPr>
          <w:snapToGrid w:val="0"/>
        </w:rPr>
        <w:t>AssistanceDataValidity-r17</w:t>
      </w:r>
      <w:proofErr w:type="spellEnd"/>
      <w:r>
        <w:rPr>
          <w:snapToGrid w:val="0"/>
        </w:rPr>
        <w:tab/>
        <w:t>SEQUENCE {</w:t>
      </w:r>
    </w:p>
    <w:p w14:paraId="5BA11438"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area-validity-</w:t>
      </w:r>
      <w:proofErr w:type="spellStart"/>
      <w:r>
        <w:rPr>
          <w:snapToGrid w:val="0"/>
        </w:rPr>
        <w:t>r17</w:t>
      </w:r>
      <w:proofErr w:type="spellEnd"/>
      <w:r>
        <w:rPr>
          <w:snapToGrid w:val="0"/>
        </w:rPr>
        <w:tab/>
        <w:t>INTEGER (</w:t>
      </w:r>
      <w:proofErr w:type="gramStart"/>
      <w:r>
        <w:rPr>
          <w:snapToGrid w:val="0"/>
        </w:rPr>
        <w:t>1..</w:t>
      </w:r>
      <w:proofErr w:type="spellStart"/>
      <w:proofErr w:type="gramEnd"/>
      <w:r>
        <w:rPr>
          <w:snapToGrid w:val="0"/>
        </w:rPr>
        <w:t>maxNrOfAreas-r17</w:t>
      </w:r>
      <w:proofErr w:type="spellEnd"/>
      <w:r>
        <w:rPr>
          <w:snapToGrid w:val="0"/>
        </w:rPr>
        <w:t>)</w:t>
      </w:r>
      <w:r>
        <w:rPr>
          <w:snapToGrid w:val="0"/>
        </w:rPr>
        <w:tab/>
      </w:r>
      <w:r>
        <w:rPr>
          <w:snapToGrid w:val="0"/>
        </w:rPr>
        <w:tab/>
      </w:r>
      <w:r>
        <w:rPr>
          <w:snapToGrid w:val="0"/>
        </w:rPr>
        <w:tab/>
        <w:t>OPTIONAL,</w:t>
      </w:r>
    </w:p>
    <w:p w14:paraId="4D91893A"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34A4A96" w14:textId="77777777" w:rsidR="00EF5785" w:rsidRDefault="00EF5785" w:rsidP="00EF5785">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341C5880" w14:textId="77777777" w:rsidR="00EF5785" w:rsidRDefault="00EF5785" w:rsidP="00EF5785">
      <w:pPr>
        <w:pStyle w:val="PL"/>
        <w:shd w:val="clear" w:color="auto" w:fill="E6E6E6"/>
        <w:rPr>
          <w:snapToGrid w:val="0"/>
        </w:rPr>
      </w:pPr>
      <w:r>
        <w:rPr>
          <w:snapToGrid w:val="0"/>
        </w:rPr>
        <w:tab/>
      </w:r>
      <w:proofErr w:type="spellStart"/>
      <w:r>
        <w:rPr>
          <w:snapToGrid w:val="0"/>
        </w:rPr>
        <w:t>multiMeasInSameMeasReport-r17</w:t>
      </w:r>
      <w:proofErr w:type="spellEnd"/>
      <w:r>
        <w:rPr>
          <w:snapToGrid w:val="0"/>
        </w:rPr>
        <w:tab/>
      </w:r>
      <w:r>
        <w:rPr>
          <w:snapToGrid w:val="0"/>
        </w:rPr>
        <w:tab/>
      </w:r>
      <w:r>
        <w:rPr>
          <w:snapToGrid w:val="0"/>
        </w:rPr>
        <w:tab/>
      </w:r>
      <w:r>
        <w:t xml:space="preserve">ENUMERATED </w:t>
      </w:r>
      <w:proofErr w:type="gramStart"/>
      <w:r>
        <w:t>{ supported</w:t>
      </w:r>
      <w:proofErr w:type="gramEnd"/>
      <w:r>
        <w:t xml:space="preserve"> }</w:t>
      </w:r>
      <w:r>
        <w:tab/>
      </w:r>
      <w:r>
        <w:tab/>
      </w:r>
      <w:r>
        <w:tab/>
      </w:r>
      <w:r>
        <w:tab/>
      </w:r>
      <w:r>
        <w:tab/>
      </w:r>
      <w:r>
        <w:rPr>
          <w:snapToGrid w:val="0"/>
        </w:rPr>
        <w:t>OPTIONAL,</w:t>
      </w:r>
    </w:p>
    <w:p w14:paraId="3E7BF194" w14:textId="77777777" w:rsidR="00EF5785" w:rsidRDefault="00EF5785" w:rsidP="00EF5785">
      <w:pPr>
        <w:pStyle w:val="PL"/>
        <w:shd w:val="clear" w:color="auto" w:fill="E6E6E6"/>
      </w:pPr>
      <w:r>
        <w:rPr>
          <w:snapToGrid w:val="0"/>
        </w:rPr>
        <w:tab/>
        <w:t>mg-</w:t>
      </w:r>
      <w:proofErr w:type="spellStart"/>
      <w:r>
        <w:rPr>
          <w:snapToGrid w:val="0"/>
        </w:rPr>
        <w:t>ActivationRequest</w:t>
      </w:r>
      <w:proofErr w:type="spellEnd"/>
      <w:r>
        <w:rPr>
          <w:snapToGrid w:val="0"/>
        </w:rPr>
        <w:t>-</w:t>
      </w:r>
      <w:proofErr w:type="spellStart"/>
      <w:r>
        <w:rPr>
          <w:snapToGrid w:val="0"/>
        </w:rPr>
        <w:t>r17</w:t>
      </w:r>
      <w:proofErr w:type="spellEnd"/>
      <w:r>
        <w:rPr>
          <w:snapToGrid w:val="0"/>
        </w:rPr>
        <w:tab/>
      </w:r>
      <w:r>
        <w:rPr>
          <w:snapToGrid w:val="0"/>
        </w:rPr>
        <w:tab/>
      </w:r>
      <w:r>
        <w:rPr>
          <w:snapToGrid w:val="0"/>
        </w:rPr>
        <w:tab/>
      </w:r>
      <w:r>
        <w:rPr>
          <w:snapToGrid w:val="0"/>
        </w:rPr>
        <w:tab/>
        <w:t xml:space="preserve">ENUMERATED </w:t>
      </w:r>
      <w:proofErr w:type="gramStart"/>
      <w:r>
        <w:rPr>
          <w:snapToGrid w:val="0"/>
        </w:rPr>
        <w:t>{ supported</w:t>
      </w:r>
      <w:proofErr w:type="gramEnd"/>
      <w:r>
        <w:rPr>
          <w:snapToGrid w:val="0"/>
        </w:rPr>
        <w:t xml:space="preserve"> }</w:t>
      </w:r>
      <w:r>
        <w:rPr>
          <w:snapToGrid w:val="0"/>
        </w:rPr>
        <w:tab/>
      </w:r>
      <w:r>
        <w:rPr>
          <w:snapToGrid w:val="0"/>
        </w:rPr>
        <w:tab/>
      </w:r>
      <w:r>
        <w:rPr>
          <w:snapToGrid w:val="0"/>
        </w:rPr>
        <w:tab/>
      </w:r>
      <w:r>
        <w:rPr>
          <w:snapToGrid w:val="0"/>
        </w:rPr>
        <w:tab/>
      </w:r>
      <w:r>
        <w:rPr>
          <w:snapToGrid w:val="0"/>
        </w:rPr>
        <w:tab/>
        <w:t>OPTIONAL</w:t>
      </w:r>
    </w:p>
    <w:p w14:paraId="33EF94C1" w14:textId="77777777" w:rsidR="00EF5785" w:rsidRDefault="00EF5785" w:rsidP="00EF5785">
      <w:pPr>
        <w:pStyle w:val="PL"/>
        <w:shd w:val="clear" w:color="auto" w:fill="E6E6E6"/>
        <w:rPr>
          <w:snapToGrid w:val="0"/>
        </w:rPr>
      </w:pPr>
      <w:r>
        <w:rPr>
          <w:snapToGrid w:val="0"/>
        </w:rPr>
        <w:tab/>
        <w:t>]]</w:t>
      </w:r>
    </w:p>
    <w:p w14:paraId="092A8FBA" w14:textId="77777777" w:rsidR="00EF5785" w:rsidRDefault="00EF5785" w:rsidP="00EF5785">
      <w:pPr>
        <w:pStyle w:val="PL"/>
        <w:shd w:val="clear" w:color="auto" w:fill="E6E6E6"/>
        <w:rPr>
          <w:snapToGrid w:val="0"/>
        </w:rPr>
      </w:pPr>
      <w:r>
        <w:rPr>
          <w:snapToGrid w:val="0"/>
        </w:rPr>
        <w:t>}</w:t>
      </w:r>
    </w:p>
    <w:p w14:paraId="40D87D5B" w14:textId="77777777" w:rsidR="00EF5785" w:rsidRDefault="00EF5785" w:rsidP="00EF5785">
      <w:pPr>
        <w:pStyle w:val="PL"/>
        <w:shd w:val="clear" w:color="auto" w:fill="E6E6E6"/>
        <w:rPr>
          <w:snapToGrid w:val="0"/>
        </w:rPr>
      </w:pPr>
    </w:p>
    <w:p w14:paraId="4C4DDB08" w14:textId="77777777" w:rsidR="00EF5785" w:rsidRDefault="00EF5785" w:rsidP="00EF5785">
      <w:pPr>
        <w:pStyle w:val="PL"/>
        <w:shd w:val="clear" w:color="auto" w:fill="E6E6E6"/>
      </w:pPr>
      <w:r>
        <w:t xml:space="preserve">-- </w:t>
      </w:r>
      <w:proofErr w:type="spellStart"/>
      <w:r>
        <w:t>ASN1STOP</w:t>
      </w:r>
      <w:proofErr w:type="spellEnd"/>
    </w:p>
    <w:p w14:paraId="61D8ACFA" w14:textId="77777777" w:rsidR="00EF5785" w:rsidRDefault="00EF5785" w:rsidP="00EF578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EF5785" w14:paraId="15A6FBB2"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070E250" w14:textId="77777777" w:rsidR="00EF5785" w:rsidRDefault="00EF5785">
            <w:pPr>
              <w:pStyle w:val="TAH"/>
              <w:rPr>
                <w:snapToGrid w:val="0"/>
              </w:rPr>
            </w:pPr>
            <w:r>
              <w:rPr>
                <w:i/>
                <w:snapToGrid w:val="0"/>
              </w:rPr>
              <w:t>NR-DL-</w:t>
            </w:r>
            <w:proofErr w:type="spellStart"/>
            <w:r>
              <w:rPr>
                <w:i/>
                <w:snapToGrid w:val="0"/>
              </w:rPr>
              <w:t>AoD</w:t>
            </w:r>
            <w:proofErr w:type="spellEnd"/>
            <w:r>
              <w:rPr>
                <w:i/>
                <w:snapToGrid w:val="0"/>
              </w:rPr>
              <w:t>-</w:t>
            </w:r>
            <w:proofErr w:type="spellStart"/>
            <w:r>
              <w:rPr>
                <w:i/>
                <w:snapToGrid w:val="0"/>
              </w:rPr>
              <w:t>ProvideCapabilities</w:t>
            </w:r>
            <w:proofErr w:type="spellEnd"/>
            <w:r>
              <w:rPr>
                <w:snapToGrid w:val="0"/>
              </w:rPr>
              <w:t xml:space="preserve"> field descriptions</w:t>
            </w:r>
          </w:p>
        </w:tc>
      </w:tr>
      <w:tr w:rsidR="00BC2590" w14:paraId="03716960" w14:textId="77777777" w:rsidTr="00EF5785">
        <w:trPr>
          <w:cantSplit/>
          <w:ins w:id="38" w:author="Huawei-YinghaoGuo-119bis-e-v2" w:date="2022-10-16T22:48:00Z"/>
        </w:trPr>
        <w:tc>
          <w:tcPr>
            <w:tcW w:w="9639" w:type="dxa"/>
            <w:tcBorders>
              <w:top w:val="single" w:sz="4" w:space="0" w:color="808080"/>
              <w:left w:val="single" w:sz="4" w:space="0" w:color="808080"/>
              <w:bottom w:val="single" w:sz="4" w:space="0" w:color="808080"/>
              <w:right w:val="single" w:sz="4" w:space="0" w:color="808080"/>
            </w:tcBorders>
          </w:tcPr>
          <w:p w14:paraId="30E4446B" w14:textId="77777777" w:rsidR="00BC2590" w:rsidRDefault="00BC2590" w:rsidP="00BC2590">
            <w:pPr>
              <w:pStyle w:val="TAL"/>
              <w:rPr>
                <w:ins w:id="39" w:author="Huawei-YinghaoGuo-119bis-e-v2" w:date="2022-10-16T22:48:00Z"/>
                <w:b/>
                <w:bCs/>
                <w:i/>
                <w:iCs/>
              </w:rPr>
            </w:pPr>
            <w:ins w:id="40" w:author="Huawei-YinghaoGuo-119bis-e-v2" w:date="2022-10-16T22:48:00Z">
              <w:r>
                <w:rPr>
                  <w:b/>
                  <w:bCs/>
                  <w:i/>
                  <w:iCs/>
                </w:rPr>
                <w:t>dl-PRS-</w:t>
              </w:r>
              <w:proofErr w:type="spellStart"/>
              <w:r>
                <w:rPr>
                  <w:b/>
                  <w:bCs/>
                  <w:i/>
                  <w:iCs/>
                </w:rPr>
                <w:t>ResourcePrioritySubset</w:t>
              </w:r>
              <w:proofErr w:type="spellEnd"/>
              <w:r>
                <w:rPr>
                  <w:b/>
                  <w:bCs/>
                  <w:i/>
                  <w:iCs/>
                </w:rPr>
                <w:t>-Sup</w:t>
              </w:r>
            </w:ins>
          </w:p>
          <w:p w14:paraId="0E5C3BDE" w14:textId="40218DB8" w:rsidR="00BC2590" w:rsidRPr="00BC2590" w:rsidRDefault="00BC2590" w:rsidP="00BC2590">
            <w:pPr>
              <w:pStyle w:val="TAH"/>
              <w:jc w:val="left"/>
              <w:rPr>
                <w:ins w:id="41" w:author="Huawei-YinghaoGuo-119bis-e-v2" w:date="2022-10-16T22:48:00Z"/>
                <w:b w:val="0"/>
                <w:i/>
                <w:snapToGrid w:val="0"/>
              </w:rPr>
            </w:pPr>
            <w:ins w:id="42" w:author="Huawei-YinghaoGuo-119bis-e-v2" w:date="2022-10-16T22:48:00Z">
              <w:r w:rsidRPr="00BC2590">
                <w:rPr>
                  <w:b w:val="0"/>
                  <w:snapToGrid w:val="0"/>
                </w:rPr>
                <w:t xml:space="preserve">This field, if present, indicates that the target device supports the </w:t>
              </w:r>
              <w:r w:rsidRPr="00BC2590">
                <w:rPr>
                  <w:b w:val="0"/>
                  <w:i/>
                </w:rPr>
                <w:t>DL-PRS-</w:t>
              </w:r>
              <w:proofErr w:type="spellStart"/>
              <w:r w:rsidRPr="00BC2590">
                <w:rPr>
                  <w:b w:val="0"/>
                  <w:i/>
                </w:rPr>
                <w:t>ResourcePrioritySubset</w:t>
              </w:r>
              <w:proofErr w:type="spellEnd"/>
              <w:r w:rsidRPr="00BC2590">
                <w:rPr>
                  <w:b w:val="0"/>
                  <w:i/>
                </w:rPr>
                <w:t xml:space="preserve"> </w:t>
              </w:r>
              <w:r w:rsidRPr="00BC2590">
                <w:rPr>
                  <w:b w:val="0"/>
                  <w:iCs/>
                </w:rPr>
                <w:t xml:space="preserve">in </w:t>
              </w:r>
              <w:r w:rsidRPr="00BC2590">
                <w:rPr>
                  <w:b w:val="0"/>
                </w:rPr>
                <w:t xml:space="preserve">IE </w:t>
              </w:r>
              <w:r w:rsidRPr="00BC2590">
                <w:rPr>
                  <w:b w:val="0"/>
                  <w:i/>
                  <w:iCs/>
                  <w:snapToGrid w:val="0"/>
                </w:rPr>
                <w:t>NR-DL-PRS-Info</w:t>
              </w:r>
              <w:r w:rsidRPr="00BC2590">
                <w:rPr>
                  <w:b w:val="0"/>
                  <w:i/>
                  <w:noProof/>
                </w:rPr>
                <w:t xml:space="preserve">. </w:t>
              </w:r>
              <w:r w:rsidRPr="00BC2590">
                <w:rPr>
                  <w:b w:val="0"/>
                  <w:iCs/>
                  <w:noProof/>
                </w:rPr>
                <w:t>Enumerated value indicates the supported resource set relationship for the target DL-PRS Resource and the associated subset.</w:t>
              </w:r>
            </w:ins>
          </w:p>
        </w:tc>
      </w:tr>
      <w:tr w:rsidR="00EF5785" w14:paraId="6BF6854F"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2128CF8" w14:textId="77777777" w:rsidR="00EF5785" w:rsidRDefault="00EF5785">
            <w:pPr>
              <w:pStyle w:val="TAL"/>
              <w:rPr>
                <w:b/>
                <w:bCs/>
                <w:i/>
                <w:noProof/>
              </w:rPr>
            </w:pPr>
            <w:r>
              <w:rPr>
                <w:b/>
                <w:bCs/>
                <w:i/>
                <w:noProof/>
              </w:rPr>
              <w:t>nr-DL-AoD-Mode</w:t>
            </w:r>
          </w:p>
          <w:p w14:paraId="5CB6CD80" w14:textId="77777777" w:rsidR="00EF5785" w:rsidRDefault="00EF5785">
            <w:pPr>
              <w:pStyle w:val="TAL"/>
              <w:rPr>
                <w:b/>
                <w:bCs/>
                <w:i/>
                <w:noProof/>
              </w:rPr>
            </w:pPr>
            <w:r>
              <w:rPr>
                <w:bCs/>
                <w:noProof/>
              </w:rPr>
              <w:t>This field specifies the NR DL-AoD mode(s) supported by the target device.</w:t>
            </w:r>
          </w:p>
        </w:tc>
      </w:tr>
      <w:tr w:rsidR="00EF5785" w14:paraId="648E34FD"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B65116C" w14:textId="77777777" w:rsidR="00EF5785" w:rsidRDefault="00EF5785">
            <w:pPr>
              <w:pStyle w:val="TAL"/>
              <w:keepNext w:val="0"/>
              <w:keepLines w:val="0"/>
              <w:widowControl w:val="0"/>
              <w:rPr>
                <w:b/>
                <w:i/>
                <w:snapToGrid w:val="0"/>
              </w:rPr>
            </w:pPr>
            <w:proofErr w:type="spellStart"/>
            <w:r>
              <w:rPr>
                <w:b/>
                <w:i/>
                <w:snapToGrid w:val="0"/>
              </w:rPr>
              <w:t>periodicalReporting</w:t>
            </w:r>
            <w:proofErr w:type="spellEnd"/>
          </w:p>
          <w:p w14:paraId="1F5A4177" w14:textId="77777777" w:rsidR="00EF5785" w:rsidRDefault="00EF5785">
            <w:pPr>
              <w:pStyle w:val="TAL"/>
              <w:rPr>
                <w:iCs/>
                <w:noProof/>
              </w:rPr>
            </w:pPr>
            <w:r>
              <w:rPr>
                <w:bCs/>
                <w:noProof/>
              </w:rPr>
              <w:t xml:space="preserve">This field, if present, specifies the positioning modes for which the target device supports </w:t>
            </w:r>
            <w:r>
              <w:rPr>
                <w:i/>
                <w:noProof/>
              </w:rPr>
              <w:t xml:space="preserve">periodicalReporting. </w:t>
            </w:r>
            <w:r>
              <w:rPr>
                <w:snapToGrid w:val="0"/>
              </w:rPr>
              <w:t>This is represented by a bit string, with a one</w:t>
            </w:r>
            <w:r>
              <w:rPr>
                <w:snapToGrid w:val="0"/>
              </w:rPr>
              <w:noBreakHyphen/>
              <w:t xml:space="preserve">value at the bit position means </w:t>
            </w:r>
            <w:r>
              <w:rPr>
                <w:i/>
                <w:noProof/>
              </w:rPr>
              <w:t>periodicalReporting</w:t>
            </w:r>
            <w:r>
              <w:rPr>
                <w:snapToGrid w:val="0"/>
              </w:rPr>
              <w:t xml:space="preserve"> for the positioning mode is supported; a zero</w:t>
            </w:r>
            <w:r>
              <w:rPr>
                <w:snapToGrid w:val="0"/>
              </w:rPr>
              <w:noBreakHyphen/>
              <w:t xml:space="preserve">value means not supported. </w:t>
            </w:r>
            <w:r>
              <w:rPr>
                <w:noProof/>
              </w:rPr>
              <w:t xml:space="preserve">If this field is absent, the target device does not support </w:t>
            </w:r>
            <w:r>
              <w:rPr>
                <w:i/>
                <w:noProof/>
              </w:rPr>
              <w:t xml:space="preserve">periodicalReporting </w:t>
            </w:r>
            <w:r>
              <w:rPr>
                <w:noProof/>
              </w:rPr>
              <w:t xml:space="preserve">in </w:t>
            </w:r>
            <w:r>
              <w:rPr>
                <w:i/>
                <w:noProof/>
              </w:rPr>
              <w:t>CommonIEsRequestLocationInformation</w:t>
            </w:r>
            <w:r>
              <w:rPr>
                <w:noProof/>
              </w:rPr>
              <w:t>.</w:t>
            </w:r>
          </w:p>
        </w:tc>
      </w:tr>
      <w:tr w:rsidR="00EF5785" w14:paraId="0B684981"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E93C80B" w14:textId="77777777" w:rsidR="00EF5785" w:rsidRDefault="00EF5785">
            <w:pPr>
              <w:pStyle w:val="TAL"/>
              <w:rPr>
                <w:b/>
                <w:bCs/>
                <w:i/>
                <w:iCs/>
                <w:snapToGrid w:val="0"/>
              </w:rPr>
            </w:pPr>
            <w:r>
              <w:rPr>
                <w:b/>
                <w:bCs/>
                <w:i/>
                <w:iCs/>
                <w:snapToGrid w:val="0"/>
              </w:rPr>
              <w:lastRenderedPageBreak/>
              <w:t>ten-</w:t>
            </w:r>
            <w:proofErr w:type="spellStart"/>
            <w:r>
              <w:rPr>
                <w:b/>
                <w:bCs/>
                <w:i/>
                <w:iCs/>
                <w:snapToGrid w:val="0"/>
              </w:rPr>
              <w:t>ms</w:t>
            </w:r>
            <w:proofErr w:type="spellEnd"/>
            <w:r>
              <w:rPr>
                <w:b/>
                <w:bCs/>
                <w:i/>
                <w:iCs/>
                <w:snapToGrid w:val="0"/>
              </w:rPr>
              <w:t>-unit-</w:t>
            </w:r>
            <w:proofErr w:type="spellStart"/>
            <w:r>
              <w:rPr>
                <w:b/>
                <w:bCs/>
                <w:i/>
                <w:iCs/>
                <w:snapToGrid w:val="0"/>
              </w:rPr>
              <w:t>ResponseTime</w:t>
            </w:r>
            <w:proofErr w:type="spellEnd"/>
          </w:p>
          <w:p w14:paraId="466E2AAF" w14:textId="77777777" w:rsidR="00EF5785" w:rsidRDefault="00EF5785">
            <w:pPr>
              <w:pStyle w:val="TAL"/>
              <w:keepNext w:val="0"/>
              <w:keepLines w:val="0"/>
              <w:widowControl w:val="0"/>
              <w:rPr>
                <w:b/>
                <w:i/>
                <w:snapToGrid w:val="0"/>
              </w:rPr>
            </w:pPr>
            <w:r>
              <w:rPr>
                <w:snapToGrid w:val="0"/>
              </w:rPr>
              <w:t>This field, if present, specifies the positioning modes for which the target device supports the enumerated value '</w:t>
            </w:r>
            <w:r>
              <w:rPr>
                <w:i/>
                <w:iCs/>
                <w:snapToGrid w:val="0"/>
              </w:rPr>
              <w:t>ten-milli-seconds</w:t>
            </w:r>
            <w:r>
              <w:rPr>
                <w:snapToGrid w:val="0"/>
              </w:rPr>
              <w:t xml:space="preserve">' in the IE </w:t>
            </w:r>
            <w:proofErr w:type="spellStart"/>
            <w:r>
              <w:rPr>
                <w:i/>
                <w:iCs/>
                <w:snapToGrid w:val="0"/>
              </w:rPr>
              <w:t>ResponseTime</w:t>
            </w:r>
            <w:proofErr w:type="spellEnd"/>
            <w:r>
              <w:rPr>
                <w:snapToGrid w:val="0"/>
              </w:rPr>
              <w:t xml:space="preserve"> in IE </w:t>
            </w:r>
            <w:proofErr w:type="spellStart"/>
            <w:r>
              <w:rPr>
                <w:i/>
                <w:iCs/>
                <w:snapToGrid w:val="0"/>
              </w:rPr>
              <w:t>CommonIEsRequestLocationInformation</w:t>
            </w:r>
            <w:proofErr w:type="spellEnd"/>
            <w:r>
              <w:rPr>
                <w:snapToGrid w:val="0"/>
              </w:rPr>
              <w:t>. This is represented by a bit string, with a one</w:t>
            </w:r>
            <w:r>
              <w:rPr>
                <w:snapToGrid w:val="0"/>
              </w:rPr>
              <w:noBreakHyphen/>
              <w:t>value at the bit position means '</w:t>
            </w:r>
            <w:r>
              <w:rPr>
                <w:i/>
                <w:iCs/>
                <w:snapToGrid w:val="0"/>
              </w:rPr>
              <w:t xml:space="preserve">ten-milli-seconds' </w:t>
            </w:r>
            <w:r>
              <w:rPr>
                <w:snapToGrid w:val="0"/>
              </w:rPr>
              <w:t>response time unit for the positioning mode is supported; a zero</w:t>
            </w:r>
            <w:r>
              <w:rPr>
                <w:snapToGrid w:val="0"/>
              </w:rPr>
              <w:noBreakHyphen/>
              <w:t xml:space="preserve">value means not supported. </w:t>
            </w:r>
            <w:r>
              <w:rPr>
                <w:noProof/>
              </w:rPr>
              <w:t xml:space="preserve">If this field is absent, the target device does not support </w:t>
            </w:r>
            <w:r>
              <w:rPr>
                <w:snapToGrid w:val="0"/>
              </w:rPr>
              <w:t>'</w:t>
            </w:r>
            <w:r>
              <w:rPr>
                <w:i/>
                <w:iCs/>
                <w:snapToGrid w:val="0"/>
              </w:rPr>
              <w:t xml:space="preserve">ten-milli-seconds' </w:t>
            </w:r>
            <w:r>
              <w:rPr>
                <w:snapToGrid w:val="0"/>
              </w:rPr>
              <w:t>response time unit</w:t>
            </w:r>
            <w:r>
              <w:rPr>
                <w:i/>
                <w:noProof/>
              </w:rPr>
              <w:t xml:space="preserve"> </w:t>
            </w:r>
            <w:r>
              <w:rPr>
                <w:noProof/>
              </w:rPr>
              <w:t xml:space="preserve">in </w:t>
            </w:r>
            <w:r>
              <w:rPr>
                <w:i/>
                <w:noProof/>
              </w:rPr>
              <w:t>CommonIEsRequestLocationInformation</w:t>
            </w:r>
            <w:r>
              <w:rPr>
                <w:noProof/>
              </w:rPr>
              <w:t>.</w:t>
            </w:r>
          </w:p>
        </w:tc>
      </w:tr>
      <w:tr w:rsidR="00EF5785" w14:paraId="0C1E7E55"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AD889BE" w14:textId="77777777" w:rsidR="00EF5785" w:rsidRDefault="00EF5785">
            <w:pPr>
              <w:pStyle w:val="TAL"/>
              <w:keepNext w:val="0"/>
              <w:keepLines w:val="0"/>
              <w:widowControl w:val="0"/>
              <w:rPr>
                <w:b/>
                <w:bCs/>
                <w:i/>
                <w:iCs/>
                <w:snapToGrid w:val="0"/>
              </w:rPr>
            </w:pPr>
            <w:r>
              <w:rPr>
                <w:b/>
                <w:bCs/>
                <w:i/>
                <w:iCs/>
                <w:snapToGrid w:val="0"/>
              </w:rPr>
              <w:t>nr-</w:t>
            </w:r>
            <w:proofErr w:type="spellStart"/>
            <w:r>
              <w:rPr>
                <w:b/>
                <w:bCs/>
                <w:i/>
                <w:iCs/>
                <w:snapToGrid w:val="0"/>
              </w:rPr>
              <w:t>PosCalcAssistanceSupport</w:t>
            </w:r>
            <w:proofErr w:type="spellEnd"/>
          </w:p>
          <w:p w14:paraId="20291A7D" w14:textId="77777777" w:rsidR="00EF5785" w:rsidRDefault="00EF5785">
            <w:pPr>
              <w:pStyle w:val="TAL"/>
              <w:keepNext w:val="0"/>
              <w:keepLines w:val="0"/>
              <w:widowControl w:val="0"/>
              <w:rPr>
                <w:snapToGrid w:val="0"/>
              </w:rPr>
            </w:pPr>
            <w:r>
              <w:rPr>
                <w:snapToGrid w:val="0"/>
              </w:rPr>
              <w:t>This field indicates the Position Calculation Assistance Data supported by the target device for UE-based DL-</w:t>
            </w:r>
            <w:proofErr w:type="spellStart"/>
            <w:r>
              <w:rPr>
                <w:snapToGrid w:val="0"/>
              </w:rPr>
              <w:t>AoD</w:t>
            </w:r>
            <w:proofErr w:type="spellEnd"/>
            <w:r>
              <w:rPr>
                <w:snapToGrid w:val="0"/>
              </w:rPr>
              <w:t>. This is represented by a bit string, with a one</w:t>
            </w:r>
            <w:r>
              <w:rPr>
                <w:snapToGrid w:val="0"/>
              </w:rPr>
              <w:noBreakHyphen/>
              <w:t>value at the bit position means the particular assistance data is supported; a zero</w:t>
            </w:r>
            <w:r>
              <w:rPr>
                <w:snapToGrid w:val="0"/>
              </w:rPr>
              <w:noBreakHyphen/>
              <w:t>value means not supported.</w:t>
            </w:r>
          </w:p>
          <w:p w14:paraId="63E9E66E" w14:textId="77777777" w:rsidR="00EF5785" w:rsidRDefault="00EF5785">
            <w:pPr>
              <w:pStyle w:val="B1"/>
              <w:spacing w:after="0"/>
              <w:rPr>
                <w:rFonts w:ascii="Arial" w:hAnsi="Arial" w:cs="Arial"/>
                <w:iCs/>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0 indicates</w:t>
            </w:r>
            <w:r>
              <w:rPr>
                <w:rFonts w:ascii="Arial" w:hAnsi="Arial" w:cs="Arial"/>
                <w:iCs/>
                <w:noProof/>
                <w:sz w:val="18"/>
                <w:szCs w:val="18"/>
              </w:rPr>
              <w:t xml:space="preserve"> whether the field </w:t>
            </w:r>
            <w:r>
              <w:rPr>
                <w:rFonts w:ascii="Arial" w:hAnsi="Arial" w:cs="Arial"/>
                <w:i/>
                <w:noProof/>
                <w:sz w:val="18"/>
                <w:szCs w:val="18"/>
              </w:rPr>
              <w:t>nr-TRP-LocationInfo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p>
          <w:p w14:paraId="1F39EC92" w14:textId="77777777" w:rsidR="00EF5785" w:rsidRDefault="00EF5785">
            <w:pPr>
              <w:pStyle w:val="B1"/>
              <w:spacing w:after="0"/>
              <w:rPr>
                <w:rFonts w:ascii="Arial" w:hAnsi="Arial" w:cs="Arial"/>
                <w:iCs/>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1 indicates</w:t>
            </w:r>
            <w:r>
              <w:rPr>
                <w:rFonts w:ascii="Arial" w:hAnsi="Arial" w:cs="Arial"/>
                <w:iCs/>
                <w:noProof/>
                <w:sz w:val="18"/>
                <w:szCs w:val="18"/>
              </w:rPr>
              <w:t xml:space="preserve"> whether the field </w:t>
            </w:r>
            <w:r>
              <w:rPr>
                <w:rFonts w:ascii="Arial" w:hAnsi="Arial" w:cs="Arial"/>
                <w:i/>
                <w:noProof/>
                <w:sz w:val="18"/>
                <w:szCs w:val="18"/>
              </w:rPr>
              <w:t>nr-DL-PRS-BeamInfo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p>
          <w:p w14:paraId="0C355204" w14:textId="77777777" w:rsidR="00EF5785" w:rsidRDefault="00EF5785">
            <w:pPr>
              <w:pStyle w:val="B1"/>
              <w:spacing w:after="0"/>
              <w:rPr>
                <w:rFonts w:ascii="Arial" w:hAnsi="Arial" w:cs="Arial"/>
                <w:noProof/>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2 indicates</w:t>
            </w:r>
            <w:r>
              <w:rPr>
                <w:rFonts w:ascii="Arial" w:hAnsi="Arial" w:cs="Arial"/>
                <w:iCs/>
                <w:noProof/>
                <w:sz w:val="18"/>
                <w:szCs w:val="18"/>
              </w:rPr>
              <w:t xml:space="preserve"> whether the field </w:t>
            </w:r>
            <w:r>
              <w:rPr>
                <w:rFonts w:ascii="Arial" w:hAnsi="Arial" w:cs="Arial"/>
                <w:i/>
                <w:noProof/>
                <w:sz w:val="18"/>
                <w:szCs w:val="18"/>
              </w:rPr>
              <w:t>nr-RTD-Info</w:t>
            </w:r>
            <w:r>
              <w:rPr>
                <w:rFonts w:ascii="Arial" w:hAnsi="Arial" w:cs="Arial"/>
                <w:iCs/>
                <w:noProof/>
                <w:sz w:val="18"/>
                <w:szCs w:val="18"/>
              </w:rPr>
              <w:t xml:space="preserve"> in IE </w:t>
            </w:r>
            <w:r>
              <w:rPr>
                <w:rFonts w:ascii="Arial" w:hAnsi="Arial" w:cs="Arial"/>
                <w:i/>
                <w:noProof/>
                <w:sz w:val="18"/>
                <w:szCs w:val="18"/>
              </w:rPr>
              <w:t>NR-PositionCalculationAssistance</w:t>
            </w:r>
            <w:r>
              <w:rPr>
                <w:rFonts w:ascii="Arial" w:hAnsi="Arial" w:cs="Arial"/>
                <w:iCs/>
                <w:noProof/>
                <w:sz w:val="18"/>
                <w:szCs w:val="18"/>
              </w:rPr>
              <w:t xml:space="preserve"> is supported or not.</w:t>
            </w:r>
            <w:r>
              <w:rPr>
                <w:rFonts w:ascii="Arial" w:hAnsi="Arial" w:cs="Arial"/>
                <w:noProof/>
                <w:sz w:val="18"/>
                <w:szCs w:val="18"/>
              </w:rPr>
              <w:t xml:space="preserve"> The UE can indicate this bit only if the UE supports </w:t>
            </w:r>
            <w:r>
              <w:rPr>
                <w:rFonts w:ascii="Arial" w:hAnsi="Arial" w:cs="Arial"/>
                <w:i/>
                <w:iCs/>
                <w:noProof/>
                <w:sz w:val="18"/>
                <w:szCs w:val="18"/>
              </w:rPr>
              <w:t>prs-ProcessingCapabilityBandList</w:t>
            </w:r>
            <w:r>
              <w:rPr>
                <w:rFonts w:ascii="Arial" w:hAnsi="Arial" w:cs="Arial"/>
                <w:noProof/>
                <w:sz w:val="18"/>
                <w:szCs w:val="18"/>
              </w:rPr>
              <w:t xml:space="preserve"> and any of </w:t>
            </w:r>
            <w:r>
              <w:rPr>
                <w:rFonts w:ascii="Arial" w:hAnsi="Arial" w:cs="Arial"/>
                <w:i/>
                <w:iCs/>
                <w:noProof/>
                <w:sz w:val="18"/>
                <w:szCs w:val="18"/>
              </w:rPr>
              <w:t>maxNrOfDL-PRS-ResourceSetPerTrpPerFrequencyLayer</w:t>
            </w:r>
            <w:r>
              <w:rPr>
                <w:rFonts w:ascii="Arial" w:hAnsi="Arial" w:cs="Arial"/>
                <w:noProof/>
                <w:sz w:val="18"/>
                <w:szCs w:val="18"/>
              </w:rPr>
              <w:t xml:space="preserve">, </w:t>
            </w:r>
            <w:r>
              <w:rPr>
                <w:rFonts w:ascii="Arial" w:hAnsi="Arial" w:cs="Arial"/>
                <w:i/>
                <w:iCs/>
                <w:noProof/>
                <w:sz w:val="18"/>
                <w:szCs w:val="18"/>
              </w:rPr>
              <w:t>maxNrOfTRP-AcrossFreqs</w:t>
            </w:r>
            <w:r>
              <w:rPr>
                <w:rFonts w:ascii="Arial" w:hAnsi="Arial" w:cs="Arial"/>
                <w:noProof/>
                <w:sz w:val="18"/>
                <w:szCs w:val="18"/>
              </w:rPr>
              <w:t xml:space="preserve">, </w:t>
            </w:r>
            <w:r>
              <w:rPr>
                <w:rFonts w:ascii="Arial" w:hAnsi="Arial" w:cs="Arial"/>
                <w:i/>
                <w:iCs/>
                <w:noProof/>
                <w:sz w:val="18"/>
                <w:szCs w:val="18"/>
              </w:rPr>
              <w:t>maxNrOfPosLayer</w:t>
            </w:r>
            <w:r>
              <w:rPr>
                <w:rFonts w:ascii="Arial" w:hAnsi="Arial" w:cs="Arial"/>
                <w:noProof/>
                <w:sz w:val="18"/>
                <w:szCs w:val="18"/>
              </w:rPr>
              <w:t xml:space="preserve">, </w:t>
            </w:r>
            <w:r>
              <w:rPr>
                <w:rFonts w:ascii="Arial" w:hAnsi="Arial" w:cs="Arial"/>
                <w:i/>
                <w:iCs/>
                <w:noProof/>
                <w:sz w:val="18"/>
                <w:szCs w:val="18"/>
              </w:rPr>
              <w:t>maxNrOfDL-PRS-ResourcesPerResourceSet</w:t>
            </w:r>
            <w:r>
              <w:rPr>
                <w:rFonts w:ascii="Arial" w:hAnsi="Arial" w:cs="Arial"/>
                <w:noProof/>
                <w:sz w:val="18"/>
                <w:szCs w:val="18"/>
              </w:rPr>
              <w:t xml:space="preserve"> and </w:t>
            </w:r>
            <w:r>
              <w:rPr>
                <w:rFonts w:ascii="Arial" w:hAnsi="Arial" w:cs="Arial"/>
                <w:i/>
                <w:iCs/>
                <w:noProof/>
                <w:sz w:val="18"/>
                <w:szCs w:val="18"/>
              </w:rPr>
              <w:t>maxNrOfDL-PRS-ResourcesPerPositioningFrequencylayer</w:t>
            </w:r>
            <w:r>
              <w:rPr>
                <w:rFonts w:ascii="Arial" w:hAnsi="Arial" w:cs="Arial"/>
                <w:noProof/>
                <w:sz w:val="18"/>
                <w:szCs w:val="18"/>
              </w:rPr>
              <w:t>. Otherwise, the UE does not include this field;</w:t>
            </w:r>
          </w:p>
          <w:p w14:paraId="74982709" w14:textId="77777777" w:rsidR="00EF5785" w:rsidRDefault="00EF5785">
            <w:pPr>
              <w:pStyle w:val="B1"/>
              <w:spacing w:after="0"/>
              <w:rPr>
                <w:snapToGrid w:val="0"/>
              </w:rPr>
            </w:pPr>
            <w:r>
              <w:rPr>
                <w:rFonts w:ascii="Arial" w:hAnsi="Arial" w:cs="Arial"/>
                <w:noProof/>
                <w:sz w:val="18"/>
                <w:szCs w:val="18"/>
              </w:rPr>
              <w:t>-</w:t>
            </w:r>
            <w:r>
              <w:rPr>
                <w:rFonts w:ascii="Arial" w:hAnsi="Arial" w:cs="Arial"/>
                <w:snapToGrid w:val="0"/>
                <w:sz w:val="18"/>
                <w:szCs w:val="18"/>
              </w:rPr>
              <w:tab/>
            </w:r>
            <w:r>
              <w:rPr>
                <w:rFonts w:ascii="Arial" w:hAnsi="Arial" w:cs="Arial"/>
                <w:bCs/>
                <w:iCs/>
                <w:noProof/>
                <w:sz w:val="18"/>
                <w:szCs w:val="18"/>
              </w:rPr>
              <w:t>bit 3 indicates</w:t>
            </w:r>
            <w:r>
              <w:rPr>
                <w:rFonts w:ascii="Arial" w:hAnsi="Arial" w:cs="Arial"/>
                <w:iCs/>
                <w:noProof/>
                <w:sz w:val="18"/>
                <w:szCs w:val="18"/>
              </w:rPr>
              <w:t xml:space="preserve"> whether the field </w:t>
            </w:r>
            <w:r>
              <w:rPr>
                <w:rFonts w:ascii="Arial" w:hAnsi="Arial" w:cs="Arial"/>
                <w:i/>
                <w:noProof/>
                <w:sz w:val="18"/>
                <w:szCs w:val="18"/>
              </w:rPr>
              <w:t xml:space="preserve">nr-TRP-BeamAntennaInfo </w:t>
            </w:r>
            <w:r>
              <w:rPr>
                <w:rFonts w:ascii="Arial" w:hAnsi="Arial" w:cs="Arial"/>
                <w:iCs/>
                <w:noProof/>
                <w:sz w:val="18"/>
                <w:szCs w:val="18"/>
              </w:rPr>
              <w:t xml:space="preserve">in IE </w:t>
            </w:r>
            <w:r>
              <w:rPr>
                <w:rFonts w:ascii="Arial" w:hAnsi="Arial" w:cs="Arial"/>
                <w:i/>
                <w:noProof/>
                <w:sz w:val="18"/>
                <w:szCs w:val="18"/>
              </w:rPr>
              <w:t>NR-PositionCalculationAssistance</w:t>
            </w:r>
            <w:r>
              <w:rPr>
                <w:rFonts w:ascii="Arial" w:hAnsi="Arial" w:cs="Arial"/>
                <w:iCs/>
                <w:noProof/>
                <w:sz w:val="18"/>
                <w:szCs w:val="18"/>
              </w:rPr>
              <w:t xml:space="preserve"> is supported or not</w:t>
            </w:r>
            <w:r>
              <w:rPr>
                <w:rFonts w:ascii="Arial" w:hAnsi="Arial"/>
                <w:noProof/>
                <w:sz w:val="18"/>
              </w:rPr>
              <w:t>.</w:t>
            </w:r>
          </w:p>
        </w:tc>
      </w:tr>
      <w:tr w:rsidR="00EF5785" w14:paraId="50E1BECA"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8E13250" w14:textId="77777777" w:rsidR="00EF5785" w:rsidRDefault="00EF5785">
            <w:pPr>
              <w:pStyle w:val="TAL"/>
              <w:keepNext w:val="0"/>
              <w:keepLines w:val="0"/>
              <w:widowControl w:val="0"/>
              <w:rPr>
                <w:b/>
                <w:bCs/>
                <w:i/>
                <w:iCs/>
              </w:rPr>
            </w:pPr>
            <w:r>
              <w:rPr>
                <w:b/>
                <w:bCs/>
                <w:i/>
                <w:iCs/>
                <w:snapToGrid w:val="0"/>
              </w:rPr>
              <w:t>nr-</w:t>
            </w:r>
            <w:r>
              <w:rPr>
                <w:b/>
                <w:bCs/>
                <w:i/>
                <w:iCs/>
              </w:rPr>
              <w:t>los-</w:t>
            </w:r>
            <w:proofErr w:type="spellStart"/>
            <w:r>
              <w:rPr>
                <w:b/>
                <w:bCs/>
                <w:i/>
                <w:iCs/>
              </w:rPr>
              <w:t>nlos</w:t>
            </w:r>
            <w:proofErr w:type="spellEnd"/>
            <w:r>
              <w:rPr>
                <w:b/>
                <w:bCs/>
                <w:i/>
                <w:iCs/>
              </w:rPr>
              <w:t>-</w:t>
            </w:r>
            <w:proofErr w:type="spellStart"/>
            <w:r>
              <w:rPr>
                <w:b/>
                <w:bCs/>
                <w:i/>
                <w:iCs/>
              </w:rPr>
              <w:t>AssistanceDataSupport</w:t>
            </w:r>
            <w:proofErr w:type="spellEnd"/>
          </w:p>
          <w:p w14:paraId="4253D9B7" w14:textId="77777777" w:rsidR="00EF5785" w:rsidRDefault="00EF5785">
            <w:pPr>
              <w:pStyle w:val="TAL"/>
              <w:widowControl w:val="0"/>
              <w:rPr>
                <w:snapToGrid w:val="0"/>
              </w:rPr>
            </w:pPr>
            <w:r>
              <w:rPr>
                <w:snapToGrid w:val="0"/>
              </w:rPr>
              <w:t xml:space="preserve">This field, if present, indicates that the target device supports the </w:t>
            </w:r>
            <w:r>
              <w:rPr>
                <w:i/>
              </w:rPr>
              <w:t>NR-DL-PRS-</w:t>
            </w:r>
            <w:proofErr w:type="spellStart"/>
            <w:r>
              <w:rPr>
                <w:i/>
              </w:rPr>
              <w:t>ExpectedLOS</w:t>
            </w:r>
            <w:proofErr w:type="spellEnd"/>
            <w:r>
              <w:rPr>
                <w:i/>
              </w:rPr>
              <w:t>-</w:t>
            </w:r>
            <w:proofErr w:type="spellStart"/>
            <w:r>
              <w:rPr>
                <w:i/>
              </w:rPr>
              <w:t>NLOS</w:t>
            </w:r>
            <w:proofErr w:type="spellEnd"/>
            <w:r>
              <w:rPr>
                <w:i/>
              </w:rPr>
              <w:t xml:space="preserve">-Assistance </w:t>
            </w:r>
            <w:r>
              <w:rPr>
                <w:rFonts w:cs="Arial"/>
                <w:iCs/>
                <w:noProof/>
                <w:szCs w:val="18"/>
              </w:rPr>
              <w:t xml:space="preserve">in IE </w:t>
            </w:r>
            <w:r>
              <w:rPr>
                <w:rFonts w:cs="Arial"/>
                <w:i/>
                <w:noProof/>
                <w:szCs w:val="18"/>
              </w:rPr>
              <w:t>NR-PositionCalculationAssistance</w:t>
            </w:r>
            <w:r>
              <w:rPr>
                <w:noProof/>
              </w:rPr>
              <w:t>:</w:t>
            </w:r>
          </w:p>
          <w:p w14:paraId="25D4133B" w14:textId="77777777" w:rsidR="00EF5785" w:rsidRDefault="00EF5785">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i/>
                <w:iCs/>
                <w:snapToGrid w:val="0"/>
                <w:sz w:val="18"/>
                <w:szCs w:val="18"/>
              </w:rPr>
              <w:t>type</w:t>
            </w:r>
            <w:r>
              <w:rPr>
                <w:rFonts w:ascii="Arial" w:hAnsi="Arial" w:cs="Arial"/>
                <w:snapToGrid w:val="0"/>
                <w:sz w:val="18"/>
                <w:szCs w:val="18"/>
              </w:rPr>
              <w:t xml:space="preserve"> indicates whether the target device supports '</w:t>
            </w:r>
            <w:r>
              <w:rPr>
                <w:rFonts w:ascii="Arial" w:hAnsi="Arial" w:cs="Arial"/>
                <w:i/>
                <w:iCs/>
                <w:snapToGrid w:val="0"/>
                <w:sz w:val="18"/>
                <w:szCs w:val="18"/>
              </w:rPr>
              <w:t>hard</w:t>
            </w:r>
            <w:r>
              <w:rPr>
                <w:rFonts w:ascii="Arial" w:hAnsi="Arial" w:cs="Arial"/>
                <w:snapToGrid w:val="0"/>
                <w:sz w:val="18"/>
                <w:szCs w:val="18"/>
              </w:rPr>
              <w:t>' value or '</w:t>
            </w:r>
            <w:r>
              <w:rPr>
                <w:rFonts w:ascii="Arial" w:hAnsi="Arial" w:cs="Arial"/>
                <w:i/>
                <w:iCs/>
                <w:snapToGrid w:val="0"/>
                <w:sz w:val="18"/>
                <w:szCs w:val="18"/>
              </w:rPr>
              <w:t>hard</w:t>
            </w:r>
            <w:r>
              <w:rPr>
                <w:rFonts w:ascii="Arial" w:hAnsi="Arial" w:cs="Arial"/>
                <w:snapToGrid w:val="0"/>
                <w:sz w:val="18"/>
                <w:szCs w:val="18"/>
              </w:rPr>
              <w:t>' and '</w:t>
            </w:r>
            <w:r>
              <w:rPr>
                <w:rFonts w:ascii="Arial" w:hAnsi="Arial" w:cs="Arial"/>
                <w:i/>
                <w:iCs/>
                <w:snapToGrid w:val="0"/>
                <w:sz w:val="18"/>
                <w:szCs w:val="18"/>
              </w:rPr>
              <w:t>soft</w:t>
            </w:r>
            <w:r>
              <w:rPr>
                <w:rFonts w:ascii="Arial" w:hAnsi="Arial" w:cs="Arial"/>
                <w:snapToGrid w:val="0"/>
                <w:sz w:val="18"/>
                <w:szCs w:val="18"/>
              </w:rPr>
              <w:t xml:space="preserve">' value in </w:t>
            </w:r>
            <w:r>
              <w:rPr>
                <w:rFonts w:ascii="Arial" w:hAnsi="Arial" w:cs="Arial"/>
                <w:i/>
                <w:iCs/>
                <w:sz w:val="18"/>
                <w:szCs w:val="18"/>
              </w:rPr>
              <w:t>LOS-</w:t>
            </w:r>
            <w:proofErr w:type="spellStart"/>
            <w:r>
              <w:rPr>
                <w:rFonts w:ascii="Arial" w:hAnsi="Arial" w:cs="Arial"/>
                <w:i/>
                <w:iCs/>
                <w:sz w:val="18"/>
                <w:szCs w:val="18"/>
              </w:rPr>
              <w:t>NLOS</w:t>
            </w:r>
            <w:proofErr w:type="spellEnd"/>
            <w:r>
              <w:rPr>
                <w:rFonts w:ascii="Arial" w:hAnsi="Arial" w:cs="Arial"/>
                <w:i/>
                <w:iCs/>
                <w:sz w:val="18"/>
                <w:szCs w:val="18"/>
              </w:rPr>
              <w:t>-Indicator</w:t>
            </w:r>
            <w:r>
              <w:rPr>
                <w:rFonts w:ascii="Arial" w:hAnsi="Arial" w:cs="Arial"/>
                <w:snapToGrid w:val="0"/>
                <w:sz w:val="18"/>
                <w:szCs w:val="18"/>
              </w:rPr>
              <w:t xml:space="preserve"> in IE </w:t>
            </w:r>
            <w:r>
              <w:rPr>
                <w:rFonts w:ascii="Arial" w:hAnsi="Arial" w:cs="Arial"/>
                <w:i/>
                <w:sz w:val="18"/>
                <w:szCs w:val="18"/>
              </w:rPr>
              <w:t>NR-DL-PRS-</w:t>
            </w:r>
            <w:proofErr w:type="spellStart"/>
            <w:r>
              <w:rPr>
                <w:rFonts w:ascii="Arial" w:hAnsi="Arial" w:cs="Arial"/>
                <w:i/>
                <w:sz w:val="18"/>
                <w:szCs w:val="18"/>
              </w:rPr>
              <w:t>ExpectedLOS</w:t>
            </w:r>
            <w:proofErr w:type="spellEnd"/>
            <w:r>
              <w:rPr>
                <w:rFonts w:ascii="Arial" w:hAnsi="Arial" w:cs="Arial"/>
                <w:i/>
                <w:sz w:val="18"/>
                <w:szCs w:val="18"/>
              </w:rPr>
              <w:t>-</w:t>
            </w:r>
            <w:proofErr w:type="spellStart"/>
            <w:r>
              <w:rPr>
                <w:rFonts w:ascii="Arial" w:hAnsi="Arial" w:cs="Arial"/>
                <w:i/>
                <w:sz w:val="18"/>
                <w:szCs w:val="18"/>
              </w:rPr>
              <w:t>NLOS</w:t>
            </w:r>
            <w:proofErr w:type="spellEnd"/>
            <w:r>
              <w:rPr>
                <w:rFonts w:ascii="Arial" w:hAnsi="Arial" w:cs="Arial"/>
                <w:i/>
                <w:sz w:val="18"/>
                <w:szCs w:val="18"/>
              </w:rPr>
              <w:t>-Assistance</w:t>
            </w:r>
            <w:r>
              <w:rPr>
                <w:rFonts w:ascii="Arial" w:hAnsi="Arial" w:cs="Arial"/>
                <w:snapToGrid w:val="0"/>
                <w:sz w:val="18"/>
                <w:szCs w:val="18"/>
              </w:rPr>
              <w:t>.</w:t>
            </w:r>
          </w:p>
          <w:p w14:paraId="53F2786D" w14:textId="77777777" w:rsidR="00EF5785" w:rsidRDefault="00EF5785">
            <w:pPr>
              <w:pStyle w:val="B1"/>
              <w:spacing w:after="0"/>
              <w:rPr>
                <w:rFonts w:ascii="Arial" w:hAnsi="Arial"/>
                <w:sz w:val="18"/>
              </w:rPr>
            </w:pPr>
            <w:r>
              <w:rPr>
                <w:rFonts w:ascii="Arial" w:hAnsi="Arial"/>
                <w:snapToGrid w:val="0"/>
                <w:sz w:val="18"/>
              </w:rPr>
              <w:t>-</w:t>
            </w:r>
            <w:r>
              <w:rPr>
                <w:rFonts w:ascii="Arial" w:hAnsi="Arial"/>
                <w:snapToGrid w:val="0"/>
                <w:sz w:val="18"/>
              </w:rPr>
              <w:tab/>
            </w:r>
            <w:r>
              <w:rPr>
                <w:rFonts w:ascii="Arial" w:hAnsi="Arial"/>
                <w:i/>
                <w:iCs/>
                <w:snapToGrid w:val="0"/>
                <w:sz w:val="18"/>
              </w:rPr>
              <w:t>granularity</w:t>
            </w:r>
            <w:r>
              <w:rPr>
                <w:rFonts w:ascii="Arial" w:hAnsi="Arial"/>
                <w:snapToGrid w:val="0"/>
                <w:sz w:val="18"/>
              </w:rPr>
              <w:t xml:space="preserve"> indicates whether the target device supports </w:t>
            </w:r>
            <w:r>
              <w:rPr>
                <w:rFonts w:ascii="Arial" w:hAnsi="Arial"/>
                <w:i/>
                <w:iCs/>
                <w:snapToGrid w:val="0"/>
                <w:sz w:val="18"/>
              </w:rPr>
              <w:t>nr-los-</w:t>
            </w:r>
            <w:proofErr w:type="spellStart"/>
            <w:r>
              <w:rPr>
                <w:rFonts w:ascii="Arial" w:hAnsi="Arial"/>
                <w:i/>
                <w:iCs/>
                <w:snapToGrid w:val="0"/>
                <w:sz w:val="18"/>
              </w:rPr>
              <w:t>nlos</w:t>
            </w:r>
            <w:proofErr w:type="spellEnd"/>
            <w:r>
              <w:rPr>
                <w:rFonts w:ascii="Arial" w:hAnsi="Arial"/>
                <w:i/>
                <w:iCs/>
                <w:snapToGrid w:val="0"/>
                <w:sz w:val="18"/>
              </w:rPr>
              <w:t>-indicator</w:t>
            </w:r>
            <w:r>
              <w:rPr>
                <w:rFonts w:ascii="Arial" w:hAnsi="Arial"/>
                <w:snapToGrid w:val="0"/>
                <w:sz w:val="18"/>
              </w:rPr>
              <w:t xml:space="preserve"> in IE </w:t>
            </w:r>
            <w:r>
              <w:rPr>
                <w:rFonts w:ascii="Arial" w:hAnsi="Arial"/>
                <w:i/>
                <w:iCs/>
                <w:sz w:val="18"/>
              </w:rPr>
              <w:t>NR-DL-PRS-</w:t>
            </w:r>
            <w:proofErr w:type="spellStart"/>
            <w:r>
              <w:rPr>
                <w:rFonts w:ascii="Arial" w:hAnsi="Arial"/>
                <w:i/>
                <w:iCs/>
                <w:sz w:val="18"/>
              </w:rPr>
              <w:t>ExpectedLOS</w:t>
            </w:r>
            <w:proofErr w:type="spellEnd"/>
            <w:r>
              <w:rPr>
                <w:rFonts w:ascii="Arial" w:hAnsi="Arial"/>
                <w:i/>
                <w:iCs/>
                <w:sz w:val="18"/>
              </w:rPr>
              <w:t>-</w:t>
            </w:r>
            <w:proofErr w:type="spellStart"/>
            <w:r>
              <w:rPr>
                <w:rFonts w:ascii="Arial" w:hAnsi="Arial"/>
                <w:i/>
                <w:iCs/>
                <w:sz w:val="18"/>
              </w:rPr>
              <w:t>NLOS</w:t>
            </w:r>
            <w:proofErr w:type="spellEnd"/>
            <w:r>
              <w:rPr>
                <w:rFonts w:ascii="Arial" w:hAnsi="Arial"/>
                <w:i/>
                <w:iCs/>
                <w:sz w:val="18"/>
              </w:rPr>
              <w:t>-Assistanc</w:t>
            </w:r>
            <w:r>
              <w:rPr>
                <w:rFonts w:ascii="Arial" w:hAnsi="Arial"/>
                <w:sz w:val="18"/>
              </w:rPr>
              <w:t>e 'per-</w:t>
            </w:r>
            <w:proofErr w:type="spellStart"/>
            <w:r>
              <w:rPr>
                <w:rFonts w:ascii="Arial" w:hAnsi="Arial"/>
                <w:sz w:val="18"/>
              </w:rPr>
              <w:t>trp</w:t>
            </w:r>
            <w:proofErr w:type="spellEnd"/>
            <w:r>
              <w:rPr>
                <w:rFonts w:ascii="Arial" w:hAnsi="Arial"/>
                <w:sz w:val="18"/>
              </w:rPr>
              <w:t>', '</w:t>
            </w:r>
            <w:r>
              <w:rPr>
                <w:rFonts w:ascii="Arial" w:hAnsi="Arial"/>
                <w:i/>
                <w:iCs/>
                <w:sz w:val="18"/>
              </w:rPr>
              <w:t>per-resource</w:t>
            </w:r>
            <w:r>
              <w:rPr>
                <w:rFonts w:ascii="Arial" w:hAnsi="Arial"/>
                <w:sz w:val="18"/>
              </w:rPr>
              <w:t>', or both.</w:t>
            </w:r>
          </w:p>
          <w:p w14:paraId="1802DE11" w14:textId="77777777" w:rsidR="00EF5785" w:rsidRDefault="00EF5785">
            <w:pPr>
              <w:pStyle w:val="TAL"/>
              <w:widowControl w:val="0"/>
            </w:pPr>
            <w:r>
              <w:t xml:space="preserve">The UE can include this field only if the UE supports one of </w:t>
            </w:r>
            <w:proofErr w:type="spellStart"/>
            <w:r>
              <w:rPr>
                <w:i/>
                <w:iCs/>
              </w:rPr>
              <w:t>maxDL</w:t>
            </w:r>
            <w:proofErr w:type="spellEnd"/>
            <w:r>
              <w:rPr>
                <w:i/>
                <w:iCs/>
              </w:rPr>
              <w:t>-PRS-</w:t>
            </w:r>
            <w:proofErr w:type="spellStart"/>
            <w:r>
              <w:rPr>
                <w:i/>
                <w:iCs/>
              </w:rPr>
              <w:t>RSRP</w:t>
            </w:r>
            <w:proofErr w:type="spellEnd"/>
            <w:r>
              <w:rPr>
                <w:i/>
                <w:iCs/>
              </w:rPr>
              <w:t>-</w:t>
            </w:r>
            <w:proofErr w:type="spellStart"/>
            <w:r>
              <w:rPr>
                <w:i/>
                <w:iCs/>
              </w:rPr>
              <w:t>MeasurementFR1</w:t>
            </w:r>
            <w:proofErr w:type="spellEnd"/>
            <w:r>
              <w:t xml:space="preserve">, </w:t>
            </w:r>
            <w:r>
              <w:rPr>
                <w:i/>
                <w:iCs/>
              </w:rPr>
              <w:t>maxDL-PRS-RSRP-MeasurementFR</w:t>
            </w:r>
            <w:proofErr w:type="gramStart"/>
            <w:r>
              <w:rPr>
                <w:i/>
                <w:iCs/>
              </w:rPr>
              <w:t>2,dl</w:t>
            </w:r>
            <w:proofErr w:type="gramEnd"/>
            <w:r>
              <w:rPr>
                <w:i/>
                <w:iCs/>
              </w:rPr>
              <w:t>-RSTD-MeasurementPerPairOfTRP-FR1, dl-</w:t>
            </w:r>
            <w:proofErr w:type="spellStart"/>
            <w:r>
              <w:rPr>
                <w:i/>
                <w:iCs/>
              </w:rPr>
              <w:t>RSTD</w:t>
            </w:r>
            <w:proofErr w:type="spellEnd"/>
            <w:r>
              <w:rPr>
                <w:i/>
                <w:iCs/>
              </w:rPr>
              <w:t>-</w:t>
            </w:r>
            <w:proofErr w:type="spellStart"/>
            <w:r>
              <w:rPr>
                <w:i/>
                <w:iCs/>
              </w:rPr>
              <w:t>MeasurementPerPairOfTRP-FR2</w:t>
            </w:r>
            <w:proofErr w:type="spellEnd"/>
            <w:r>
              <w:rPr>
                <w:i/>
                <w:iCs/>
              </w:rPr>
              <w:t xml:space="preserve">, </w:t>
            </w:r>
            <w:proofErr w:type="spellStart"/>
            <w:r>
              <w:rPr>
                <w:i/>
                <w:iCs/>
              </w:rPr>
              <w:t>maxNrOfRx</w:t>
            </w:r>
            <w:proofErr w:type="spellEnd"/>
            <w:r>
              <w:rPr>
                <w:i/>
                <w:iCs/>
              </w:rPr>
              <w:t>-TX-</w:t>
            </w:r>
            <w:proofErr w:type="spellStart"/>
            <w:r>
              <w:rPr>
                <w:i/>
                <w:iCs/>
              </w:rPr>
              <w:t>MeasFR1</w:t>
            </w:r>
            <w:proofErr w:type="spellEnd"/>
            <w:r>
              <w:rPr>
                <w:i/>
                <w:iCs/>
              </w:rPr>
              <w:t xml:space="preserve">, </w:t>
            </w:r>
            <w:proofErr w:type="spellStart"/>
            <w:r>
              <w:rPr>
                <w:i/>
                <w:iCs/>
              </w:rPr>
              <w:t>maxNrOfRx</w:t>
            </w:r>
            <w:proofErr w:type="spellEnd"/>
            <w:r>
              <w:rPr>
                <w:i/>
                <w:iCs/>
              </w:rPr>
              <w:t>-TX-</w:t>
            </w:r>
            <w:proofErr w:type="spellStart"/>
            <w:r>
              <w:rPr>
                <w:i/>
                <w:iCs/>
              </w:rPr>
              <w:t>MeasFR2</w:t>
            </w:r>
            <w:proofErr w:type="spellEnd"/>
            <w:r>
              <w:rPr>
                <w:i/>
                <w:iCs/>
              </w:rPr>
              <w:t xml:space="preserve">, </w:t>
            </w:r>
            <w:proofErr w:type="spellStart"/>
            <w:r>
              <w:rPr>
                <w:i/>
                <w:iCs/>
              </w:rPr>
              <w:t>supportOfRSRP-MeasFR1</w:t>
            </w:r>
            <w:proofErr w:type="spellEnd"/>
            <w:r>
              <w:rPr>
                <w:i/>
                <w:iCs/>
              </w:rPr>
              <w:t xml:space="preserve"> </w:t>
            </w:r>
            <w:r>
              <w:t xml:space="preserve">and </w:t>
            </w:r>
            <w:proofErr w:type="spellStart"/>
            <w:r>
              <w:rPr>
                <w:i/>
                <w:iCs/>
              </w:rPr>
              <w:t>supportOfRSRP-MeasFR2</w:t>
            </w:r>
            <w:proofErr w:type="spellEnd"/>
            <w:r>
              <w:rPr>
                <w:i/>
                <w:iCs/>
              </w:rPr>
              <w:t xml:space="preserve"> </w:t>
            </w:r>
            <w:r>
              <w:t>. Otherwise, the UE does not include this field.</w:t>
            </w:r>
          </w:p>
          <w:p w14:paraId="410DFE4E" w14:textId="77777777" w:rsidR="00EF5785" w:rsidRDefault="00EF5785">
            <w:pPr>
              <w:pStyle w:val="TAN"/>
              <w:rPr>
                <w:snapToGrid w:val="0"/>
              </w:rPr>
            </w:pPr>
            <w:r>
              <w:t>NOTE:</w:t>
            </w:r>
            <w:r>
              <w:tab/>
              <w:t xml:space="preserve">A single value is </w:t>
            </w:r>
            <w:r>
              <w:rPr>
                <w:snapToGrid w:val="0"/>
              </w:rPr>
              <w:t>reported</w:t>
            </w:r>
            <w:r>
              <w:t xml:space="preserve"> when both Multi-</w:t>
            </w:r>
            <w:proofErr w:type="spellStart"/>
            <w:r>
              <w:t>RTT</w:t>
            </w:r>
            <w:proofErr w:type="spellEnd"/>
            <w:r>
              <w:t xml:space="preserve"> and DL-</w:t>
            </w:r>
            <w:proofErr w:type="spellStart"/>
            <w:r>
              <w:t>TDOA</w:t>
            </w:r>
            <w:proofErr w:type="spellEnd"/>
            <w:r>
              <w:t xml:space="preserve"> are supported.</w:t>
            </w:r>
          </w:p>
        </w:tc>
      </w:tr>
      <w:tr w:rsidR="00EF5785" w14:paraId="0927C584"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613E05" w14:textId="77777777" w:rsidR="00EF5785" w:rsidRDefault="00EF5785">
            <w:pPr>
              <w:pStyle w:val="TAL"/>
              <w:rPr>
                <w:b/>
                <w:bCs/>
                <w:i/>
                <w:iCs/>
                <w:snapToGrid w:val="0"/>
              </w:rPr>
            </w:pPr>
            <w:r>
              <w:rPr>
                <w:b/>
                <w:bCs/>
                <w:i/>
                <w:iCs/>
                <w:snapToGrid w:val="0"/>
              </w:rPr>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r>
              <w:rPr>
                <w:b/>
                <w:bCs/>
                <w:i/>
                <w:iCs/>
                <w:snapToGrid w:val="0"/>
              </w:rPr>
              <w:t>-Sup</w:t>
            </w:r>
          </w:p>
          <w:p w14:paraId="50954292"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the </w:t>
            </w:r>
            <w:r>
              <w:rPr>
                <w:i/>
                <w:iCs/>
                <w:snapToGrid w:val="0"/>
              </w:rPr>
              <w:t>NR-DL-PRS-</w:t>
            </w:r>
            <w:proofErr w:type="spellStart"/>
            <w:r>
              <w:rPr>
                <w:i/>
                <w:iCs/>
                <w:snapToGrid w:val="0"/>
              </w:rPr>
              <w:t>ExpectedAoD</w:t>
            </w:r>
            <w:proofErr w:type="spellEnd"/>
            <w:r>
              <w:rPr>
                <w:i/>
                <w:iCs/>
                <w:snapToGrid w:val="0"/>
              </w:rPr>
              <w:t>-or-</w:t>
            </w:r>
            <w:proofErr w:type="spellStart"/>
            <w:r>
              <w:rPr>
                <w:i/>
                <w:iCs/>
                <w:snapToGrid w:val="0"/>
              </w:rPr>
              <w:t>AoA</w:t>
            </w:r>
            <w:proofErr w:type="spellEnd"/>
            <w:r>
              <w:rPr>
                <w:i/>
                <w:iCs/>
                <w:snapToGrid w:val="0"/>
              </w:rPr>
              <w:t xml:space="preserve"> </w:t>
            </w:r>
            <w:r>
              <w:rPr>
                <w:snapToGrid w:val="0"/>
              </w:rPr>
              <w:t xml:space="preserve">in </w:t>
            </w:r>
            <w:r>
              <w:rPr>
                <w:i/>
                <w:iCs/>
                <w:snapToGrid w:val="0"/>
              </w:rPr>
              <w:t>NR-DL-PRS-</w:t>
            </w:r>
            <w:proofErr w:type="spellStart"/>
            <w:r>
              <w:rPr>
                <w:i/>
                <w:iCs/>
                <w:snapToGrid w:val="0"/>
              </w:rPr>
              <w:t>AssistanceData</w:t>
            </w:r>
            <w:proofErr w:type="spellEnd"/>
            <w:r>
              <w:rPr>
                <w:i/>
                <w:noProof/>
              </w:rPr>
              <w:t>.</w:t>
            </w:r>
            <w:r>
              <w:rPr>
                <w:iCs/>
                <w:noProof/>
              </w:rPr>
              <w:t xml:space="preserve"> </w:t>
            </w:r>
          </w:p>
        </w:tc>
      </w:tr>
      <w:tr w:rsidR="00EF5785" w14:paraId="06E41903"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5D110B3" w14:textId="77777777" w:rsidR="00EF5785" w:rsidRDefault="00EF5785">
            <w:pPr>
              <w:pStyle w:val="TAL"/>
              <w:rPr>
                <w:b/>
                <w:bCs/>
                <w:i/>
                <w:iCs/>
              </w:rPr>
            </w:pPr>
            <w:r>
              <w:rPr>
                <w:b/>
                <w:bCs/>
                <w:i/>
                <w:iCs/>
              </w:rPr>
              <w:t>nr-DL-PRS-</w:t>
            </w:r>
            <w:proofErr w:type="spellStart"/>
            <w:r>
              <w:rPr>
                <w:b/>
                <w:bCs/>
                <w:i/>
                <w:iCs/>
              </w:rPr>
              <w:t>BeamInfoSup</w:t>
            </w:r>
            <w:proofErr w:type="spellEnd"/>
          </w:p>
          <w:p w14:paraId="507A8243"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the </w:t>
            </w:r>
            <w:r>
              <w:rPr>
                <w:i/>
              </w:rPr>
              <w:t>NR-DL-PRS-</w:t>
            </w:r>
            <w:proofErr w:type="spellStart"/>
            <w:r>
              <w:rPr>
                <w:i/>
              </w:rPr>
              <w:t>BeamInfo</w:t>
            </w:r>
            <w:proofErr w:type="spellEnd"/>
            <w:r>
              <w:rPr>
                <w:iCs/>
              </w:rPr>
              <w:t xml:space="preserve"> in </w:t>
            </w:r>
            <w:r>
              <w:t xml:space="preserve">IE </w:t>
            </w:r>
            <w:r>
              <w:rPr>
                <w:i/>
              </w:rPr>
              <w:t>NR-DL-</w:t>
            </w:r>
            <w:proofErr w:type="spellStart"/>
            <w:r>
              <w:rPr>
                <w:i/>
              </w:rPr>
              <w:t>AoD</w:t>
            </w:r>
            <w:proofErr w:type="spellEnd"/>
            <w:r>
              <w:rPr>
                <w:i/>
              </w:rPr>
              <w:t>-</w:t>
            </w:r>
            <w:proofErr w:type="spellStart"/>
            <w:r>
              <w:rPr>
                <w:i/>
              </w:rPr>
              <w:t>Provide</w:t>
            </w:r>
            <w:r>
              <w:rPr>
                <w:i/>
                <w:noProof/>
              </w:rPr>
              <w:t>AssistanceData</w:t>
            </w:r>
            <w:proofErr w:type="spellEnd"/>
            <w:r>
              <w:rPr>
                <w:i/>
                <w:noProof/>
              </w:rPr>
              <w:t>.</w:t>
            </w:r>
          </w:p>
        </w:tc>
      </w:tr>
      <w:tr w:rsidR="00EF5785" w14:paraId="548E2482"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7A0454E" w14:textId="511469F6" w:rsidR="00EF5785" w:rsidDel="00BC2590" w:rsidRDefault="00EF5785">
            <w:pPr>
              <w:pStyle w:val="TAL"/>
              <w:rPr>
                <w:del w:id="43" w:author="Huawei-YinghaoGuo-119bis-e-v2" w:date="2022-10-16T22:48:00Z"/>
                <w:b/>
                <w:bCs/>
                <w:i/>
                <w:iCs/>
              </w:rPr>
            </w:pPr>
            <w:del w:id="44" w:author="Huawei-YinghaoGuo-119bis-e-v2" w:date="2022-10-16T22:48:00Z">
              <w:r w:rsidDel="00BC2590">
                <w:rPr>
                  <w:b/>
                  <w:bCs/>
                  <w:i/>
                  <w:iCs/>
                </w:rPr>
                <w:delText>dl-PRS-ResourcePrioritySubset-Sup</w:delText>
              </w:r>
            </w:del>
          </w:p>
          <w:p w14:paraId="5A8FAA89" w14:textId="5E162C06" w:rsidR="00EF5785" w:rsidRDefault="00EF5785">
            <w:pPr>
              <w:pStyle w:val="TAL"/>
              <w:keepNext w:val="0"/>
              <w:keepLines w:val="0"/>
              <w:widowControl w:val="0"/>
              <w:rPr>
                <w:b/>
                <w:i/>
                <w:snapToGrid w:val="0"/>
              </w:rPr>
            </w:pPr>
            <w:del w:id="45" w:author="Huawei-YinghaoGuo-119bis-e-v2" w:date="2022-10-16T22:48:00Z">
              <w:r w:rsidDel="00BC2590">
                <w:rPr>
                  <w:snapToGrid w:val="0"/>
                </w:rPr>
                <w:delText xml:space="preserve">This field, if present, indicates that the target device supports the </w:delText>
              </w:r>
              <w:r w:rsidDel="00BC2590">
                <w:rPr>
                  <w:i/>
                </w:rPr>
                <w:delText xml:space="preserve">DL-PRS-ResourcePrioritySubset </w:delText>
              </w:r>
              <w:r w:rsidDel="00BC2590">
                <w:rPr>
                  <w:iCs/>
                </w:rPr>
                <w:delText xml:space="preserve">in </w:delText>
              </w:r>
              <w:r w:rsidDel="00BC2590">
                <w:delText xml:space="preserve">IE </w:delText>
              </w:r>
              <w:r w:rsidDel="00BC2590">
                <w:rPr>
                  <w:i/>
                  <w:iCs/>
                  <w:snapToGrid w:val="0"/>
                </w:rPr>
                <w:delText>NR-DL-PRS-Info</w:delText>
              </w:r>
              <w:r w:rsidDel="00BC2590">
                <w:rPr>
                  <w:i/>
                  <w:noProof/>
                </w:rPr>
                <w:delText xml:space="preserve">. </w:delText>
              </w:r>
              <w:r w:rsidDel="00BC2590">
                <w:rPr>
                  <w:iCs/>
                  <w:noProof/>
                </w:rPr>
                <w:delText>Enumerated value indicates the supported resource set relationship for the target DL-PRS Resource and the associated subset.</w:delText>
              </w:r>
            </w:del>
          </w:p>
        </w:tc>
      </w:tr>
      <w:tr w:rsidR="00EF5785" w14:paraId="59ED9027"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1B67CA" w14:textId="77777777" w:rsidR="00EF5785" w:rsidRDefault="00EF5785">
            <w:pPr>
              <w:pStyle w:val="TAL"/>
              <w:rPr>
                <w:b/>
                <w:bCs/>
                <w:i/>
                <w:iCs/>
              </w:rPr>
            </w:pPr>
            <w:r>
              <w:rPr>
                <w:b/>
                <w:bCs/>
                <w:i/>
                <w:iCs/>
              </w:rPr>
              <w:t>nr-DL-</w:t>
            </w:r>
            <w:proofErr w:type="spellStart"/>
            <w:r>
              <w:rPr>
                <w:b/>
                <w:bCs/>
                <w:i/>
                <w:iCs/>
              </w:rPr>
              <w:t>AoD</w:t>
            </w:r>
            <w:proofErr w:type="spellEnd"/>
            <w:r>
              <w:rPr>
                <w:b/>
                <w:bCs/>
                <w:i/>
                <w:iCs/>
              </w:rPr>
              <w:t>-On-Demand-DL-PRS-Support</w:t>
            </w:r>
          </w:p>
          <w:p w14:paraId="7269A50B" w14:textId="77777777" w:rsidR="00EF5785" w:rsidRDefault="00EF5785">
            <w:pPr>
              <w:pStyle w:val="TAL"/>
              <w:keepNext w:val="0"/>
              <w:keepLines w:val="0"/>
              <w:widowControl w:val="0"/>
              <w:rPr>
                <w:b/>
                <w:i/>
                <w:snapToGrid w:val="0"/>
              </w:rPr>
            </w:pPr>
            <w:r>
              <w:rPr>
                <w:snapToGrid w:val="0"/>
              </w:rPr>
              <w:t>This field, if present, indicates that the target device supports on-demand DL-PRS requests.</w:t>
            </w:r>
          </w:p>
        </w:tc>
      </w:tr>
      <w:tr w:rsidR="00EF5785" w14:paraId="4218A988"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9C01D6F" w14:textId="77777777" w:rsidR="00EF5785" w:rsidRDefault="00EF5785">
            <w:pPr>
              <w:pStyle w:val="TAL"/>
              <w:rPr>
                <w:b/>
                <w:bCs/>
                <w:i/>
                <w:iCs/>
              </w:rPr>
            </w:pPr>
            <w:r>
              <w:rPr>
                <w:b/>
                <w:bCs/>
                <w:i/>
                <w:iCs/>
                <w:snapToGrid w:val="0"/>
              </w:rPr>
              <w:t>nr-</w:t>
            </w:r>
            <w:r>
              <w:rPr>
                <w:b/>
                <w:bCs/>
                <w:i/>
                <w:iCs/>
              </w:rPr>
              <w:t>los-</w:t>
            </w:r>
            <w:proofErr w:type="spellStart"/>
            <w:r>
              <w:rPr>
                <w:b/>
                <w:bCs/>
                <w:i/>
                <w:iCs/>
              </w:rPr>
              <w:t>nlos</w:t>
            </w:r>
            <w:proofErr w:type="spellEnd"/>
            <w:r>
              <w:rPr>
                <w:b/>
                <w:bCs/>
                <w:i/>
                <w:iCs/>
              </w:rPr>
              <w:t>-</w:t>
            </w:r>
            <w:proofErr w:type="spellStart"/>
            <w:r>
              <w:rPr>
                <w:b/>
                <w:bCs/>
                <w:i/>
                <w:iCs/>
              </w:rPr>
              <w:t>IndicatorSupport</w:t>
            </w:r>
            <w:proofErr w:type="spellEnd"/>
          </w:p>
          <w:p w14:paraId="2A35E911" w14:textId="77777777" w:rsidR="00EF5785" w:rsidRDefault="00EF5785">
            <w:pPr>
              <w:pStyle w:val="TAL"/>
              <w:rPr>
                <w:snapToGrid w:val="0"/>
              </w:rPr>
            </w:pPr>
            <w:r>
              <w:rPr>
                <w:snapToGrid w:val="0"/>
              </w:rPr>
              <w:t xml:space="preserve">This field, if present, indicates that the target device supports </w:t>
            </w:r>
            <w:r>
              <w:rPr>
                <w:i/>
                <w:iCs/>
                <w:snapToGrid w:val="0"/>
              </w:rPr>
              <w:t>nr-los-</w:t>
            </w:r>
            <w:proofErr w:type="spellStart"/>
            <w:r>
              <w:rPr>
                <w:i/>
                <w:iCs/>
                <w:snapToGrid w:val="0"/>
              </w:rPr>
              <w:t>nlos</w:t>
            </w:r>
            <w:proofErr w:type="spellEnd"/>
            <w:r>
              <w:rPr>
                <w:i/>
                <w:iCs/>
                <w:snapToGrid w:val="0"/>
              </w:rPr>
              <w:t>-Indicator</w:t>
            </w:r>
            <w:r>
              <w:rPr>
                <w:snapToGrid w:val="0"/>
              </w:rPr>
              <w:t xml:space="preserve"> reporting in IE </w:t>
            </w:r>
            <w:r>
              <w:rPr>
                <w:i/>
                <w:iCs/>
                <w:snapToGrid w:val="0"/>
              </w:rPr>
              <w:t>NR-DL-</w:t>
            </w:r>
            <w:proofErr w:type="spellStart"/>
            <w:r>
              <w:rPr>
                <w:i/>
                <w:iCs/>
                <w:snapToGrid w:val="0"/>
              </w:rPr>
              <w:t>AoD</w:t>
            </w:r>
            <w:proofErr w:type="spellEnd"/>
            <w:r>
              <w:rPr>
                <w:i/>
                <w:iCs/>
                <w:snapToGrid w:val="0"/>
              </w:rPr>
              <w:t>-</w:t>
            </w:r>
            <w:proofErr w:type="spellStart"/>
            <w:r>
              <w:rPr>
                <w:i/>
                <w:iCs/>
                <w:snapToGrid w:val="0"/>
              </w:rPr>
              <w:t>SignalMeasurementInformation</w:t>
            </w:r>
            <w:proofErr w:type="spellEnd"/>
            <w:r>
              <w:rPr>
                <w:snapToGrid w:val="0"/>
              </w:rPr>
              <w:t>.</w:t>
            </w:r>
          </w:p>
          <w:p w14:paraId="713AFE6D" w14:textId="77777777" w:rsidR="00EF5785" w:rsidRDefault="00EF5785">
            <w:pPr>
              <w:pStyle w:val="B1"/>
              <w:spacing w:after="0"/>
              <w:rPr>
                <w:rFonts w:ascii="Arial" w:hAnsi="Arial" w:cs="Arial"/>
                <w:i/>
                <w:sz w:val="18"/>
                <w:szCs w:val="18"/>
              </w:rPr>
            </w:pPr>
            <w:r>
              <w:rPr>
                <w:rFonts w:ascii="Arial" w:hAnsi="Arial" w:cs="Arial"/>
                <w:noProof/>
                <w:sz w:val="18"/>
                <w:szCs w:val="18"/>
              </w:rPr>
              <w:t>-</w:t>
            </w:r>
            <w:r>
              <w:rPr>
                <w:rFonts w:ascii="Arial" w:hAnsi="Arial" w:cs="Arial"/>
                <w:snapToGrid w:val="0"/>
                <w:sz w:val="18"/>
                <w:szCs w:val="18"/>
              </w:rPr>
              <w:tab/>
            </w:r>
            <w:r>
              <w:rPr>
                <w:rFonts w:ascii="Arial" w:hAnsi="Arial" w:cs="Arial"/>
                <w:i/>
                <w:iCs/>
                <w:snapToGrid w:val="0"/>
                <w:sz w:val="18"/>
                <w:szCs w:val="18"/>
              </w:rPr>
              <w:t>type</w:t>
            </w:r>
            <w:r>
              <w:rPr>
                <w:rFonts w:ascii="Arial" w:hAnsi="Arial" w:cs="Arial"/>
                <w:snapToGrid w:val="0"/>
                <w:sz w:val="18"/>
                <w:szCs w:val="18"/>
              </w:rPr>
              <w:t xml:space="preserve"> indicates whether the target device supports '</w:t>
            </w:r>
            <w:r>
              <w:rPr>
                <w:rFonts w:ascii="Arial" w:hAnsi="Arial" w:cs="Arial"/>
                <w:i/>
                <w:iCs/>
                <w:snapToGrid w:val="0"/>
                <w:sz w:val="18"/>
                <w:szCs w:val="18"/>
              </w:rPr>
              <w:t>hard</w:t>
            </w:r>
            <w:r>
              <w:rPr>
                <w:rFonts w:ascii="Arial" w:hAnsi="Arial" w:cs="Arial"/>
                <w:snapToGrid w:val="0"/>
                <w:sz w:val="18"/>
                <w:szCs w:val="18"/>
              </w:rPr>
              <w:t>' value or '</w:t>
            </w:r>
            <w:r>
              <w:rPr>
                <w:rFonts w:ascii="Arial" w:hAnsi="Arial" w:cs="Arial"/>
                <w:i/>
                <w:iCs/>
                <w:snapToGrid w:val="0"/>
                <w:sz w:val="18"/>
                <w:szCs w:val="18"/>
              </w:rPr>
              <w:t>hard</w:t>
            </w:r>
            <w:r>
              <w:rPr>
                <w:rFonts w:ascii="Arial" w:hAnsi="Arial" w:cs="Arial"/>
                <w:snapToGrid w:val="0"/>
                <w:sz w:val="18"/>
                <w:szCs w:val="18"/>
              </w:rPr>
              <w:t>' and '</w:t>
            </w:r>
            <w:r>
              <w:rPr>
                <w:rFonts w:ascii="Arial" w:hAnsi="Arial" w:cs="Arial"/>
                <w:i/>
                <w:iCs/>
                <w:snapToGrid w:val="0"/>
                <w:sz w:val="18"/>
                <w:szCs w:val="18"/>
              </w:rPr>
              <w:t>soft</w:t>
            </w:r>
            <w:r>
              <w:rPr>
                <w:rFonts w:ascii="Arial" w:hAnsi="Arial" w:cs="Arial"/>
                <w:snapToGrid w:val="0"/>
                <w:sz w:val="18"/>
                <w:szCs w:val="18"/>
              </w:rPr>
              <w:t xml:space="preserve">' value in </w:t>
            </w:r>
            <w:r>
              <w:rPr>
                <w:rFonts w:ascii="Arial" w:hAnsi="Arial" w:cs="Arial"/>
                <w:sz w:val="18"/>
                <w:szCs w:val="18"/>
              </w:rPr>
              <w:t xml:space="preserve">IE </w:t>
            </w:r>
            <w:r>
              <w:rPr>
                <w:rFonts w:ascii="Arial" w:hAnsi="Arial" w:cs="Arial"/>
                <w:i/>
                <w:sz w:val="18"/>
                <w:szCs w:val="18"/>
              </w:rPr>
              <w:t>LOS-</w:t>
            </w:r>
            <w:proofErr w:type="spellStart"/>
            <w:r>
              <w:rPr>
                <w:rFonts w:ascii="Arial" w:hAnsi="Arial" w:cs="Arial"/>
                <w:i/>
                <w:sz w:val="18"/>
                <w:szCs w:val="18"/>
              </w:rPr>
              <w:t>NLOS</w:t>
            </w:r>
            <w:proofErr w:type="spellEnd"/>
            <w:r>
              <w:rPr>
                <w:rFonts w:ascii="Arial" w:hAnsi="Arial" w:cs="Arial"/>
                <w:i/>
                <w:sz w:val="18"/>
                <w:szCs w:val="18"/>
              </w:rPr>
              <w:t>-Indicator.</w:t>
            </w:r>
          </w:p>
          <w:p w14:paraId="7F3F7FD9" w14:textId="77777777" w:rsidR="00EF5785" w:rsidRDefault="00EF5785">
            <w:pPr>
              <w:pStyle w:val="B1"/>
              <w:spacing w:after="0"/>
              <w:rPr>
                <w:snapToGrid w:val="0"/>
              </w:rPr>
            </w:pPr>
            <w:r>
              <w:rPr>
                <w:rFonts w:ascii="Arial" w:hAnsi="Arial"/>
                <w:noProof/>
                <w:sz w:val="18"/>
              </w:rPr>
              <w:t>-</w:t>
            </w:r>
            <w:r>
              <w:rPr>
                <w:rFonts w:ascii="Arial" w:hAnsi="Arial"/>
                <w:snapToGrid w:val="0"/>
                <w:sz w:val="18"/>
              </w:rPr>
              <w:tab/>
            </w:r>
            <w:r>
              <w:rPr>
                <w:rFonts w:ascii="Arial" w:hAnsi="Arial"/>
                <w:i/>
                <w:iCs/>
                <w:snapToGrid w:val="0"/>
                <w:sz w:val="18"/>
              </w:rPr>
              <w:t>granularit</w:t>
            </w:r>
            <w:r>
              <w:rPr>
                <w:rFonts w:ascii="Arial" w:hAnsi="Arial"/>
                <w:snapToGrid w:val="0"/>
                <w:sz w:val="18"/>
              </w:rPr>
              <w:t xml:space="preserve">y indicates whether the target device supports </w:t>
            </w:r>
            <w:r>
              <w:rPr>
                <w:rFonts w:ascii="Arial" w:hAnsi="Arial"/>
                <w:i/>
                <w:iCs/>
                <w:snapToGrid w:val="0"/>
                <w:sz w:val="18"/>
              </w:rPr>
              <w:t>LOS-</w:t>
            </w:r>
            <w:proofErr w:type="spellStart"/>
            <w:r>
              <w:rPr>
                <w:rFonts w:ascii="Arial" w:hAnsi="Arial"/>
                <w:i/>
                <w:iCs/>
                <w:snapToGrid w:val="0"/>
                <w:sz w:val="18"/>
              </w:rPr>
              <w:t>NLOS</w:t>
            </w:r>
            <w:proofErr w:type="spellEnd"/>
            <w:r>
              <w:rPr>
                <w:rFonts w:ascii="Arial" w:hAnsi="Arial"/>
                <w:i/>
                <w:iCs/>
                <w:snapToGrid w:val="0"/>
                <w:sz w:val="18"/>
              </w:rPr>
              <w:t>-Indicator</w:t>
            </w:r>
            <w:r>
              <w:rPr>
                <w:rFonts w:ascii="Arial" w:hAnsi="Arial"/>
                <w:snapToGrid w:val="0"/>
                <w:sz w:val="18"/>
              </w:rPr>
              <w:t xml:space="preserve"> reporting per </w:t>
            </w:r>
            <w:proofErr w:type="spellStart"/>
            <w:r>
              <w:rPr>
                <w:rFonts w:ascii="Arial" w:hAnsi="Arial"/>
                <w:snapToGrid w:val="0"/>
                <w:sz w:val="18"/>
              </w:rPr>
              <w:t>TRP</w:t>
            </w:r>
            <w:proofErr w:type="spellEnd"/>
            <w:r>
              <w:rPr>
                <w:rFonts w:ascii="Arial" w:hAnsi="Arial"/>
                <w:snapToGrid w:val="0"/>
                <w:sz w:val="18"/>
              </w:rPr>
              <w:t>, per DL-PRS Resource, or both.</w:t>
            </w:r>
          </w:p>
        </w:tc>
      </w:tr>
      <w:tr w:rsidR="00EF5785" w14:paraId="7F9739B8"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72CB06E" w14:textId="77777777" w:rsidR="00EF5785" w:rsidRDefault="00EF5785">
            <w:pPr>
              <w:pStyle w:val="TAL"/>
              <w:keepNext w:val="0"/>
              <w:keepLines w:val="0"/>
              <w:widowControl w:val="0"/>
              <w:rPr>
                <w:b/>
                <w:bCs/>
                <w:i/>
                <w:iCs/>
              </w:rPr>
            </w:pPr>
            <w:proofErr w:type="spellStart"/>
            <w:r>
              <w:rPr>
                <w:b/>
                <w:bCs/>
                <w:i/>
                <w:iCs/>
              </w:rPr>
              <w:t>scheduledLocationRequestSupported</w:t>
            </w:r>
            <w:proofErr w:type="spellEnd"/>
          </w:p>
          <w:p w14:paraId="187946A0" w14:textId="77777777" w:rsidR="00EF5785" w:rsidRDefault="00EF5785">
            <w:pPr>
              <w:pStyle w:val="TAL"/>
              <w:keepNext w:val="0"/>
              <w:keepLines w:val="0"/>
              <w:widowControl w:val="0"/>
              <w:rPr>
                <w:b/>
                <w:i/>
                <w:snapToGrid w:val="0"/>
              </w:rPr>
            </w:pPr>
            <w:r>
              <w:t xml:space="preserve">This field, if present, specifies the positioning modes for which the target device supports scheduled location requests – i.e., supports the IE </w:t>
            </w:r>
            <w:proofErr w:type="spellStart"/>
            <w:r>
              <w:rPr>
                <w:i/>
                <w:iCs/>
                <w:snapToGrid w:val="0"/>
              </w:rPr>
              <w:t>ScheduledLocationTime</w:t>
            </w:r>
            <w:proofErr w:type="spellEnd"/>
            <w:r>
              <w:t xml:space="preserve"> in IE </w:t>
            </w:r>
            <w:proofErr w:type="spellStart"/>
            <w:r>
              <w:rPr>
                <w:i/>
                <w:iCs/>
              </w:rPr>
              <w:t>CommonIEsRequestLocationInformation</w:t>
            </w:r>
            <w:proofErr w:type="spellEnd"/>
            <w:r>
              <w:rPr>
                <w:i/>
                <w:iCs/>
              </w:rPr>
              <w:t xml:space="preserve"> </w:t>
            </w:r>
            <w:r>
              <w:t>–</w:t>
            </w:r>
            <w:r>
              <w:rPr>
                <w:bCs/>
                <w:iCs/>
                <w:snapToGrid w:val="0"/>
              </w:rPr>
              <w:t xml:space="preserve"> and the time base(s) supported for the scheduled location time for each positioning mode. If this field is absent, the target device does not support scheduled location requests.</w:t>
            </w:r>
          </w:p>
        </w:tc>
      </w:tr>
      <w:tr w:rsidR="00EF5785" w14:paraId="2F9EFFC3"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78E40A0" w14:textId="77777777" w:rsidR="00EF5785" w:rsidRDefault="00EF5785">
            <w:pPr>
              <w:pStyle w:val="TAL"/>
              <w:keepNext w:val="0"/>
              <w:keepLines w:val="0"/>
              <w:widowControl w:val="0"/>
              <w:rPr>
                <w:b/>
                <w:bCs/>
                <w:i/>
                <w:iCs/>
              </w:rPr>
            </w:pPr>
            <w:r>
              <w:rPr>
                <w:b/>
                <w:bCs/>
                <w:i/>
                <w:iCs/>
              </w:rPr>
              <w:t>nr-dl-</w:t>
            </w:r>
            <w:proofErr w:type="spellStart"/>
            <w:r>
              <w:rPr>
                <w:b/>
                <w:bCs/>
                <w:i/>
                <w:iCs/>
              </w:rPr>
              <w:t>prs</w:t>
            </w:r>
            <w:proofErr w:type="spellEnd"/>
            <w:r>
              <w:rPr>
                <w:b/>
                <w:bCs/>
                <w:i/>
                <w:iCs/>
              </w:rPr>
              <w:t>-</w:t>
            </w:r>
            <w:proofErr w:type="spellStart"/>
            <w:r>
              <w:rPr>
                <w:b/>
                <w:bCs/>
                <w:i/>
                <w:iCs/>
              </w:rPr>
              <w:t>AssistanceDataValidity</w:t>
            </w:r>
            <w:proofErr w:type="spellEnd"/>
          </w:p>
          <w:p w14:paraId="575232D5" w14:textId="77777777" w:rsidR="00EF5785" w:rsidRDefault="00EF5785">
            <w:pPr>
              <w:pStyle w:val="TAL"/>
              <w:keepNext w:val="0"/>
              <w:keepLines w:val="0"/>
              <w:widowControl w:val="0"/>
              <w:rPr>
                <w:bCs/>
                <w:iCs/>
                <w:snapToGrid w:val="0"/>
              </w:rPr>
            </w:pPr>
            <w:r>
              <w:t xml:space="preserve">This field, if present, </w:t>
            </w:r>
            <w:r>
              <w:rPr>
                <w:bCs/>
                <w:iCs/>
                <w:snapToGrid w:val="0"/>
              </w:rPr>
              <w:t>indicates that the target device supports validity conditions for pre-configured assistance data and comprises the following subfields:</w:t>
            </w:r>
          </w:p>
          <w:p w14:paraId="07750720" w14:textId="77777777" w:rsidR="00EF5785" w:rsidRDefault="00EF5785">
            <w:pPr>
              <w:pStyle w:val="B1"/>
              <w:spacing w:after="0"/>
              <w:rPr>
                <w:snapToGrid w:val="0"/>
              </w:rPr>
            </w:pPr>
            <w:r>
              <w:rPr>
                <w:rFonts w:ascii="Arial" w:hAnsi="Arial"/>
                <w:noProof/>
                <w:sz w:val="18"/>
              </w:rPr>
              <w:t>-</w:t>
            </w:r>
            <w:r>
              <w:rPr>
                <w:rFonts w:ascii="Arial" w:hAnsi="Arial"/>
                <w:snapToGrid w:val="0"/>
                <w:sz w:val="18"/>
              </w:rPr>
              <w:tab/>
            </w:r>
            <w:r>
              <w:rPr>
                <w:rFonts w:ascii="Arial" w:hAnsi="Arial"/>
                <w:b/>
                <w:bCs/>
                <w:i/>
                <w:iCs/>
                <w:noProof/>
                <w:sz w:val="18"/>
              </w:rPr>
              <w:t>area-validity</w:t>
            </w:r>
            <w:r>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EF5785" w14:paraId="48778221"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1C6AAF8" w14:textId="77777777" w:rsidR="00EF5785" w:rsidRDefault="00EF5785">
            <w:pPr>
              <w:pStyle w:val="TAL"/>
              <w:keepNext w:val="0"/>
              <w:keepLines w:val="0"/>
              <w:widowControl w:val="0"/>
              <w:rPr>
                <w:b/>
                <w:bCs/>
                <w:i/>
                <w:iCs/>
                <w:snapToGrid w:val="0"/>
              </w:rPr>
            </w:pPr>
            <w:proofErr w:type="spellStart"/>
            <w:r>
              <w:rPr>
                <w:b/>
                <w:bCs/>
                <w:i/>
                <w:iCs/>
                <w:snapToGrid w:val="0"/>
              </w:rPr>
              <w:t>multiMeasInSameMeasReport</w:t>
            </w:r>
            <w:proofErr w:type="spellEnd"/>
          </w:p>
          <w:p w14:paraId="3D999860" w14:textId="77777777" w:rsidR="00EF5785" w:rsidRDefault="00EF5785">
            <w:pPr>
              <w:pStyle w:val="TAL"/>
              <w:keepNext w:val="0"/>
              <w:keepLines w:val="0"/>
              <w:widowControl w:val="0"/>
              <w:rPr>
                <w:b/>
                <w:i/>
                <w:snapToGrid w:val="0"/>
              </w:rPr>
            </w:pPr>
            <w:r>
              <w:t>This field, if present, indicates that the target device supports multiple measurement instances in a single measurement report.</w:t>
            </w:r>
          </w:p>
        </w:tc>
      </w:tr>
      <w:tr w:rsidR="00EF5785" w14:paraId="67538BE7" w14:textId="77777777" w:rsidTr="00EF578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BC80202" w14:textId="77777777" w:rsidR="00EF5785" w:rsidRDefault="00EF5785">
            <w:pPr>
              <w:pStyle w:val="TAL"/>
              <w:keepNext w:val="0"/>
              <w:keepLines w:val="0"/>
              <w:widowControl w:val="0"/>
              <w:rPr>
                <w:b/>
                <w:bCs/>
                <w:i/>
                <w:iCs/>
                <w:snapToGrid w:val="0"/>
              </w:rPr>
            </w:pPr>
            <w:r>
              <w:rPr>
                <w:b/>
                <w:bCs/>
                <w:i/>
                <w:iCs/>
                <w:snapToGrid w:val="0"/>
              </w:rPr>
              <w:lastRenderedPageBreak/>
              <w:t>mg-</w:t>
            </w:r>
            <w:proofErr w:type="spellStart"/>
            <w:r>
              <w:rPr>
                <w:b/>
                <w:bCs/>
                <w:i/>
                <w:iCs/>
                <w:snapToGrid w:val="0"/>
              </w:rPr>
              <w:t>ActivationRequest</w:t>
            </w:r>
            <w:proofErr w:type="spellEnd"/>
          </w:p>
          <w:p w14:paraId="3301CE49" w14:textId="77777777" w:rsidR="00EF5785" w:rsidRDefault="00EF5785">
            <w:pPr>
              <w:pStyle w:val="TAL"/>
              <w:keepNext w:val="0"/>
              <w:keepLines w:val="0"/>
              <w:widowControl w:val="0"/>
              <w:rPr>
                <w:b/>
                <w:i/>
                <w:snapToGrid w:val="0"/>
              </w:rPr>
            </w:pPr>
            <w:r>
              <w:rPr>
                <w:snapToGrid w:val="0"/>
              </w:rPr>
              <w:t xml:space="preserve">This field, if present, indicates that the target device supports low latency measurement gap activation request for DL-PRS measurements. </w:t>
            </w:r>
            <w:r>
              <w:rPr>
                <w:rFonts w:eastAsia="等线"/>
                <w:noProof/>
                <w:lang w:eastAsia="zh-CN"/>
              </w:rPr>
              <w:t>T</w:t>
            </w:r>
            <w:r>
              <w:t xml:space="preserve">he UE can include this field only if the UE supports </w:t>
            </w:r>
            <w:r>
              <w:rPr>
                <w:i/>
                <w:iCs/>
              </w:rPr>
              <w:t>mg-</w:t>
            </w:r>
            <w:proofErr w:type="spellStart"/>
            <w:r>
              <w:rPr>
                <w:i/>
                <w:iCs/>
              </w:rPr>
              <w:t>ActivationRequestPRS</w:t>
            </w:r>
            <w:proofErr w:type="spellEnd"/>
            <w:r>
              <w:rPr>
                <w:i/>
                <w:iCs/>
              </w:rPr>
              <w:t>-</w:t>
            </w:r>
            <w:proofErr w:type="spellStart"/>
            <w:r>
              <w:rPr>
                <w:i/>
                <w:iCs/>
              </w:rPr>
              <w:t>Meas</w:t>
            </w:r>
            <w:proofErr w:type="spellEnd"/>
            <w:r>
              <w:rPr>
                <w:i/>
                <w:iCs/>
              </w:rPr>
              <w:t xml:space="preserve"> </w:t>
            </w:r>
            <w:r>
              <w:t>and</w:t>
            </w:r>
            <w:r>
              <w:rPr>
                <w:i/>
                <w:iCs/>
              </w:rPr>
              <w:t xml:space="preserve"> mg-</w:t>
            </w:r>
            <w:proofErr w:type="spellStart"/>
            <w:r>
              <w:rPr>
                <w:i/>
                <w:iCs/>
              </w:rPr>
              <w:t>ActivationCommPRS</w:t>
            </w:r>
            <w:proofErr w:type="spellEnd"/>
            <w:r>
              <w:rPr>
                <w:i/>
                <w:iCs/>
              </w:rPr>
              <w:t>-</w:t>
            </w:r>
            <w:proofErr w:type="spellStart"/>
            <w:r>
              <w:rPr>
                <w:i/>
                <w:iCs/>
              </w:rPr>
              <w:t>Meas</w:t>
            </w:r>
            <w:proofErr w:type="spellEnd"/>
            <w:r>
              <w:rPr>
                <w:i/>
                <w:iCs/>
              </w:rPr>
              <w:t xml:space="preserve"> </w:t>
            </w:r>
            <w:r>
              <w:t>defined in TS 38.331 [35].</w:t>
            </w:r>
          </w:p>
        </w:tc>
      </w:tr>
    </w:tbl>
    <w:p w14:paraId="098DBCDA" w14:textId="20EDA801" w:rsidR="0008356C" w:rsidRPr="00EF5785" w:rsidRDefault="0008356C">
      <w:pPr>
        <w:rPr>
          <w:lang w:val="en-US" w:eastAsia="zh-CN"/>
        </w:rPr>
      </w:pPr>
    </w:p>
    <w:p w14:paraId="5852E895" w14:textId="36FF8A57" w:rsidR="0008356C" w:rsidRDefault="0008356C">
      <w:pPr>
        <w:rPr>
          <w:lang w:eastAsia="zh-CN"/>
        </w:rPr>
      </w:pPr>
      <w:r>
        <w:rPr>
          <w:rFonts w:hint="eastAsia"/>
          <w:lang w:eastAsia="zh-CN"/>
        </w:rPr>
        <w:t>=</w:t>
      </w:r>
      <w:r>
        <w:rPr>
          <w:lang w:eastAsia="zh-CN"/>
        </w:rPr>
        <w:t>================================CHANGE ENDS=======================================</w:t>
      </w:r>
      <w:bookmarkEnd w:id="21"/>
      <w:bookmarkEnd w:id="22"/>
      <w:bookmarkEnd w:id="23"/>
      <w:bookmarkEnd w:id="24"/>
      <w:bookmarkEnd w:id="25"/>
      <w:bookmarkEnd w:id="26"/>
    </w:p>
    <w:sectPr w:rsidR="0008356C" w:rsidSect="0008356C">
      <w:headerReference w:type="default" r:id="rId14"/>
      <w:footerReference w:type="default" r:id="rId15"/>
      <w:footnotePr>
        <w:numRestart w:val="eachSect"/>
      </w:footnotePr>
      <w:pgSz w:w="11907" w:h="16840"/>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457F2" w14:textId="77777777" w:rsidR="009C4494" w:rsidRDefault="009C4494">
      <w:pPr>
        <w:spacing w:after="0"/>
      </w:pPr>
      <w:r>
        <w:separator/>
      </w:r>
    </w:p>
  </w:endnote>
  <w:endnote w:type="continuationSeparator" w:id="0">
    <w:p w14:paraId="726F5AF0" w14:textId="77777777" w:rsidR="009C4494" w:rsidRDefault="009C44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HGGothicE"/>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706DAB" w:rsidRDefault="00706DAB">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F4BC8" w14:textId="77777777" w:rsidR="009C4494" w:rsidRDefault="009C4494">
      <w:pPr>
        <w:spacing w:after="0"/>
      </w:pPr>
      <w:r>
        <w:separator/>
      </w:r>
    </w:p>
  </w:footnote>
  <w:footnote w:type="continuationSeparator" w:id="0">
    <w:p w14:paraId="5E807BD5" w14:textId="77777777" w:rsidR="009C4494" w:rsidRDefault="009C44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8DB2" w14:textId="77777777" w:rsidR="00706DAB" w:rsidRDefault="00706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706DAB" w:rsidRDefault="00706DAB">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16</w:t>
    </w:r>
    <w:r>
      <w:rPr>
        <w:rFonts w:ascii="Arial" w:hAnsi="Arial" w:cs="Arial"/>
        <w:b/>
        <w:sz w:val="18"/>
        <w:szCs w:val="18"/>
      </w:rPr>
      <w:fldChar w:fldCharType="end"/>
    </w:r>
  </w:p>
  <w:p w14:paraId="4210C3A5" w14:textId="77777777" w:rsidR="00706DAB" w:rsidRDefault="00706DAB">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1210B"/>
    <w:multiLevelType w:val="hybridMultilevel"/>
    <w:tmpl w:val="9512381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4"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6"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4"/>
  </w:num>
  <w:num w:numId="2">
    <w:abstractNumId w:val="16"/>
  </w:num>
  <w:num w:numId="3">
    <w:abstractNumId w:val="17"/>
  </w:num>
  <w:num w:numId="4">
    <w:abstractNumId w:val="8"/>
  </w:num>
  <w:num w:numId="5">
    <w:abstractNumId w:val="10"/>
  </w:num>
  <w:num w:numId="6">
    <w:abstractNumId w:val="9"/>
  </w:num>
  <w:num w:numId="7">
    <w:abstractNumId w:val="0"/>
  </w:num>
  <w:num w:numId="8">
    <w:abstractNumId w:val="13"/>
  </w:num>
  <w:num w:numId="9">
    <w:abstractNumId w:val="15"/>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119bis-e-v2">
    <w15:presenceInfo w15:providerId="None" w15:userId="Huawei-YinghaoGuo-119bis-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736"/>
    <w:rsid w:val="00033652"/>
    <w:rsid w:val="00035590"/>
    <w:rsid w:val="000360A7"/>
    <w:rsid w:val="00036878"/>
    <w:rsid w:val="00036C11"/>
    <w:rsid w:val="000375ED"/>
    <w:rsid w:val="00043067"/>
    <w:rsid w:val="00043142"/>
    <w:rsid w:val="000452A6"/>
    <w:rsid w:val="00046060"/>
    <w:rsid w:val="0004667E"/>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F33"/>
    <w:rsid w:val="0008356C"/>
    <w:rsid w:val="00083591"/>
    <w:rsid w:val="000837E6"/>
    <w:rsid w:val="00083D7E"/>
    <w:rsid w:val="0008406E"/>
    <w:rsid w:val="00085EDF"/>
    <w:rsid w:val="000872CC"/>
    <w:rsid w:val="00087334"/>
    <w:rsid w:val="00087AAC"/>
    <w:rsid w:val="000909BB"/>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5D10"/>
    <w:rsid w:val="00136EBA"/>
    <w:rsid w:val="001402B1"/>
    <w:rsid w:val="001416C7"/>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7120"/>
    <w:rsid w:val="00177D54"/>
    <w:rsid w:val="00181608"/>
    <w:rsid w:val="00182417"/>
    <w:rsid w:val="00182BD7"/>
    <w:rsid w:val="00183860"/>
    <w:rsid w:val="00183CB5"/>
    <w:rsid w:val="00183EB2"/>
    <w:rsid w:val="00184BDB"/>
    <w:rsid w:val="0018506E"/>
    <w:rsid w:val="001851E2"/>
    <w:rsid w:val="00185E85"/>
    <w:rsid w:val="00187744"/>
    <w:rsid w:val="001926EA"/>
    <w:rsid w:val="00192C46"/>
    <w:rsid w:val="00194A11"/>
    <w:rsid w:val="00194E00"/>
    <w:rsid w:val="001952EA"/>
    <w:rsid w:val="0019561F"/>
    <w:rsid w:val="00195ECA"/>
    <w:rsid w:val="0019731D"/>
    <w:rsid w:val="00197619"/>
    <w:rsid w:val="001A08B3"/>
    <w:rsid w:val="001A1186"/>
    <w:rsid w:val="001A1BB9"/>
    <w:rsid w:val="001A2778"/>
    <w:rsid w:val="001A2D8B"/>
    <w:rsid w:val="001A2D8D"/>
    <w:rsid w:val="001A6FB7"/>
    <w:rsid w:val="001A7469"/>
    <w:rsid w:val="001A7A44"/>
    <w:rsid w:val="001A7B60"/>
    <w:rsid w:val="001B11E2"/>
    <w:rsid w:val="001B1304"/>
    <w:rsid w:val="001B291B"/>
    <w:rsid w:val="001B29F8"/>
    <w:rsid w:val="001B4B6B"/>
    <w:rsid w:val="001B4EAC"/>
    <w:rsid w:val="001B52F0"/>
    <w:rsid w:val="001B64D3"/>
    <w:rsid w:val="001B7A65"/>
    <w:rsid w:val="001C11F9"/>
    <w:rsid w:val="001C1B87"/>
    <w:rsid w:val="001C1F9E"/>
    <w:rsid w:val="001C411E"/>
    <w:rsid w:val="001C78FF"/>
    <w:rsid w:val="001D052B"/>
    <w:rsid w:val="001D07C2"/>
    <w:rsid w:val="001D0ACE"/>
    <w:rsid w:val="001D1D81"/>
    <w:rsid w:val="001D2AC6"/>
    <w:rsid w:val="001D300A"/>
    <w:rsid w:val="001D3342"/>
    <w:rsid w:val="001D4562"/>
    <w:rsid w:val="001D6B36"/>
    <w:rsid w:val="001D6E3E"/>
    <w:rsid w:val="001D7810"/>
    <w:rsid w:val="001E0374"/>
    <w:rsid w:val="001E206E"/>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108"/>
    <w:rsid w:val="00203AA5"/>
    <w:rsid w:val="00205713"/>
    <w:rsid w:val="00206328"/>
    <w:rsid w:val="00207097"/>
    <w:rsid w:val="002116D8"/>
    <w:rsid w:val="00212E88"/>
    <w:rsid w:val="00215D6C"/>
    <w:rsid w:val="002160E6"/>
    <w:rsid w:val="0021668A"/>
    <w:rsid w:val="00217227"/>
    <w:rsid w:val="002208E9"/>
    <w:rsid w:val="0022123F"/>
    <w:rsid w:val="00221426"/>
    <w:rsid w:val="00221E88"/>
    <w:rsid w:val="002227F7"/>
    <w:rsid w:val="00222D84"/>
    <w:rsid w:val="0022370F"/>
    <w:rsid w:val="0022780F"/>
    <w:rsid w:val="00231706"/>
    <w:rsid w:val="002330F9"/>
    <w:rsid w:val="00234D91"/>
    <w:rsid w:val="002352ED"/>
    <w:rsid w:val="002359F4"/>
    <w:rsid w:val="00236455"/>
    <w:rsid w:val="002365E7"/>
    <w:rsid w:val="00236E83"/>
    <w:rsid w:val="002378C8"/>
    <w:rsid w:val="0024003B"/>
    <w:rsid w:val="00241BE0"/>
    <w:rsid w:val="00243E3F"/>
    <w:rsid w:val="00244690"/>
    <w:rsid w:val="00245371"/>
    <w:rsid w:val="00245A1E"/>
    <w:rsid w:val="00245D7B"/>
    <w:rsid w:val="0024611A"/>
    <w:rsid w:val="00246B17"/>
    <w:rsid w:val="00246D0C"/>
    <w:rsid w:val="002471BE"/>
    <w:rsid w:val="00247942"/>
    <w:rsid w:val="00247AB1"/>
    <w:rsid w:val="00247CEB"/>
    <w:rsid w:val="002524C3"/>
    <w:rsid w:val="00252D26"/>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2D8"/>
    <w:rsid w:val="0028321B"/>
    <w:rsid w:val="00283D20"/>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527B"/>
    <w:rsid w:val="002A6387"/>
    <w:rsid w:val="002A67F2"/>
    <w:rsid w:val="002A69A0"/>
    <w:rsid w:val="002B1318"/>
    <w:rsid w:val="002B1C83"/>
    <w:rsid w:val="002B2E7A"/>
    <w:rsid w:val="002B4724"/>
    <w:rsid w:val="002B5741"/>
    <w:rsid w:val="002B5EB1"/>
    <w:rsid w:val="002B7A3B"/>
    <w:rsid w:val="002C0E87"/>
    <w:rsid w:val="002C1476"/>
    <w:rsid w:val="002C14F5"/>
    <w:rsid w:val="002C2D7A"/>
    <w:rsid w:val="002C4169"/>
    <w:rsid w:val="002C55E3"/>
    <w:rsid w:val="002D1700"/>
    <w:rsid w:val="002D2A22"/>
    <w:rsid w:val="002D3272"/>
    <w:rsid w:val="002D3E6B"/>
    <w:rsid w:val="002D4B94"/>
    <w:rsid w:val="002D6145"/>
    <w:rsid w:val="002D63CD"/>
    <w:rsid w:val="002D7282"/>
    <w:rsid w:val="002D7C9A"/>
    <w:rsid w:val="002E011B"/>
    <w:rsid w:val="002E1193"/>
    <w:rsid w:val="002E11FD"/>
    <w:rsid w:val="002E14BE"/>
    <w:rsid w:val="002E1E93"/>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153D1"/>
    <w:rsid w:val="003203D1"/>
    <w:rsid w:val="003205A9"/>
    <w:rsid w:val="00320DF1"/>
    <w:rsid w:val="00321C16"/>
    <w:rsid w:val="003232FC"/>
    <w:rsid w:val="00324237"/>
    <w:rsid w:val="003268C7"/>
    <w:rsid w:val="003275C7"/>
    <w:rsid w:val="0032788C"/>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5796"/>
    <w:rsid w:val="00346216"/>
    <w:rsid w:val="003469C1"/>
    <w:rsid w:val="0034707E"/>
    <w:rsid w:val="003475EC"/>
    <w:rsid w:val="00350EED"/>
    <w:rsid w:val="00351CCE"/>
    <w:rsid w:val="0035285F"/>
    <w:rsid w:val="003533D9"/>
    <w:rsid w:val="00353BD9"/>
    <w:rsid w:val="00353DD5"/>
    <w:rsid w:val="00354627"/>
    <w:rsid w:val="003546A1"/>
    <w:rsid w:val="00354ED6"/>
    <w:rsid w:val="0035565D"/>
    <w:rsid w:val="00355C26"/>
    <w:rsid w:val="00356F70"/>
    <w:rsid w:val="00356FCF"/>
    <w:rsid w:val="003572C8"/>
    <w:rsid w:val="00357461"/>
    <w:rsid w:val="003609EF"/>
    <w:rsid w:val="003610C6"/>
    <w:rsid w:val="0036157B"/>
    <w:rsid w:val="0036231A"/>
    <w:rsid w:val="0036489D"/>
    <w:rsid w:val="00365606"/>
    <w:rsid w:val="00366A18"/>
    <w:rsid w:val="00366B21"/>
    <w:rsid w:val="0037048E"/>
    <w:rsid w:val="00371F65"/>
    <w:rsid w:val="0037210D"/>
    <w:rsid w:val="00372854"/>
    <w:rsid w:val="00372F83"/>
    <w:rsid w:val="00374DD4"/>
    <w:rsid w:val="00376F4D"/>
    <w:rsid w:val="00376F5E"/>
    <w:rsid w:val="00377CA0"/>
    <w:rsid w:val="00380713"/>
    <w:rsid w:val="00382A2A"/>
    <w:rsid w:val="00383160"/>
    <w:rsid w:val="003837F5"/>
    <w:rsid w:val="00384E9D"/>
    <w:rsid w:val="00386729"/>
    <w:rsid w:val="00387BD4"/>
    <w:rsid w:val="00393ECD"/>
    <w:rsid w:val="00396173"/>
    <w:rsid w:val="003970D4"/>
    <w:rsid w:val="003A3035"/>
    <w:rsid w:val="003A389B"/>
    <w:rsid w:val="003A3C3E"/>
    <w:rsid w:val="003A4908"/>
    <w:rsid w:val="003A4C15"/>
    <w:rsid w:val="003A511F"/>
    <w:rsid w:val="003A58A5"/>
    <w:rsid w:val="003B06AB"/>
    <w:rsid w:val="003B1103"/>
    <w:rsid w:val="003B3605"/>
    <w:rsid w:val="003B429F"/>
    <w:rsid w:val="003B639F"/>
    <w:rsid w:val="003B6440"/>
    <w:rsid w:val="003B6490"/>
    <w:rsid w:val="003C09A6"/>
    <w:rsid w:val="003C1197"/>
    <w:rsid w:val="003C17E6"/>
    <w:rsid w:val="003C219D"/>
    <w:rsid w:val="003C3259"/>
    <w:rsid w:val="003C5E22"/>
    <w:rsid w:val="003C7584"/>
    <w:rsid w:val="003C75B1"/>
    <w:rsid w:val="003D169F"/>
    <w:rsid w:val="003D32B1"/>
    <w:rsid w:val="003D34FE"/>
    <w:rsid w:val="003D48F2"/>
    <w:rsid w:val="003D4FD1"/>
    <w:rsid w:val="003D60FD"/>
    <w:rsid w:val="003D6F88"/>
    <w:rsid w:val="003E13DE"/>
    <w:rsid w:val="003E193A"/>
    <w:rsid w:val="003E1A36"/>
    <w:rsid w:val="003E3AE3"/>
    <w:rsid w:val="003E521D"/>
    <w:rsid w:val="003E531B"/>
    <w:rsid w:val="003E604F"/>
    <w:rsid w:val="003E7CEA"/>
    <w:rsid w:val="003F09FC"/>
    <w:rsid w:val="003F1000"/>
    <w:rsid w:val="003F133C"/>
    <w:rsid w:val="003F185F"/>
    <w:rsid w:val="003F35DB"/>
    <w:rsid w:val="003F4247"/>
    <w:rsid w:val="003F4EC0"/>
    <w:rsid w:val="003F522F"/>
    <w:rsid w:val="003F6183"/>
    <w:rsid w:val="003F7B05"/>
    <w:rsid w:val="00401043"/>
    <w:rsid w:val="00402CA2"/>
    <w:rsid w:val="004035BC"/>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70F"/>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7118"/>
    <w:rsid w:val="00480200"/>
    <w:rsid w:val="004806B2"/>
    <w:rsid w:val="00481042"/>
    <w:rsid w:val="0048195C"/>
    <w:rsid w:val="0048204C"/>
    <w:rsid w:val="00482F8E"/>
    <w:rsid w:val="00483CFB"/>
    <w:rsid w:val="004841C8"/>
    <w:rsid w:val="00486A1B"/>
    <w:rsid w:val="004903C5"/>
    <w:rsid w:val="00490EC3"/>
    <w:rsid w:val="004925AD"/>
    <w:rsid w:val="004952D1"/>
    <w:rsid w:val="00495D54"/>
    <w:rsid w:val="00496235"/>
    <w:rsid w:val="004A052D"/>
    <w:rsid w:val="004A2FD0"/>
    <w:rsid w:val="004A3EF4"/>
    <w:rsid w:val="004A4EF5"/>
    <w:rsid w:val="004A6E34"/>
    <w:rsid w:val="004B1D54"/>
    <w:rsid w:val="004B2441"/>
    <w:rsid w:val="004B3253"/>
    <w:rsid w:val="004B3974"/>
    <w:rsid w:val="004B3DA5"/>
    <w:rsid w:val="004B558D"/>
    <w:rsid w:val="004B55B7"/>
    <w:rsid w:val="004B6B41"/>
    <w:rsid w:val="004B6D09"/>
    <w:rsid w:val="004B75B7"/>
    <w:rsid w:val="004B7626"/>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60E"/>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2127F"/>
    <w:rsid w:val="005218B1"/>
    <w:rsid w:val="00523120"/>
    <w:rsid w:val="005301D3"/>
    <w:rsid w:val="0053043D"/>
    <w:rsid w:val="00533039"/>
    <w:rsid w:val="0053384E"/>
    <w:rsid w:val="00533972"/>
    <w:rsid w:val="00533ADD"/>
    <w:rsid w:val="00533BB5"/>
    <w:rsid w:val="00535432"/>
    <w:rsid w:val="0053642D"/>
    <w:rsid w:val="005377C9"/>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1AA1"/>
    <w:rsid w:val="005A2774"/>
    <w:rsid w:val="005A2D81"/>
    <w:rsid w:val="005A34EA"/>
    <w:rsid w:val="005A4085"/>
    <w:rsid w:val="005A482D"/>
    <w:rsid w:val="005A5E6D"/>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D13DF"/>
    <w:rsid w:val="005D1986"/>
    <w:rsid w:val="005D1A13"/>
    <w:rsid w:val="005D433A"/>
    <w:rsid w:val="005D512B"/>
    <w:rsid w:val="005D59F3"/>
    <w:rsid w:val="005D5E20"/>
    <w:rsid w:val="005D6656"/>
    <w:rsid w:val="005D7D4E"/>
    <w:rsid w:val="005E2B76"/>
    <w:rsid w:val="005E2C44"/>
    <w:rsid w:val="005E333A"/>
    <w:rsid w:val="005E3A11"/>
    <w:rsid w:val="005E5FA3"/>
    <w:rsid w:val="005E7654"/>
    <w:rsid w:val="005F0ACD"/>
    <w:rsid w:val="005F0DA2"/>
    <w:rsid w:val="005F0FC7"/>
    <w:rsid w:val="005F30FF"/>
    <w:rsid w:val="005F346E"/>
    <w:rsid w:val="005F3CFD"/>
    <w:rsid w:val="005F6550"/>
    <w:rsid w:val="005F6649"/>
    <w:rsid w:val="005F7520"/>
    <w:rsid w:val="005F7AAE"/>
    <w:rsid w:val="005F7E6C"/>
    <w:rsid w:val="005F7F73"/>
    <w:rsid w:val="00601645"/>
    <w:rsid w:val="006025DC"/>
    <w:rsid w:val="00604528"/>
    <w:rsid w:val="00605147"/>
    <w:rsid w:val="0061231C"/>
    <w:rsid w:val="0061252B"/>
    <w:rsid w:val="00612771"/>
    <w:rsid w:val="00612E1F"/>
    <w:rsid w:val="0061661B"/>
    <w:rsid w:val="00617D0A"/>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C5A"/>
    <w:rsid w:val="00636E49"/>
    <w:rsid w:val="0064122D"/>
    <w:rsid w:val="006413EC"/>
    <w:rsid w:val="00641C1B"/>
    <w:rsid w:val="00642500"/>
    <w:rsid w:val="00643A0F"/>
    <w:rsid w:val="0064516A"/>
    <w:rsid w:val="00650942"/>
    <w:rsid w:val="00650B2F"/>
    <w:rsid w:val="00650CEB"/>
    <w:rsid w:val="00650F8C"/>
    <w:rsid w:val="00650FB7"/>
    <w:rsid w:val="0065280D"/>
    <w:rsid w:val="00655F2F"/>
    <w:rsid w:val="006560E2"/>
    <w:rsid w:val="00656328"/>
    <w:rsid w:val="0065742B"/>
    <w:rsid w:val="006616EA"/>
    <w:rsid w:val="00663137"/>
    <w:rsid w:val="006637BA"/>
    <w:rsid w:val="00665B3F"/>
    <w:rsid w:val="00665C47"/>
    <w:rsid w:val="00665FD7"/>
    <w:rsid w:val="0066614C"/>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A7A22"/>
    <w:rsid w:val="006B1D51"/>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6B5"/>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0D77"/>
    <w:rsid w:val="006F0EBA"/>
    <w:rsid w:val="006F2453"/>
    <w:rsid w:val="006F2636"/>
    <w:rsid w:val="006F3DA6"/>
    <w:rsid w:val="006F5BEF"/>
    <w:rsid w:val="006F5CE5"/>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4097"/>
    <w:rsid w:val="0071423C"/>
    <w:rsid w:val="00715D61"/>
    <w:rsid w:val="00716F9E"/>
    <w:rsid w:val="00717919"/>
    <w:rsid w:val="00717AA0"/>
    <w:rsid w:val="0072047A"/>
    <w:rsid w:val="00721234"/>
    <w:rsid w:val="00721E94"/>
    <w:rsid w:val="007221A7"/>
    <w:rsid w:val="00722DA2"/>
    <w:rsid w:val="0072674A"/>
    <w:rsid w:val="00726EDC"/>
    <w:rsid w:val="007323AE"/>
    <w:rsid w:val="00734A54"/>
    <w:rsid w:val="007360D9"/>
    <w:rsid w:val="007369A7"/>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3634"/>
    <w:rsid w:val="00774856"/>
    <w:rsid w:val="007754CC"/>
    <w:rsid w:val="00775723"/>
    <w:rsid w:val="00777039"/>
    <w:rsid w:val="0078019D"/>
    <w:rsid w:val="007809D0"/>
    <w:rsid w:val="00782C36"/>
    <w:rsid w:val="00783624"/>
    <w:rsid w:val="007848E9"/>
    <w:rsid w:val="007850EF"/>
    <w:rsid w:val="007856AF"/>
    <w:rsid w:val="0078595F"/>
    <w:rsid w:val="00785F78"/>
    <w:rsid w:val="007863CB"/>
    <w:rsid w:val="00792342"/>
    <w:rsid w:val="00792902"/>
    <w:rsid w:val="0079299E"/>
    <w:rsid w:val="00793DA2"/>
    <w:rsid w:val="00793FE8"/>
    <w:rsid w:val="007947F8"/>
    <w:rsid w:val="00795100"/>
    <w:rsid w:val="00795D9A"/>
    <w:rsid w:val="007965A5"/>
    <w:rsid w:val="007977A8"/>
    <w:rsid w:val="00797EE5"/>
    <w:rsid w:val="007A0D2F"/>
    <w:rsid w:val="007A0E79"/>
    <w:rsid w:val="007A163A"/>
    <w:rsid w:val="007A30A5"/>
    <w:rsid w:val="007A3EB8"/>
    <w:rsid w:val="007A56A0"/>
    <w:rsid w:val="007A5C5B"/>
    <w:rsid w:val="007A6F49"/>
    <w:rsid w:val="007A7167"/>
    <w:rsid w:val="007A79C1"/>
    <w:rsid w:val="007A79CB"/>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F87"/>
    <w:rsid w:val="007C496A"/>
    <w:rsid w:val="007C4A0A"/>
    <w:rsid w:val="007C5947"/>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38DB"/>
    <w:rsid w:val="007E4A8B"/>
    <w:rsid w:val="007E6282"/>
    <w:rsid w:val="007E6B58"/>
    <w:rsid w:val="007E720D"/>
    <w:rsid w:val="007E7890"/>
    <w:rsid w:val="007E7B09"/>
    <w:rsid w:val="007E7F86"/>
    <w:rsid w:val="007F2786"/>
    <w:rsid w:val="007F2A42"/>
    <w:rsid w:val="007F2E8A"/>
    <w:rsid w:val="007F2F18"/>
    <w:rsid w:val="007F52A2"/>
    <w:rsid w:val="007F629E"/>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7F16"/>
    <w:rsid w:val="00810BF9"/>
    <w:rsid w:val="00811315"/>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27B"/>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5097"/>
    <w:rsid w:val="008670F7"/>
    <w:rsid w:val="00870C86"/>
    <w:rsid w:val="00870EE7"/>
    <w:rsid w:val="00871B08"/>
    <w:rsid w:val="00872B2A"/>
    <w:rsid w:val="008745C1"/>
    <w:rsid w:val="00875768"/>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B09B7"/>
    <w:rsid w:val="008B0C34"/>
    <w:rsid w:val="008B0CB4"/>
    <w:rsid w:val="008B1300"/>
    <w:rsid w:val="008B1B0A"/>
    <w:rsid w:val="008B1BE8"/>
    <w:rsid w:val="008B1DBE"/>
    <w:rsid w:val="008B2FA4"/>
    <w:rsid w:val="008B6064"/>
    <w:rsid w:val="008B6348"/>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1A76"/>
    <w:rsid w:val="008E2CC6"/>
    <w:rsid w:val="008E4AE8"/>
    <w:rsid w:val="008E5871"/>
    <w:rsid w:val="008F023E"/>
    <w:rsid w:val="008F0AC4"/>
    <w:rsid w:val="008F0D9D"/>
    <w:rsid w:val="008F3789"/>
    <w:rsid w:val="008F663F"/>
    <w:rsid w:val="008F6809"/>
    <w:rsid w:val="008F686C"/>
    <w:rsid w:val="008F6DD4"/>
    <w:rsid w:val="0090089B"/>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56BB"/>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C4494"/>
    <w:rsid w:val="009D158E"/>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9F77A2"/>
    <w:rsid w:val="00A00D72"/>
    <w:rsid w:val="00A02C65"/>
    <w:rsid w:val="00A037D1"/>
    <w:rsid w:val="00A038F0"/>
    <w:rsid w:val="00A042C1"/>
    <w:rsid w:val="00A0496B"/>
    <w:rsid w:val="00A04AE7"/>
    <w:rsid w:val="00A122F8"/>
    <w:rsid w:val="00A12BC6"/>
    <w:rsid w:val="00A12D60"/>
    <w:rsid w:val="00A12DC7"/>
    <w:rsid w:val="00A14270"/>
    <w:rsid w:val="00A15C05"/>
    <w:rsid w:val="00A17040"/>
    <w:rsid w:val="00A171D6"/>
    <w:rsid w:val="00A171E1"/>
    <w:rsid w:val="00A20731"/>
    <w:rsid w:val="00A20D26"/>
    <w:rsid w:val="00A217B3"/>
    <w:rsid w:val="00A21BE9"/>
    <w:rsid w:val="00A229F6"/>
    <w:rsid w:val="00A23995"/>
    <w:rsid w:val="00A24637"/>
    <w:rsid w:val="00A246B6"/>
    <w:rsid w:val="00A248CE"/>
    <w:rsid w:val="00A24C9A"/>
    <w:rsid w:val="00A26061"/>
    <w:rsid w:val="00A266D2"/>
    <w:rsid w:val="00A269F5"/>
    <w:rsid w:val="00A2766E"/>
    <w:rsid w:val="00A329B4"/>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6E0F"/>
    <w:rsid w:val="00A77D97"/>
    <w:rsid w:val="00A805D1"/>
    <w:rsid w:val="00A8079B"/>
    <w:rsid w:val="00A81311"/>
    <w:rsid w:val="00A8424F"/>
    <w:rsid w:val="00A84BDC"/>
    <w:rsid w:val="00A851C9"/>
    <w:rsid w:val="00A854EE"/>
    <w:rsid w:val="00A85F0C"/>
    <w:rsid w:val="00A867E6"/>
    <w:rsid w:val="00A87617"/>
    <w:rsid w:val="00A87C01"/>
    <w:rsid w:val="00A91018"/>
    <w:rsid w:val="00A91AF1"/>
    <w:rsid w:val="00A920E0"/>
    <w:rsid w:val="00A92B7C"/>
    <w:rsid w:val="00A92BAB"/>
    <w:rsid w:val="00A93097"/>
    <w:rsid w:val="00A9510F"/>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BB0"/>
    <w:rsid w:val="00AD7AEC"/>
    <w:rsid w:val="00AD7DF1"/>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A14"/>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62CC"/>
    <w:rsid w:val="00BA63AC"/>
    <w:rsid w:val="00BA7AA9"/>
    <w:rsid w:val="00BA7D35"/>
    <w:rsid w:val="00BB12C8"/>
    <w:rsid w:val="00BB1434"/>
    <w:rsid w:val="00BB2FE8"/>
    <w:rsid w:val="00BB3095"/>
    <w:rsid w:val="00BB3B90"/>
    <w:rsid w:val="00BB3C95"/>
    <w:rsid w:val="00BB3FCF"/>
    <w:rsid w:val="00BB5775"/>
    <w:rsid w:val="00BB5DFC"/>
    <w:rsid w:val="00BB5F3A"/>
    <w:rsid w:val="00BB7E8E"/>
    <w:rsid w:val="00BC1179"/>
    <w:rsid w:val="00BC2590"/>
    <w:rsid w:val="00BC2853"/>
    <w:rsid w:val="00BC32ED"/>
    <w:rsid w:val="00BC3B38"/>
    <w:rsid w:val="00BC47A1"/>
    <w:rsid w:val="00BC565F"/>
    <w:rsid w:val="00BC594F"/>
    <w:rsid w:val="00BC6E5B"/>
    <w:rsid w:val="00BC6F28"/>
    <w:rsid w:val="00BC7055"/>
    <w:rsid w:val="00BC7536"/>
    <w:rsid w:val="00BD147F"/>
    <w:rsid w:val="00BD279D"/>
    <w:rsid w:val="00BD2C00"/>
    <w:rsid w:val="00BD47E8"/>
    <w:rsid w:val="00BD5424"/>
    <w:rsid w:val="00BD6232"/>
    <w:rsid w:val="00BD6719"/>
    <w:rsid w:val="00BD6815"/>
    <w:rsid w:val="00BD69B9"/>
    <w:rsid w:val="00BD6BB8"/>
    <w:rsid w:val="00BD7B65"/>
    <w:rsid w:val="00BD7FA0"/>
    <w:rsid w:val="00BE0A34"/>
    <w:rsid w:val="00BE0A72"/>
    <w:rsid w:val="00BE1D9F"/>
    <w:rsid w:val="00BE27CC"/>
    <w:rsid w:val="00BE2A29"/>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E17"/>
    <w:rsid w:val="00C03374"/>
    <w:rsid w:val="00C04C9C"/>
    <w:rsid w:val="00C05EC0"/>
    <w:rsid w:val="00C06119"/>
    <w:rsid w:val="00C06368"/>
    <w:rsid w:val="00C11203"/>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2BA"/>
    <w:rsid w:val="00C57544"/>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7AE4"/>
    <w:rsid w:val="00CA0D12"/>
    <w:rsid w:val="00CA1475"/>
    <w:rsid w:val="00CA18FA"/>
    <w:rsid w:val="00CA2C4C"/>
    <w:rsid w:val="00CA4BCD"/>
    <w:rsid w:val="00CA53E1"/>
    <w:rsid w:val="00CA5FF5"/>
    <w:rsid w:val="00CA7DB4"/>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396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0FA1"/>
    <w:rsid w:val="00D629A2"/>
    <w:rsid w:val="00D62EF8"/>
    <w:rsid w:val="00D648A3"/>
    <w:rsid w:val="00D6612C"/>
    <w:rsid w:val="00D66520"/>
    <w:rsid w:val="00D66657"/>
    <w:rsid w:val="00D6687F"/>
    <w:rsid w:val="00D74005"/>
    <w:rsid w:val="00D74EC2"/>
    <w:rsid w:val="00D7513D"/>
    <w:rsid w:val="00D75478"/>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3F68"/>
    <w:rsid w:val="00DB4AA5"/>
    <w:rsid w:val="00DB57A2"/>
    <w:rsid w:val="00DB7A29"/>
    <w:rsid w:val="00DC0129"/>
    <w:rsid w:val="00DC1ABD"/>
    <w:rsid w:val="00DC7935"/>
    <w:rsid w:val="00DD1EB7"/>
    <w:rsid w:val="00DD46E1"/>
    <w:rsid w:val="00DD50BB"/>
    <w:rsid w:val="00DD52BE"/>
    <w:rsid w:val="00DD7D02"/>
    <w:rsid w:val="00DE0122"/>
    <w:rsid w:val="00DE073C"/>
    <w:rsid w:val="00DE122E"/>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7DD"/>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B2A"/>
    <w:rsid w:val="00E416EF"/>
    <w:rsid w:val="00E422B8"/>
    <w:rsid w:val="00E43C9F"/>
    <w:rsid w:val="00E43E8F"/>
    <w:rsid w:val="00E440AF"/>
    <w:rsid w:val="00E448A4"/>
    <w:rsid w:val="00E4598D"/>
    <w:rsid w:val="00E45B84"/>
    <w:rsid w:val="00E46362"/>
    <w:rsid w:val="00E466CB"/>
    <w:rsid w:val="00E47A0B"/>
    <w:rsid w:val="00E50490"/>
    <w:rsid w:val="00E50B49"/>
    <w:rsid w:val="00E51219"/>
    <w:rsid w:val="00E5228C"/>
    <w:rsid w:val="00E5298B"/>
    <w:rsid w:val="00E52A1C"/>
    <w:rsid w:val="00E52DCE"/>
    <w:rsid w:val="00E53FE4"/>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3D37"/>
    <w:rsid w:val="00E73F0B"/>
    <w:rsid w:val="00E740E3"/>
    <w:rsid w:val="00E76E30"/>
    <w:rsid w:val="00E801E9"/>
    <w:rsid w:val="00E825C0"/>
    <w:rsid w:val="00E82F01"/>
    <w:rsid w:val="00E8541B"/>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B09B7"/>
    <w:rsid w:val="00EB0F70"/>
    <w:rsid w:val="00EB18A3"/>
    <w:rsid w:val="00EB309A"/>
    <w:rsid w:val="00EB32B2"/>
    <w:rsid w:val="00EB337E"/>
    <w:rsid w:val="00EB52F7"/>
    <w:rsid w:val="00EB56C6"/>
    <w:rsid w:val="00EB71CC"/>
    <w:rsid w:val="00EB770C"/>
    <w:rsid w:val="00EC02AA"/>
    <w:rsid w:val="00EC2FA3"/>
    <w:rsid w:val="00EC3650"/>
    <w:rsid w:val="00EC4010"/>
    <w:rsid w:val="00EC45B1"/>
    <w:rsid w:val="00EC4A77"/>
    <w:rsid w:val="00EC4A8F"/>
    <w:rsid w:val="00EC4C14"/>
    <w:rsid w:val="00EC6A1A"/>
    <w:rsid w:val="00ED4455"/>
    <w:rsid w:val="00ED4AE1"/>
    <w:rsid w:val="00ED587B"/>
    <w:rsid w:val="00ED5A12"/>
    <w:rsid w:val="00ED6445"/>
    <w:rsid w:val="00ED7FF8"/>
    <w:rsid w:val="00EE0BCB"/>
    <w:rsid w:val="00EE0DA1"/>
    <w:rsid w:val="00EE22CF"/>
    <w:rsid w:val="00EE3CB0"/>
    <w:rsid w:val="00EE3DCC"/>
    <w:rsid w:val="00EE4AF0"/>
    <w:rsid w:val="00EE4E91"/>
    <w:rsid w:val="00EE772A"/>
    <w:rsid w:val="00EE7745"/>
    <w:rsid w:val="00EE7A43"/>
    <w:rsid w:val="00EE7D7C"/>
    <w:rsid w:val="00EF0681"/>
    <w:rsid w:val="00EF1F34"/>
    <w:rsid w:val="00EF2FA5"/>
    <w:rsid w:val="00EF305B"/>
    <w:rsid w:val="00EF3798"/>
    <w:rsid w:val="00EF38C6"/>
    <w:rsid w:val="00EF4B19"/>
    <w:rsid w:val="00EF5785"/>
    <w:rsid w:val="00EF5A40"/>
    <w:rsid w:val="00EF673F"/>
    <w:rsid w:val="00EF705D"/>
    <w:rsid w:val="00EF7E7C"/>
    <w:rsid w:val="00F0067E"/>
    <w:rsid w:val="00F00D8A"/>
    <w:rsid w:val="00F03655"/>
    <w:rsid w:val="00F03E5D"/>
    <w:rsid w:val="00F05F9E"/>
    <w:rsid w:val="00F06D66"/>
    <w:rsid w:val="00F0707F"/>
    <w:rsid w:val="00F07C82"/>
    <w:rsid w:val="00F10C42"/>
    <w:rsid w:val="00F11D97"/>
    <w:rsid w:val="00F11ECB"/>
    <w:rsid w:val="00F123C3"/>
    <w:rsid w:val="00F142E5"/>
    <w:rsid w:val="00F16EBB"/>
    <w:rsid w:val="00F17C4C"/>
    <w:rsid w:val="00F21125"/>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5712"/>
    <w:rsid w:val="00F66263"/>
    <w:rsid w:val="00F66341"/>
    <w:rsid w:val="00F66690"/>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2757"/>
    <w:rsid w:val="00F829C4"/>
    <w:rsid w:val="00F8342F"/>
    <w:rsid w:val="00F844D5"/>
    <w:rsid w:val="00F8524C"/>
    <w:rsid w:val="00F852B2"/>
    <w:rsid w:val="00F85C4B"/>
    <w:rsid w:val="00F86977"/>
    <w:rsid w:val="00F86C93"/>
    <w:rsid w:val="00F873D4"/>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5DF7"/>
    <w:rsid w:val="00FB6386"/>
    <w:rsid w:val="00FC13B2"/>
    <w:rsid w:val="00FC1818"/>
    <w:rsid w:val="00FC4B09"/>
    <w:rsid w:val="00FC6948"/>
    <w:rsid w:val="00FC78A9"/>
    <w:rsid w:val="00FD0A1A"/>
    <w:rsid w:val="00FD1C6E"/>
    <w:rsid w:val="00FD1F0B"/>
    <w:rsid w:val="00FD2375"/>
    <w:rsid w:val="00FD2F5A"/>
    <w:rsid w:val="00FD54F9"/>
    <w:rsid w:val="00FD5B10"/>
    <w:rsid w:val="00FD646B"/>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无列表2"/>
    <w:next w:val="a2"/>
    <w:uiPriority w:val="99"/>
    <w:semiHidden/>
    <w:unhideWhenUsed/>
    <w:rsid w:val="00F65712"/>
  </w:style>
  <w:style w:type="character" w:customStyle="1" w:styleId="TANChar">
    <w:name w:val="TAN Char"/>
    <w:link w:val="TAN"/>
    <w:locked/>
    <w:rsid w:val="00EF578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72924958">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E488D4-86CC-435C-96CF-864F99BC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1682</Words>
  <Characters>9588</Characters>
  <Application>Microsoft Office Word</Application>
  <DocSecurity>0</DocSecurity>
  <Lines>79</Lines>
  <Paragraphs>22</Paragraphs>
  <ScaleCrop>false</ScaleCrop>
  <Company>3GPP Support Team</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Huawei-YinghaoGuo-119bis-e-v2</cp:lastModifiedBy>
  <cp:revision>51</cp:revision>
  <cp:lastPrinted>2411-12-31T15:59:00Z</cp:lastPrinted>
  <dcterms:created xsi:type="dcterms:W3CDTF">2022-09-14T04:06:00Z</dcterms:created>
  <dcterms:modified xsi:type="dcterms:W3CDTF">2022-10-16T14:49:00Z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(3)KF/rK5NDAE5cnxjSSig+EcKqoYeSvnSeLnL7AlF/LZ7ru5pKUXlVsM8QBf20eSJftRi03hCo
JBkOuBtfI35LmSEir3rdOCUBGD0HUN4/anft7qUflA1kJarIj1xJxlJ7DYv00utoQIdubno4
hVN4Vbm0dkm8io7uamx5vH63V0SqXX0IEGBUaFZzNfG7gqmZV5/Iuts9wjzhxnPO18+YAT6n
aB/CUcimYIYb9DC/m0</vt:lpwstr>
  </property>
  <property fmtid="{D5CDD505-2E9C-101B-9397-08002B2CF9AE}" pid="22" name="_2015_ms_pID_7253431">
    <vt:lpwstr>A2MlaG4OnL9ej/PBoNu/Xjj1uEKkTSihybSGjA8MdfHMXOt25lBk52
br++BOrkM2qtOkML+gvVniBq61kW9zPuVIraENBG2gYIUIw43ex9V1SHSLqj8gF9/OQ9s0fs
NntrrQya11afjSdtqadV7+sms5v8y2yOTvrRLRl3U03wOwSu+bGVfPG0A9a2RF8Bjjl5W6H0
kx2eBEM2CTNNARsdWgLnnmAWYeZugDYpEs0v</vt:lpwstr>
  </property>
  <property fmtid="{D5CDD505-2E9C-101B-9397-08002B2CF9AE}" pid="23" name="_2015_ms_pID_7253432">
    <vt:lpwstr>kw==</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1662435154</vt:lpwstr>
  </property>
</Properties>
</file>