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632EEA99"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#11</w:t>
      </w:r>
      <w:r>
        <w:rPr>
          <w:b/>
          <w:noProof/>
          <w:sz w:val="24"/>
        </w:rPr>
        <w:t>9</w:t>
      </w:r>
      <w:r w:rsidR="008A6E1F">
        <w:rPr>
          <w:b/>
          <w:noProof/>
          <w:sz w:val="24"/>
        </w:rPr>
        <w:t>bis</w:t>
      </w:r>
      <w:r w:rsidR="00DA0242">
        <w:rPr>
          <w:b/>
          <w:noProof/>
          <w:sz w:val="24"/>
        </w:rPr>
        <w:t>-</w:t>
      </w:r>
      <w:r>
        <w:rPr>
          <w:b/>
          <w:noProof/>
          <w:sz w:val="24"/>
        </w:rPr>
        <w:t>e</w:t>
      </w:r>
      <w:r>
        <w:rPr>
          <w:b/>
          <w:i/>
          <w:noProof/>
          <w:sz w:val="28"/>
        </w:rPr>
        <w:tab/>
      </w:r>
      <w:r w:rsidR="007757D3" w:rsidRPr="007757D3">
        <w:rPr>
          <w:b/>
          <w:i/>
          <w:noProof/>
          <w:sz w:val="28"/>
        </w:rPr>
        <w:t>R2-2210904</w:t>
      </w:r>
    </w:p>
    <w:p w14:paraId="4D2F1D27" w14:textId="7D1D678A" w:rsidR="00D37304" w:rsidRPr="00F53D09" w:rsidRDefault="00D37304" w:rsidP="00D37304">
      <w:pPr>
        <w:pStyle w:val="CRCoverPage"/>
        <w:outlineLvl w:val="0"/>
        <w:rPr>
          <w:b/>
          <w:bCs/>
          <w:noProof/>
          <w:sz w:val="24"/>
          <w:szCs w:val="24"/>
        </w:rPr>
      </w:pPr>
      <w:r w:rsidRPr="00F53D09">
        <w:rPr>
          <w:b/>
          <w:bCs/>
          <w:sz w:val="24"/>
          <w:szCs w:val="24"/>
        </w:rPr>
        <w:t xml:space="preserve">Electronic, </w:t>
      </w:r>
      <w:r w:rsidR="00C953CC" w:rsidRPr="00C953CC">
        <w:rPr>
          <w:b/>
          <w:bCs/>
          <w:sz w:val="24"/>
          <w:szCs w:val="24"/>
        </w:rPr>
        <w:t>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7777777" w:rsidR="00D37304" w:rsidRPr="00F53D09" w:rsidRDefault="00D37304" w:rsidP="008D112A">
            <w:pPr>
              <w:pStyle w:val="CRCoverPage"/>
              <w:spacing w:after="0"/>
              <w:jc w:val="center"/>
              <w:rPr>
                <w:b/>
                <w:bCs/>
                <w:noProof/>
                <w:sz w:val="28"/>
                <w:szCs w:val="28"/>
              </w:rPr>
            </w:pPr>
            <w:r w:rsidRPr="00F53D09">
              <w:rPr>
                <w:b/>
                <w:bCs/>
                <w:sz w:val="28"/>
                <w:szCs w:val="28"/>
              </w:rPr>
              <w:t>-</w:t>
            </w:r>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EB1A74" w:rsidP="008D112A">
            <w:pPr>
              <w:pStyle w:val="CRCoverPage"/>
              <w:spacing w:after="0"/>
              <w:jc w:val="center"/>
              <w:rPr>
                <w:noProof/>
                <w:sz w:val="28"/>
              </w:rPr>
            </w:pPr>
            <w:fldSimple w:instr=" DOCPROPERTY  Version  \* MERGEFORMAT ">
              <w:r w:rsidR="00D37304">
                <w:rPr>
                  <w:b/>
                  <w:noProof/>
                  <w:sz w:val="28"/>
                </w:rPr>
                <w:t>17.</w:t>
              </w:r>
              <w:r w:rsidR="008A6E1F">
                <w:rPr>
                  <w:b/>
                  <w:noProof/>
                  <w:sz w:val="28"/>
                </w:rPr>
                <w:t>2</w:t>
              </w:r>
              <w:r w:rsidR="00D37304">
                <w:rPr>
                  <w:b/>
                  <w:noProof/>
                  <w:sz w:val="28"/>
                </w:rPr>
                <w:t>.0</w:t>
              </w:r>
            </w:fldSimple>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9" w:name="_Hlk92421409"/>
            <w:r>
              <w:t>Qualcomm Incorporated</w:t>
            </w:r>
            <w:bookmarkEnd w:id="9"/>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proofErr w:type="spellStart"/>
            <w:r w:rsidRPr="000305BF">
              <w:t>NR_pos_enh</w:t>
            </w:r>
            <w:proofErr w:type="spellEnd"/>
            <w:r w:rsidRPr="000305BF">
              <w:t>-Core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1FB39961" w:rsidR="00D37304" w:rsidRDefault="00D37304" w:rsidP="008D112A">
            <w:pPr>
              <w:pStyle w:val="CRCoverPage"/>
              <w:spacing w:after="0"/>
              <w:ind w:left="100"/>
              <w:rPr>
                <w:noProof/>
              </w:rPr>
            </w:pPr>
            <w:r>
              <w:t>2022-</w:t>
            </w:r>
            <w:r w:rsidR="008A6E1F">
              <w:t>10</w:t>
            </w:r>
            <w:r>
              <w:t>-</w:t>
            </w:r>
            <w:r w:rsidR="008A6E1F">
              <w:t>1</w:t>
            </w:r>
            <w:r w:rsidR="00F72251">
              <w:t>4</w:t>
            </w:r>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is missing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w:t>
            </w:r>
            <w:proofErr w:type="spellStart"/>
            <w:r w:rsidR="003B5832" w:rsidRPr="00D953A3">
              <w:rPr>
                <w:i/>
                <w:snapToGrid w:val="0"/>
              </w:rPr>
              <w:t>ProvideCapabilities</w:t>
            </w:r>
            <w:proofErr w:type="spellEnd"/>
            <w:r w:rsidR="000C2BE7">
              <w:rPr>
                <w:i/>
                <w:snapToGrid w:val="0"/>
              </w:rPr>
              <w:t xml:space="preserve">, </w:t>
            </w:r>
            <w:r w:rsidR="002C647C" w:rsidRPr="00D953A3">
              <w:rPr>
                <w:i/>
                <w:snapToGrid w:val="0"/>
              </w:rPr>
              <w:t>NR-DL-</w:t>
            </w:r>
            <w:proofErr w:type="spellStart"/>
            <w:r w:rsidR="002C647C" w:rsidRPr="00D953A3">
              <w:rPr>
                <w:i/>
                <w:snapToGrid w:val="0"/>
              </w:rPr>
              <w:t>AoD</w:t>
            </w:r>
            <w:proofErr w:type="spellEnd"/>
            <w:r w:rsidR="002C647C" w:rsidRPr="00D953A3">
              <w:rPr>
                <w:i/>
                <w:snapToGrid w:val="0"/>
              </w:rPr>
              <w:t>-</w:t>
            </w:r>
            <w:proofErr w:type="spellStart"/>
            <w:r w:rsidR="002C647C" w:rsidRPr="00D953A3">
              <w:rPr>
                <w:i/>
                <w:snapToGrid w:val="0"/>
              </w:rPr>
              <w:t>ProvideCapabilities</w:t>
            </w:r>
            <w:proofErr w:type="spellEnd"/>
            <w:r w:rsidR="002C647C">
              <w:rPr>
                <w:i/>
                <w:snapToGrid w:val="0"/>
              </w:rPr>
              <w:t xml:space="preserve">, </w:t>
            </w:r>
            <w:r w:rsidR="001247E5">
              <w:rPr>
                <w:iCs/>
                <w:snapToGrid w:val="0"/>
              </w:rPr>
              <w:t xml:space="preserve">and </w:t>
            </w:r>
            <w:r w:rsidR="001247E5" w:rsidRPr="00D953A3">
              <w:rPr>
                <w:i/>
              </w:rPr>
              <w:t>NR-Multi-RTT-</w:t>
            </w:r>
            <w:proofErr w:type="spellStart"/>
            <w:r w:rsidR="001247E5" w:rsidRPr="00D953A3">
              <w:rPr>
                <w:i/>
              </w:rPr>
              <w:t>Provide</w:t>
            </w:r>
            <w:r w:rsidR="001247E5" w:rsidRPr="00D953A3">
              <w:rPr>
                <w:i/>
                <w:noProof/>
              </w:rPr>
              <w:t>Capabilities</w:t>
            </w:r>
            <w:proofErr w:type="spellEnd"/>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w:t>
            </w:r>
            <w:proofErr w:type="spellStart"/>
            <w:r w:rsidRPr="00961C82">
              <w:rPr>
                <w:i/>
                <w:iCs/>
              </w:rPr>
              <w:t>RxBeamIndex</w:t>
            </w:r>
            <w:proofErr w:type="spellEnd"/>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with regard to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w:t>
            </w:r>
            <w:proofErr w:type="spellStart"/>
            <w:r w:rsidRPr="00961C82">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with the same dl-PRS-ID</w:t>
            </w:r>
            <w:r w:rsidRPr="00F555D4">
              <w:rPr>
                <w:i/>
                <w:iCs/>
              </w:rPr>
              <w:t>"</w:t>
            </w:r>
            <w:r w:rsidR="00961C82">
              <w:t xml:space="preserve">. </w:t>
            </w:r>
            <w:r>
              <w:br/>
            </w:r>
            <w:r w:rsidR="00961C82">
              <w:lastRenderedPageBreak/>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reply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7376357F" w14:textId="62023594" w:rsidR="00EF479D" w:rsidRPr="006F560F"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w:t>
            </w:r>
            <w:proofErr w:type="spellStart"/>
            <w:r w:rsidRPr="00663620">
              <w:rPr>
                <w:i/>
                <w:iCs/>
              </w:rPr>
              <w:t>ProcessingCapabilityOutsideMGinPPW</w:t>
            </w:r>
            <w:proofErr w:type="spellEnd"/>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w:t>
            </w:r>
            <w:proofErr w:type="spellStart"/>
            <w:r w:rsidRPr="00D953A3">
              <w:rPr>
                <w:i/>
                <w:snapToGrid w:val="0"/>
              </w:rPr>
              <w:t>ProvideCapabilities</w:t>
            </w:r>
            <w:proofErr w:type="spellEnd"/>
            <w:r>
              <w:rPr>
                <w:i/>
                <w:snapToGrid w:val="0"/>
              </w:rPr>
              <w:t xml:space="preserve">, </w:t>
            </w:r>
            <w:r w:rsidRPr="00D953A3">
              <w:rPr>
                <w:i/>
                <w:snapToGrid w:val="0"/>
              </w:rPr>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Pr>
                <w:i/>
                <w:snapToGrid w:val="0"/>
              </w:rPr>
              <w:t xml:space="preserve">, </w:t>
            </w:r>
            <w:r>
              <w:rPr>
                <w:iCs/>
                <w:snapToGrid w:val="0"/>
              </w:rPr>
              <w:t xml:space="preserve">and </w:t>
            </w:r>
            <w:r w:rsidRPr="00D953A3">
              <w:rPr>
                <w:i/>
              </w:rPr>
              <w:t>NR-Multi-RTT-</w:t>
            </w:r>
            <w:proofErr w:type="spellStart"/>
            <w:r w:rsidRPr="00D953A3">
              <w:rPr>
                <w:i/>
              </w:rPr>
              <w:t>Provide</w:t>
            </w:r>
            <w:r w:rsidRPr="00D953A3">
              <w:rPr>
                <w:i/>
                <w:noProof/>
              </w:rPr>
              <w:t>Capabilities</w:t>
            </w:r>
            <w:proofErr w:type="spellEnd"/>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field descriptions, add DL-PRS RSRPP measurements to the types of measurements that, exceeding 2, require the </w:t>
            </w:r>
            <w:r w:rsidRPr="002062E6">
              <w:rPr>
                <w:i/>
                <w:iCs/>
              </w:rPr>
              <w:t>nr-DL-PRS-</w:t>
            </w:r>
            <w:proofErr w:type="spellStart"/>
            <w:r w:rsidRPr="002062E6">
              <w:rPr>
                <w:i/>
                <w:iCs/>
              </w:rPr>
              <w:t>RxBeamIndex</w:t>
            </w:r>
            <w:proofErr w:type="spellEnd"/>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conditional presence explanations, the fields </w:t>
            </w:r>
            <w:r w:rsidRPr="002062E6">
              <w:rPr>
                <w:i/>
                <w:iCs/>
              </w:rPr>
              <w:t>nr-DL-PRS-</w:t>
            </w:r>
            <w:proofErr w:type="spellStart"/>
            <w:r w:rsidRPr="002062E6">
              <w:rPr>
                <w:i/>
                <w:iCs/>
              </w:rPr>
              <w:t>FirstPathRSRP</w:t>
            </w:r>
            <w:proofErr w:type="spellEnd"/>
            <w:r w:rsidRPr="002062E6">
              <w:rPr>
                <w:i/>
                <w:iCs/>
              </w:rPr>
              <w:t>-</w:t>
            </w:r>
            <w:proofErr w:type="spellStart"/>
            <w:r w:rsidRPr="002062E6">
              <w:rPr>
                <w:i/>
                <w:iCs/>
              </w:rPr>
              <w:t>ResultDiff</w:t>
            </w:r>
            <w:proofErr w:type="spellEnd"/>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clarify the field description for </w:t>
            </w:r>
            <w:r w:rsidRPr="002062E6">
              <w:rPr>
                <w:i/>
                <w:iCs/>
              </w:rPr>
              <w:t>nr-DL-PRS-</w:t>
            </w:r>
            <w:proofErr w:type="spellStart"/>
            <w:r w:rsidRPr="002062E6">
              <w:rPr>
                <w:i/>
                <w:iCs/>
              </w:rPr>
              <w:t>RxBeamIndex</w:t>
            </w:r>
            <w:proofErr w:type="spellEnd"/>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w:t>
            </w:r>
            <w:proofErr w:type="spellStart"/>
            <w:r w:rsidRPr="00356A69">
              <w:rPr>
                <w:i/>
                <w:iCs/>
              </w:rPr>
              <w:t>TxTEG</w:t>
            </w:r>
            <w:proofErr w:type="spellEnd"/>
            <w:r w:rsidRPr="00356A69">
              <w:rPr>
                <w:i/>
                <w:iCs/>
              </w:rPr>
              <w:t>-Set</w:t>
            </w:r>
            <w:r>
              <w:t xml:space="preserve"> in </w:t>
            </w:r>
            <w:r w:rsidRPr="00356A69">
              <w:rPr>
                <w:i/>
                <w:iCs/>
              </w:rPr>
              <w:t>NR-Multi-RTT-</w:t>
            </w:r>
            <w:proofErr w:type="spellStart"/>
            <w:r w:rsidRPr="00356A69">
              <w:rPr>
                <w:i/>
                <w:iCs/>
              </w:rPr>
              <w:t>SignalMeasurementInformation</w:t>
            </w:r>
            <w:proofErr w:type="spellEnd"/>
            <w:r>
              <w:t xml:space="preserve"> that the maximum value is 64.</w:t>
            </w:r>
          </w:p>
          <w:p w14:paraId="00A58215" w14:textId="77777777" w:rsidR="00395557" w:rsidRDefault="00395557" w:rsidP="00395557">
            <w:pPr>
              <w:pStyle w:val="CRCoverPage"/>
              <w:spacing w:after="0"/>
              <w:ind w:left="420"/>
            </w:pPr>
            <w:r>
              <w:t xml:space="preserve">It is clarified in the ASN that the max. applicable value for </w:t>
            </w:r>
            <w:proofErr w:type="spellStart"/>
            <w:r w:rsidRPr="00356A69">
              <w:rPr>
                <w:i/>
                <w:iCs/>
              </w:rPr>
              <w:t>maxTxTEG</w:t>
            </w:r>
            <w:proofErr w:type="spellEnd"/>
            <w:r w:rsidRPr="00356A69">
              <w:rPr>
                <w:i/>
                <w:iCs/>
              </w:rPr>
              <w:t>-Sets</w:t>
            </w:r>
            <w:r>
              <w:t xml:space="preserve"> is 64.  </w:t>
            </w:r>
          </w:p>
          <w:p w14:paraId="687C0BE9" w14:textId="77777777"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lastRenderedPageBreak/>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77777777" w:rsidR="00596286" w:rsidRPr="004C0DA4" w:rsidRDefault="00596286" w:rsidP="00596286">
            <w:pPr>
              <w:pStyle w:val="CRCoverPage"/>
              <w:spacing w:before="20" w:after="80"/>
              <w:rPr>
                <w:b/>
                <w:bCs/>
                <w:noProof/>
              </w:rPr>
            </w:pPr>
            <w:r>
              <w:rPr>
                <w:noProof/>
              </w:rPr>
              <w:t>If the UE is implemented according to the CR and the network is not, there are no interoperability problems.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103AB3E3" w14:textId="1EB1D092" w:rsidR="00395557" w:rsidRPr="00432C1D" w:rsidRDefault="00395557" w:rsidP="00395557">
            <w:pPr>
              <w:pStyle w:val="CRCoverPage"/>
              <w:spacing w:before="20" w:after="80"/>
              <w:ind w:left="486" w:hanging="486"/>
              <w:rPr>
                <w:noProof/>
                <w:lang w:val="en-US" w:eastAsia="zh-CN"/>
              </w:rPr>
            </w:pPr>
            <w:r w:rsidRPr="00D566A8">
              <w:rPr>
                <w:noProof/>
                <w:lang w:val="en-US" w:eastAsia="zh-CN"/>
              </w:rPr>
              <w:t>8.</w:t>
            </w:r>
            <w:r>
              <w:rPr>
                <w:noProof/>
                <w:lang w:val="en-US" w:eastAsia="zh-CN"/>
              </w:rPr>
              <w:t xml:space="preserve">     Applicable number for </w:t>
            </w:r>
            <w:r w:rsidRPr="00356A69">
              <w:rPr>
                <w:i/>
                <w:iCs/>
              </w:rPr>
              <w:t>nr-SRS-</w:t>
            </w:r>
            <w:proofErr w:type="spellStart"/>
            <w:r w:rsidRPr="00356A69">
              <w:rPr>
                <w:i/>
                <w:iCs/>
              </w:rPr>
              <w:t>TxTEG</w:t>
            </w:r>
            <w:proofErr w:type="spellEnd"/>
            <w:r w:rsidRPr="00356A69">
              <w:rPr>
                <w:i/>
                <w:iCs/>
              </w:rPr>
              <w:t>-Set</w:t>
            </w:r>
            <w:r>
              <w:rPr>
                <w:i/>
                <w:iCs/>
              </w:rPr>
              <w:t xml:space="preserve"> </w:t>
            </w:r>
            <w:r>
              <w:t>is unclear/not aligned with RAN1 agreement.</w:t>
            </w:r>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10"/>
      <w:r w:rsidR="009E61AC" w:rsidRPr="0055568D">
        <w:t xml:space="preserve"> Information Elements</w:t>
      </w:r>
      <w:bookmarkEnd w:id="11"/>
      <w:bookmarkEnd w:id="12"/>
      <w:bookmarkEnd w:id="13"/>
      <w:bookmarkEnd w:id="14"/>
      <w:bookmarkEnd w:id="15"/>
      <w:bookmarkEnd w:id="16"/>
      <w:bookmarkEnd w:id="17"/>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18" w:name="_Toc46486422"/>
      <w:bookmarkStart w:id="19" w:name="_Toc52546767"/>
      <w:bookmarkStart w:id="20" w:name="_Toc52547297"/>
      <w:bookmarkStart w:id="21" w:name="_Toc52547827"/>
      <w:bookmarkStart w:id="22" w:name="_Toc52548357"/>
      <w:bookmarkStart w:id="23" w:name="_Toc115730087"/>
      <w:r w:rsidRPr="0055568D">
        <w:rPr>
          <w:i/>
          <w:iCs/>
        </w:rPr>
        <w:t>–</w:t>
      </w:r>
      <w:r w:rsidRPr="0055568D">
        <w:rPr>
          <w:i/>
          <w:iCs/>
        </w:rPr>
        <w:tab/>
      </w:r>
      <w:r w:rsidRPr="0055568D">
        <w:rPr>
          <w:i/>
          <w:iCs/>
          <w:noProof/>
        </w:rPr>
        <w:t>NR-DL-PRS-ProcessingCapability</w:t>
      </w:r>
      <w:bookmarkEnd w:id="18"/>
      <w:bookmarkEnd w:id="19"/>
      <w:bookmarkEnd w:id="20"/>
      <w:bookmarkEnd w:id="21"/>
      <w:bookmarkEnd w:id="22"/>
      <w:bookmarkEnd w:id="23"/>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w:t>
      </w:r>
      <w:proofErr w:type="spellStart"/>
      <w:r w:rsidR="00E62270" w:rsidRPr="0055568D">
        <w:rPr>
          <w:i/>
          <w:iCs/>
          <w:lang w:eastAsia="zh-CN"/>
        </w:rPr>
        <w:t>ProvideCapabilities</w:t>
      </w:r>
      <w:proofErr w:type="spellEnd"/>
      <w:r w:rsidR="00E62270" w:rsidRPr="0055568D">
        <w:rPr>
          <w:lang w:eastAsia="zh-CN"/>
        </w:rPr>
        <w:t xml:space="preserve">, </w:t>
      </w:r>
      <w:r w:rsidR="00E62270" w:rsidRPr="0055568D">
        <w:rPr>
          <w:i/>
          <w:iCs/>
          <w:lang w:eastAsia="zh-CN"/>
        </w:rPr>
        <w:t>NR-DL-</w:t>
      </w:r>
      <w:proofErr w:type="spellStart"/>
      <w:r w:rsidR="00E62270" w:rsidRPr="0055568D">
        <w:rPr>
          <w:i/>
          <w:iCs/>
          <w:lang w:eastAsia="zh-CN"/>
        </w:rPr>
        <w:t>AoD</w:t>
      </w:r>
      <w:proofErr w:type="spellEnd"/>
      <w:r w:rsidR="00E62270" w:rsidRPr="0055568D">
        <w:rPr>
          <w:i/>
          <w:iCs/>
          <w:lang w:eastAsia="zh-CN"/>
        </w:rPr>
        <w:t>-</w:t>
      </w:r>
      <w:proofErr w:type="spellStart"/>
      <w:r w:rsidR="00E62270" w:rsidRPr="0055568D">
        <w:rPr>
          <w:i/>
          <w:iCs/>
          <w:lang w:eastAsia="zh-CN"/>
        </w:rPr>
        <w:t>ProvideCapabilities</w:t>
      </w:r>
      <w:proofErr w:type="spellEnd"/>
      <w:r w:rsidR="00E62270" w:rsidRPr="0055568D">
        <w:rPr>
          <w:lang w:eastAsia="zh-CN"/>
        </w:rPr>
        <w:t xml:space="preserve">, and </w:t>
      </w:r>
      <w:r w:rsidR="00E62270" w:rsidRPr="0055568D">
        <w:rPr>
          <w:i/>
          <w:iCs/>
          <w:lang w:eastAsia="zh-CN"/>
        </w:rPr>
        <w:t>NR-Multi-RTT-</w:t>
      </w:r>
      <w:proofErr w:type="spellStart"/>
      <w:r w:rsidR="00E62270" w:rsidRPr="0055568D">
        <w:rPr>
          <w:i/>
          <w:iCs/>
          <w:lang w:eastAsia="zh-CN"/>
        </w:rPr>
        <w:t>ProvideCapabilities</w:t>
      </w:r>
      <w:proofErr w:type="spellEnd"/>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w:t>
      </w:r>
      <w:proofErr w:type="spellStart"/>
      <w:r w:rsidRPr="0055568D">
        <w:rPr>
          <w:i/>
        </w:rPr>
        <w:t>ProcessingCapability</w:t>
      </w:r>
      <w:r w:rsidR="00023014" w:rsidRPr="0055568D">
        <w:rPr>
          <w:i/>
        </w:rPr>
        <w:t>PerBand</w:t>
      </w:r>
      <w:proofErr w:type="spellEnd"/>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24" w:name="_Hlk103845317"/>
      <w:r w:rsidRPr="0055568D">
        <w:t>PRS-ProcessingCapabilityOutsideMGinPPWperType-r17</w:t>
      </w:r>
      <w:bookmarkEnd w:id="24"/>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NR-DL-PRS-</w:t>
            </w:r>
            <w:proofErr w:type="spellStart"/>
            <w:r w:rsidRPr="0055568D">
              <w:rPr>
                <w:i/>
              </w:rPr>
              <w:t>ProcessingCapability</w:t>
            </w:r>
            <w:proofErr w:type="spellEnd"/>
            <w:r w:rsidRPr="0055568D">
              <w:rPr>
                <w:i/>
              </w:rPr>
              <w:t xml:space="preserve">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w:t>
            </w:r>
            <w:proofErr w:type="spellStart"/>
            <w:r w:rsidRPr="0055568D">
              <w:rPr>
                <w:b/>
                <w:i/>
              </w:rPr>
              <w:t>BufferType</w:t>
            </w:r>
            <w:proofErr w:type="spellEnd"/>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w:t>
            </w:r>
            <w:proofErr w:type="spellStart"/>
            <w:r w:rsidRPr="0055568D">
              <w:t>ms</w:t>
            </w:r>
            <w:proofErr w:type="spellEnd"/>
            <w:r w:rsidRPr="0055568D">
              <w:t xml:space="preserve"> a UE can process every T </w:t>
            </w:r>
            <w:proofErr w:type="spellStart"/>
            <w:r w:rsidRPr="0055568D">
              <w:t>ms</w:t>
            </w:r>
            <w:proofErr w:type="spellEnd"/>
            <w:r w:rsidRPr="0055568D">
              <w:t xml:space="preserve"> assuming maximum DL</w:t>
            </w:r>
            <w:r w:rsidR="00750181" w:rsidRPr="0055568D">
              <w:t>-</w:t>
            </w:r>
            <w:r w:rsidRPr="0055568D">
              <w:t xml:space="preserve">PRS bandwidth </w:t>
            </w:r>
            <w:r w:rsidR="00E62270" w:rsidRPr="0055568D">
              <w:t xml:space="preserve">provided in </w:t>
            </w:r>
            <w:proofErr w:type="spellStart"/>
            <w:r w:rsidR="00E62270" w:rsidRPr="0055568D">
              <w:rPr>
                <w:i/>
                <w:iCs/>
              </w:rPr>
              <w:t>supportedBandwidthPRS</w:t>
            </w:r>
            <w:proofErr w:type="spellEnd"/>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8, 12, 16, 20, 25, 30,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w:t>
            </w:r>
            <w:proofErr w:type="spellStart"/>
            <w:r w:rsidR="00E23633" w:rsidRPr="0055568D">
              <w:rPr>
                <w:i/>
                <w:iCs/>
              </w:rPr>
              <w:t>ProcessingCapabilityBandList</w:t>
            </w:r>
            <w:proofErr w:type="spellEnd"/>
            <w:r w:rsidR="00E23633" w:rsidRPr="0055568D">
              <w:t>. Otherwise, the UE does not include this field.</w:t>
            </w:r>
          </w:p>
          <w:p w14:paraId="4330B974" w14:textId="48DB7132" w:rsidR="00C87327" w:rsidRPr="0055568D" w:rsidRDefault="00E23633" w:rsidP="001D066E">
            <w:pPr>
              <w:pStyle w:val="TAN"/>
              <w:rPr>
                <w:b/>
                <w:i/>
                <w:noProof/>
              </w:rPr>
            </w:pPr>
            <w:r w:rsidRPr="0055568D">
              <w:rPr>
                <w:snapToGrid w:val="0"/>
              </w:rPr>
              <w:t>NOTE:</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7777777" w:rsidR="00C17534" w:rsidRPr="0055568D" w:rsidRDefault="00C17534" w:rsidP="00C17534">
            <w:pPr>
              <w:pStyle w:val="B1"/>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UE indicates support of two priority states.</w:t>
            </w:r>
          </w:p>
          <w:p w14:paraId="382D67D0" w14:textId="77777777" w:rsidR="00C17534" w:rsidRPr="0055568D" w:rsidRDefault="00C17534" w:rsidP="00C17534">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1: DL-PRS is higher priority than all PDCCH/PDSCH/CSI-RS</w:t>
            </w:r>
          </w:p>
          <w:p w14:paraId="40F47665" w14:textId="77777777" w:rsidR="00C17534" w:rsidRPr="0055568D" w:rsidRDefault="00C17534" w:rsidP="00C17534">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2: DL-PRS is lower priority than all PDCCH/PDSCH/CSI-RS</w:t>
            </w:r>
          </w:p>
          <w:p w14:paraId="7D6EE6BE" w14:textId="77777777" w:rsidR="00C17534" w:rsidRPr="0055568D" w:rsidRDefault="00C17534" w:rsidP="00C17534">
            <w:pPr>
              <w:pStyle w:val="B1"/>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UE indicates support of three priority states</w:t>
            </w:r>
          </w:p>
          <w:p w14:paraId="2296F000" w14:textId="77777777" w:rsidR="00C17534" w:rsidRPr="0055568D" w:rsidRDefault="00C17534" w:rsidP="00C17534">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1: DL-PRS is higher priority than all PDCCH/PDSCH/CSI-RS</w:t>
            </w:r>
          </w:p>
          <w:p w14:paraId="1381F5E9" w14:textId="77777777" w:rsidR="00C17534" w:rsidRPr="0055568D" w:rsidRDefault="00C17534" w:rsidP="00C17534">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2: DL-PRS is lower priority than PDCCH and URLLC PDSCH and higher priority than other PDSCH/CSI-RS</w:t>
            </w:r>
          </w:p>
          <w:p w14:paraId="7BC3B12D" w14:textId="77777777" w:rsidR="00C17534" w:rsidRPr="0055568D" w:rsidRDefault="00C17534" w:rsidP="00C17534">
            <w:pPr>
              <w:pStyle w:val="B2"/>
              <w:spacing w:after="0"/>
              <w:ind w:left="1476" w:hanging="567"/>
              <w:rPr>
                <w:rFonts w:ascii="Arial" w:hAnsi="Arial" w:cs="Arial"/>
                <w:noProof/>
                <w:sz w:val="18"/>
                <w:szCs w:val="18"/>
              </w:rPr>
            </w:pPr>
            <w:r w:rsidRPr="0055568D">
              <w:rPr>
                <w:rFonts w:ascii="Arial" w:hAnsi="Arial" w:cs="Arial"/>
                <w:noProof/>
                <w:sz w:val="18"/>
                <w:szCs w:val="18"/>
              </w:rPr>
              <w:t>Note:</w:t>
            </w:r>
            <w:r w:rsidRPr="0055568D">
              <w:t xml:space="preserve"> </w:t>
            </w:r>
            <w:r w:rsidRPr="0055568D">
              <w:tab/>
            </w:r>
            <w:r w:rsidRPr="0055568D">
              <w:rPr>
                <w:rFonts w:ascii="Arial" w:hAnsi="Arial" w:cs="Arial"/>
                <w:noProof/>
                <w:sz w:val="18"/>
                <w:szCs w:val="18"/>
              </w:rPr>
              <w:t>The URLLC channel corresponds a dynamically scheduled PDSCH whose PUCCH resource for carrying ACK/NAK is marked as high-priority.</w:t>
            </w:r>
          </w:p>
          <w:p w14:paraId="1D70FAC5" w14:textId="77777777" w:rsidR="00C17534" w:rsidRPr="0055568D" w:rsidRDefault="00C17534" w:rsidP="00C17534">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3: DL-PRS is lower priority than all PDCCH/PDSCH/CSI-RS</w:t>
            </w:r>
          </w:p>
          <w:p w14:paraId="12510EF1" w14:textId="03B8B701" w:rsidR="00C17534" w:rsidRPr="0055568D" w:rsidRDefault="00C17534" w:rsidP="00C17534">
            <w:pPr>
              <w:pStyle w:val="B1"/>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UE indicates support of single priority state</w:t>
            </w:r>
          </w:p>
          <w:p w14:paraId="2D513F7F" w14:textId="77777777" w:rsidR="00E23633" w:rsidRPr="0055568D" w:rsidRDefault="008834B7" w:rsidP="00E23633">
            <w:pPr>
              <w:pStyle w:val="B2"/>
              <w:spacing w:after="0"/>
              <w:rPr>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noProof/>
                <w:sz w:val="18"/>
                <w:szCs w:val="18"/>
              </w:rPr>
              <w:t>State 1: DL-PRS is higher priority than all PDCCH/PDSCH/CSI-RS</w:t>
            </w:r>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BB2E4FB" w14:textId="2777C4E1" w:rsidR="00C87327" w:rsidRPr="0055568D" w:rsidRDefault="00E23633" w:rsidP="001D066E">
            <w:pPr>
              <w:pStyle w:val="TAN"/>
              <w:rPr>
                <w:rFonts w:cs="Arial"/>
                <w:noProof/>
                <w:szCs w:val="18"/>
              </w:rPr>
            </w:pPr>
            <w:r w:rsidRPr="0055568D">
              <w:t>NOTE:</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04CE8E9E" w:rsidR="00C87327" w:rsidRPr="0055568D" w:rsidRDefault="00E23633" w:rsidP="001D066E">
            <w:pPr>
              <w:pStyle w:val="TAN"/>
              <w:rPr>
                <w:b/>
                <w:i/>
                <w:noProof/>
              </w:rPr>
            </w:pPr>
            <w:r w:rsidRPr="0055568D">
              <w:rPr>
                <w:noProof/>
              </w:rPr>
              <w:t>NOTE:</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A3BD2E0" w14:textId="0610BC4D" w:rsidR="00C87327" w:rsidRPr="0055568D" w:rsidRDefault="00E23633" w:rsidP="001D066E">
            <w:pPr>
              <w:pStyle w:val="TAN"/>
              <w:rPr>
                <w:b/>
                <w:i/>
                <w:noProof/>
              </w:rPr>
            </w:pPr>
            <w:r w:rsidRPr="0055568D">
              <w:t>NOTE:</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25" w:author="RAN2#119bis_v01" w:date="2022-10-10T13:47:00Z">
              <w:r w:rsidR="00357DDA" w:rsidRPr="00CB13C4">
                <w:rPr>
                  <w:bCs/>
                  <w:iCs/>
                  <w:noProof/>
                </w:rPr>
                <w:t xml:space="preserve">of each </w:t>
              </w:r>
            </w:ins>
            <w:ins w:id="26" w:author="RAN2#119bis_v01" w:date="2022-10-14T07:54:00Z">
              <w:r w:rsidR="00077BFE">
                <w:rPr>
                  <w:bCs/>
                  <w:iCs/>
                  <w:noProof/>
                </w:rPr>
                <w:t xml:space="preserve">of the </w:t>
              </w:r>
            </w:ins>
            <w:ins w:id="27" w:author="RAN2#119bis_v01" w:date="2022-10-10T13:47:00Z">
              <w:r w:rsidR="00357DDA" w:rsidRPr="00CB13C4">
                <w:rPr>
                  <w:bCs/>
                  <w:iCs/>
                  <w:noProof/>
                </w:rPr>
                <w:t xml:space="preserve">supported </w:t>
              </w:r>
            </w:ins>
            <w:ins w:id="28" w:author="RAN2#119bis_v01" w:date="2022-10-10T13:49:00Z">
              <w:r w:rsidR="008247BD">
                <w:rPr>
                  <w:bCs/>
                  <w:iCs/>
                  <w:noProof/>
                </w:rPr>
                <w:t xml:space="preserve">PPW </w:t>
              </w:r>
            </w:ins>
            <w:ins w:id="29"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30" w:author="RAN2#119bis_v01" w:date="2022-10-10T13:48:00Z">
              <w:r w:rsidR="00357DDA">
                <w:rPr>
                  <w:bCs/>
                  <w:iCs/>
                  <w:noProof/>
                </w:rPr>
                <w:t xml:space="preserve">the </w:t>
              </w:r>
            </w:ins>
            <w:ins w:id="31" w:author="RAN2#119bis_v01" w:date="2022-10-10T13:47:00Z">
              <w:r w:rsidR="00357DDA" w:rsidRPr="00CB13C4">
                <w:rPr>
                  <w:bCs/>
                  <w:iCs/>
                  <w:noProof/>
                </w:rPr>
                <w:t xml:space="preserve">case </w:t>
              </w:r>
            </w:ins>
            <w:ins w:id="32" w:author="RAN2#119bis_v01" w:date="2022-10-10T13:48:00Z">
              <w:r w:rsidR="00357DDA">
                <w:rPr>
                  <w:bCs/>
                  <w:iCs/>
                  <w:noProof/>
                </w:rPr>
                <w:t>the UE</w:t>
              </w:r>
            </w:ins>
            <w:ins w:id="33" w:author="RAN2#119bis_v01" w:date="2022-10-10T13:47:00Z">
              <w:r w:rsidR="00357DDA" w:rsidRPr="00CB13C4">
                <w:rPr>
                  <w:bCs/>
                  <w:iCs/>
                  <w:noProof/>
                </w:rPr>
                <w:t xml:space="preserve"> supports multiple </w:t>
              </w:r>
            </w:ins>
            <w:ins w:id="34" w:author="RAN2#119bis_v01" w:date="2022-10-10T13:49:00Z">
              <w:r w:rsidR="00B4511B">
                <w:rPr>
                  <w:bCs/>
                  <w:iCs/>
                  <w:noProof/>
                </w:rPr>
                <w:t>PPW T</w:t>
              </w:r>
            </w:ins>
            <w:ins w:id="35"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prsProcessingType</w:t>
            </w:r>
            <w:proofErr w:type="spellEnd"/>
            <w:r w:rsidRPr="0055568D">
              <w:rPr>
                <w:rFonts w:ascii="Arial" w:hAnsi="Arial"/>
                <w:snapToGrid w:val="0"/>
                <w:sz w:val="18"/>
              </w:rPr>
              <w:t xml:space="preserve">: Indicates the DL-PRS Processing Window Type for which the </w:t>
            </w:r>
            <w:r w:rsidRPr="0055568D">
              <w:rPr>
                <w:rFonts w:ascii="Arial" w:hAnsi="Arial"/>
                <w:i/>
                <w:iCs/>
                <w:snapToGrid w:val="0"/>
                <w:sz w:val="18"/>
              </w:rPr>
              <w:t>prs-</w:t>
            </w:r>
            <w:proofErr w:type="spellStart"/>
            <w:r w:rsidRPr="0055568D">
              <w:rPr>
                <w:rFonts w:ascii="Arial" w:hAnsi="Arial"/>
                <w:i/>
                <w:iCs/>
                <w:snapToGrid w:val="0"/>
                <w:sz w:val="18"/>
              </w:rPr>
              <w:t>ProcessingCapabilityOutsideMGinPPW</w:t>
            </w:r>
            <w:proofErr w:type="spellEnd"/>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-dl-PRS-</w:t>
            </w:r>
            <w:proofErr w:type="spellStart"/>
            <w:r w:rsidRPr="0055568D">
              <w:rPr>
                <w:rFonts w:ascii="Arial" w:hAnsi="Arial"/>
                <w:b/>
                <w:bCs/>
                <w:i/>
                <w:iCs/>
                <w:snapToGrid w:val="0"/>
                <w:sz w:val="18"/>
              </w:rPr>
              <w:t>BufferType</w:t>
            </w:r>
            <w:proofErr w:type="spellEnd"/>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every T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proofErr w:type="spellStart"/>
            <w:r w:rsidRPr="0055568D">
              <w:rPr>
                <w:rFonts w:ascii="Arial" w:hAnsi="Arial" w:cs="Arial"/>
                <w:b/>
                <w:bCs/>
                <w:i/>
                <w:iCs/>
                <w:snapToGrid w:val="0"/>
                <w:sz w:val="18"/>
                <w:szCs w:val="18"/>
              </w:rPr>
              <w:t>ppw-durationOfPRS-ProcessingSymbolsN</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xml:space="preserve">. Enumerated values indicate 0.125, 0.25, 0.5, 1, 2, 4, 6, 8, 12, 16, 20, 25, 30, 32, 35, 40, 45, 50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ppw-durationOfPRS-ProcessingSymbolsT</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xml:space="preserve">. Enumerated values indicate 1, 2, 4, 8, 16, 20, 30, 40, 80, 160, 320, 640, 1280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inT2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xml:space="preserve">. Enumerated values indicate 0.125, 0.25, 0.5, 1, 2, 3, 4, 5, 6, 8, 12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xml:space="preserve">. Enumerated values indicate 4, 5, 6, 8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-PRS-</w:t>
            </w:r>
            <w:proofErr w:type="spellStart"/>
            <w:r w:rsidRPr="0055568D">
              <w:rPr>
                <w:rFonts w:ascii="Arial" w:hAnsi="Arial"/>
                <w:b/>
                <w:bCs/>
                <w:i/>
                <w:iCs/>
                <w:snapToGrid w:val="0"/>
                <w:sz w:val="18"/>
              </w:rPr>
              <w:t>ResProcessedPerSlot</w:t>
            </w:r>
            <w:proofErr w:type="spellEnd"/>
            <w:r w:rsidRPr="0055568D">
              <w:rPr>
                <w:rFonts w:ascii="Arial" w:hAnsi="Arial"/>
                <w:b/>
                <w:bCs/>
                <w:i/>
                <w:iCs/>
                <w:snapToGrid w:val="0"/>
                <w:sz w:val="18"/>
              </w:rPr>
              <w: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79A22EA1" w14:textId="029DC267" w:rsidR="008834B7" w:rsidRPr="0055568D" w:rsidDel="008834B7" w:rsidRDefault="008834B7" w:rsidP="006C3A0E">
            <w:pPr>
              <w:pStyle w:val="TAN"/>
              <w:rPr>
                <w:b/>
                <w:bCs/>
              </w:rPr>
            </w:pPr>
            <w:r w:rsidRPr="0055568D">
              <w:rPr>
                <w:snapToGrid w:val="0"/>
              </w:rPr>
              <w:t>N</w:t>
            </w:r>
            <w:r w:rsidR="003660A7" w:rsidRPr="0055568D">
              <w:rPr>
                <w:snapToGrid w:val="0"/>
              </w:rPr>
              <w:t>OTE</w:t>
            </w:r>
            <w:r w:rsidRPr="0055568D">
              <w:rPr>
                <w:snapToGrid w:val="0"/>
              </w:rPr>
              <w:t>:</w:t>
            </w:r>
            <w:r w:rsidRPr="0055568D">
              <w:rPr>
                <w:snapToGrid w:val="0"/>
              </w:rPr>
              <w:tab/>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defined in TS 38.331 [35] shall always support </w:t>
            </w:r>
            <w:proofErr w:type="spellStart"/>
            <w:r w:rsidRPr="0055568D">
              <w:rPr>
                <w:i/>
                <w:iCs/>
                <w:snapToGrid w:val="0"/>
              </w:rPr>
              <w:t>ppw</w:t>
            </w:r>
            <w:proofErr w:type="spellEnd"/>
            <w:r w:rsidRPr="0055568D">
              <w:rPr>
                <w:i/>
                <w:iCs/>
                <w:snapToGrid w:val="0"/>
              </w:rPr>
              <w:t>-dl-PRS-</w:t>
            </w:r>
            <w:proofErr w:type="spellStart"/>
            <w:r w:rsidRPr="0055568D">
              <w:rPr>
                <w:i/>
                <w:iCs/>
                <w:snapToGrid w:val="0"/>
              </w:rPr>
              <w:t>BufferType</w:t>
            </w:r>
            <w:proofErr w:type="spellEnd"/>
            <w:r w:rsidRPr="0055568D">
              <w:rPr>
                <w:snapToGrid w:val="0"/>
              </w:rPr>
              <w:t xml:space="preserve">, </w:t>
            </w:r>
            <w:r w:rsidRPr="0055568D">
              <w:rPr>
                <w:i/>
                <w:iCs/>
                <w:snapToGrid w:val="0"/>
              </w:rPr>
              <w:t>ppw-durationOfPRS-Processing1</w:t>
            </w:r>
            <w:r w:rsidRPr="0055568D">
              <w:rPr>
                <w:snapToGrid w:val="0"/>
              </w:rPr>
              <w:t xml:space="preserve">, </w:t>
            </w:r>
            <w:r w:rsidRPr="0055568D">
              <w:rPr>
                <w:i/>
                <w:iCs/>
                <w:snapToGrid w:val="0"/>
              </w:rPr>
              <w:t>ppw-durationOfPRS-Processing2</w:t>
            </w:r>
            <w:r w:rsidRPr="0055568D">
              <w:rPr>
                <w:snapToGrid w:val="0"/>
              </w:rPr>
              <w:t xml:space="preserve">, </w:t>
            </w:r>
            <w:proofErr w:type="spellStart"/>
            <w:r w:rsidRPr="0055568D">
              <w:rPr>
                <w:i/>
                <w:iCs/>
                <w:snapToGrid w:val="0"/>
              </w:rPr>
              <w:t>ppw</w:t>
            </w:r>
            <w:proofErr w:type="spellEnd"/>
            <w:r w:rsidRPr="0055568D">
              <w:rPr>
                <w:i/>
                <w:iCs/>
                <w:snapToGrid w:val="0"/>
              </w:rPr>
              <w:t>-</w:t>
            </w:r>
            <w:proofErr w:type="spellStart"/>
            <w:r w:rsidRPr="0055568D">
              <w:rPr>
                <w:i/>
                <w:iCs/>
                <w:snapToGrid w:val="0"/>
              </w:rPr>
              <w:t>maxNumOfDL</w:t>
            </w:r>
            <w:proofErr w:type="spellEnd"/>
            <w:r w:rsidRPr="0055568D">
              <w:rPr>
                <w:i/>
                <w:iCs/>
                <w:snapToGrid w:val="0"/>
              </w:rPr>
              <w:t>-PRS-</w:t>
            </w:r>
            <w:proofErr w:type="spellStart"/>
            <w:r w:rsidRPr="0055568D">
              <w:rPr>
                <w:i/>
                <w:iCs/>
                <w:snapToGrid w:val="0"/>
              </w:rPr>
              <w:t>ResProcessedPerSlot</w:t>
            </w:r>
            <w:proofErr w:type="spellEnd"/>
            <w:r w:rsidR="00320FEB" w:rsidRPr="0055568D">
              <w:rPr>
                <w:i/>
                <w:iCs/>
                <w:snapToGrid w:val="0"/>
              </w:rPr>
              <w:t xml:space="preserve">, </w:t>
            </w:r>
            <w:r w:rsidR="00320FEB" w:rsidRPr="0055568D">
              <w:rPr>
                <w:snapToGrid w:val="0"/>
              </w:rPr>
              <w:t xml:space="preserve">and </w:t>
            </w:r>
            <w:r w:rsidR="00320FEB" w:rsidRPr="0055568D">
              <w:rPr>
                <w:i/>
                <w:iCs/>
                <w:snapToGrid w:val="0"/>
              </w:rPr>
              <w:t xml:space="preserve">ppw-maxNumOfDL-BandwidthFR1 </w:t>
            </w:r>
            <w:r w:rsidR="00320FEB" w:rsidRPr="0055568D">
              <w:rPr>
                <w:snapToGrid w:val="0"/>
              </w:rPr>
              <w:t xml:space="preserve">or </w:t>
            </w:r>
            <w:r w:rsidR="00320FEB" w:rsidRPr="0055568D">
              <w:rPr>
                <w:i/>
                <w:iCs/>
                <w:snapToGrid w:val="0"/>
              </w:rPr>
              <w:t>ppw-maxNumOfDL-BandwidthFR2</w:t>
            </w:r>
            <w:r w:rsidRPr="0055568D">
              <w:rPr>
                <w:snapToGrid w:val="0"/>
              </w:rPr>
              <w:t>.</w:t>
            </w:r>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w:t>
            </w:r>
            <w:proofErr w:type="spellStart"/>
            <w:r w:rsidRPr="0055568D">
              <w:rPr>
                <w:b/>
                <w:i/>
              </w:rPr>
              <w:t>BufferType</w:t>
            </w:r>
            <w:proofErr w:type="spellEnd"/>
            <w:r w:rsidRPr="0055568D">
              <w:rPr>
                <w:b/>
                <w:i/>
              </w:rPr>
              <w:t>-RRC-Inactive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w:t>
            </w:r>
            <w:proofErr w:type="spellStart"/>
            <w:r w:rsidRPr="0055568D">
              <w:t>ms</w:t>
            </w:r>
            <w:proofErr w:type="spellEnd"/>
            <w:r w:rsidRPr="0055568D">
              <w:t xml:space="preserve"> a UE can process every </w:t>
            </w:r>
            <w:r w:rsidRPr="0055568D">
              <w:rPr>
                <w:i/>
                <w:iCs/>
              </w:rPr>
              <w:t>T</w:t>
            </w:r>
            <w:r w:rsidRPr="0055568D">
              <w:t xml:space="preserve"> </w:t>
            </w:r>
            <w:proofErr w:type="spellStart"/>
            <w:r w:rsidRPr="0055568D">
              <w:t>ms</w:t>
            </w:r>
            <w:proofErr w:type="spellEnd"/>
            <w:r w:rsidRPr="0055568D">
              <w:t xml:space="preserve"> in RRC_INACTIVE state assuming maximum DL-PRS bandwidth provided in </w:t>
            </w:r>
            <w:proofErr w:type="spellStart"/>
            <w:r w:rsidRPr="0055568D">
              <w:rPr>
                <w:i/>
                <w:iCs/>
              </w:rPr>
              <w:t>supportedBandwidthPRS</w:t>
            </w:r>
            <w:proofErr w:type="spellEnd"/>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6, 8, 12, 16, 20, 25, 30, 32,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Pr="0055568D">
              <w:rPr>
                <w:b/>
                <w:bCs/>
                <w:i/>
                <w:iCs/>
              </w:rPr>
              <w:t>-RRC-Inactive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w:t>
            </w:r>
            <w:proofErr w:type="spellStart"/>
            <w:r w:rsidRPr="0055568D">
              <w:rPr>
                <w:i/>
                <w:iCs/>
              </w:rPr>
              <w:t>ProcessingRRC</w:t>
            </w:r>
            <w:proofErr w:type="spellEnd"/>
            <w:r w:rsidRPr="0055568D">
              <w:rPr>
                <w:i/>
                <w:iCs/>
              </w:rPr>
              <w:t>-Inactive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t>NOTE:</w:t>
      </w:r>
      <w:r w:rsidRPr="0055568D">
        <w:tab/>
      </w:r>
      <w:r w:rsidRPr="0055568D">
        <w:rPr>
          <w:lang w:eastAsia="zh-CN"/>
        </w:rPr>
        <w:t xml:space="preserve">When the target device provides the </w:t>
      </w:r>
      <w:proofErr w:type="spellStart"/>
      <w:r w:rsidRPr="0055568D">
        <w:rPr>
          <w:i/>
          <w:iCs/>
          <w:lang w:eastAsia="zh-CN"/>
        </w:rPr>
        <w:t>durationOfPRS</w:t>
      </w:r>
      <w:proofErr w:type="spellEnd"/>
      <w:r w:rsidRPr="0055568D">
        <w:rPr>
          <w:i/>
          <w:iCs/>
          <w:lang w:eastAsia="zh-CN"/>
        </w:rPr>
        <w:t>-Processing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proofErr w:type="spellStart"/>
      <w:r w:rsidRPr="0055568D">
        <w:rPr>
          <w:i/>
          <w:iCs/>
          <w:lang w:eastAsia="zh-CN"/>
        </w:rPr>
        <w:t>maxNumOfDL</w:t>
      </w:r>
      <w:proofErr w:type="spellEnd"/>
      <w:r w:rsidRPr="0055568D">
        <w:rPr>
          <w:i/>
          <w:iCs/>
          <w:lang w:eastAsia="zh-CN"/>
        </w:rPr>
        <w:t>-PRS-</w:t>
      </w:r>
      <w:proofErr w:type="spellStart"/>
      <w:r w:rsidRPr="0055568D">
        <w:rPr>
          <w:i/>
          <w:iCs/>
          <w:lang w:eastAsia="zh-CN"/>
        </w:rPr>
        <w:t>ResProcessedPerSlot</w:t>
      </w:r>
      <w:proofErr w:type="spellEnd"/>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667E1621" w14:textId="77777777" w:rsidR="008C7292" w:rsidRDefault="008C7292" w:rsidP="00B56301">
      <w:pPr>
        <w:sectPr w:rsidR="008C729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36" w:name="_Toc12618288"/>
      <w:bookmarkStart w:id="37" w:name="_Toc37681200"/>
      <w:bookmarkStart w:id="38" w:name="_Toc46486772"/>
      <w:bookmarkStart w:id="39" w:name="_Toc52547117"/>
      <w:bookmarkStart w:id="40" w:name="_Toc52547647"/>
      <w:bookmarkStart w:id="41" w:name="_Toc52548177"/>
      <w:bookmarkStart w:id="42" w:name="_Toc52548707"/>
      <w:bookmarkStart w:id="43"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36"/>
      <w:bookmarkEnd w:id="37"/>
      <w:bookmarkEnd w:id="38"/>
      <w:bookmarkEnd w:id="39"/>
      <w:bookmarkEnd w:id="40"/>
      <w:bookmarkEnd w:id="41"/>
      <w:bookmarkEnd w:id="42"/>
      <w:bookmarkEnd w:id="43"/>
    </w:p>
    <w:p w14:paraId="3356B73A" w14:textId="77777777" w:rsidR="009E61AC" w:rsidRPr="0055568D" w:rsidRDefault="009E61AC" w:rsidP="009E61AC">
      <w:pPr>
        <w:pStyle w:val="Heading4"/>
      </w:pPr>
      <w:bookmarkStart w:id="44" w:name="_Toc12618289"/>
      <w:bookmarkStart w:id="45" w:name="_Toc37681201"/>
      <w:bookmarkStart w:id="46" w:name="_Toc46486773"/>
      <w:bookmarkStart w:id="47" w:name="_Toc52547118"/>
      <w:bookmarkStart w:id="48" w:name="_Toc52547648"/>
      <w:bookmarkStart w:id="49" w:name="_Toc52548178"/>
      <w:bookmarkStart w:id="50" w:name="_Toc52548708"/>
      <w:bookmarkStart w:id="51" w:name="_Toc115730455"/>
      <w:r w:rsidRPr="0055568D">
        <w:t>–</w:t>
      </w:r>
      <w:r w:rsidRPr="0055568D">
        <w:tab/>
      </w:r>
      <w:r w:rsidRPr="0055568D">
        <w:rPr>
          <w:i/>
        </w:rPr>
        <w:t>NR-DL-TDOA-</w:t>
      </w:r>
      <w:proofErr w:type="spellStart"/>
      <w:r w:rsidRPr="0055568D">
        <w:rPr>
          <w:i/>
        </w:rPr>
        <w:t>Provide</w:t>
      </w:r>
      <w:r w:rsidRPr="0055568D">
        <w:rPr>
          <w:i/>
          <w:noProof/>
        </w:rPr>
        <w:t>Capabilities</w:t>
      </w:r>
      <w:bookmarkEnd w:id="44"/>
      <w:bookmarkEnd w:id="45"/>
      <w:bookmarkEnd w:id="46"/>
      <w:bookmarkEnd w:id="47"/>
      <w:bookmarkEnd w:id="48"/>
      <w:bookmarkEnd w:id="49"/>
      <w:bookmarkEnd w:id="50"/>
      <w:bookmarkEnd w:id="51"/>
      <w:proofErr w:type="spellEnd"/>
    </w:p>
    <w:p w14:paraId="20BFE95D" w14:textId="77777777" w:rsidR="009E61AC" w:rsidRPr="0055568D" w:rsidRDefault="009E61AC" w:rsidP="009E61AC">
      <w:pPr>
        <w:keepLines/>
      </w:pPr>
      <w:r w:rsidRPr="0055568D">
        <w:t xml:space="preserve">The IE </w:t>
      </w:r>
      <w:r w:rsidRPr="0055568D">
        <w:rPr>
          <w:i/>
        </w:rPr>
        <w:t>NR-DL-TDOA-</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52" w:name="_Hlk90246940"/>
      <w:r w:rsidRPr="0055568D">
        <w:rPr>
          <w:snapToGrid w:val="0"/>
        </w:rPr>
        <w:t>nr-DL-TDOA-On-Demand-DL-PRS-Support</w:t>
      </w:r>
      <w:bookmarkEnd w:id="52"/>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NR-DL-PRS-</w:t>
            </w:r>
            <w:proofErr w:type="spellStart"/>
            <w:r w:rsidRPr="0055568D">
              <w:rPr>
                <w:i/>
              </w:rPr>
              <w:t>ExpectedLOS</w:t>
            </w:r>
            <w:proofErr w:type="spellEnd"/>
            <w:r w:rsidRPr="0055568D">
              <w:rPr>
                <w:i/>
              </w:rPr>
              <w:t xml:space="preserve">-NLOS-Assistance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w:t>
            </w:r>
            <w:proofErr w:type="spellStart"/>
            <w:r w:rsidRPr="0055568D">
              <w:rPr>
                <w:rFonts w:ascii="Arial" w:hAnsi="Arial" w:cs="Arial"/>
                <w:i/>
                <w:snapToGrid w:val="0"/>
                <w:sz w:val="18"/>
                <w:szCs w:val="18"/>
              </w:rPr>
              <w:t>los</w:t>
            </w:r>
            <w:proofErr w:type="spellEnd"/>
            <w:r w:rsidRPr="0055568D">
              <w:rPr>
                <w:rFonts w:ascii="Arial" w:hAnsi="Arial" w:cs="Arial"/>
                <w:i/>
                <w:snapToGrid w:val="0"/>
                <w:sz w:val="18"/>
                <w:szCs w:val="18"/>
              </w:rPr>
              <w:t>-</w:t>
            </w:r>
            <w:proofErr w:type="spellStart"/>
            <w:r w:rsidRPr="0055568D">
              <w:rPr>
                <w:rFonts w:ascii="Arial" w:hAnsi="Arial" w:cs="Arial"/>
                <w:i/>
                <w:snapToGrid w:val="0"/>
                <w:sz w:val="18"/>
                <w:szCs w:val="18"/>
              </w:rPr>
              <w:t>nlos</w:t>
            </w:r>
            <w:proofErr w:type="spellEnd"/>
            <w:r w:rsidRPr="0055568D">
              <w:rPr>
                <w:rFonts w:ascii="Arial" w:hAnsi="Arial" w:cs="Arial"/>
                <w:i/>
                <w:snapToGrid w:val="0"/>
                <w:sz w:val="18"/>
                <w:szCs w:val="18"/>
              </w:rPr>
              <w:t>-indicator</w:t>
            </w:r>
            <w:r w:rsidRPr="0055568D">
              <w:rPr>
                <w:rFonts w:ascii="Arial" w:hAnsi="Arial" w:cs="Arial"/>
                <w:snapToGrid w:val="0"/>
                <w:sz w:val="18"/>
                <w:szCs w:val="18"/>
              </w:rPr>
              <w:t xml:space="preserve"> in IE </w:t>
            </w:r>
            <w:r w:rsidRPr="0055568D">
              <w:rPr>
                <w:rFonts w:ascii="Arial" w:hAnsi="Arial" w:cs="Arial"/>
                <w:i/>
                <w:iCs/>
                <w:sz w:val="18"/>
                <w:szCs w:val="18"/>
              </w:rPr>
              <w:t>NR-DL-PRS-</w:t>
            </w:r>
            <w:proofErr w:type="spellStart"/>
            <w:r w:rsidRPr="0055568D">
              <w:rPr>
                <w:rFonts w:ascii="Arial" w:hAnsi="Arial" w:cs="Arial"/>
                <w:i/>
                <w:iCs/>
                <w:sz w:val="18"/>
                <w:szCs w:val="18"/>
              </w:rPr>
              <w:t>ExpectedLOS</w:t>
            </w:r>
            <w:proofErr w:type="spellEnd"/>
            <w:r w:rsidRPr="0055568D">
              <w:rPr>
                <w:rFonts w:ascii="Arial" w:hAnsi="Arial" w:cs="Arial"/>
                <w:i/>
                <w:iCs/>
                <w:sz w:val="18"/>
                <w:szCs w:val="18"/>
              </w:rPr>
              <w:t>-NLOS-Assistance</w:t>
            </w:r>
            <w:r w:rsidRPr="0055568D">
              <w:rPr>
                <w:rFonts w:ascii="Arial" w:hAnsi="Arial" w:cs="Arial"/>
                <w:sz w:val="18"/>
                <w:szCs w:val="18"/>
              </w:rPr>
              <w:t xml:space="preserve"> '</w:t>
            </w:r>
            <w:r w:rsidRPr="0055568D">
              <w:rPr>
                <w:rFonts w:ascii="Arial" w:hAnsi="Arial" w:cs="Arial"/>
                <w:i/>
                <w:sz w:val="18"/>
                <w:szCs w:val="18"/>
              </w:rPr>
              <w:t>per-</w:t>
            </w:r>
            <w:proofErr w:type="spellStart"/>
            <w:r w:rsidRPr="0055568D">
              <w:rPr>
                <w:rFonts w:ascii="Arial" w:hAnsi="Arial" w:cs="Arial"/>
                <w:i/>
                <w:sz w:val="18"/>
                <w:szCs w:val="18"/>
              </w:rPr>
              <w:t>trp</w:t>
            </w:r>
            <w:proofErr w:type="spellEnd"/>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53"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54" w:author="RAN2#119bis_v01" w:date="2022-10-10T13:51:00Z">
                <w:pPr>
                  <w:pStyle w:val="TAN"/>
                </w:pPr>
              </w:pPrChange>
            </w:pPr>
            <w:del w:id="55"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56"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57" w:author="RAN2#119bis_v01" w:date="2022-10-10T13:56:00Z">
                <w:pPr>
                  <w:pStyle w:val="B1"/>
                  <w:spacing w:after="0"/>
                </w:pPr>
              </w:pPrChange>
            </w:pPr>
            <w:ins w:id="58"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proofErr w:type="spellStart"/>
            <w:r w:rsidRPr="0055568D">
              <w:rPr>
                <w:b/>
                <w:bCs/>
                <w:i/>
                <w:iCs/>
                <w:snapToGrid w:val="0"/>
              </w:rPr>
              <w:t>additionalPathsExtSupport</w:t>
            </w:r>
            <w:proofErr w:type="spellEnd"/>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NR-DL-TDOA-</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proofErr w:type="spellStart"/>
            <w:r w:rsidRPr="0055568D">
              <w:rPr>
                <w:b/>
                <w:bCs/>
                <w:i/>
                <w:iCs/>
              </w:rPr>
              <w:t>scheduledLocationRequest</w:t>
            </w:r>
            <w:r w:rsidR="00401B93" w:rsidRPr="0055568D">
              <w:rPr>
                <w:b/>
                <w:bCs/>
                <w:i/>
                <w:iCs/>
              </w:rPr>
              <w:t>Supported</w:t>
            </w:r>
            <w:proofErr w:type="spellEnd"/>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401B93"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59" w:name="_Hlk93958202"/>
            <w:r w:rsidRPr="0055568D">
              <w:rPr>
                <w:b/>
                <w:bCs/>
                <w:i/>
                <w:iCs/>
              </w:rPr>
              <w:t>nr-dl-prs-</w:t>
            </w:r>
            <w:proofErr w:type="spellStart"/>
            <w:r w:rsidRPr="0055568D">
              <w:rPr>
                <w:b/>
                <w:bCs/>
                <w:i/>
                <w:iCs/>
              </w:rPr>
              <w:t>AssistanceDataValidity</w:t>
            </w:r>
            <w:proofErr w:type="spellEnd"/>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59"/>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mg-</w:t>
            </w:r>
            <w:proofErr w:type="spellStart"/>
            <w:r w:rsidR="000804C1" w:rsidRPr="0055568D">
              <w:rPr>
                <w:i/>
                <w:iCs/>
              </w:rPr>
              <w:t>ActivationRequestPRS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and</w:t>
            </w:r>
            <w:r w:rsidR="000804C1" w:rsidRPr="0055568D">
              <w:rPr>
                <w:i/>
                <w:iCs/>
              </w:rPr>
              <w:t xml:space="preserve"> mg-</w:t>
            </w:r>
            <w:proofErr w:type="spellStart"/>
            <w:r w:rsidR="000804C1" w:rsidRPr="0055568D">
              <w:rPr>
                <w:i/>
                <w:iCs/>
              </w:rPr>
              <w:t>ActivationCommPRS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60" w:name="_Toc37681215"/>
      <w:bookmarkStart w:id="61" w:name="_Toc46486788"/>
      <w:bookmarkStart w:id="62" w:name="_Toc52547133"/>
      <w:bookmarkStart w:id="63" w:name="_Toc52547663"/>
      <w:bookmarkStart w:id="64" w:name="_Toc52548193"/>
      <w:bookmarkStart w:id="65" w:name="_Toc52548723"/>
      <w:bookmarkStart w:id="66"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Location Information Elements</w:t>
      </w:r>
      <w:bookmarkEnd w:id="60"/>
      <w:bookmarkEnd w:id="61"/>
      <w:bookmarkEnd w:id="62"/>
      <w:bookmarkEnd w:id="63"/>
      <w:bookmarkEnd w:id="64"/>
      <w:bookmarkEnd w:id="65"/>
      <w:bookmarkEnd w:id="66"/>
    </w:p>
    <w:p w14:paraId="07AF8D42" w14:textId="77777777" w:rsidR="009E61AC" w:rsidRPr="0055568D" w:rsidRDefault="009E61AC" w:rsidP="009E61AC">
      <w:pPr>
        <w:pStyle w:val="Heading4"/>
        <w:rPr>
          <w:i/>
        </w:rPr>
      </w:pPr>
      <w:bookmarkStart w:id="67" w:name="_Toc37681216"/>
      <w:bookmarkStart w:id="68" w:name="_Toc46486789"/>
      <w:bookmarkStart w:id="69" w:name="_Toc52547134"/>
      <w:bookmarkStart w:id="70" w:name="_Toc52547664"/>
      <w:bookmarkStart w:id="71" w:name="_Toc52548194"/>
      <w:bookmarkStart w:id="72" w:name="_Toc52548724"/>
      <w:bookmarkStart w:id="73" w:name="_Toc115730472"/>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bookmarkEnd w:id="67"/>
      <w:bookmarkEnd w:id="68"/>
      <w:bookmarkEnd w:id="69"/>
      <w:bookmarkEnd w:id="70"/>
      <w:bookmarkEnd w:id="71"/>
      <w:bookmarkEnd w:id="72"/>
      <w:bookmarkEnd w:id="73"/>
      <w:proofErr w:type="spellEnd"/>
    </w:p>
    <w:p w14:paraId="0D93401F" w14:textId="62BBD8ED" w:rsidR="0001462F" w:rsidRPr="0055568D" w:rsidRDefault="009E61AC" w:rsidP="0001462F">
      <w:pPr>
        <w:keepLines/>
        <w:rPr>
          <w:lang w:eastAsia="ja-JP"/>
        </w:rPr>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noProof/>
        </w:rPr>
        <w:t xml:space="preserve"> is</w:t>
      </w:r>
      <w:r w:rsidRPr="0055568D">
        <w:t xml:space="preserve"> used by the target device to provide NR DL</w:t>
      </w:r>
      <w:r w:rsidR="00897986" w:rsidRPr="0055568D">
        <w:t>-</w:t>
      </w:r>
      <w:proofErr w:type="spellStart"/>
      <w:r w:rsidRPr="0055568D">
        <w:t>AoD</w:t>
      </w:r>
      <w:proofErr w:type="spellEnd"/>
      <w:r w:rsidRPr="0055568D">
        <w:t xml:space="preserve">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74"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75"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76"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77" w:author="RAN2#119bis_v01" w:date="2022-10-10T14:01:00Z">
              <w:r w:rsidR="00F9192E">
                <w:t>-</w:t>
              </w:r>
            </w:ins>
            <w:del w:id="78" w:author="RAN2#119bis_v01" w:date="2022-10-10T14:01:00Z">
              <w:r w:rsidR="007C67D4" w:rsidRPr="0055568D" w:rsidDel="00F9192E">
                <w:delText xml:space="preserve"> </w:delText>
              </w:r>
            </w:del>
            <w:r w:rsidR="007C67D4" w:rsidRPr="0055568D">
              <w:t>PRS</w:t>
            </w:r>
            <w:ins w:id="79" w:author="RAN2#119bis_v01" w:date="2022-10-10T14:01:00Z">
              <w:r w:rsidR="00F9192E">
                <w:t xml:space="preserve"> </w:t>
              </w:r>
            </w:ins>
            <w:del w:id="80"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81"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82" w:author="RAN2#119bis_v01" w:date="2022-10-10T14:02:00Z">
              <w:r w:rsidR="00FD7ACA">
                <w:rPr>
                  <w:noProof/>
                  <w:lang w:eastAsia="zh-CN"/>
                </w:rPr>
                <w:t>-</w:t>
              </w:r>
            </w:ins>
            <w:del w:id="83"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84" w:author="RAN2#119bis_v01" w:date="2022-10-10T14:02:00Z">
              <w:r w:rsidR="007E5BF6">
                <w:rPr>
                  <w:noProof/>
                  <w:lang w:eastAsia="zh-CN"/>
                </w:rPr>
                <w:t>-</w:t>
              </w:r>
            </w:ins>
            <w:del w:id="85" w:author="RAN2#119bis_v01" w:date="2022-10-10T14:02:00Z">
              <w:r w:rsidRPr="0055568D" w:rsidDel="007E5BF6">
                <w:rPr>
                  <w:noProof/>
                  <w:lang w:eastAsia="zh-CN"/>
                </w:rPr>
                <w:delText xml:space="preserve"> </w:delText>
              </w:r>
            </w:del>
            <w:r w:rsidRPr="0055568D">
              <w:rPr>
                <w:noProof/>
                <w:lang w:eastAsia="zh-CN"/>
              </w:rPr>
              <w:t xml:space="preserve">PRS measurements </w:t>
            </w:r>
            <w:ins w:id="86"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87"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88"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89" w:author="RAN2#119bis_v01" w:date="2022-10-10T14:04:00Z"/>
        </w:trPr>
        <w:tc>
          <w:tcPr>
            <w:tcW w:w="9639" w:type="dxa"/>
          </w:tcPr>
          <w:p w14:paraId="7E5CD751" w14:textId="77777777" w:rsidR="00590EBA" w:rsidRPr="009F029A" w:rsidRDefault="00590EBA" w:rsidP="008A2F7A">
            <w:pPr>
              <w:pStyle w:val="TAL"/>
              <w:rPr>
                <w:ins w:id="90" w:author="RAN2#119bis_v01" w:date="2022-10-10T14:04:00Z"/>
                <w:b/>
                <w:bCs/>
                <w:i/>
                <w:iCs/>
              </w:rPr>
            </w:pPr>
            <w:ins w:id="91" w:author="RAN2#119bis_v01" w:date="2022-10-10T14:04:00Z">
              <w:r w:rsidRPr="009F029A">
                <w:rPr>
                  <w:b/>
                  <w:bCs/>
                  <w:i/>
                  <w:iCs/>
                </w:rPr>
                <w:t>nr-DL-</w:t>
              </w:r>
              <w:proofErr w:type="spellStart"/>
              <w:r w:rsidRPr="009F029A">
                <w:rPr>
                  <w:b/>
                  <w:bCs/>
                  <w:i/>
                  <w:iCs/>
                </w:rPr>
                <w:t>AoD</w:t>
              </w:r>
              <w:proofErr w:type="spellEnd"/>
              <w:r w:rsidRPr="009F029A">
                <w:rPr>
                  <w:b/>
                  <w:bCs/>
                  <w:i/>
                  <w:iCs/>
                </w:rPr>
                <w:t>-</w:t>
              </w:r>
              <w:proofErr w:type="spellStart"/>
              <w:r w:rsidRPr="009F029A">
                <w:rPr>
                  <w:b/>
                  <w:bCs/>
                  <w:i/>
                  <w:iCs/>
                </w:rPr>
                <w:t>AdditionalMeasurements</w:t>
              </w:r>
              <w:proofErr w:type="spellEnd"/>
            </w:ins>
          </w:p>
          <w:p w14:paraId="4ABD4333" w14:textId="77777777" w:rsidR="00590EBA" w:rsidRPr="00D953A3" w:rsidRDefault="00590EBA" w:rsidP="008A2F7A">
            <w:pPr>
              <w:pStyle w:val="TAL"/>
              <w:keepNext w:val="0"/>
              <w:keepLines w:val="0"/>
              <w:widowControl w:val="0"/>
              <w:rPr>
                <w:ins w:id="92" w:author="RAN2#119bis_v01" w:date="2022-10-10T14:04:00Z"/>
                <w:b/>
                <w:i/>
                <w:noProof/>
                <w:lang w:eastAsia="zh-CN"/>
              </w:rPr>
            </w:pPr>
            <w:ins w:id="93"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94" w:author="RAN2#119bis_v01" w:date="2022-10-10T14:04:00Z">
              <w:r w:rsidR="00CF3ABF">
                <w:t>-</w:t>
              </w:r>
            </w:ins>
            <w:del w:id="95" w:author="RAN2#119bis_v01" w:date="2022-10-10T14:04:00Z">
              <w:r w:rsidRPr="0055568D" w:rsidDel="00CF3ABF">
                <w:delText xml:space="preserve"> </w:delText>
              </w:r>
            </w:del>
            <w:r w:rsidRPr="0055568D">
              <w:t>PRS reference signal received path power (DL</w:t>
            </w:r>
            <w:ins w:id="96" w:author="RAN2#119bis_v01" w:date="2022-10-10T14:04:00Z">
              <w:r w:rsidR="008D1203">
                <w:t>-</w:t>
              </w:r>
            </w:ins>
            <w:del w:id="97" w:author="RAN2#119bis_v01" w:date="2022-10-10T14:04:00Z">
              <w:r w:rsidRPr="0055568D" w:rsidDel="008D1203">
                <w:delText xml:space="preserve"> </w:delText>
              </w:r>
            </w:del>
            <w:r w:rsidRPr="0055568D">
              <w:t>PRS</w:t>
            </w:r>
            <w:ins w:id="98" w:author="RAN2#119bis_v01" w:date="2022-10-10T14:04:00Z">
              <w:r w:rsidR="008D1203">
                <w:t xml:space="preserve"> </w:t>
              </w:r>
            </w:ins>
            <w:del w:id="99"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w:t>
            </w:r>
            <w:proofErr w:type="spellStart"/>
            <w:r w:rsidRPr="0055568D">
              <w:rPr>
                <w:rFonts w:ascii="Arial" w:hAnsi="Arial"/>
                <w:b/>
                <w:bCs/>
                <w:i/>
                <w:iCs/>
                <w:sz w:val="18"/>
              </w:rPr>
              <w:t>AoD</w:t>
            </w:r>
            <w:proofErr w:type="spellEnd"/>
            <w:r w:rsidRPr="0055568D">
              <w:rPr>
                <w:rFonts w:ascii="Arial" w:hAnsi="Arial"/>
                <w:b/>
                <w:bCs/>
                <w:i/>
                <w:iCs/>
                <w:sz w:val="18"/>
              </w:rPr>
              <w:t>-</w:t>
            </w:r>
            <w:proofErr w:type="spellStart"/>
            <w:r w:rsidRPr="0055568D">
              <w:rPr>
                <w:rFonts w:ascii="Arial" w:hAnsi="Arial"/>
                <w:b/>
                <w:bCs/>
                <w:i/>
                <w:iCs/>
                <w:sz w:val="18"/>
              </w:rPr>
              <w:t>AdditionalMeasurementsExt</w:t>
            </w:r>
            <w:proofErr w:type="spellEnd"/>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100" w:author="RAN2#119bis_v01" w:date="2022-10-10T14:05:00Z">
              <w:r w:rsidR="00F95B03">
                <w:t>DL-</w:t>
              </w:r>
            </w:ins>
            <w:r w:rsidRPr="0055568D">
              <w:t xml:space="preserve">PRS RSRP and/or </w:t>
            </w:r>
            <w:ins w:id="101"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w:t>
            </w:r>
            <w:proofErr w:type="spellStart"/>
            <w:r w:rsidRPr="0055568D">
              <w:rPr>
                <w:i/>
              </w:rPr>
              <w:t>AoD</w:t>
            </w:r>
            <w:proofErr w:type="spellEnd"/>
            <w:r w:rsidRPr="0055568D">
              <w:rPr>
                <w:i/>
              </w:rPr>
              <w:t>-</w:t>
            </w:r>
            <w:proofErr w:type="spellStart"/>
            <w:r w:rsidRPr="0055568D">
              <w:rPr>
                <w:i/>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102" w:author="RAN2#119bis_v01" w:date="2022-10-10T14:05:00Z">
              <w:r w:rsidR="0031604C">
                <w:t>-</w:t>
              </w:r>
            </w:ins>
            <w:del w:id="103" w:author="RAN2#119bis_v01" w:date="2022-10-10T14:05:00Z">
              <w:r w:rsidRPr="0055568D" w:rsidDel="0031604C">
                <w:delText xml:space="preserve"> </w:delText>
              </w:r>
            </w:del>
            <w:r w:rsidRPr="0055568D">
              <w:t>PRS reference signal received path power (DL</w:t>
            </w:r>
            <w:ins w:id="104" w:author="RAN2#119bis_v01" w:date="2022-10-10T14:05:00Z">
              <w:r w:rsidR="005136DE">
                <w:t>-</w:t>
              </w:r>
            </w:ins>
            <w:del w:id="105" w:author="RAN2#119bis_v01" w:date="2022-10-10T14:05:00Z">
              <w:r w:rsidRPr="0055568D" w:rsidDel="005136DE">
                <w:delText xml:space="preserve"> </w:delText>
              </w:r>
            </w:del>
            <w:r w:rsidRPr="0055568D">
              <w:t>PRS</w:t>
            </w:r>
            <w:ins w:id="106" w:author="RAN2#119bis_v01" w:date="2022-10-10T14:05:00Z">
              <w:r w:rsidR="005136DE">
                <w:t xml:space="preserve"> </w:t>
              </w:r>
            </w:ins>
            <w:del w:id="107"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108" w:name="_Toc37681220"/>
      <w:bookmarkStart w:id="109" w:name="_Toc46486793"/>
      <w:bookmarkStart w:id="110" w:name="_Toc52547138"/>
      <w:bookmarkStart w:id="111" w:name="_Toc52547668"/>
      <w:bookmarkStart w:id="112" w:name="_Toc52548198"/>
      <w:bookmarkStart w:id="113" w:name="_Toc52548728"/>
      <w:bookmarkStart w:id="114"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Capability Information</w:t>
      </w:r>
      <w:bookmarkEnd w:id="108"/>
      <w:bookmarkEnd w:id="109"/>
      <w:bookmarkEnd w:id="110"/>
      <w:bookmarkEnd w:id="111"/>
      <w:bookmarkEnd w:id="112"/>
      <w:bookmarkEnd w:id="113"/>
      <w:bookmarkEnd w:id="114"/>
    </w:p>
    <w:p w14:paraId="12F458C6" w14:textId="77777777" w:rsidR="009E61AC" w:rsidRPr="0055568D" w:rsidRDefault="009E61AC" w:rsidP="009E61AC">
      <w:pPr>
        <w:pStyle w:val="Heading4"/>
      </w:pPr>
      <w:bookmarkStart w:id="115" w:name="_Toc37681221"/>
      <w:bookmarkStart w:id="116" w:name="_Toc46486794"/>
      <w:bookmarkStart w:id="117" w:name="_Toc52547139"/>
      <w:bookmarkStart w:id="118" w:name="_Toc52547669"/>
      <w:bookmarkStart w:id="119" w:name="_Toc52548199"/>
      <w:bookmarkStart w:id="120" w:name="_Toc52548729"/>
      <w:bookmarkStart w:id="121" w:name="_Toc115730477"/>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bookmarkEnd w:id="115"/>
      <w:bookmarkEnd w:id="116"/>
      <w:bookmarkEnd w:id="117"/>
      <w:bookmarkEnd w:id="118"/>
      <w:bookmarkEnd w:id="119"/>
      <w:bookmarkEnd w:id="120"/>
      <w:bookmarkEnd w:id="121"/>
      <w:proofErr w:type="spellEnd"/>
    </w:p>
    <w:p w14:paraId="42FE706E" w14:textId="77777777" w:rsidR="009E61AC" w:rsidRPr="0055568D" w:rsidRDefault="009E61AC" w:rsidP="009E61AC">
      <w:pPr>
        <w:keepLines/>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w:t>
      </w:r>
      <w:proofErr w:type="spellStart"/>
      <w:r w:rsidRPr="0055568D">
        <w:t>AoD</w:t>
      </w:r>
      <w:proofErr w:type="spellEnd"/>
      <w:r w:rsidRPr="0055568D">
        <w:t xml:space="preserve"> and to provide its NR DL-</w:t>
      </w:r>
      <w:proofErr w:type="spellStart"/>
      <w:r w:rsidRPr="0055568D">
        <w:t>AoD</w:t>
      </w:r>
      <w:proofErr w:type="spellEnd"/>
      <w:r w:rsidRPr="0055568D">
        <w:t xml:space="preserve">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w:t>
            </w:r>
            <w:proofErr w:type="spellStart"/>
            <w:r w:rsidRPr="0055568D">
              <w:rPr>
                <w:i/>
                <w:snapToGrid w:val="0"/>
              </w:rPr>
              <w:t>AoD</w:t>
            </w:r>
            <w:proofErr w:type="spellEnd"/>
            <w:r w:rsidRPr="0055568D">
              <w:rPr>
                <w:i/>
                <w:snapToGrid w:val="0"/>
              </w:rPr>
              <w:t>-</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w:t>
            </w:r>
            <w:proofErr w:type="spellStart"/>
            <w:r w:rsidRPr="0055568D">
              <w:rPr>
                <w:snapToGrid w:val="0"/>
              </w:rPr>
              <w:t>AoD</w:t>
            </w:r>
            <w:proofErr w:type="spellEnd"/>
            <w:r w:rsidRPr="0055568D">
              <w:rPr>
                <w:snapToGrid w:val="0"/>
              </w:rPr>
              <w:t>.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NR-DL-PRS-</w:t>
            </w:r>
            <w:proofErr w:type="spellStart"/>
            <w:r w:rsidRPr="0055568D">
              <w:rPr>
                <w:i/>
              </w:rPr>
              <w:t>ExpectedLOS</w:t>
            </w:r>
            <w:proofErr w:type="spellEnd"/>
            <w:r w:rsidRPr="0055568D">
              <w:rPr>
                <w:i/>
              </w:rPr>
              <w:t xml:space="preserve">-NLOS-Assistance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w:t>
            </w:r>
            <w:proofErr w:type="spellStart"/>
            <w:r w:rsidRPr="0055568D">
              <w:rPr>
                <w:rFonts w:ascii="Arial" w:hAnsi="Arial"/>
                <w:i/>
                <w:iCs/>
                <w:snapToGrid w:val="0"/>
                <w:sz w:val="18"/>
              </w:rPr>
              <w:t>los</w:t>
            </w:r>
            <w:proofErr w:type="spellEnd"/>
            <w:r w:rsidRPr="0055568D">
              <w:rPr>
                <w:rFonts w:ascii="Arial" w:hAnsi="Arial"/>
                <w:i/>
                <w:iCs/>
                <w:snapToGrid w:val="0"/>
                <w:sz w:val="18"/>
              </w:rPr>
              <w:t>-</w:t>
            </w:r>
            <w:proofErr w:type="spellStart"/>
            <w:r w:rsidRPr="0055568D">
              <w:rPr>
                <w:rFonts w:ascii="Arial" w:hAnsi="Arial"/>
                <w:i/>
                <w:iCs/>
                <w:snapToGrid w:val="0"/>
                <w:sz w:val="18"/>
              </w:rPr>
              <w:t>nlos</w:t>
            </w:r>
            <w:proofErr w:type="spellEnd"/>
            <w:r w:rsidRPr="0055568D">
              <w:rPr>
                <w:rFonts w:ascii="Arial" w:hAnsi="Arial"/>
                <w:i/>
                <w:iCs/>
                <w:snapToGrid w:val="0"/>
                <w:sz w:val="18"/>
              </w:rPr>
              <w:t>-indicator</w:t>
            </w:r>
            <w:r w:rsidRPr="0055568D">
              <w:rPr>
                <w:rFonts w:ascii="Arial" w:hAnsi="Arial"/>
                <w:snapToGrid w:val="0"/>
                <w:sz w:val="18"/>
              </w:rPr>
              <w:t xml:space="preserve"> in IE </w:t>
            </w:r>
            <w:r w:rsidRPr="0055568D">
              <w:rPr>
                <w:rFonts w:ascii="Arial" w:hAnsi="Arial"/>
                <w:i/>
                <w:iCs/>
                <w:sz w:val="18"/>
              </w:rPr>
              <w:t>NR-DL-PRS-</w:t>
            </w:r>
            <w:proofErr w:type="spellStart"/>
            <w:r w:rsidRPr="0055568D">
              <w:rPr>
                <w:rFonts w:ascii="Arial" w:hAnsi="Arial"/>
                <w:i/>
                <w:iCs/>
                <w:sz w:val="18"/>
              </w:rPr>
              <w:t>ExpectedLOS</w:t>
            </w:r>
            <w:proofErr w:type="spellEnd"/>
            <w:r w:rsidRPr="0055568D">
              <w:rPr>
                <w:rFonts w:ascii="Arial" w:hAnsi="Arial"/>
                <w:i/>
                <w:iCs/>
                <w:sz w:val="18"/>
              </w:rPr>
              <w:t>-NLOS-Assistanc</w:t>
            </w:r>
            <w:r w:rsidRPr="0055568D">
              <w:rPr>
                <w:rFonts w:ascii="Arial" w:hAnsi="Arial"/>
                <w:sz w:val="18"/>
              </w:rPr>
              <w:t>e 'per-</w:t>
            </w:r>
            <w:proofErr w:type="spellStart"/>
            <w:r w:rsidRPr="0055568D">
              <w:rPr>
                <w:rFonts w:ascii="Arial" w:hAnsi="Arial"/>
                <w:sz w:val="18"/>
              </w:rPr>
              <w:t>trp</w:t>
            </w:r>
            <w:proofErr w:type="spellEnd"/>
            <w:r w:rsidRPr="0055568D">
              <w:rPr>
                <w:rFonts w:ascii="Arial" w:hAnsi="Arial"/>
                <w:sz w:val="18"/>
              </w:rPr>
              <w:t>',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122"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123" w:author="RAN2#119bis_v01" w:date="2022-10-10T13:53:00Z">
                <w:pPr>
                  <w:pStyle w:val="TAN"/>
                </w:pPr>
              </w:pPrChange>
            </w:pPr>
            <w:del w:id="124"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w:t>
            </w:r>
            <w:proofErr w:type="spellStart"/>
            <w:r w:rsidRPr="0055568D">
              <w:rPr>
                <w:b/>
                <w:bCs/>
                <w:i/>
                <w:iCs/>
              </w:rPr>
              <w:t>BeamInfoSup</w:t>
            </w:r>
            <w:proofErr w:type="spellEnd"/>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w:t>
            </w:r>
            <w:proofErr w:type="spellStart"/>
            <w:r w:rsidRPr="0055568D">
              <w:rPr>
                <w:i/>
              </w:rPr>
              <w:t>BeamInfo</w:t>
            </w:r>
            <w:proofErr w:type="spellEnd"/>
            <w:r w:rsidRPr="0055568D">
              <w:rPr>
                <w:iCs/>
              </w:rPr>
              <w:t xml:space="preserve"> in </w:t>
            </w:r>
            <w:r w:rsidRPr="0055568D">
              <w:t xml:space="preserve">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AssistanceData</w:t>
            </w:r>
            <w:proofErr w:type="spellEnd"/>
            <w:r w:rsidRPr="0055568D">
              <w:rPr>
                <w:i/>
                <w:noProof/>
              </w:rPr>
              <w:t>.</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w:t>
            </w:r>
            <w:proofErr w:type="spellStart"/>
            <w:r w:rsidRPr="0055568D">
              <w:rPr>
                <w:b/>
                <w:bCs/>
                <w:i/>
                <w:iCs/>
              </w:rPr>
              <w:t>ResourcePrioritySubset</w:t>
            </w:r>
            <w:proofErr w:type="spellEnd"/>
            <w:r w:rsidRPr="0055568D">
              <w:rPr>
                <w:b/>
                <w:bCs/>
                <w:i/>
                <w:iCs/>
              </w:rPr>
              <w: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DL-PRS-</w:t>
            </w:r>
            <w:proofErr w:type="spellStart"/>
            <w:r w:rsidRPr="0055568D">
              <w:rPr>
                <w:i/>
              </w:rPr>
              <w:t>ResourcePrioritySubset</w:t>
            </w:r>
            <w:proofErr w:type="spellEnd"/>
            <w:r w:rsidRPr="0055568D">
              <w:rPr>
                <w:i/>
              </w:rPr>
              <w:t xml:space="preserve">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w:t>
            </w:r>
            <w:proofErr w:type="spellStart"/>
            <w:r w:rsidRPr="0055568D">
              <w:rPr>
                <w:b/>
                <w:bCs/>
                <w:i/>
                <w:iCs/>
              </w:rPr>
              <w:t>AoD</w:t>
            </w:r>
            <w:proofErr w:type="spellEnd"/>
            <w:r w:rsidRPr="0055568D">
              <w:rPr>
                <w:b/>
                <w:bCs/>
                <w:i/>
                <w:iCs/>
              </w:rPr>
              <w:t>-On-Demand-DL-PRS-Support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w:t>
            </w:r>
            <w:proofErr w:type="spellStart"/>
            <w:r w:rsidRPr="0055568D">
              <w:rPr>
                <w:i/>
                <w:iCs/>
                <w:snapToGrid w:val="0"/>
              </w:rPr>
              <w:t>AoD</w:t>
            </w:r>
            <w:proofErr w:type="spellEnd"/>
            <w:r w:rsidRPr="0055568D">
              <w:rPr>
                <w:i/>
                <w:iCs/>
                <w:snapToGrid w:val="0"/>
              </w:rPr>
              <w:t>-</w:t>
            </w:r>
            <w:proofErr w:type="spellStart"/>
            <w:r w:rsidRPr="0055568D">
              <w:rPr>
                <w:i/>
                <w:iCs/>
                <w:snapToGrid w:val="0"/>
              </w:rPr>
              <w:t>SignalMeasurementInformation</w:t>
            </w:r>
            <w:proofErr w:type="spellEnd"/>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proofErr w:type="spellStart"/>
            <w:r w:rsidRPr="0055568D">
              <w:rPr>
                <w:b/>
                <w:bCs/>
                <w:i/>
                <w:iCs/>
              </w:rPr>
              <w:t>scheduledLocationRequest</w:t>
            </w:r>
            <w:r w:rsidR="00C06579" w:rsidRPr="0055568D">
              <w:rPr>
                <w:b/>
                <w:bCs/>
                <w:i/>
                <w:iCs/>
              </w:rPr>
              <w:t>Supported</w:t>
            </w:r>
            <w:proofErr w:type="spellEnd"/>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C06579"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mg-</w:t>
            </w:r>
            <w:proofErr w:type="spellStart"/>
            <w:r w:rsidR="00B736C4" w:rsidRPr="0055568D">
              <w:rPr>
                <w:i/>
                <w:iCs/>
              </w:rPr>
              <w:t>ActivationRequestPRS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and</w:t>
            </w:r>
            <w:r w:rsidR="00B736C4" w:rsidRPr="0055568D">
              <w:rPr>
                <w:i/>
                <w:iCs/>
              </w:rPr>
              <w:t xml:space="preserve"> mg-</w:t>
            </w:r>
            <w:proofErr w:type="spellStart"/>
            <w:r w:rsidR="00B736C4" w:rsidRPr="0055568D">
              <w:rPr>
                <w:i/>
                <w:iCs/>
              </w:rPr>
              <w:t>ActivationCommPRS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defined in TS 38.331 [35].</w:t>
            </w:r>
          </w:p>
        </w:tc>
      </w:tr>
    </w:tbl>
    <w:p w14:paraId="2669E197" w14:textId="77777777" w:rsidR="00897986" w:rsidRPr="0055568D" w:rsidRDefault="00897986" w:rsidP="00897986"/>
    <w:p w14:paraId="76B15EF7" w14:textId="77777777" w:rsidR="00B710B8" w:rsidRPr="0055568D" w:rsidRDefault="00B710B8" w:rsidP="00B710B8">
      <w:pPr>
        <w:pStyle w:val="Heading4"/>
      </w:pPr>
      <w:bookmarkStart w:id="125" w:name="_Hlk90267672"/>
      <w:bookmarkStart w:id="126" w:name="_Toc115730478"/>
      <w:bookmarkStart w:id="127" w:name="_Toc46486795"/>
      <w:bookmarkStart w:id="128" w:name="_Toc52547140"/>
      <w:bookmarkStart w:id="129" w:name="_Toc52547670"/>
      <w:bookmarkStart w:id="130" w:name="_Toc52548200"/>
      <w:bookmarkStart w:id="131" w:name="_Toc52548730"/>
      <w:r w:rsidRPr="0055568D">
        <w:t>6.5.11.6a</w:t>
      </w:r>
      <w:r w:rsidRPr="0055568D">
        <w:tab/>
      </w:r>
      <w:bookmarkStart w:id="132" w:name="_Hlk90267539"/>
      <w:r w:rsidRPr="0055568D">
        <w:t>NR DL-</w:t>
      </w:r>
      <w:proofErr w:type="spellStart"/>
      <w:r w:rsidRPr="0055568D">
        <w:t>AoD</w:t>
      </w:r>
      <w:proofErr w:type="spellEnd"/>
      <w:r w:rsidRPr="0055568D">
        <w:t xml:space="preserve"> Capability Information Elements</w:t>
      </w:r>
      <w:bookmarkEnd w:id="125"/>
      <w:bookmarkEnd w:id="126"/>
      <w:bookmarkEnd w:id="132"/>
    </w:p>
    <w:p w14:paraId="47001634" w14:textId="77777777" w:rsidR="00897986" w:rsidRPr="0055568D" w:rsidRDefault="00897986" w:rsidP="00897986">
      <w:pPr>
        <w:pStyle w:val="Heading4"/>
        <w:rPr>
          <w:i/>
          <w:iCs/>
          <w:noProof/>
        </w:rPr>
      </w:pPr>
      <w:bookmarkStart w:id="133" w:name="_Toc115730479"/>
      <w:r w:rsidRPr="0055568D">
        <w:rPr>
          <w:i/>
          <w:iCs/>
        </w:rPr>
        <w:t>–</w:t>
      </w:r>
      <w:r w:rsidRPr="0055568D">
        <w:rPr>
          <w:i/>
          <w:iCs/>
        </w:rPr>
        <w:tab/>
      </w:r>
      <w:r w:rsidRPr="0055568D">
        <w:rPr>
          <w:i/>
          <w:iCs/>
          <w:noProof/>
        </w:rPr>
        <w:t>NR-DL-AoD-MeasurementCapability</w:t>
      </w:r>
      <w:bookmarkEnd w:id="127"/>
      <w:bookmarkEnd w:id="128"/>
      <w:bookmarkEnd w:id="129"/>
      <w:bookmarkEnd w:id="130"/>
      <w:bookmarkEnd w:id="131"/>
      <w:bookmarkEnd w:id="133"/>
    </w:p>
    <w:p w14:paraId="69609324" w14:textId="77777777" w:rsidR="00897986" w:rsidRPr="0055568D" w:rsidRDefault="00897986" w:rsidP="00897986">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w:t>
      </w:r>
      <w:proofErr w:type="spellStart"/>
      <w:r w:rsidRPr="0055568D">
        <w:rPr>
          <w:i/>
          <w:iCs/>
        </w:rPr>
        <w:t>ResourcesCapability</w:t>
      </w:r>
      <w:proofErr w:type="spellEnd"/>
      <w:r w:rsidRPr="0055568D">
        <w:t xml:space="preserve"> for DL-</w:t>
      </w:r>
      <w:proofErr w:type="spellStart"/>
      <w:r w:rsidRPr="0055568D">
        <w:t>AoD</w:t>
      </w:r>
      <w:proofErr w:type="spellEnd"/>
      <w:r w:rsidRPr="0055568D">
        <w:t>. Otherwise, the UE does not include this IE;</w:t>
      </w:r>
    </w:p>
    <w:p w14:paraId="38F9CC82" w14:textId="77777777" w:rsidR="00897986" w:rsidRPr="0055568D" w:rsidRDefault="00897986" w:rsidP="00897986">
      <w:pPr>
        <w:pStyle w:val="PL"/>
        <w:shd w:val="clear" w:color="auto" w:fill="E6E6E6"/>
      </w:pPr>
      <w:r w:rsidRPr="0055568D">
        <w:t>-- ASN1START</w:t>
      </w:r>
    </w:p>
    <w:p w14:paraId="62275770" w14:textId="77777777" w:rsidR="00897986" w:rsidRPr="0055568D" w:rsidRDefault="00897986" w:rsidP="00897986">
      <w:pPr>
        <w:pStyle w:val="PL"/>
        <w:shd w:val="clear" w:color="auto" w:fill="E6E6E6"/>
        <w:rPr>
          <w:snapToGrid w:val="0"/>
        </w:rPr>
      </w:pPr>
    </w:p>
    <w:p w14:paraId="1A525714" w14:textId="77777777" w:rsidR="00897986" w:rsidRPr="0055568D" w:rsidRDefault="00897986" w:rsidP="00897986">
      <w:pPr>
        <w:pStyle w:val="PL"/>
        <w:shd w:val="clear" w:color="auto" w:fill="E6E6E6"/>
        <w:rPr>
          <w:snapToGrid w:val="0"/>
        </w:rPr>
      </w:pPr>
      <w:r w:rsidRPr="0055568D">
        <w:rPr>
          <w:snapToGrid w:val="0"/>
        </w:rPr>
        <w:t>NR-DL-AoD-MeasurementCapability-r16 ::= SEQUENCE {</w:t>
      </w:r>
    </w:p>
    <w:p w14:paraId="63E3699D" w14:textId="77777777" w:rsidR="00897986" w:rsidRPr="0055568D" w:rsidRDefault="00897986" w:rsidP="00897986">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26579397" w14:textId="77777777" w:rsidR="00897986" w:rsidRPr="0055568D" w:rsidRDefault="00897986" w:rsidP="00897986">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08C5BC62" w14:textId="6B70D308" w:rsidR="00897986" w:rsidRPr="0055568D" w:rsidRDefault="00897986" w:rsidP="00897986">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24D8BBBE" w14:textId="77777777" w:rsidR="00897986" w:rsidRPr="0055568D" w:rsidRDefault="00897986" w:rsidP="00897986">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126518A5" w14:textId="4DB84DC2" w:rsidR="00B710B8" w:rsidRPr="0055568D" w:rsidRDefault="00897986" w:rsidP="00B710B8">
      <w:pPr>
        <w:pStyle w:val="PL"/>
        <w:shd w:val="clear" w:color="auto" w:fill="E6E6E6"/>
        <w:rPr>
          <w:snapToGrid w:val="0"/>
        </w:rPr>
      </w:pPr>
      <w:r w:rsidRPr="0055568D">
        <w:rPr>
          <w:snapToGrid w:val="0"/>
        </w:rPr>
        <w:tab/>
        <w:t>...</w:t>
      </w:r>
      <w:r w:rsidR="00B710B8" w:rsidRPr="0055568D">
        <w:rPr>
          <w:snapToGrid w:val="0"/>
        </w:rPr>
        <w:t>,</w:t>
      </w:r>
    </w:p>
    <w:p w14:paraId="4B6F2EC8" w14:textId="77777777" w:rsidR="00B710B8" w:rsidRPr="0055568D" w:rsidRDefault="00B710B8" w:rsidP="00B710B8">
      <w:pPr>
        <w:pStyle w:val="PL"/>
        <w:shd w:val="clear" w:color="auto" w:fill="E6E6E6"/>
        <w:rPr>
          <w:snapToGrid w:val="0"/>
        </w:rPr>
      </w:pPr>
      <w:r w:rsidRPr="0055568D">
        <w:rPr>
          <w:snapToGrid w:val="0"/>
        </w:rPr>
        <w:tab/>
        <w:t>[[</w:t>
      </w:r>
    </w:p>
    <w:p w14:paraId="03629B62" w14:textId="77777777" w:rsidR="00B710B8" w:rsidRPr="0055568D" w:rsidRDefault="00B710B8" w:rsidP="00B710B8">
      <w:pPr>
        <w:pStyle w:val="PL"/>
        <w:shd w:val="clear" w:color="auto" w:fill="E6E6E6"/>
        <w:rPr>
          <w:snapToGrid w:val="0"/>
        </w:rPr>
      </w:pPr>
      <w:r w:rsidRPr="0055568D">
        <w:rPr>
          <w:snapToGrid w:val="0"/>
        </w:rPr>
        <w:tab/>
        <w:t>maxDL-PRS-RSRP-MeasurementFR1-r17</w:t>
      </w:r>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5891141" w14:textId="39F1AA6C" w:rsidR="00B710B8" w:rsidRPr="0055568D" w:rsidRDefault="00B710B8" w:rsidP="00C06579">
      <w:pPr>
        <w:pStyle w:val="PL"/>
        <w:shd w:val="clear" w:color="auto" w:fill="E6E6E6"/>
      </w:pPr>
      <w:r w:rsidRPr="0055568D">
        <w:rPr>
          <w:snapToGrid w:val="0"/>
        </w:rPr>
        <w:tab/>
        <w:t>maxDL-PRS-RSRP-MeasurementFR2-r17</w:t>
      </w:r>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A72E15" w14:textId="4667B83D" w:rsidR="00897986" w:rsidRPr="0055568D" w:rsidRDefault="00B710B8" w:rsidP="00B710B8">
      <w:pPr>
        <w:pStyle w:val="PL"/>
        <w:shd w:val="clear" w:color="auto" w:fill="E6E6E6"/>
        <w:rPr>
          <w:snapToGrid w:val="0"/>
        </w:rPr>
      </w:pPr>
      <w:r w:rsidRPr="0055568D">
        <w:rPr>
          <w:snapToGrid w:val="0"/>
        </w:rPr>
        <w:tab/>
        <w:t>]]</w:t>
      </w:r>
    </w:p>
    <w:p w14:paraId="0D9FAF1A" w14:textId="77777777" w:rsidR="00897986" w:rsidRPr="0055568D" w:rsidRDefault="00897986" w:rsidP="00897986">
      <w:pPr>
        <w:pStyle w:val="PL"/>
        <w:shd w:val="clear" w:color="auto" w:fill="E6E6E6"/>
        <w:rPr>
          <w:snapToGrid w:val="0"/>
        </w:rPr>
      </w:pPr>
      <w:r w:rsidRPr="0055568D">
        <w:rPr>
          <w:snapToGrid w:val="0"/>
        </w:rPr>
        <w:t>}</w:t>
      </w:r>
    </w:p>
    <w:p w14:paraId="420D3942" w14:textId="77777777" w:rsidR="00897986" w:rsidRPr="0055568D" w:rsidRDefault="00897986" w:rsidP="00897986">
      <w:pPr>
        <w:pStyle w:val="PL"/>
        <w:shd w:val="clear" w:color="auto" w:fill="E6E6E6"/>
        <w:rPr>
          <w:snapToGrid w:val="0"/>
        </w:rPr>
      </w:pPr>
    </w:p>
    <w:p w14:paraId="105A7764" w14:textId="77777777" w:rsidR="00897986" w:rsidRPr="0055568D" w:rsidRDefault="00897986" w:rsidP="00897986">
      <w:pPr>
        <w:pStyle w:val="PL"/>
        <w:shd w:val="clear" w:color="auto" w:fill="E6E6E6"/>
        <w:rPr>
          <w:snapToGrid w:val="0"/>
        </w:rPr>
      </w:pPr>
      <w:r w:rsidRPr="0055568D">
        <w:rPr>
          <w:snapToGrid w:val="0"/>
        </w:rPr>
        <w:t>DL-AoD-MeasCapabilityPerBand-r16 ::= SEQUENCE {</w:t>
      </w:r>
    </w:p>
    <w:p w14:paraId="79A2E5B5" w14:textId="2493E16F" w:rsidR="00897986" w:rsidRPr="0055568D" w:rsidRDefault="00897986" w:rsidP="00897986">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00C06579" w:rsidRPr="0055568D">
        <w:rPr>
          <w:snapToGrid w:val="0"/>
        </w:rPr>
        <w:tab/>
      </w:r>
      <w:r w:rsidRPr="0055568D">
        <w:rPr>
          <w:snapToGrid w:val="0"/>
        </w:rPr>
        <w:t>FreqBandIndicatorNR-r16,</w:t>
      </w:r>
    </w:p>
    <w:p w14:paraId="79533B4C" w14:textId="690573DC" w:rsidR="00897986" w:rsidRPr="0055568D" w:rsidRDefault="00897986" w:rsidP="00897986">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00C06579" w:rsidRPr="0055568D">
        <w:rPr>
          <w:snapToGrid w:val="0"/>
        </w:rPr>
        <w:tab/>
      </w:r>
      <w:r w:rsidRPr="0055568D">
        <w:rPr>
          <w:snapToGrid w:val="0"/>
        </w:rPr>
        <w:t>ENUMERATED { supported}</w:t>
      </w:r>
      <w:r w:rsidRPr="0055568D">
        <w:rPr>
          <w:snapToGrid w:val="0"/>
        </w:rPr>
        <w:tab/>
      </w:r>
      <w:r w:rsidR="00C06579" w:rsidRPr="0055568D">
        <w:rPr>
          <w:snapToGrid w:val="0"/>
        </w:rPr>
        <w:tab/>
      </w:r>
      <w:r w:rsidR="00C06579" w:rsidRPr="0055568D">
        <w:rPr>
          <w:snapToGrid w:val="0"/>
        </w:rPr>
        <w:tab/>
      </w:r>
      <w:r w:rsidR="00C06579" w:rsidRPr="0055568D">
        <w:rPr>
          <w:snapToGrid w:val="0"/>
        </w:rPr>
        <w:tab/>
      </w:r>
      <w:r w:rsidR="00275A05" w:rsidRPr="0055568D">
        <w:rPr>
          <w:snapToGrid w:val="0"/>
        </w:rPr>
        <w:tab/>
      </w:r>
      <w:r w:rsidRPr="0055568D">
        <w:rPr>
          <w:snapToGrid w:val="0"/>
        </w:rPr>
        <w:t>OPTIONAL,</w:t>
      </w:r>
    </w:p>
    <w:p w14:paraId="0916DE34" w14:textId="2CBF3565" w:rsidR="00897986" w:rsidRPr="0055568D" w:rsidRDefault="00897986" w:rsidP="00897986">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00C06579" w:rsidRPr="0055568D">
        <w:rPr>
          <w:snapToGrid w:val="0"/>
        </w:rPr>
        <w:tab/>
      </w:r>
      <w:r w:rsidRPr="0055568D">
        <w:rPr>
          <w:snapToGrid w:val="0"/>
        </w:rPr>
        <w:t>ENUMERATED { supported}</w:t>
      </w:r>
      <w:r w:rsidRPr="0055568D">
        <w:rPr>
          <w:snapToGrid w:val="0"/>
        </w:rPr>
        <w:tab/>
      </w:r>
      <w:r w:rsidR="00C06579" w:rsidRPr="0055568D">
        <w:rPr>
          <w:snapToGrid w:val="0"/>
        </w:rPr>
        <w:tab/>
      </w:r>
      <w:r w:rsidR="00C06579" w:rsidRPr="0055568D">
        <w:rPr>
          <w:snapToGrid w:val="0"/>
        </w:rPr>
        <w:tab/>
      </w:r>
      <w:r w:rsidR="00C06579" w:rsidRPr="0055568D">
        <w:rPr>
          <w:snapToGrid w:val="0"/>
        </w:rPr>
        <w:tab/>
      </w:r>
      <w:r w:rsidR="00275A05" w:rsidRPr="0055568D">
        <w:rPr>
          <w:snapToGrid w:val="0"/>
        </w:rPr>
        <w:tab/>
      </w:r>
      <w:r w:rsidRPr="0055568D">
        <w:rPr>
          <w:snapToGrid w:val="0"/>
        </w:rPr>
        <w:t>OPTIONAL,</w:t>
      </w:r>
    </w:p>
    <w:p w14:paraId="049EC2A5" w14:textId="07A72624" w:rsidR="00C06579" w:rsidRPr="0055568D" w:rsidRDefault="00897986" w:rsidP="00C06579">
      <w:pPr>
        <w:pStyle w:val="PL"/>
        <w:shd w:val="clear" w:color="auto" w:fill="E6E6E6"/>
        <w:rPr>
          <w:snapToGrid w:val="0"/>
        </w:rPr>
      </w:pPr>
      <w:r w:rsidRPr="0055568D">
        <w:rPr>
          <w:snapToGrid w:val="0"/>
        </w:rPr>
        <w:tab/>
        <w:t>...</w:t>
      </w:r>
      <w:r w:rsidR="00C06579" w:rsidRPr="0055568D">
        <w:rPr>
          <w:snapToGrid w:val="0"/>
        </w:rPr>
        <w:t>,</w:t>
      </w:r>
    </w:p>
    <w:p w14:paraId="599DEEFC" w14:textId="77777777" w:rsidR="00C06579" w:rsidRPr="0055568D" w:rsidRDefault="00C06579" w:rsidP="00C06579">
      <w:pPr>
        <w:pStyle w:val="PL"/>
        <w:shd w:val="clear" w:color="auto" w:fill="E6E6E6"/>
        <w:rPr>
          <w:snapToGrid w:val="0"/>
        </w:rPr>
      </w:pPr>
      <w:r w:rsidRPr="0055568D">
        <w:rPr>
          <w:snapToGrid w:val="0"/>
        </w:rPr>
        <w:tab/>
        <w:t>[[</w:t>
      </w:r>
    </w:p>
    <w:p w14:paraId="1AE6187C" w14:textId="77777777" w:rsidR="00C06579" w:rsidRPr="0055568D" w:rsidRDefault="00C06579" w:rsidP="00C06579">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084605D9" w14:textId="77777777" w:rsidR="00C06579" w:rsidRPr="0055568D" w:rsidRDefault="00C06579" w:rsidP="00C06579">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D5733A7" w14:textId="015AFD2C" w:rsidR="00897986" w:rsidRPr="0055568D" w:rsidRDefault="00C06579" w:rsidP="00C06579">
      <w:pPr>
        <w:pStyle w:val="PL"/>
        <w:shd w:val="clear" w:color="auto" w:fill="E6E6E6"/>
        <w:rPr>
          <w:snapToGrid w:val="0"/>
        </w:rPr>
      </w:pPr>
      <w:r w:rsidRPr="0055568D">
        <w:rPr>
          <w:snapToGrid w:val="0"/>
        </w:rPr>
        <w:tab/>
        <w:t>]]</w:t>
      </w:r>
    </w:p>
    <w:p w14:paraId="25656171" w14:textId="77777777" w:rsidR="00897986" w:rsidRPr="0055568D" w:rsidRDefault="00897986" w:rsidP="00897986">
      <w:pPr>
        <w:pStyle w:val="PL"/>
        <w:shd w:val="clear" w:color="auto" w:fill="E6E6E6"/>
        <w:rPr>
          <w:snapToGrid w:val="0"/>
        </w:rPr>
      </w:pPr>
      <w:r w:rsidRPr="0055568D">
        <w:rPr>
          <w:snapToGrid w:val="0"/>
        </w:rPr>
        <w:t>}</w:t>
      </w:r>
    </w:p>
    <w:p w14:paraId="3D57E260" w14:textId="77777777" w:rsidR="00897986" w:rsidRPr="0055568D" w:rsidRDefault="00897986" w:rsidP="00897986">
      <w:pPr>
        <w:pStyle w:val="PL"/>
        <w:shd w:val="clear" w:color="auto" w:fill="E6E6E6"/>
        <w:rPr>
          <w:snapToGrid w:val="0"/>
        </w:rPr>
      </w:pPr>
    </w:p>
    <w:p w14:paraId="6F944ACC" w14:textId="77777777" w:rsidR="00897986" w:rsidRPr="0055568D" w:rsidRDefault="00897986" w:rsidP="00897986">
      <w:pPr>
        <w:pStyle w:val="PL"/>
        <w:shd w:val="clear" w:color="auto" w:fill="E6E6E6"/>
      </w:pPr>
      <w:r w:rsidRPr="0055568D">
        <w:t>-- ASN1STOP</w:t>
      </w:r>
    </w:p>
    <w:p w14:paraId="270670B8"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6843F4CE" w14:textId="77777777" w:rsidTr="00491FAC">
        <w:trPr>
          <w:cantSplit/>
        </w:trPr>
        <w:tc>
          <w:tcPr>
            <w:tcW w:w="9639" w:type="dxa"/>
          </w:tcPr>
          <w:p w14:paraId="3D1EF904" w14:textId="77777777" w:rsidR="00897986" w:rsidRPr="0055568D" w:rsidRDefault="00897986" w:rsidP="00DE17D8">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MeasurementCapability</w:t>
            </w:r>
            <w:proofErr w:type="spellEnd"/>
            <w:r w:rsidRPr="0055568D">
              <w:rPr>
                <w:i/>
              </w:rPr>
              <w:t xml:space="preserve"> </w:t>
            </w:r>
            <w:r w:rsidRPr="0055568D">
              <w:rPr>
                <w:iCs/>
                <w:noProof/>
              </w:rPr>
              <w:t>field descriptions</w:t>
            </w:r>
          </w:p>
        </w:tc>
      </w:tr>
      <w:tr w:rsidR="0055568D" w:rsidRPr="0055568D" w14:paraId="0D94AEEE" w14:textId="77777777" w:rsidTr="00DE17D8">
        <w:trPr>
          <w:cantSplit/>
        </w:trPr>
        <w:tc>
          <w:tcPr>
            <w:tcW w:w="9639" w:type="dxa"/>
          </w:tcPr>
          <w:p w14:paraId="12136153" w14:textId="77777777" w:rsidR="00897986" w:rsidRPr="0055568D" w:rsidRDefault="00897986" w:rsidP="00DE17D8">
            <w:pPr>
              <w:pStyle w:val="TAL"/>
              <w:keepNext w:val="0"/>
              <w:keepLines w:val="0"/>
              <w:widowControl w:val="0"/>
              <w:rPr>
                <w:b/>
                <w:i/>
                <w:noProof/>
              </w:rPr>
            </w:pPr>
            <w:r w:rsidRPr="0055568D">
              <w:rPr>
                <w:b/>
                <w:i/>
                <w:noProof/>
              </w:rPr>
              <w:t>maxDL-PRS-RSRP-MeasurementFR1</w:t>
            </w:r>
          </w:p>
          <w:p w14:paraId="0C896281" w14:textId="50351FF2" w:rsidR="00897986" w:rsidRPr="0055568D" w:rsidRDefault="00897986" w:rsidP="00DE17D8">
            <w:pPr>
              <w:pStyle w:val="TAL"/>
              <w:keepNext w:val="0"/>
              <w:keepLines w:val="0"/>
              <w:widowControl w:val="0"/>
            </w:pPr>
            <w:r w:rsidRPr="0055568D">
              <w:t>Indicates the maximum number of DL</w:t>
            </w:r>
            <w:r w:rsidR="00750181" w:rsidRPr="0055568D">
              <w:t>-</w:t>
            </w:r>
            <w:r w:rsidRPr="0055568D">
              <w:t>PRS RSRP measurements on different PRS resources from the same TRP supported by the UE on FR1.</w:t>
            </w:r>
            <w:r w:rsidR="00B710B8" w:rsidRPr="0055568D">
              <w:t xml:space="preserve"> If this field with -r17 suffix is present, the target device should set the field with -r16 suffix to value '8'.</w:t>
            </w:r>
            <w:r w:rsidR="00D05D28" w:rsidRPr="0055568D">
              <w:t xml:space="preserve"> The UE can include </w:t>
            </w:r>
            <w:r w:rsidR="00D05D28" w:rsidRPr="0055568D">
              <w:rPr>
                <w:i/>
                <w:iCs/>
                <w:snapToGrid w:val="0"/>
              </w:rPr>
              <w:t>maxDL-PRS-RSRP-MeasurementFR</w:t>
            </w:r>
            <w:r w:rsidR="004F5BA3">
              <w:rPr>
                <w:i/>
                <w:iCs/>
                <w:snapToGrid w:val="0"/>
              </w:rPr>
              <w:t>1</w:t>
            </w:r>
            <w:r w:rsidR="00D05D28" w:rsidRPr="0055568D">
              <w:rPr>
                <w:snapToGrid w:val="0"/>
              </w:rPr>
              <w:t xml:space="preserve"> </w:t>
            </w:r>
            <w:r w:rsidR="00D05D28" w:rsidRPr="0055568D">
              <w:t xml:space="preserve">only if the UE supports one of </w:t>
            </w:r>
            <w:r w:rsidR="00D05D28" w:rsidRPr="0055568D">
              <w:rPr>
                <w:i/>
                <w:iCs/>
              </w:rPr>
              <w:t>maxDL-PRS-RSRP-MeasurementFR1</w:t>
            </w:r>
            <w:r w:rsidR="00D05D28" w:rsidRPr="0055568D">
              <w:t xml:space="preserve"> and </w:t>
            </w:r>
            <w:r w:rsidR="00D05D28" w:rsidRPr="0055568D">
              <w:rPr>
                <w:i/>
                <w:iCs/>
              </w:rPr>
              <w:t>maxDL-PRS-RSRP-MeasurementFR2</w:t>
            </w:r>
            <w:r w:rsidR="00D05D28" w:rsidRPr="0055568D">
              <w:t>. Otherwise, the UE does not include this field.</w:t>
            </w:r>
          </w:p>
        </w:tc>
      </w:tr>
      <w:tr w:rsidR="0055568D" w:rsidRPr="0055568D" w14:paraId="44B2015D" w14:textId="77777777" w:rsidTr="00DE17D8">
        <w:trPr>
          <w:cantSplit/>
        </w:trPr>
        <w:tc>
          <w:tcPr>
            <w:tcW w:w="9639" w:type="dxa"/>
          </w:tcPr>
          <w:p w14:paraId="1C079F8E" w14:textId="77777777" w:rsidR="00897986" w:rsidRPr="0055568D" w:rsidRDefault="00897986" w:rsidP="00DE17D8">
            <w:pPr>
              <w:pStyle w:val="TAL"/>
              <w:keepNext w:val="0"/>
              <w:keepLines w:val="0"/>
              <w:widowControl w:val="0"/>
              <w:rPr>
                <w:b/>
                <w:i/>
                <w:noProof/>
              </w:rPr>
            </w:pPr>
            <w:r w:rsidRPr="0055568D">
              <w:rPr>
                <w:b/>
                <w:i/>
                <w:noProof/>
              </w:rPr>
              <w:t>maxDL-PRS-RSRP-MeasurementFR2</w:t>
            </w:r>
          </w:p>
          <w:p w14:paraId="6B80BBD0" w14:textId="7279F5CE" w:rsidR="00897986" w:rsidRPr="0055568D" w:rsidRDefault="00897986" w:rsidP="00DE17D8">
            <w:pPr>
              <w:pStyle w:val="TAL"/>
              <w:keepNext w:val="0"/>
              <w:keepLines w:val="0"/>
              <w:widowControl w:val="0"/>
              <w:rPr>
                <w:b/>
                <w:i/>
                <w:noProof/>
              </w:rPr>
            </w:pPr>
            <w:r w:rsidRPr="0055568D">
              <w:t>Indicates the maximum number of DL</w:t>
            </w:r>
            <w:r w:rsidR="00750181" w:rsidRPr="0055568D">
              <w:t>-</w:t>
            </w:r>
            <w:r w:rsidRPr="0055568D">
              <w:t>PRS RSRP measurements on different PRS resources from the same TRP supported by the UE on FR2.</w:t>
            </w:r>
            <w:r w:rsidR="00B710B8" w:rsidRPr="0055568D">
              <w:t xml:space="preserve"> If this field with -r17 suffix is present, the target device should set the field with -r16 suffix to value '8'.</w:t>
            </w:r>
            <w:r w:rsidR="00D05D28" w:rsidRPr="0055568D">
              <w:t xml:space="preserve"> The UE can include </w:t>
            </w:r>
            <w:r w:rsidR="00D05D28" w:rsidRPr="0055568D">
              <w:rPr>
                <w:i/>
                <w:iCs/>
                <w:snapToGrid w:val="0"/>
              </w:rPr>
              <w:t>maxDL-PRS-RSRP-MeasurementFR</w:t>
            </w:r>
            <w:r w:rsidR="006F44D8" w:rsidRPr="0055568D">
              <w:rPr>
                <w:i/>
                <w:iCs/>
                <w:snapToGrid w:val="0"/>
              </w:rPr>
              <w:t>2</w:t>
            </w:r>
            <w:r w:rsidR="00D05D28" w:rsidRPr="0055568D">
              <w:rPr>
                <w:snapToGrid w:val="0"/>
              </w:rPr>
              <w:t xml:space="preserve"> </w:t>
            </w:r>
            <w:r w:rsidR="00D05D28" w:rsidRPr="0055568D">
              <w:t xml:space="preserve">only if the UE supports one of </w:t>
            </w:r>
            <w:r w:rsidR="00D05D28" w:rsidRPr="0055568D">
              <w:rPr>
                <w:i/>
                <w:iCs/>
              </w:rPr>
              <w:t>maxDL-PRS-RSRP-MeasurementFR1</w:t>
            </w:r>
            <w:r w:rsidR="00D05D28" w:rsidRPr="0055568D">
              <w:t xml:space="preserve"> and </w:t>
            </w:r>
            <w:r w:rsidR="00D05D28" w:rsidRPr="0055568D">
              <w:rPr>
                <w:i/>
                <w:iCs/>
              </w:rPr>
              <w:t>maxDL-PRS-RSRP-MeasurementFR2</w:t>
            </w:r>
            <w:r w:rsidR="00D05D28" w:rsidRPr="0055568D">
              <w:t>. Otherwise, the UE does not include this field.</w:t>
            </w:r>
          </w:p>
        </w:tc>
      </w:tr>
      <w:tr w:rsidR="0055568D" w:rsidRPr="0055568D" w14:paraId="340EACD7" w14:textId="77777777" w:rsidTr="00DE17D8">
        <w:trPr>
          <w:cantSplit/>
        </w:trPr>
        <w:tc>
          <w:tcPr>
            <w:tcW w:w="9639" w:type="dxa"/>
          </w:tcPr>
          <w:p w14:paraId="7BEB2EB7" w14:textId="77777777" w:rsidR="00897986" w:rsidRPr="0055568D" w:rsidRDefault="00897986" w:rsidP="00DE17D8">
            <w:pPr>
              <w:pStyle w:val="TAL"/>
              <w:keepNext w:val="0"/>
              <w:keepLines w:val="0"/>
              <w:widowControl w:val="0"/>
              <w:rPr>
                <w:b/>
                <w:i/>
                <w:noProof/>
              </w:rPr>
            </w:pPr>
            <w:r w:rsidRPr="0055568D">
              <w:rPr>
                <w:b/>
                <w:i/>
                <w:noProof/>
              </w:rPr>
              <w:t>simul-NR-DL-AoD-DL-TDOA</w:t>
            </w:r>
          </w:p>
          <w:p w14:paraId="086C0BD5" w14:textId="47094B4E" w:rsidR="00897986" w:rsidRPr="0055568D" w:rsidRDefault="00897986" w:rsidP="00DE17D8">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DL-TD</w:t>
            </w:r>
            <w:r w:rsidR="00750181" w:rsidRPr="0055568D">
              <w:t>O</w:t>
            </w:r>
            <w:r w:rsidRPr="0055568D">
              <w:t>A measurements. The UE can include this field only if the UE supports DL-TDOA and DL-</w:t>
            </w:r>
            <w:proofErr w:type="spellStart"/>
            <w:r w:rsidRPr="0055568D">
              <w:t>AoD</w:t>
            </w:r>
            <w:proofErr w:type="spellEnd"/>
            <w:r w:rsidRPr="0055568D">
              <w:t>. Otherwise, the UE does not include this field</w:t>
            </w:r>
            <w:r w:rsidR="00B710B8" w:rsidRPr="0055568D">
              <w:t>.</w:t>
            </w:r>
          </w:p>
        </w:tc>
      </w:tr>
      <w:tr w:rsidR="0055568D" w:rsidRPr="0055568D" w14:paraId="38E9116E" w14:textId="77777777" w:rsidTr="00DE17D8">
        <w:trPr>
          <w:cantSplit/>
        </w:trPr>
        <w:tc>
          <w:tcPr>
            <w:tcW w:w="9639" w:type="dxa"/>
          </w:tcPr>
          <w:p w14:paraId="3209925E" w14:textId="77777777" w:rsidR="00897986" w:rsidRPr="0055568D" w:rsidRDefault="00897986" w:rsidP="00DE17D8">
            <w:pPr>
              <w:pStyle w:val="TAL"/>
              <w:keepNext w:val="0"/>
              <w:keepLines w:val="0"/>
              <w:widowControl w:val="0"/>
              <w:rPr>
                <w:b/>
                <w:i/>
                <w:noProof/>
              </w:rPr>
            </w:pPr>
            <w:r w:rsidRPr="0055568D">
              <w:rPr>
                <w:b/>
                <w:i/>
                <w:noProof/>
              </w:rPr>
              <w:t>simul-NR-DL-AoD-Multi-RTT</w:t>
            </w:r>
          </w:p>
          <w:p w14:paraId="3440E6F5" w14:textId="4A9AD251" w:rsidR="00897986" w:rsidRPr="0055568D" w:rsidRDefault="00897986" w:rsidP="00DE17D8">
            <w:pPr>
              <w:pStyle w:val="TAL"/>
              <w:keepNext w:val="0"/>
              <w:keepLines w:val="0"/>
              <w:widowControl w:val="0"/>
              <w:rPr>
                <w:b/>
                <w:i/>
                <w:noProof/>
              </w:rPr>
            </w:pPr>
            <w:r w:rsidRPr="0055568D">
              <w:t>Indicates whether the UE supports simultaneous processing for DL</w:t>
            </w:r>
            <w:r w:rsidR="00750181" w:rsidRPr="0055568D">
              <w:t>-</w:t>
            </w:r>
            <w:proofErr w:type="spellStart"/>
            <w:r w:rsidRPr="0055568D">
              <w:t>AoD</w:t>
            </w:r>
            <w:proofErr w:type="spellEnd"/>
            <w:r w:rsidRPr="0055568D">
              <w:t xml:space="preserve"> and </w:t>
            </w:r>
            <w:r w:rsidR="001D62B4" w:rsidRPr="0055568D">
              <w:t xml:space="preserve">UE </w:t>
            </w:r>
            <w:r w:rsidRPr="0055568D">
              <w:t>Multi-RTT measurements. The UE can include this field only if the UE supports Multi-RTT</w:t>
            </w:r>
            <w:r w:rsidRPr="0055568D">
              <w:rPr>
                <w:rFonts w:cs="Arial"/>
                <w:szCs w:val="18"/>
                <w:lang w:eastAsia="ja-JP"/>
              </w:rPr>
              <w:t xml:space="preserve"> </w:t>
            </w:r>
            <w:r w:rsidRPr="0055568D">
              <w:t>and DL-</w:t>
            </w:r>
            <w:proofErr w:type="spellStart"/>
            <w:r w:rsidRPr="0055568D">
              <w:t>AoD</w:t>
            </w:r>
            <w:proofErr w:type="spellEnd"/>
            <w:r w:rsidRPr="0055568D">
              <w:t>. Otherwise, the UE does not include this field</w:t>
            </w:r>
            <w:r w:rsidR="00B710B8" w:rsidRPr="0055568D">
              <w:t>.</w:t>
            </w:r>
          </w:p>
        </w:tc>
      </w:tr>
      <w:tr w:rsidR="0055568D" w:rsidRPr="0055568D" w14:paraId="4DF9F609" w14:textId="77777777" w:rsidTr="00DE17D8">
        <w:trPr>
          <w:cantSplit/>
        </w:trPr>
        <w:tc>
          <w:tcPr>
            <w:tcW w:w="9639" w:type="dxa"/>
          </w:tcPr>
          <w:p w14:paraId="56F8977F" w14:textId="77777777" w:rsidR="00C06579" w:rsidRPr="0055568D" w:rsidRDefault="00C06579" w:rsidP="00C06579">
            <w:pPr>
              <w:pStyle w:val="TAL"/>
              <w:keepNext w:val="0"/>
              <w:keepLines w:val="0"/>
              <w:widowControl w:val="0"/>
              <w:rPr>
                <w:b/>
                <w:i/>
                <w:noProof/>
              </w:rPr>
            </w:pPr>
            <w:r w:rsidRPr="0055568D">
              <w:rPr>
                <w:b/>
                <w:i/>
                <w:noProof/>
              </w:rPr>
              <w:t>maxDL-PRS-FirstPathRSRP-MeasPerTRP</w:t>
            </w:r>
          </w:p>
          <w:p w14:paraId="49D45E39" w14:textId="77777777" w:rsidR="00D05D28" w:rsidRPr="0055568D" w:rsidRDefault="00C06579" w:rsidP="00D05D28">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w:t>
            </w:r>
            <w:r w:rsidR="00D05D28" w:rsidRPr="0055568D">
              <w:rPr>
                <w:bCs/>
                <w:iCs/>
                <w:noProof/>
              </w:rPr>
              <w:t xml:space="preserve"> </w:t>
            </w:r>
            <w:r w:rsidR="00D05D28" w:rsidRPr="0055568D">
              <w:t xml:space="preserve">The UE can include this field only if the UE supports one of </w:t>
            </w:r>
            <w:r w:rsidR="00D05D28" w:rsidRPr="0055568D">
              <w:rPr>
                <w:i/>
                <w:iCs/>
              </w:rPr>
              <w:t>maxDL-PRS-RSRP-MeasurementFR1</w:t>
            </w:r>
            <w:r w:rsidR="00D05D28" w:rsidRPr="0055568D">
              <w:t xml:space="preserve"> and </w:t>
            </w:r>
            <w:r w:rsidR="00D05D28" w:rsidRPr="0055568D">
              <w:rPr>
                <w:i/>
                <w:iCs/>
              </w:rPr>
              <w:t>maxDL-PRS-RSRP-MeasurementFR2</w:t>
            </w:r>
            <w:r w:rsidR="00D05D28" w:rsidRPr="0055568D">
              <w:t>. Otherwise, the UE does not include this field.</w:t>
            </w:r>
          </w:p>
          <w:p w14:paraId="4B927E09" w14:textId="732F9050" w:rsidR="00C06579" w:rsidRPr="0055568D" w:rsidRDefault="00D05D28" w:rsidP="00491FAC">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D953A3" w:rsidRPr="0055568D" w14:paraId="1090DE17" w14:textId="77777777" w:rsidTr="00DE17D8">
        <w:trPr>
          <w:cantSplit/>
        </w:trPr>
        <w:tc>
          <w:tcPr>
            <w:tcW w:w="9639" w:type="dxa"/>
          </w:tcPr>
          <w:p w14:paraId="2DEA310F" w14:textId="77777777" w:rsidR="00C06579" w:rsidRPr="0055568D" w:rsidRDefault="00C06579" w:rsidP="00C06579">
            <w:pPr>
              <w:pStyle w:val="TAL"/>
              <w:keepNext w:val="0"/>
              <w:keepLines w:val="0"/>
              <w:widowControl w:val="0"/>
              <w:rPr>
                <w:b/>
                <w:bCs/>
                <w:i/>
                <w:iCs/>
              </w:rPr>
            </w:pPr>
            <w:r w:rsidRPr="0055568D">
              <w:rPr>
                <w:b/>
                <w:bCs/>
                <w:i/>
                <w:iCs/>
              </w:rPr>
              <w:lastRenderedPageBreak/>
              <w:t>dl-PRS-</w:t>
            </w:r>
            <w:proofErr w:type="spellStart"/>
            <w:r w:rsidRPr="0055568D">
              <w:rPr>
                <w:b/>
                <w:bCs/>
                <w:i/>
                <w:iCs/>
              </w:rPr>
              <w:t>MeasRRC</w:t>
            </w:r>
            <w:proofErr w:type="spellEnd"/>
            <w:r w:rsidRPr="0055568D">
              <w:rPr>
                <w:b/>
                <w:bCs/>
                <w:i/>
                <w:iCs/>
              </w:rPr>
              <w:t>-Inactive</w:t>
            </w:r>
          </w:p>
          <w:p w14:paraId="262272EE" w14:textId="08B08C83" w:rsidR="008144B8" w:rsidRPr="0055568D" w:rsidRDefault="00C06579" w:rsidP="00C06579">
            <w:pPr>
              <w:pStyle w:val="TAL"/>
              <w:keepNext w:val="0"/>
              <w:keepLines w:val="0"/>
              <w:widowControl w:val="0"/>
              <w:rPr>
                <w:snapToGrid w:val="0"/>
              </w:rPr>
            </w:pPr>
            <w:r w:rsidRPr="0055568D">
              <w:rPr>
                <w:snapToGrid w:val="0"/>
              </w:rPr>
              <w:t>This field, if present, indicates that the target device supports DL-PRS measurement in RRC_INACTIVE state.</w:t>
            </w:r>
            <w:r w:rsidR="00D05D28" w:rsidRPr="0055568D">
              <w:rPr>
                <w:snapToGrid w:val="0"/>
              </w:rPr>
              <w:t xml:space="preserve"> </w:t>
            </w:r>
            <w:r w:rsidR="00D05D28" w:rsidRPr="0055568D">
              <w:t xml:space="preserve">The UE can include this field only if the UE supports </w:t>
            </w:r>
            <w:proofErr w:type="spellStart"/>
            <w:r w:rsidR="00D05D28" w:rsidRPr="0055568D">
              <w:rPr>
                <w:i/>
                <w:iCs/>
              </w:rPr>
              <w:t>maxNrOfDL</w:t>
            </w:r>
            <w:proofErr w:type="spellEnd"/>
            <w:r w:rsidR="00D05D28" w:rsidRPr="0055568D">
              <w:rPr>
                <w:i/>
                <w:iCs/>
              </w:rPr>
              <w:t>-PRS-</w:t>
            </w:r>
            <w:proofErr w:type="spellStart"/>
            <w:r w:rsidR="00D05D28" w:rsidRPr="0055568D">
              <w:rPr>
                <w:i/>
                <w:iCs/>
              </w:rPr>
              <w:t>ResourceSetPerTrpPerFrequencyLayer</w:t>
            </w:r>
            <w:proofErr w:type="spellEnd"/>
            <w:r w:rsidR="00D05D28" w:rsidRPr="0055568D">
              <w:rPr>
                <w:i/>
                <w:iCs/>
              </w:rPr>
              <w:t xml:space="preserve">, </w:t>
            </w:r>
            <w:proofErr w:type="spellStart"/>
            <w:r w:rsidR="00D05D28" w:rsidRPr="0055568D">
              <w:rPr>
                <w:i/>
                <w:iCs/>
              </w:rPr>
              <w:t>maxNrOfTRP-AcrossFreqs</w:t>
            </w:r>
            <w:proofErr w:type="spellEnd"/>
            <w:r w:rsidR="00D05D28" w:rsidRPr="0055568D">
              <w:rPr>
                <w:i/>
                <w:iCs/>
              </w:rPr>
              <w:t xml:space="preserve">, </w:t>
            </w:r>
            <w:proofErr w:type="spellStart"/>
            <w:r w:rsidR="00D05D28" w:rsidRPr="0055568D">
              <w:rPr>
                <w:i/>
                <w:iCs/>
              </w:rPr>
              <w:t>maxNrOfPosLayer</w:t>
            </w:r>
            <w:proofErr w:type="spellEnd"/>
            <w:r w:rsidR="00D05D28" w:rsidRPr="0055568D">
              <w:rPr>
                <w:i/>
                <w:iCs/>
              </w:rPr>
              <w:t xml:space="preserve"> </w:t>
            </w:r>
            <w:r w:rsidR="00D05D28" w:rsidRPr="0055568D">
              <w:t xml:space="preserve">and </w:t>
            </w:r>
            <w:r w:rsidR="00D05D28" w:rsidRPr="0055568D">
              <w:rPr>
                <w:i/>
                <w:iCs/>
              </w:rPr>
              <w:t>dl-PRS-</w:t>
            </w:r>
            <w:proofErr w:type="spellStart"/>
            <w:r w:rsidR="00D05D28" w:rsidRPr="0055568D">
              <w:rPr>
                <w:i/>
                <w:iCs/>
              </w:rPr>
              <w:t>BufferType</w:t>
            </w:r>
            <w:proofErr w:type="spellEnd"/>
            <w:r w:rsidR="00D05D28" w:rsidRPr="0055568D">
              <w:rPr>
                <w:i/>
                <w:iCs/>
              </w:rPr>
              <w:t>-RRC-Inactive</w:t>
            </w:r>
            <w:r w:rsidR="00D05D28" w:rsidRPr="0055568D">
              <w:t>. Otherwise, the UE does not include this field.</w:t>
            </w:r>
          </w:p>
          <w:p w14:paraId="2CC8140B" w14:textId="1220C2D8" w:rsidR="00C06579" w:rsidRPr="0055568D" w:rsidRDefault="00C06579" w:rsidP="00C06579">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proofErr w:type="spellStart"/>
            <w:del w:id="134" w:author="RAN2#119bis_v01" w:date="2022-10-11T00:16:00Z">
              <w:r w:rsidRPr="0055568D" w:rsidDel="0033564C">
                <w:rPr>
                  <w:snapToGrid w:val="0"/>
                </w:rPr>
                <w:delText>TDOA</w:delText>
              </w:r>
            </w:del>
            <w:ins w:id="135" w:author="RAN2#119bis_v01" w:date="2022-10-11T00:16:00Z">
              <w:r w:rsidR="0033564C">
                <w:rPr>
                  <w:snapToGrid w:val="0"/>
                </w:rPr>
                <w:t>AoD</w:t>
              </w:r>
            </w:ins>
            <w:proofErr w:type="spellEnd"/>
            <w:r w:rsidRPr="0055568D">
              <w:rPr>
                <w:snapToGrid w:val="0"/>
              </w:rPr>
              <w:t>.</w:t>
            </w:r>
          </w:p>
          <w:p w14:paraId="59183407" w14:textId="12B5AFE8" w:rsidR="00C06579" w:rsidRPr="0055568D" w:rsidRDefault="00C06579" w:rsidP="008144B8">
            <w:pPr>
              <w:pStyle w:val="TAN"/>
              <w:rPr>
                <w:b/>
                <w:i/>
                <w:noProof/>
              </w:rPr>
            </w:pPr>
            <w:r w:rsidRPr="0055568D">
              <w:rPr>
                <w:snapToGrid w:val="0"/>
              </w:rPr>
              <w:t>NOTE 2:</w:t>
            </w:r>
            <w:r w:rsidRPr="0055568D">
              <w:t xml:space="preserve"> </w:t>
            </w:r>
            <w:r w:rsidRPr="0055568D">
              <w:tab/>
              <w:t xml:space="preserve">The capabilities </w:t>
            </w:r>
            <w:r w:rsidRPr="0055568D">
              <w:rPr>
                <w:i/>
                <w:iCs/>
              </w:rPr>
              <w:t>NR-DL-PRS-</w:t>
            </w:r>
            <w:proofErr w:type="spellStart"/>
            <w:r w:rsidRPr="0055568D">
              <w:rPr>
                <w:i/>
                <w:iCs/>
              </w:rPr>
              <w:t>ResourcesCapability</w:t>
            </w:r>
            <w:proofErr w:type="spellEnd"/>
            <w:r w:rsidRPr="0055568D">
              <w:rPr>
                <w:i/>
                <w:iCs/>
              </w:rPr>
              <w:t>, simul-NR-DL-</w:t>
            </w:r>
            <w:proofErr w:type="spellStart"/>
            <w:r w:rsidRPr="0055568D">
              <w:rPr>
                <w:i/>
                <w:iCs/>
              </w:rPr>
              <w:t>AoD</w:t>
            </w:r>
            <w:proofErr w:type="spellEnd"/>
            <w:r w:rsidRPr="0055568D">
              <w:rPr>
                <w:i/>
                <w:iCs/>
              </w:rPr>
              <w:t xml:space="preserve">-DL-TDOA </w:t>
            </w:r>
            <w:r w:rsidRPr="0055568D">
              <w:t>are the same in RRC_INACTIVE state.</w:t>
            </w:r>
          </w:p>
        </w:tc>
      </w:tr>
    </w:tbl>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136" w:name="_Toc37681235"/>
      <w:bookmarkStart w:id="137" w:name="_Toc46486809"/>
      <w:bookmarkStart w:id="138" w:name="_Toc52547154"/>
      <w:bookmarkStart w:id="139" w:name="_Toc52547684"/>
      <w:bookmarkStart w:id="140" w:name="_Toc52548214"/>
      <w:bookmarkStart w:id="141" w:name="_Toc52548744"/>
      <w:bookmarkStart w:id="142"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136"/>
      <w:bookmarkEnd w:id="137"/>
      <w:bookmarkEnd w:id="138"/>
      <w:bookmarkEnd w:id="139"/>
      <w:bookmarkEnd w:id="140"/>
      <w:bookmarkEnd w:id="141"/>
      <w:bookmarkEnd w:id="142"/>
    </w:p>
    <w:p w14:paraId="49F31DD5" w14:textId="77777777" w:rsidR="009E61AC" w:rsidRPr="0055568D" w:rsidRDefault="009E61AC" w:rsidP="009E61AC">
      <w:pPr>
        <w:pStyle w:val="Heading4"/>
        <w:rPr>
          <w:i/>
        </w:rPr>
      </w:pPr>
      <w:bookmarkStart w:id="143" w:name="_Toc37681236"/>
      <w:bookmarkStart w:id="144" w:name="_Toc46486810"/>
      <w:bookmarkStart w:id="145" w:name="_Toc52547155"/>
      <w:bookmarkStart w:id="146" w:name="_Toc52547685"/>
      <w:bookmarkStart w:id="147" w:name="_Toc52548215"/>
      <w:bookmarkStart w:id="148" w:name="_Toc52548745"/>
      <w:bookmarkStart w:id="149" w:name="_Toc115730494"/>
      <w:r w:rsidRPr="0055568D">
        <w:t>–</w:t>
      </w:r>
      <w:r w:rsidRPr="0055568D">
        <w:tab/>
      </w:r>
      <w:r w:rsidRPr="0055568D">
        <w:rPr>
          <w:i/>
        </w:rPr>
        <w:t>NR-Multi-RTT-</w:t>
      </w:r>
      <w:proofErr w:type="spellStart"/>
      <w:r w:rsidRPr="0055568D">
        <w:rPr>
          <w:i/>
        </w:rPr>
        <w:t>SignalMeasurementInformation</w:t>
      </w:r>
      <w:bookmarkEnd w:id="143"/>
      <w:bookmarkEnd w:id="144"/>
      <w:bookmarkEnd w:id="145"/>
      <w:bookmarkEnd w:id="146"/>
      <w:bookmarkEnd w:id="147"/>
      <w:bookmarkEnd w:id="148"/>
      <w:bookmarkEnd w:id="149"/>
      <w:proofErr w:type="spellEnd"/>
    </w:p>
    <w:p w14:paraId="7A743709" w14:textId="36D38A38" w:rsidR="004A215A" w:rsidRPr="0055568D" w:rsidRDefault="009E61AC" w:rsidP="004A215A">
      <w:pPr>
        <w:keepLines/>
        <w:rPr>
          <w:lang w:eastAsia="ja-JP"/>
        </w:rPr>
      </w:pPr>
      <w:r w:rsidRPr="0055568D">
        <w:t xml:space="preserve">The IE </w:t>
      </w:r>
      <w:r w:rsidRPr="0055568D">
        <w:rPr>
          <w:i/>
        </w:rPr>
        <w:t>NR-Multi-RTT-</w:t>
      </w:r>
      <w:proofErr w:type="spellStart"/>
      <w:r w:rsidRPr="0055568D">
        <w:rPr>
          <w:i/>
        </w:rPr>
        <w:t>SignalMeasurementInformation</w:t>
      </w:r>
      <w:proofErr w:type="spellEnd"/>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150" w:name="_Hlk42710993"/>
      <w:r w:rsidRPr="0055568D">
        <w:rPr>
          <w:snapToGrid w:val="0"/>
        </w:rPr>
        <w:t>nr-NTA-Offset</w:t>
      </w:r>
      <w:bookmarkEnd w:id="150"/>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151" w:author="RAN2#119bis_v01" w:date="2022-10-14T08:29:00Z">
              <w:r w:rsidR="00BD09AB">
                <w:rPr>
                  <w:snapToGrid w:val="0"/>
                </w:rPr>
                <w:t xml:space="preserve">, i.e., the maximum value for </w:t>
              </w:r>
              <w:proofErr w:type="spellStart"/>
              <w:r w:rsidR="00BD09AB">
                <w:rPr>
                  <w:i/>
                  <w:iCs/>
                  <w:snapToGrid w:val="0"/>
                  <w:rPrChange w:id="152" w:author="RAN2#119bis_v01" w:date="2022-10-10T22:17:00Z">
                    <w:rPr>
                      <w:snapToGrid w:val="0"/>
                    </w:rPr>
                  </w:rPrChange>
                </w:rPr>
                <w:t>maxTxTEG</w:t>
              </w:r>
              <w:proofErr w:type="spellEnd"/>
              <w:r w:rsidR="00BD09AB">
                <w:rPr>
                  <w:i/>
                  <w:iCs/>
                  <w:snapToGrid w:val="0"/>
                  <w:rPrChange w:id="153" w:author="RAN2#119bis_v01" w:date="2022-10-10T22:17:00Z">
                    <w:rPr>
                      <w:snapToGrid w:val="0"/>
                    </w:rPr>
                  </w:rPrChange>
                </w:rPr>
                <w:t>-Sets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w:t>
            </w:r>
            <w:proofErr w:type="spellStart"/>
            <w:r w:rsidRPr="0055568D">
              <w:rPr>
                <w:i/>
                <w:iCs/>
              </w:rPr>
              <w:t>TimingErrorMargin</w:t>
            </w:r>
            <w:proofErr w:type="spellEnd"/>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w:t>
            </w:r>
            <w:proofErr w:type="spellStart"/>
            <w:r w:rsidRPr="0055568D">
              <w:t>RxTx</w:t>
            </w:r>
            <w:proofErr w:type="spellEnd"/>
            <w:r w:rsidRPr="0055568D">
              <w:t xml:space="preserve"> TEG timing error margin value for all the UE </w:t>
            </w:r>
            <w:proofErr w:type="spellStart"/>
            <w:r w:rsidRPr="0055568D">
              <w:t>RxTx</w:t>
            </w:r>
            <w:proofErr w:type="spellEnd"/>
            <w:r w:rsidRPr="0055568D">
              <w:t xml:space="preserve">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w:t>
            </w:r>
            <w:proofErr w:type="spellStart"/>
            <w:r w:rsidRPr="0055568D">
              <w:t>RxTx</w:t>
            </w:r>
            <w:proofErr w:type="spellEnd"/>
            <w:r w:rsidRPr="0055568D">
              <w:t xml:space="preserve">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w:t>
            </w:r>
            <w:proofErr w:type="spellStart"/>
            <w:r w:rsidRPr="0055568D">
              <w:rPr>
                <w:b/>
                <w:i/>
              </w:rPr>
              <w:t>RxTxTimeDiff</w:t>
            </w:r>
            <w:proofErr w:type="spellEnd"/>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w:t>
            </w:r>
            <w:proofErr w:type="spellStart"/>
            <w:r w:rsidRPr="0055568D">
              <w:rPr>
                <w:b/>
                <w:i/>
              </w:rPr>
              <w:t>AdditionalPathList</w:t>
            </w:r>
            <w:proofErr w:type="spellEnd"/>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w:t>
            </w:r>
            <w:proofErr w:type="spellStart"/>
            <w:r w:rsidRPr="0055568D">
              <w:rPr>
                <w:i/>
                <w:iCs/>
                <w:snapToGrid w:val="0"/>
              </w:rPr>
              <w:t>AdditionalPathListExt</w:t>
            </w:r>
            <w:proofErr w:type="spellEnd"/>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nr-UE-</w:t>
            </w:r>
            <w:proofErr w:type="spellStart"/>
            <w:r w:rsidRPr="0055568D">
              <w:rPr>
                <w:bCs/>
                <w:i/>
              </w:rPr>
              <w:t>RxTxTimeDiff</w:t>
            </w:r>
            <w:proofErr w:type="spellEnd"/>
            <w:r w:rsidRPr="0055568D">
              <w:rPr>
                <w:bCs/>
                <w:i/>
              </w:rPr>
              <w:t xml:space="preserve"> </w:t>
            </w:r>
            <w:r w:rsidRPr="0055568D">
              <w:rPr>
                <w:bCs/>
                <w:iCs/>
              </w:rPr>
              <w:t>or</w:t>
            </w:r>
            <w:r w:rsidRPr="0055568D">
              <w:rPr>
                <w:b/>
                <w:i/>
              </w:rPr>
              <w:t xml:space="preserve"> </w:t>
            </w:r>
            <w:r w:rsidRPr="0055568D">
              <w:rPr>
                <w:i/>
                <w:iCs/>
                <w:snapToGrid w:val="0"/>
              </w:rPr>
              <w:t>nr-UE</w:t>
            </w:r>
            <w:r w:rsidRPr="0055568D">
              <w:rPr>
                <w:i/>
                <w:iCs/>
              </w:rPr>
              <w:t>-</w:t>
            </w:r>
            <w:proofErr w:type="spellStart"/>
            <w:r w:rsidRPr="0055568D">
              <w:rPr>
                <w:i/>
                <w:iCs/>
              </w:rPr>
              <w:t>RxTxTimeDiffAdditional</w:t>
            </w:r>
            <w:proofErr w:type="spellEnd"/>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w:t>
            </w:r>
            <w:proofErr w:type="spellStart"/>
            <w:r w:rsidRPr="0055568D">
              <w:rPr>
                <w:b/>
                <w:bCs/>
                <w:i/>
                <w:iCs/>
                <w:snapToGrid w:val="0"/>
              </w:rPr>
              <w:t>AdditionalPathListExt</w:t>
            </w:r>
            <w:proofErr w:type="spellEnd"/>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w:t>
            </w:r>
            <w:proofErr w:type="spellStart"/>
            <w:r w:rsidRPr="0055568D">
              <w:rPr>
                <w:i/>
                <w:iCs/>
                <w:snapToGrid w:val="0"/>
              </w:rPr>
              <w:t>AdditionalPathList</w:t>
            </w:r>
            <w:proofErr w:type="spellEnd"/>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w:t>
            </w:r>
            <w:proofErr w:type="spellStart"/>
            <w:r w:rsidRPr="0055568D">
              <w:rPr>
                <w:rFonts w:ascii="Arial" w:hAnsi="Arial"/>
                <w:b/>
                <w:bCs/>
                <w:i/>
                <w:iCs/>
                <w:snapToGrid w:val="0"/>
                <w:sz w:val="18"/>
              </w:rPr>
              <w:t>AdditionalMeasurementsExt</w:t>
            </w:r>
            <w:proofErr w:type="spellEnd"/>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w:t>
            </w:r>
            <w:proofErr w:type="spellStart"/>
            <w:r w:rsidRPr="0055568D">
              <w:rPr>
                <w:bCs/>
                <w:i/>
                <w:iCs/>
                <w:snapToGrid w:val="0"/>
                <w:lang w:eastAsia="zh-CN"/>
              </w:rPr>
              <w:t>MeasElement</w:t>
            </w:r>
            <w:proofErr w:type="spellEnd"/>
            <w:r w:rsidRPr="0055568D">
              <w:rPr>
                <w:bCs/>
                <w:iCs/>
                <w:snapToGrid w:val="0"/>
                <w:lang w:eastAsia="zh-CN"/>
              </w:rPr>
              <w:t xml:space="preserve">, provides UE Rx-Tx time difference measurements of up to 4 DL-PRS Resources of a TRP with different UE </w:t>
            </w:r>
            <w:proofErr w:type="spellStart"/>
            <w:r w:rsidRPr="0055568D">
              <w:rPr>
                <w:bCs/>
                <w:iCs/>
                <w:snapToGrid w:val="0"/>
                <w:lang w:eastAsia="zh-CN"/>
              </w:rPr>
              <w:t>RxTx</w:t>
            </w:r>
            <w:proofErr w:type="spellEnd"/>
            <w:r w:rsidRPr="0055568D">
              <w:rPr>
                <w:bCs/>
                <w:iCs/>
                <w:snapToGrid w:val="0"/>
                <w:lang w:eastAsia="zh-CN"/>
              </w:rPr>
              <w:t xml:space="preserve"> or UE Rx TEGs. For a certain DL-PRS Resource, there can be up to 8 measurement results with respect to different UE </w:t>
            </w:r>
            <w:proofErr w:type="spellStart"/>
            <w:r w:rsidRPr="0055568D">
              <w:rPr>
                <w:bCs/>
                <w:iCs/>
                <w:snapToGrid w:val="0"/>
                <w:lang w:eastAsia="zh-CN"/>
              </w:rPr>
              <w:t>RxTx</w:t>
            </w:r>
            <w:proofErr w:type="spellEnd"/>
            <w:r w:rsidRPr="0055568D">
              <w:rPr>
                <w:bCs/>
                <w:iCs/>
                <w:snapToGrid w:val="0"/>
                <w:lang w:eastAsia="zh-CN"/>
              </w:rPr>
              <w:t xml:space="preserve"> or UE Rx TEGs. If this field is present, the field </w:t>
            </w:r>
            <w:r w:rsidRPr="0055568D">
              <w:rPr>
                <w:bCs/>
                <w:i/>
                <w:iCs/>
                <w:snapToGrid w:val="0"/>
                <w:lang w:eastAsia="zh-CN"/>
              </w:rPr>
              <w:t>nr-Multi-RTT-</w:t>
            </w:r>
            <w:proofErr w:type="spellStart"/>
            <w:r w:rsidRPr="0055568D">
              <w:rPr>
                <w:bCs/>
                <w:i/>
                <w:iCs/>
                <w:snapToGrid w:val="0"/>
                <w:lang w:eastAsia="zh-CN"/>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w:t>
            </w:r>
            <w:proofErr w:type="spellStart"/>
            <w:r w:rsidRPr="0055568D">
              <w:rPr>
                <w:i/>
              </w:rPr>
              <w:t>RxTxTimeDiff</w:t>
            </w:r>
            <w:proofErr w:type="spellEnd"/>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154" w:name="_Toc37681239"/>
      <w:bookmarkStart w:id="155" w:name="_Toc46486813"/>
      <w:bookmarkStart w:id="156" w:name="_Toc52547158"/>
      <w:bookmarkStart w:id="157" w:name="_Toc52547688"/>
      <w:bookmarkStart w:id="158" w:name="_Toc52548218"/>
      <w:bookmarkStart w:id="159" w:name="_Toc52548748"/>
      <w:bookmarkStart w:id="160"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154"/>
      <w:bookmarkEnd w:id="155"/>
      <w:bookmarkEnd w:id="156"/>
      <w:bookmarkEnd w:id="157"/>
      <w:bookmarkEnd w:id="158"/>
      <w:bookmarkEnd w:id="159"/>
      <w:bookmarkEnd w:id="160"/>
    </w:p>
    <w:p w14:paraId="57424EE7" w14:textId="77777777" w:rsidR="009E61AC" w:rsidRPr="0055568D" w:rsidRDefault="009E61AC" w:rsidP="009E61AC">
      <w:pPr>
        <w:pStyle w:val="Heading4"/>
      </w:pPr>
      <w:bookmarkStart w:id="161" w:name="_Toc37681240"/>
      <w:bookmarkStart w:id="162" w:name="_Toc46486814"/>
      <w:bookmarkStart w:id="163" w:name="_Toc52547159"/>
      <w:bookmarkStart w:id="164" w:name="_Toc52547689"/>
      <w:bookmarkStart w:id="165" w:name="_Toc52548219"/>
      <w:bookmarkStart w:id="166" w:name="_Toc52548749"/>
      <w:bookmarkStart w:id="167" w:name="_Toc115730498"/>
      <w:r w:rsidRPr="0055568D">
        <w:t>–</w:t>
      </w:r>
      <w:r w:rsidRPr="0055568D">
        <w:tab/>
      </w:r>
      <w:r w:rsidRPr="0055568D">
        <w:rPr>
          <w:i/>
        </w:rPr>
        <w:t>NR-Multi-RTT-</w:t>
      </w:r>
      <w:proofErr w:type="spellStart"/>
      <w:r w:rsidRPr="0055568D">
        <w:rPr>
          <w:i/>
        </w:rPr>
        <w:t>Provide</w:t>
      </w:r>
      <w:r w:rsidRPr="0055568D">
        <w:rPr>
          <w:i/>
          <w:noProof/>
        </w:rPr>
        <w:t>Capabilities</w:t>
      </w:r>
      <w:bookmarkEnd w:id="161"/>
      <w:bookmarkEnd w:id="162"/>
      <w:bookmarkEnd w:id="163"/>
      <w:bookmarkEnd w:id="164"/>
      <w:bookmarkEnd w:id="165"/>
      <w:bookmarkEnd w:id="166"/>
      <w:bookmarkEnd w:id="167"/>
      <w:proofErr w:type="spellEnd"/>
    </w:p>
    <w:p w14:paraId="25D9CDFC" w14:textId="77777777" w:rsidR="009E61AC" w:rsidRPr="0055568D" w:rsidRDefault="009E61AC" w:rsidP="009E61AC">
      <w:pPr>
        <w:keepLines/>
      </w:pPr>
      <w:r w:rsidRPr="0055568D">
        <w:t xml:space="preserve">The IE </w:t>
      </w:r>
      <w:r w:rsidRPr="0055568D">
        <w:rPr>
          <w:i/>
        </w:rPr>
        <w:t>NR-Multi-RTT-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w:t>
            </w:r>
            <w:proofErr w:type="spellStart"/>
            <w:r w:rsidRPr="0055568D">
              <w:rPr>
                <w:i/>
              </w:rPr>
              <w:t>Provide</w:t>
            </w:r>
            <w:r w:rsidRPr="0055568D">
              <w:rPr>
                <w:i/>
                <w:noProof/>
              </w:rPr>
              <w:t>Capabilities</w:t>
            </w:r>
            <w:proofErr w:type="spellEnd"/>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-TEG-ID-</w:t>
            </w:r>
            <w:proofErr w:type="spellStart"/>
            <w:r w:rsidRPr="0055568D">
              <w:rPr>
                <w:b/>
                <w:bCs/>
                <w:i/>
                <w:iCs/>
                <w:snapToGrid w:val="0"/>
              </w:rPr>
              <w:t>ReportingSupport</w:t>
            </w:r>
            <w:proofErr w:type="spellEnd"/>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i/>
                <w:iCs/>
                <w:snapToGrid w:val="0"/>
              </w:rPr>
              <w:t xml:space="preserve">. </w:t>
            </w:r>
            <w:r w:rsidRPr="0055568D">
              <w:rPr>
                <w:snapToGrid w:val="0"/>
              </w:rPr>
              <w:t>This is represented by a bit string, with a one</w:t>
            </w:r>
            <w:r w:rsidRPr="0055568D">
              <w:rPr>
                <w:snapToGrid w:val="0"/>
              </w:rPr>
              <w:noBreakHyphen/>
              <w:t>value at the bit position means the particular case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168"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169" w:author="RAN2#119bis_v01" w:date="2022-10-10T13:57:00Z">
                <w:pPr>
                  <w:pStyle w:val="B1"/>
                  <w:spacing w:after="0"/>
                </w:pPr>
              </w:pPrChange>
            </w:pPr>
            <w:ins w:id="170"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proofErr w:type="spellStart"/>
            <w:r w:rsidRPr="0055568D">
              <w:rPr>
                <w:b/>
                <w:bCs/>
                <w:i/>
                <w:iCs/>
                <w:snapToGrid w:val="0"/>
              </w:rPr>
              <w:t>additionalPathsExtSupport</w:t>
            </w:r>
            <w:proofErr w:type="spellEnd"/>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NR-Multi-RTT-</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proofErr w:type="spellStart"/>
            <w:r w:rsidRPr="0055568D">
              <w:rPr>
                <w:b/>
                <w:i/>
                <w:snapToGrid w:val="0"/>
              </w:rPr>
              <w:t>scheduledLocationRequest</w:t>
            </w:r>
            <w:r w:rsidR="003369D4" w:rsidRPr="0055568D">
              <w:rPr>
                <w:b/>
                <w:i/>
                <w:snapToGrid w:val="0"/>
              </w:rPr>
              <w:t>Supported</w:t>
            </w:r>
            <w:proofErr w:type="spellEnd"/>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proofErr w:type="spellStart"/>
            <w:r w:rsidR="006F3533" w:rsidRPr="0055568D">
              <w:rPr>
                <w:i/>
                <w:iCs/>
                <w:snapToGrid w:val="0"/>
              </w:rPr>
              <w:t>ScheduledLocationTime</w:t>
            </w:r>
            <w:proofErr w:type="spellEnd"/>
            <w:r w:rsidRPr="0055568D">
              <w:rPr>
                <w:snapToGrid w:val="0"/>
              </w:rPr>
              <w:t xml:space="preserve"> </w:t>
            </w:r>
            <w:r w:rsidRPr="0055568D">
              <w:rPr>
                <w:bCs/>
                <w:iCs/>
                <w:snapToGrid w:val="0"/>
              </w:rPr>
              <w:t xml:space="preserve">in IE </w:t>
            </w:r>
            <w:proofErr w:type="spellStart"/>
            <w:r w:rsidRPr="0055568D">
              <w:rPr>
                <w:bCs/>
                <w:i/>
                <w:snapToGrid w:val="0"/>
              </w:rPr>
              <w:t>CommonIEsRequestLocationInformation</w:t>
            </w:r>
            <w:proofErr w:type="spellEnd"/>
            <w:r w:rsidRPr="0055568D">
              <w:rPr>
                <w:bCs/>
                <w:i/>
                <w:snapToGrid w:val="0"/>
              </w:rPr>
              <w:t xml:space="preserve">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w:t>
            </w:r>
            <w:proofErr w:type="spellStart"/>
            <w:r w:rsidRPr="0055568D">
              <w:rPr>
                <w:b/>
                <w:bCs/>
                <w:i/>
                <w:iCs/>
                <w:snapToGrid w:val="0"/>
              </w:rPr>
              <w:t>ActivationRequest</w:t>
            </w:r>
            <w:proofErr w:type="spellEnd"/>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mg-</w:t>
            </w:r>
            <w:proofErr w:type="spellStart"/>
            <w:r w:rsidR="00D05D28" w:rsidRPr="0055568D">
              <w:rPr>
                <w:i/>
                <w:iCs/>
              </w:rPr>
              <w:t>ActivationRequestPRS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and</w:t>
            </w:r>
            <w:r w:rsidR="00D05D28" w:rsidRPr="0055568D">
              <w:rPr>
                <w:i/>
                <w:iCs/>
              </w:rPr>
              <w:t xml:space="preserve"> mg-</w:t>
            </w:r>
            <w:proofErr w:type="spellStart"/>
            <w:r w:rsidR="00D05D28" w:rsidRPr="0055568D">
              <w:rPr>
                <w:i/>
                <w:iCs/>
              </w:rPr>
              <w:t>ActivationCommPRS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171" w:name="_Toc20487543"/>
      <w:bookmarkStart w:id="172" w:name="_Toc29342844"/>
      <w:bookmarkStart w:id="173" w:name="_Toc29343983"/>
      <w:bookmarkStart w:id="174" w:name="_Toc36567249"/>
      <w:bookmarkStart w:id="175" w:name="_Toc36810697"/>
      <w:bookmarkStart w:id="176" w:name="_Toc36847061"/>
      <w:bookmarkStart w:id="177" w:name="_Toc36939714"/>
      <w:bookmarkStart w:id="178" w:name="_Toc37082694"/>
      <w:bookmarkStart w:id="179" w:name="_Toc46486822"/>
      <w:bookmarkStart w:id="180" w:name="_Toc52547167"/>
      <w:bookmarkStart w:id="181" w:name="_Toc52547697"/>
      <w:bookmarkStart w:id="182" w:name="_Toc52548227"/>
      <w:bookmarkStart w:id="183" w:name="_Toc52548757"/>
      <w:bookmarkStart w:id="184" w:name="_Toc115730507"/>
      <w:r w:rsidRPr="0055568D">
        <w:t>6.6</w:t>
      </w:r>
      <w:r w:rsidRPr="0055568D">
        <w:tab/>
        <w:t>Multiplicity and type constraint values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0368AEF" w14:textId="77777777" w:rsidR="00897986" w:rsidRPr="0055568D" w:rsidRDefault="00897986" w:rsidP="00897986">
      <w:pPr>
        <w:pStyle w:val="Heading4"/>
        <w:rPr>
          <w:i/>
          <w:iCs/>
        </w:rPr>
      </w:pPr>
      <w:bookmarkStart w:id="185" w:name="_Toc20487544"/>
      <w:bookmarkStart w:id="186" w:name="_Toc29342845"/>
      <w:bookmarkStart w:id="187" w:name="_Toc29343984"/>
      <w:bookmarkStart w:id="188" w:name="_Toc36567250"/>
      <w:bookmarkStart w:id="189" w:name="_Toc36810698"/>
      <w:bookmarkStart w:id="190" w:name="_Toc36847062"/>
      <w:bookmarkStart w:id="191" w:name="_Toc36939715"/>
      <w:bookmarkStart w:id="192" w:name="_Toc37082695"/>
      <w:bookmarkStart w:id="193" w:name="_Toc46486823"/>
      <w:bookmarkStart w:id="194" w:name="_Toc52547168"/>
      <w:bookmarkStart w:id="195" w:name="_Toc52547698"/>
      <w:bookmarkStart w:id="196" w:name="_Toc52548228"/>
      <w:bookmarkStart w:id="197" w:name="_Toc52548758"/>
      <w:bookmarkStart w:id="198" w:name="_Toc115730508"/>
      <w:r w:rsidRPr="0055568D">
        <w:rPr>
          <w:i/>
          <w:iCs/>
        </w:rPr>
        <w:t>–</w:t>
      </w:r>
      <w:r w:rsidRPr="0055568D">
        <w:rPr>
          <w:i/>
          <w:iCs/>
        </w:rPr>
        <w:tab/>
        <w:t>Multiplicity and type constraint definitions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199"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FB81" w14:textId="77777777" w:rsidR="00274BE2" w:rsidRDefault="00274BE2">
      <w:r>
        <w:separator/>
      </w:r>
    </w:p>
  </w:endnote>
  <w:endnote w:type="continuationSeparator" w:id="0">
    <w:p w14:paraId="43933DF7" w14:textId="77777777" w:rsidR="00274BE2" w:rsidRDefault="0027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C903" w14:textId="77777777" w:rsidR="00274BE2" w:rsidRDefault="00274BE2">
      <w:r>
        <w:separator/>
      </w:r>
    </w:p>
  </w:footnote>
  <w:footnote w:type="continuationSeparator" w:id="0">
    <w:p w14:paraId="7AA6D4A5" w14:textId="77777777" w:rsidR="00274BE2" w:rsidRDefault="0027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6980D42B"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74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66ACD6A6"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74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9"/>
  </w:num>
  <w:num w:numId="3" w16cid:durableId="1377588556">
    <w:abstractNumId w:val="8"/>
  </w:num>
  <w:num w:numId="4" w16cid:durableId="1505238495">
    <w:abstractNumId w:val="2"/>
  </w:num>
  <w:num w:numId="5" w16cid:durableId="302274498">
    <w:abstractNumId w:val="5"/>
  </w:num>
  <w:num w:numId="6" w16cid:durableId="2105687082">
    <w:abstractNumId w:val="3"/>
  </w:num>
  <w:num w:numId="7" w16cid:durableId="1151094259">
    <w:abstractNumId w:val="6"/>
  </w:num>
  <w:num w:numId="8" w16cid:durableId="1684241112">
    <w:abstractNumId w:val="7"/>
  </w:num>
  <w:num w:numId="9" w16cid:durableId="744574064">
    <w:abstractNumId w:val="1"/>
  </w:num>
  <w:num w:numId="10" w16cid:durableId="811947932">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5187"/>
    <w:rsid w:val="00016B99"/>
    <w:rsid w:val="00023014"/>
    <w:rsid w:val="00023635"/>
    <w:rsid w:val="000267F6"/>
    <w:rsid w:val="00032928"/>
    <w:rsid w:val="0004215D"/>
    <w:rsid w:val="00043787"/>
    <w:rsid w:val="0004546E"/>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D08D1"/>
    <w:rsid w:val="000D1B0F"/>
    <w:rsid w:val="000D4A78"/>
    <w:rsid w:val="000D5442"/>
    <w:rsid w:val="000D5F8C"/>
    <w:rsid w:val="000D63F0"/>
    <w:rsid w:val="000E1336"/>
    <w:rsid w:val="000E23FC"/>
    <w:rsid w:val="000F0161"/>
    <w:rsid w:val="000F0A9E"/>
    <w:rsid w:val="000F3491"/>
    <w:rsid w:val="000F3CBD"/>
    <w:rsid w:val="000F53B4"/>
    <w:rsid w:val="000F5A19"/>
    <w:rsid w:val="00100E4A"/>
    <w:rsid w:val="001011F4"/>
    <w:rsid w:val="00102CC0"/>
    <w:rsid w:val="0010509D"/>
    <w:rsid w:val="00105920"/>
    <w:rsid w:val="001159C1"/>
    <w:rsid w:val="00116486"/>
    <w:rsid w:val="00120B5D"/>
    <w:rsid w:val="00120E41"/>
    <w:rsid w:val="00124711"/>
    <w:rsid w:val="001247E5"/>
    <w:rsid w:val="00125F4B"/>
    <w:rsid w:val="00126248"/>
    <w:rsid w:val="0012728D"/>
    <w:rsid w:val="001311F4"/>
    <w:rsid w:val="00132913"/>
    <w:rsid w:val="001376E3"/>
    <w:rsid w:val="00137848"/>
    <w:rsid w:val="001402E1"/>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B244A"/>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C1D"/>
    <w:rsid w:val="00436133"/>
    <w:rsid w:val="00436BF6"/>
    <w:rsid w:val="004377D5"/>
    <w:rsid w:val="00440E57"/>
    <w:rsid w:val="0044641C"/>
    <w:rsid w:val="004475AE"/>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36DE"/>
    <w:rsid w:val="00514101"/>
    <w:rsid w:val="0051550D"/>
    <w:rsid w:val="005160FB"/>
    <w:rsid w:val="00517A42"/>
    <w:rsid w:val="0052141D"/>
    <w:rsid w:val="00522B8D"/>
    <w:rsid w:val="00524691"/>
    <w:rsid w:val="005314F9"/>
    <w:rsid w:val="00531F91"/>
    <w:rsid w:val="00532DDD"/>
    <w:rsid w:val="00533DB1"/>
    <w:rsid w:val="00534549"/>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45C5"/>
    <w:rsid w:val="005903F8"/>
    <w:rsid w:val="00590614"/>
    <w:rsid w:val="00590EBA"/>
    <w:rsid w:val="00593F98"/>
    <w:rsid w:val="00596286"/>
    <w:rsid w:val="005A02C8"/>
    <w:rsid w:val="005A1461"/>
    <w:rsid w:val="005A1A97"/>
    <w:rsid w:val="005A27F6"/>
    <w:rsid w:val="005A2BF4"/>
    <w:rsid w:val="005A59AF"/>
    <w:rsid w:val="005B0BD5"/>
    <w:rsid w:val="005B12C6"/>
    <w:rsid w:val="005B33A1"/>
    <w:rsid w:val="005B6522"/>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30AE1"/>
    <w:rsid w:val="006318C5"/>
    <w:rsid w:val="00631989"/>
    <w:rsid w:val="00633288"/>
    <w:rsid w:val="00636C05"/>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616EE"/>
    <w:rsid w:val="00763695"/>
    <w:rsid w:val="0076420A"/>
    <w:rsid w:val="00764DB9"/>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6093"/>
    <w:rsid w:val="00880D00"/>
    <w:rsid w:val="00882896"/>
    <w:rsid w:val="008834B7"/>
    <w:rsid w:val="008935E8"/>
    <w:rsid w:val="00894A75"/>
    <w:rsid w:val="00894D30"/>
    <w:rsid w:val="00897986"/>
    <w:rsid w:val="008A0263"/>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3DD1"/>
    <w:rsid w:val="00931DB5"/>
    <w:rsid w:val="00934429"/>
    <w:rsid w:val="00936C68"/>
    <w:rsid w:val="00937091"/>
    <w:rsid w:val="00942803"/>
    <w:rsid w:val="0094566C"/>
    <w:rsid w:val="00946D8C"/>
    <w:rsid w:val="0095490C"/>
    <w:rsid w:val="009559CB"/>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356A"/>
    <w:rsid w:val="00D45A0B"/>
    <w:rsid w:val="00D50708"/>
    <w:rsid w:val="00D51DB9"/>
    <w:rsid w:val="00D566A8"/>
    <w:rsid w:val="00D56A61"/>
    <w:rsid w:val="00D5701B"/>
    <w:rsid w:val="00D609C7"/>
    <w:rsid w:val="00D626B4"/>
    <w:rsid w:val="00D65C58"/>
    <w:rsid w:val="00D65DA6"/>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BEF"/>
    <w:rsid w:val="00DD6009"/>
    <w:rsid w:val="00DD63CE"/>
    <w:rsid w:val="00DD7DAB"/>
    <w:rsid w:val="00DD7F38"/>
    <w:rsid w:val="00DE053C"/>
    <w:rsid w:val="00DE17D8"/>
    <w:rsid w:val="00DE1EB4"/>
    <w:rsid w:val="00DE48F5"/>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52979"/>
    <w:rsid w:val="00E532EA"/>
    <w:rsid w:val="00E54350"/>
    <w:rsid w:val="00E551E8"/>
    <w:rsid w:val="00E62270"/>
    <w:rsid w:val="00E6403C"/>
    <w:rsid w:val="00E64B60"/>
    <w:rsid w:val="00E701D8"/>
    <w:rsid w:val="00E71C72"/>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4606"/>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72E5"/>
    <w:rsid w:val="00F87BE1"/>
    <w:rsid w:val="00F9192E"/>
    <w:rsid w:val="00F9423F"/>
    <w:rsid w:val="00F95B03"/>
    <w:rsid w:val="00F96EF0"/>
    <w:rsid w:val="00F97A69"/>
    <w:rsid w:val="00FA00CC"/>
    <w:rsid w:val="00FB2DE8"/>
    <w:rsid w:val="00FB310B"/>
    <w:rsid w:val="00FB33A2"/>
    <w:rsid w:val="00FC150E"/>
    <w:rsid w:val="00FC2154"/>
    <w:rsid w:val="00FC56A8"/>
    <w:rsid w:val="00FD08AD"/>
    <w:rsid w:val="00FD1885"/>
    <w:rsid w:val="00FD5BCC"/>
    <w:rsid w:val="00FD7ACA"/>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403</TotalTime>
  <Pages>22</Pages>
  <Words>10510</Words>
  <Characters>59910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70280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RAN2#119bis_v01</cp:lastModifiedBy>
  <cp:revision>109</cp:revision>
  <cp:lastPrinted>2022-10-14T19:43:00Z</cp:lastPrinted>
  <dcterms:created xsi:type="dcterms:W3CDTF">2022-10-03T20:15:00Z</dcterms:created>
  <dcterms:modified xsi:type="dcterms:W3CDTF">2022-10-14T20:27:00Z</dcterms:modified>
</cp:coreProperties>
</file>