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653FC" w14:textId="1DFCE286" w:rsidR="009E2E13" w:rsidRPr="00C226A3" w:rsidRDefault="009E2E13" w:rsidP="00FE57A8">
      <w:pPr>
        <w:pStyle w:val="CRCoverPage"/>
        <w:tabs>
          <w:tab w:val="right" w:pos="9639"/>
        </w:tabs>
        <w:spacing w:after="0"/>
        <w:rPr>
          <w:b/>
          <w:noProof/>
          <w:sz w:val="24"/>
        </w:rPr>
      </w:pPr>
      <w:r w:rsidRPr="000F4E43">
        <w:rPr>
          <w:rFonts w:cs="Arial"/>
          <w:b/>
          <w:bCs/>
          <w:sz w:val="24"/>
          <w:szCs w:val="24"/>
        </w:rPr>
        <w:t xml:space="preserve">3GPP </w:t>
      </w:r>
      <w:r w:rsidRPr="008270DE">
        <w:rPr>
          <w:rFonts w:cs="Arial"/>
          <w:b/>
          <w:bCs/>
          <w:sz w:val="24"/>
          <w:szCs w:val="24"/>
        </w:rPr>
        <w:t>TSG-RAN WG</w:t>
      </w:r>
      <w:r>
        <w:rPr>
          <w:rFonts w:cs="Arial"/>
          <w:b/>
          <w:bCs/>
          <w:sz w:val="24"/>
          <w:szCs w:val="24"/>
        </w:rPr>
        <w:t>2</w:t>
      </w:r>
      <w:r w:rsidRPr="008270DE">
        <w:rPr>
          <w:rFonts w:cs="Arial"/>
          <w:b/>
          <w:bCs/>
          <w:sz w:val="24"/>
          <w:szCs w:val="24"/>
        </w:rPr>
        <w:t xml:space="preserve"> </w:t>
      </w:r>
      <w:r>
        <w:rPr>
          <w:rFonts w:cs="Arial"/>
          <w:b/>
          <w:bCs/>
          <w:sz w:val="24"/>
          <w:szCs w:val="24"/>
        </w:rPr>
        <w:t>Meeting #119</w:t>
      </w:r>
      <w:r w:rsidR="00C94E96">
        <w:rPr>
          <w:rFonts w:cs="Arial"/>
          <w:b/>
          <w:bCs/>
          <w:sz w:val="24"/>
          <w:szCs w:val="24"/>
        </w:rPr>
        <w:t>-bis</w:t>
      </w:r>
      <w:r>
        <w:rPr>
          <w:rFonts w:cs="Arial"/>
          <w:b/>
          <w:bCs/>
          <w:sz w:val="24"/>
          <w:szCs w:val="24"/>
        </w:rPr>
        <w:t>-e</w:t>
      </w:r>
      <w:r w:rsidRPr="00C226A3">
        <w:rPr>
          <w:b/>
          <w:noProof/>
          <w:sz w:val="24"/>
        </w:rPr>
        <w:tab/>
      </w:r>
      <w:r w:rsidR="00893A24" w:rsidRPr="00893A24">
        <w:rPr>
          <w:b/>
          <w:i/>
          <w:noProof/>
          <w:sz w:val="28"/>
        </w:rPr>
        <w:t>R2-</w:t>
      </w:r>
      <w:del w:id="0" w:author="AT_R2#119bis" w:date="2022-10-10T22:44:00Z">
        <w:r w:rsidR="00893A24" w:rsidRPr="00893A24" w:rsidDel="009812DB">
          <w:rPr>
            <w:b/>
            <w:i/>
            <w:noProof/>
            <w:sz w:val="28"/>
          </w:rPr>
          <w:delText>2210493</w:delText>
        </w:r>
      </w:del>
      <w:ins w:id="1" w:author="AT_R2#119bis" w:date="2022-10-10T22:44:00Z">
        <w:r w:rsidR="009812DB" w:rsidRPr="00893A24">
          <w:rPr>
            <w:b/>
            <w:i/>
            <w:noProof/>
            <w:sz w:val="28"/>
          </w:rPr>
          <w:t>221</w:t>
        </w:r>
        <w:r w:rsidR="009812DB">
          <w:rPr>
            <w:b/>
            <w:i/>
            <w:noProof/>
            <w:sz w:val="28"/>
          </w:rPr>
          <w:t>xxxx</w:t>
        </w:r>
      </w:ins>
    </w:p>
    <w:p w14:paraId="2DE0F4F1" w14:textId="59B125BB" w:rsidR="009E2E13" w:rsidRDefault="009E2E13" w:rsidP="009E2E13">
      <w:pPr>
        <w:pStyle w:val="CRCoverPage"/>
        <w:outlineLvl w:val="0"/>
        <w:rPr>
          <w:b/>
          <w:noProof/>
          <w:sz w:val="24"/>
        </w:rPr>
      </w:pPr>
      <w:r w:rsidRPr="006120FB">
        <w:rPr>
          <w:rFonts w:cs="Arial"/>
          <w:b/>
          <w:bCs/>
          <w:sz w:val="24"/>
          <w:szCs w:val="24"/>
        </w:rPr>
        <w:t xml:space="preserve">E-meeting, </w:t>
      </w:r>
      <w:r w:rsidR="00453E56">
        <w:rPr>
          <w:rFonts w:cs="Arial"/>
          <w:b/>
          <w:bCs/>
          <w:sz w:val="24"/>
          <w:szCs w:val="24"/>
        </w:rPr>
        <w:t xml:space="preserve">10 </w:t>
      </w:r>
      <w:r w:rsidR="00C94E96">
        <w:rPr>
          <w:rFonts w:cs="Arial"/>
          <w:b/>
          <w:bCs/>
          <w:sz w:val="24"/>
          <w:szCs w:val="24"/>
        </w:rPr>
        <w:t>– 1</w:t>
      </w:r>
      <w:r w:rsidR="00E2485F">
        <w:rPr>
          <w:rFonts w:cs="Arial"/>
          <w:b/>
          <w:bCs/>
          <w:sz w:val="24"/>
          <w:szCs w:val="24"/>
        </w:rPr>
        <w:t>9</w:t>
      </w:r>
      <w:r>
        <w:rPr>
          <w:rFonts w:cs="Arial"/>
          <w:b/>
          <w:bCs/>
          <w:sz w:val="24"/>
          <w:szCs w:val="24"/>
        </w:rPr>
        <w:t xml:space="preserve"> </w:t>
      </w:r>
      <w:r w:rsidR="00C94E96">
        <w:rPr>
          <w:rFonts w:cs="Arial"/>
          <w:b/>
          <w:bCs/>
          <w:sz w:val="24"/>
          <w:szCs w:val="24"/>
        </w:rPr>
        <w:t>Oct</w:t>
      </w:r>
      <w:r w:rsidRPr="00326953">
        <w:rPr>
          <w:rFonts w:cs="Arial"/>
          <w:b/>
          <w:bCs/>
          <w:sz w:val="24"/>
          <w:szCs w:val="24"/>
        </w:rPr>
        <w:t xml:space="preserve"> </w:t>
      </w:r>
      <w:r>
        <w:rPr>
          <w:rFonts w:cs="Arial"/>
          <w:b/>
          <w:bCs/>
          <w:sz w:val="24"/>
          <w:szCs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7C9A" w14:paraId="3999489E" w14:textId="77777777" w:rsidTr="00547111">
        <w:tc>
          <w:tcPr>
            <w:tcW w:w="142" w:type="dxa"/>
            <w:tcBorders>
              <w:left w:val="single" w:sz="4" w:space="0" w:color="auto"/>
            </w:tcBorders>
          </w:tcPr>
          <w:p w14:paraId="4DDA7F40" w14:textId="77777777" w:rsidR="00997C9A" w:rsidRDefault="00997C9A" w:rsidP="00997C9A">
            <w:pPr>
              <w:pStyle w:val="CRCoverPage"/>
              <w:spacing w:after="0"/>
              <w:jc w:val="right"/>
              <w:rPr>
                <w:noProof/>
              </w:rPr>
            </w:pPr>
          </w:p>
        </w:tc>
        <w:tc>
          <w:tcPr>
            <w:tcW w:w="1559" w:type="dxa"/>
            <w:shd w:val="pct30" w:color="FFFF00" w:fill="auto"/>
          </w:tcPr>
          <w:p w14:paraId="52508B66" w14:textId="6EACBF37" w:rsidR="00997C9A" w:rsidRPr="00410371" w:rsidRDefault="00997C9A" w:rsidP="00C94E96">
            <w:pPr>
              <w:pStyle w:val="CRCoverPage"/>
              <w:spacing w:after="0"/>
              <w:jc w:val="right"/>
              <w:rPr>
                <w:b/>
                <w:noProof/>
                <w:sz w:val="28"/>
              </w:rPr>
            </w:pPr>
            <w:r>
              <w:rPr>
                <w:b/>
                <w:noProof/>
                <w:sz w:val="28"/>
              </w:rPr>
              <w:t>3</w:t>
            </w:r>
            <w:r w:rsidR="00C94E96">
              <w:rPr>
                <w:b/>
                <w:noProof/>
                <w:sz w:val="28"/>
              </w:rPr>
              <w:t>8</w:t>
            </w:r>
            <w:r>
              <w:rPr>
                <w:b/>
                <w:noProof/>
                <w:sz w:val="28"/>
              </w:rPr>
              <w:t>.331</w:t>
            </w:r>
          </w:p>
        </w:tc>
        <w:tc>
          <w:tcPr>
            <w:tcW w:w="709" w:type="dxa"/>
          </w:tcPr>
          <w:p w14:paraId="77009707" w14:textId="5BDE2B60" w:rsidR="00997C9A" w:rsidRDefault="00997C9A" w:rsidP="00997C9A">
            <w:pPr>
              <w:pStyle w:val="CRCoverPage"/>
              <w:spacing w:after="0"/>
              <w:jc w:val="center"/>
              <w:rPr>
                <w:noProof/>
              </w:rPr>
            </w:pPr>
            <w:r>
              <w:rPr>
                <w:b/>
                <w:noProof/>
                <w:sz w:val="28"/>
              </w:rPr>
              <w:t>CR</w:t>
            </w:r>
          </w:p>
        </w:tc>
        <w:tc>
          <w:tcPr>
            <w:tcW w:w="1276" w:type="dxa"/>
            <w:shd w:val="pct30" w:color="FFFF00" w:fill="auto"/>
          </w:tcPr>
          <w:p w14:paraId="6CAED29D" w14:textId="0E9146FB" w:rsidR="00997C9A" w:rsidRPr="00410371" w:rsidRDefault="00893A24" w:rsidP="00DE11B8">
            <w:pPr>
              <w:pStyle w:val="CRCoverPage"/>
              <w:spacing w:after="0"/>
              <w:jc w:val="center"/>
              <w:rPr>
                <w:noProof/>
              </w:rPr>
            </w:pPr>
            <w:r w:rsidRPr="00893A24">
              <w:rPr>
                <w:b/>
                <w:noProof/>
                <w:sz w:val="28"/>
              </w:rPr>
              <w:t>3549</w:t>
            </w:r>
          </w:p>
        </w:tc>
        <w:tc>
          <w:tcPr>
            <w:tcW w:w="709" w:type="dxa"/>
          </w:tcPr>
          <w:p w14:paraId="09D2C09B" w14:textId="692AD468" w:rsidR="00997C9A" w:rsidRDefault="00997C9A" w:rsidP="00997C9A">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1D3100" w:rsidR="00997C9A" w:rsidRPr="00410371" w:rsidRDefault="00E2485F" w:rsidP="00997C9A">
            <w:pPr>
              <w:pStyle w:val="CRCoverPage"/>
              <w:spacing w:after="0"/>
              <w:jc w:val="center"/>
              <w:rPr>
                <w:b/>
                <w:noProof/>
              </w:rPr>
            </w:pPr>
            <w:del w:id="2" w:author="AT_R2#119bis" w:date="2022-10-10T22:44:00Z">
              <w:r w:rsidDel="009812DB">
                <w:rPr>
                  <w:b/>
                  <w:noProof/>
                  <w:sz w:val="28"/>
                </w:rPr>
                <w:fldChar w:fldCharType="begin"/>
              </w:r>
              <w:r w:rsidDel="009812DB">
                <w:rPr>
                  <w:b/>
                  <w:noProof/>
                  <w:sz w:val="28"/>
                </w:rPr>
                <w:delInstrText xml:space="preserve"> DOCPROPERTY  Revision  \* MERGEFORMAT </w:delInstrText>
              </w:r>
              <w:r w:rsidDel="009812DB">
                <w:rPr>
                  <w:b/>
                  <w:noProof/>
                  <w:sz w:val="28"/>
                </w:rPr>
                <w:fldChar w:fldCharType="separate"/>
              </w:r>
              <w:r w:rsidDel="009812DB">
                <w:rPr>
                  <w:b/>
                  <w:noProof/>
                  <w:sz w:val="28"/>
                </w:rPr>
                <w:delText>-</w:delText>
              </w:r>
              <w:r w:rsidDel="009812DB">
                <w:rPr>
                  <w:b/>
                  <w:noProof/>
                  <w:sz w:val="28"/>
                </w:rPr>
                <w:fldChar w:fldCharType="end"/>
              </w:r>
            </w:del>
            <w:ins w:id="3" w:author="AT_R2#119bis" w:date="2022-10-10T22:44:00Z">
              <w:r w:rsidR="009812DB">
                <w:rPr>
                  <w:b/>
                  <w:noProof/>
                  <w:sz w:val="28"/>
                </w:rPr>
                <w:t>1</w:t>
              </w:r>
            </w:ins>
          </w:p>
        </w:tc>
        <w:tc>
          <w:tcPr>
            <w:tcW w:w="2410" w:type="dxa"/>
          </w:tcPr>
          <w:p w14:paraId="5D4AEAE9" w14:textId="767D23E4" w:rsidR="00997C9A" w:rsidRDefault="00997C9A" w:rsidP="00997C9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3D905C" w:rsidR="00997C9A" w:rsidRPr="00410371" w:rsidRDefault="00997C9A" w:rsidP="00C94E96">
            <w:pPr>
              <w:pStyle w:val="CRCoverPage"/>
              <w:spacing w:after="0"/>
              <w:jc w:val="center"/>
              <w:rPr>
                <w:noProof/>
                <w:sz w:val="28"/>
              </w:rPr>
            </w:pPr>
            <w:r>
              <w:rPr>
                <w:b/>
                <w:noProof/>
                <w:sz w:val="28"/>
              </w:rPr>
              <w:t>17.</w:t>
            </w:r>
            <w:r w:rsidR="00C94E96">
              <w:rPr>
                <w:b/>
                <w:noProof/>
                <w:sz w:val="28"/>
              </w:rPr>
              <w:t>2</w:t>
            </w:r>
            <w:r>
              <w:rPr>
                <w:b/>
                <w:noProof/>
                <w:sz w:val="28"/>
              </w:rPr>
              <w:t>.0</w:t>
            </w:r>
          </w:p>
        </w:tc>
        <w:tc>
          <w:tcPr>
            <w:tcW w:w="143" w:type="dxa"/>
            <w:tcBorders>
              <w:right w:val="single" w:sz="4" w:space="0" w:color="auto"/>
            </w:tcBorders>
          </w:tcPr>
          <w:p w14:paraId="399238C9" w14:textId="77777777" w:rsidR="00997C9A" w:rsidRDefault="00997C9A" w:rsidP="00997C9A">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157AEC8" w:rsidR="00F25D98" w:rsidRDefault="00A01BB3"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D9251D" w:rsidR="00F25D98" w:rsidRDefault="00A01BB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4C4D8A" w:rsidR="001E41F3" w:rsidRDefault="00C41B7E" w:rsidP="00C41B7E">
            <w:pPr>
              <w:pStyle w:val="CRCoverPage"/>
              <w:spacing w:after="0"/>
              <w:ind w:left="100"/>
              <w:rPr>
                <w:noProof/>
              </w:rPr>
            </w:pPr>
            <w:r>
              <w:rPr>
                <w:noProof/>
                <w:lang w:eastAsia="zh-CN"/>
              </w:rPr>
              <w:t>Miscellaneous RRC CR for SL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2DC6EB" w:rsidR="001E41F3" w:rsidRDefault="007F49AD" w:rsidP="00C41B7E">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282F91" w:rsidR="001E41F3" w:rsidRDefault="007F49A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2FC740" w:rsidR="001E41F3" w:rsidRDefault="00C41B7E" w:rsidP="00C41B7E">
            <w:pPr>
              <w:pStyle w:val="CRCoverPage"/>
              <w:spacing w:after="0"/>
              <w:ind w:left="100"/>
              <w:rPr>
                <w:noProof/>
              </w:rPr>
            </w:pPr>
            <w:r>
              <w:t>NR_SL_Relay-Core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CFE0A8" w:rsidR="001E41F3" w:rsidRDefault="007F49AD" w:rsidP="00C94E96">
            <w:pPr>
              <w:pStyle w:val="CRCoverPage"/>
              <w:spacing w:after="0"/>
              <w:ind w:left="100"/>
              <w:rPr>
                <w:noProof/>
              </w:rPr>
            </w:pPr>
            <w:r>
              <w:rPr>
                <w:noProof/>
              </w:rPr>
              <w:t>2022-</w:t>
            </w:r>
            <w:r w:rsidR="00C94E96">
              <w:rPr>
                <w:noProof/>
              </w:rPr>
              <w:t>10</w:t>
            </w:r>
            <w:r>
              <w:rPr>
                <w:noProof/>
              </w:rPr>
              <w:t>-</w:t>
            </w:r>
            <w:r w:rsidR="00C94E96">
              <w:rPr>
                <w:noProof/>
              </w:rP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978A2A" w:rsidR="001E41F3" w:rsidRDefault="00C41B7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D0684" w:rsidR="001E41F3" w:rsidRDefault="007F49AD" w:rsidP="0060029F">
            <w:pPr>
              <w:pStyle w:val="CRCoverPage"/>
              <w:spacing w:after="0"/>
              <w:ind w:left="100" w:right="-609"/>
              <w:rPr>
                <w:noProof/>
              </w:rPr>
            </w:pPr>
            <w:r w:rsidRPr="0060029F">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48C242" w14:textId="77777777" w:rsidR="001E41F3" w:rsidRDefault="00E815DE" w:rsidP="00E815DE">
            <w:pPr>
              <w:pStyle w:val="CRCoverPage"/>
              <w:rPr>
                <w:rFonts w:eastAsia="SimSun"/>
              </w:rPr>
            </w:pPr>
            <w:r>
              <w:rPr>
                <w:noProof/>
              </w:rPr>
              <w:t xml:space="preserve">During RRC re-establishment procedure, upon selecting a suitable L2 U2N Relay UE, a L2 U2N Remote UE will establish SRAP as specified in </w:t>
            </w:r>
            <w:r w:rsidRPr="00962B3F">
              <w:rPr>
                <w:rFonts w:eastAsia="SimSun"/>
              </w:rPr>
              <w:t>5.3.7.3a</w:t>
            </w:r>
            <w:r>
              <w:rPr>
                <w:rFonts w:eastAsia="SimSun"/>
              </w:rPr>
              <w:t xml:space="preserve">. </w:t>
            </w:r>
            <w:proofErr w:type="gramStart"/>
            <w:r>
              <w:rPr>
                <w:rFonts w:eastAsia="SimSun"/>
              </w:rPr>
              <w:t>So</w:t>
            </w:r>
            <w:proofErr w:type="gramEnd"/>
            <w:r>
              <w:rPr>
                <w:rFonts w:eastAsia="SimSun"/>
              </w:rPr>
              <w:t xml:space="preserve"> the establishment of SRAP in 5.3.7.4 related to transmission of   </w:t>
            </w:r>
            <w:r w:rsidRPr="00E815DE">
              <w:rPr>
                <w:rFonts w:eastAsia="SimSun"/>
                <w:i/>
              </w:rPr>
              <w:t>RRCReestablishmentRequest</w:t>
            </w:r>
            <w:r>
              <w:rPr>
                <w:rFonts w:eastAsia="SimSun"/>
              </w:rPr>
              <w:t xml:space="preserve"> is duplicated.</w:t>
            </w:r>
          </w:p>
          <w:p w14:paraId="13B01AAF" w14:textId="77777777" w:rsidR="00E815DE" w:rsidRDefault="00E815DE" w:rsidP="00E815DE">
            <w:pPr>
              <w:pStyle w:val="CRCoverPage"/>
              <w:rPr>
                <w:ins w:id="5" w:author="AT_R2#119bis" w:date="2022-10-10T22:43:00Z"/>
                <w:rFonts w:eastAsia="SimSun"/>
              </w:rPr>
            </w:pPr>
            <w:r>
              <w:rPr>
                <w:rFonts w:eastAsia="SimSun"/>
              </w:rPr>
              <w:t>“Discovery” is missing in one bullet in 5.8.6.2.</w:t>
            </w:r>
          </w:p>
          <w:p w14:paraId="708AA7DE" w14:textId="65DD7F96" w:rsidR="009812DB" w:rsidRDefault="009812DB" w:rsidP="00E815DE">
            <w:pPr>
              <w:pStyle w:val="CRCoverPage"/>
              <w:rPr>
                <w:noProof/>
              </w:rPr>
            </w:pPr>
            <w:ins w:id="6" w:author="AT_R2#119bis" w:date="2022-10-10T22:43:00Z">
              <w:r>
                <w:rPr>
                  <w:rFonts w:eastAsia="SimSun"/>
                </w:rPr>
                <w:t>[To be updated]</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BDA20AD" w14:textId="48D591D0" w:rsidR="00102ABD" w:rsidRDefault="00DE11B8" w:rsidP="007A707F">
            <w:pPr>
              <w:pStyle w:val="CRCoverPage"/>
              <w:rPr>
                <w:lang w:eastAsia="zh-CN"/>
              </w:rPr>
            </w:pPr>
            <w:r>
              <w:rPr>
                <w:lang w:eastAsia="zh-CN"/>
              </w:rPr>
              <w:t>I</w:t>
            </w:r>
            <w:r w:rsidR="00FE7805">
              <w:rPr>
                <w:lang w:eastAsia="zh-CN"/>
              </w:rPr>
              <w:t xml:space="preserve">n </w:t>
            </w:r>
            <w:r w:rsidR="00102ABD">
              <w:rPr>
                <w:lang w:eastAsia="zh-CN"/>
              </w:rPr>
              <w:t xml:space="preserve">clause </w:t>
            </w:r>
            <w:r w:rsidR="00E815DE">
              <w:rPr>
                <w:rFonts w:eastAsia="SimSun"/>
              </w:rPr>
              <w:t>5.3.7.4</w:t>
            </w:r>
            <w:r w:rsidR="00FE7805">
              <w:rPr>
                <w:lang w:eastAsia="zh-CN"/>
              </w:rPr>
              <w:t xml:space="preserve">, </w:t>
            </w:r>
          </w:p>
          <w:p w14:paraId="4447C057" w14:textId="15EEE1CE" w:rsidR="00E815DE" w:rsidRPr="00E815DE" w:rsidRDefault="00E815DE" w:rsidP="00C41B7E">
            <w:pPr>
              <w:pStyle w:val="CRCoverPage"/>
              <w:numPr>
                <w:ilvl w:val="0"/>
                <w:numId w:val="18"/>
              </w:numPr>
              <w:rPr>
                <w:b/>
              </w:rPr>
            </w:pPr>
            <w:r>
              <w:rPr>
                <w:lang w:eastAsia="zh-CN"/>
              </w:rPr>
              <w:t>Remove “</w:t>
            </w:r>
            <w:r w:rsidRPr="00AA7A54">
              <w:rPr>
                <w:rFonts w:eastAsia="DengXian"/>
                <w:lang w:eastAsia="zh-CN"/>
              </w:rPr>
              <w:t>establish the SRAP entity and</w:t>
            </w:r>
            <w:r>
              <w:rPr>
                <w:lang w:eastAsia="zh-CN"/>
              </w:rPr>
              <w:t xml:space="preserve">” </w:t>
            </w:r>
            <w:r w:rsidR="00B9023E">
              <w:rPr>
                <w:lang w:eastAsia="zh-CN"/>
              </w:rPr>
              <w:t xml:space="preserve"> </w:t>
            </w:r>
          </w:p>
          <w:p w14:paraId="77E9C824" w14:textId="068630B4" w:rsidR="00E815DE" w:rsidRDefault="00E815DE" w:rsidP="00E815DE">
            <w:pPr>
              <w:pStyle w:val="CRCoverPage"/>
              <w:rPr>
                <w:lang w:eastAsia="zh-CN"/>
              </w:rPr>
            </w:pPr>
            <w:r>
              <w:rPr>
                <w:lang w:eastAsia="zh-CN"/>
              </w:rPr>
              <w:t xml:space="preserve">In clause </w:t>
            </w:r>
            <w:r>
              <w:rPr>
                <w:rFonts w:eastAsia="SimSun"/>
              </w:rPr>
              <w:t>5.8.6.2</w:t>
            </w:r>
            <w:r>
              <w:rPr>
                <w:lang w:eastAsia="zh-CN"/>
              </w:rPr>
              <w:t xml:space="preserve">, </w:t>
            </w:r>
          </w:p>
          <w:p w14:paraId="1DD79A69" w14:textId="29E19ACA" w:rsidR="00E815DE" w:rsidRPr="00E815DE" w:rsidRDefault="00E815DE" w:rsidP="00E815DE">
            <w:pPr>
              <w:pStyle w:val="CRCoverPage"/>
              <w:numPr>
                <w:ilvl w:val="0"/>
                <w:numId w:val="18"/>
              </w:numPr>
              <w:rPr>
                <w:lang w:eastAsia="zh-CN"/>
              </w:rPr>
            </w:pPr>
            <w:r>
              <w:rPr>
                <w:lang w:eastAsia="zh-CN"/>
              </w:rPr>
              <w:t>Add “discovery” besides communication</w:t>
            </w:r>
          </w:p>
          <w:p w14:paraId="4EFBF7F8" w14:textId="7D260F18" w:rsidR="00E815DE" w:rsidRDefault="009812DB" w:rsidP="00E815DE">
            <w:pPr>
              <w:pStyle w:val="CRCoverPage"/>
              <w:ind w:left="100"/>
              <w:rPr>
                <w:b/>
              </w:rPr>
            </w:pPr>
            <w:ins w:id="7" w:author="AT_R2#119bis" w:date="2022-10-10T22:43:00Z">
              <w:r>
                <w:rPr>
                  <w:rFonts w:eastAsia="SimSun"/>
                </w:rPr>
                <w:t>[To be updated]</w:t>
              </w:r>
            </w:ins>
          </w:p>
          <w:p w14:paraId="274A300E" w14:textId="0FAA930A" w:rsidR="00E2485F" w:rsidRPr="004F1407" w:rsidRDefault="00E2485F" w:rsidP="00E815DE">
            <w:pPr>
              <w:pStyle w:val="CRCoverPage"/>
              <w:ind w:left="100"/>
              <w:rPr>
                <w:b/>
              </w:rPr>
            </w:pPr>
            <w:r w:rsidRPr="004F1407">
              <w:rPr>
                <w:b/>
              </w:rPr>
              <w:t>Impact analysis</w:t>
            </w:r>
          </w:p>
          <w:p w14:paraId="64224999" w14:textId="77777777" w:rsidR="00E2485F" w:rsidRPr="00BE6418" w:rsidRDefault="00E2485F" w:rsidP="00E2485F">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126E5B7C" w14:textId="0AD66630" w:rsidR="00E2485F" w:rsidRDefault="00FE7805" w:rsidP="00E2485F">
            <w:pPr>
              <w:pStyle w:val="CRCoverPage"/>
              <w:spacing w:after="0"/>
              <w:ind w:left="100"/>
              <w:rPr>
                <w:noProof/>
                <w:lang w:eastAsia="zh-CN"/>
              </w:rPr>
            </w:pPr>
            <w:r>
              <w:rPr>
                <w:noProof/>
                <w:lang w:eastAsia="zh-CN"/>
              </w:rPr>
              <w:t xml:space="preserve">NR </w:t>
            </w:r>
            <w:r w:rsidR="00C94E96">
              <w:rPr>
                <w:noProof/>
                <w:lang w:eastAsia="zh-CN"/>
              </w:rPr>
              <w:t>SA</w:t>
            </w:r>
            <w:r w:rsidR="00E2485F" w:rsidRPr="007848B5">
              <w:rPr>
                <w:noProof/>
                <w:lang w:eastAsia="zh-CN"/>
              </w:rPr>
              <w:t xml:space="preserve"> </w:t>
            </w:r>
          </w:p>
          <w:p w14:paraId="2EB862EA" w14:textId="77777777" w:rsidR="00E2485F" w:rsidRDefault="00E2485F" w:rsidP="00E2485F">
            <w:pPr>
              <w:pStyle w:val="CRCoverPage"/>
              <w:spacing w:before="20" w:after="80"/>
              <w:rPr>
                <w:u w:val="single"/>
              </w:rPr>
            </w:pPr>
          </w:p>
          <w:p w14:paraId="72B76DB1" w14:textId="77777777" w:rsidR="00E2485F" w:rsidRPr="004F1407" w:rsidRDefault="00E2485F" w:rsidP="00E2485F">
            <w:pPr>
              <w:pStyle w:val="CRCoverPage"/>
              <w:spacing w:before="20" w:after="80"/>
              <w:ind w:firstLineChars="50" w:firstLine="100"/>
            </w:pPr>
            <w:r w:rsidRPr="004F1407">
              <w:rPr>
                <w:u w:val="single"/>
              </w:rPr>
              <w:t>Impacted functionality</w:t>
            </w:r>
          </w:p>
          <w:p w14:paraId="01F81278" w14:textId="2C003B60" w:rsidR="00E2485F" w:rsidRDefault="00C41B7E" w:rsidP="00E2485F">
            <w:pPr>
              <w:pStyle w:val="CRCoverPage"/>
              <w:spacing w:after="0"/>
              <w:ind w:left="100"/>
              <w:rPr>
                <w:noProof/>
                <w:lang w:eastAsia="zh-CN"/>
              </w:rPr>
            </w:pPr>
            <w:r>
              <w:rPr>
                <w:noProof/>
                <w:lang w:eastAsia="zh-CN"/>
              </w:rPr>
              <w:t>SL relay</w:t>
            </w:r>
          </w:p>
          <w:p w14:paraId="24E9401D" w14:textId="77777777" w:rsidR="00E2485F" w:rsidRPr="004F1407" w:rsidRDefault="00E2485F" w:rsidP="00E2485F">
            <w:pPr>
              <w:pStyle w:val="CRCoverPage"/>
              <w:spacing w:after="0"/>
              <w:ind w:left="100"/>
              <w:rPr>
                <w:noProof/>
                <w:lang w:eastAsia="zh-CN"/>
              </w:rPr>
            </w:pPr>
          </w:p>
          <w:p w14:paraId="234D6D0F" w14:textId="77777777" w:rsidR="00E2485F" w:rsidRDefault="00E2485F" w:rsidP="00E2485F">
            <w:pPr>
              <w:pStyle w:val="CRCoverPage"/>
              <w:spacing w:before="20" w:after="80"/>
              <w:ind w:leftChars="50" w:left="100"/>
              <w:rPr>
                <w:b/>
              </w:rPr>
            </w:pPr>
            <w:r w:rsidRPr="004F1407">
              <w:rPr>
                <w:u w:val="single"/>
              </w:rPr>
              <w:t>Inter-operability</w:t>
            </w:r>
            <w:r w:rsidRPr="004F1407">
              <w:t>:</w:t>
            </w:r>
            <w:r>
              <w:rPr>
                <w:b/>
              </w:rPr>
              <w:t xml:space="preserve"> </w:t>
            </w:r>
          </w:p>
          <w:p w14:paraId="31C656EC" w14:textId="381DF658" w:rsidR="00DA7F9B" w:rsidRDefault="00C41B7E" w:rsidP="00DA7F9B">
            <w:pPr>
              <w:ind w:leftChars="50" w:left="100"/>
              <w:rPr>
                <w:noProof/>
              </w:rPr>
            </w:pPr>
            <w:r>
              <w:rPr>
                <w:rFonts w:ascii="Arial" w:hAnsi="Arial"/>
                <w:lang w:eastAsia="zh-CN"/>
              </w:rPr>
              <w:t>T</w:t>
            </w:r>
            <w:r w:rsidR="00DA7F9B">
              <w:rPr>
                <w:rFonts w:ascii="Arial" w:hAnsi="Arial"/>
                <w:lang w:eastAsia="zh-CN"/>
              </w:rPr>
              <w:t>here is no inter-operability</w:t>
            </w:r>
            <w:r w:rsidR="00BE4066">
              <w:rPr>
                <w:rFonts w:ascii="Arial" w:hAnsi="Arial"/>
                <w:lang w:eastAsia="zh-CN"/>
              </w:rPr>
              <w:t xml:space="preserve"> issue. </w:t>
            </w:r>
            <w:ins w:id="8" w:author="AT_R2#119bis" w:date="2022-10-10T22:43:00Z">
              <w:r w:rsidR="009812DB">
                <w:rPr>
                  <w:rFonts w:eastAsia="SimSun"/>
                </w:rPr>
                <w:t>[To be updated]</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56586C" w14:paraId="678D7BF9" w14:textId="77777777" w:rsidTr="00547111">
        <w:tc>
          <w:tcPr>
            <w:tcW w:w="2694" w:type="dxa"/>
            <w:gridSpan w:val="2"/>
            <w:tcBorders>
              <w:left w:val="single" w:sz="4" w:space="0" w:color="auto"/>
              <w:bottom w:val="single" w:sz="4" w:space="0" w:color="auto"/>
            </w:tcBorders>
          </w:tcPr>
          <w:p w14:paraId="4E5CE1B6" w14:textId="77777777" w:rsidR="0056586C" w:rsidRDefault="0056586C" w:rsidP="005658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3793EA" w:rsidR="0056586C" w:rsidRDefault="00E815DE" w:rsidP="00E815DE">
            <w:pPr>
              <w:ind w:leftChars="50" w:left="100"/>
              <w:rPr>
                <w:noProof/>
              </w:rPr>
            </w:pPr>
            <w:r>
              <w:rPr>
                <w:rFonts w:ascii="Arial" w:hAnsi="Arial"/>
                <w:lang w:eastAsia="zh-CN"/>
              </w:rPr>
              <w:t>Duplication exists in the specification.</w:t>
            </w:r>
          </w:p>
        </w:tc>
      </w:tr>
      <w:tr w:rsidR="0056586C" w14:paraId="034AF533" w14:textId="77777777" w:rsidTr="00547111">
        <w:tc>
          <w:tcPr>
            <w:tcW w:w="2694" w:type="dxa"/>
            <w:gridSpan w:val="2"/>
          </w:tcPr>
          <w:p w14:paraId="39D9EB5B" w14:textId="77777777" w:rsidR="0056586C" w:rsidRDefault="0056586C" w:rsidP="0056586C">
            <w:pPr>
              <w:pStyle w:val="CRCoverPage"/>
              <w:spacing w:after="0"/>
              <w:rPr>
                <w:b/>
                <w:i/>
                <w:noProof/>
                <w:sz w:val="8"/>
                <w:szCs w:val="8"/>
              </w:rPr>
            </w:pPr>
          </w:p>
        </w:tc>
        <w:tc>
          <w:tcPr>
            <w:tcW w:w="6946" w:type="dxa"/>
            <w:gridSpan w:val="9"/>
          </w:tcPr>
          <w:p w14:paraId="7826CB1C" w14:textId="77777777" w:rsidR="0056586C" w:rsidRDefault="0056586C" w:rsidP="0056586C">
            <w:pPr>
              <w:pStyle w:val="CRCoverPage"/>
              <w:spacing w:after="0"/>
              <w:rPr>
                <w:noProof/>
                <w:sz w:val="8"/>
                <w:szCs w:val="8"/>
              </w:rPr>
            </w:pPr>
          </w:p>
        </w:tc>
      </w:tr>
      <w:tr w:rsidR="0056586C" w14:paraId="6A17D7AC" w14:textId="77777777" w:rsidTr="00547111">
        <w:tc>
          <w:tcPr>
            <w:tcW w:w="2694" w:type="dxa"/>
            <w:gridSpan w:val="2"/>
            <w:tcBorders>
              <w:top w:val="single" w:sz="4" w:space="0" w:color="auto"/>
              <w:left w:val="single" w:sz="4" w:space="0" w:color="auto"/>
            </w:tcBorders>
          </w:tcPr>
          <w:p w14:paraId="6DAD5B19" w14:textId="77777777" w:rsidR="0056586C" w:rsidRDefault="0056586C" w:rsidP="0056586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CB796C" w:rsidR="0056586C" w:rsidRDefault="00102ABD" w:rsidP="007E1C04">
            <w:pPr>
              <w:pStyle w:val="CRCoverPage"/>
              <w:spacing w:after="0"/>
              <w:ind w:left="100"/>
              <w:rPr>
                <w:noProof/>
              </w:rPr>
            </w:pPr>
            <w:r>
              <w:rPr>
                <w:noProof/>
                <w:lang w:eastAsia="zh-CN"/>
              </w:rPr>
              <w:t>5.</w:t>
            </w:r>
            <w:r w:rsidR="007E1C04">
              <w:rPr>
                <w:noProof/>
                <w:lang w:eastAsia="zh-CN"/>
              </w:rPr>
              <w:t>3.7.4, 5.8.6.2</w:t>
            </w:r>
            <w:ins w:id="9" w:author="AT_R2#119bis" w:date="2022-10-10T22:43:00Z">
              <w:r w:rsidR="009812DB">
                <w:rPr>
                  <w:rFonts w:eastAsia="SimSun"/>
                </w:rPr>
                <w:t>[To be updated]</w:t>
              </w:r>
            </w:ins>
            <w:ins w:id="10" w:author="AT_R2#119bis" w:date="2022-10-11T10:35:00Z">
              <w:r w:rsidR="00F051F1">
                <w:rPr>
                  <w:rFonts w:eastAsia="SimSun"/>
                </w:rPr>
                <w:t xml:space="preserve">, </w:t>
              </w:r>
              <w:r w:rsidR="00F051F1">
                <w:t>5.3.3.8</w:t>
              </w:r>
            </w:ins>
          </w:p>
        </w:tc>
      </w:tr>
      <w:tr w:rsidR="0056586C" w14:paraId="56E1E6C3" w14:textId="77777777" w:rsidTr="00547111">
        <w:tc>
          <w:tcPr>
            <w:tcW w:w="2694" w:type="dxa"/>
            <w:gridSpan w:val="2"/>
            <w:tcBorders>
              <w:left w:val="single" w:sz="4" w:space="0" w:color="auto"/>
            </w:tcBorders>
          </w:tcPr>
          <w:p w14:paraId="2FB9DE77" w14:textId="77777777" w:rsidR="0056586C" w:rsidRDefault="0056586C" w:rsidP="0056586C">
            <w:pPr>
              <w:pStyle w:val="CRCoverPage"/>
              <w:spacing w:after="0"/>
              <w:rPr>
                <w:b/>
                <w:i/>
                <w:noProof/>
                <w:sz w:val="8"/>
                <w:szCs w:val="8"/>
              </w:rPr>
            </w:pPr>
          </w:p>
        </w:tc>
        <w:tc>
          <w:tcPr>
            <w:tcW w:w="6946" w:type="dxa"/>
            <w:gridSpan w:val="9"/>
            <w:tcBorders>
              <w:right w:val="single" w:sz="4" w:space="0" w:color="auto"/>
            </w:tcBorders>
          </w:tcPr>
          <w:p w14:paraId="0898542D" w14:textId="77777777" w:rsidR="0056586C" w:rsidRDefault="0056586C" w:rsidP="0056586C">
            <w:pPr>
              <w:pStyle w:val="CRCoverPage"/>
              <w:spacing w:after="0"/>
              <w:rPr>
                <w:noProof/>
                <w:sz w:val="8"/>
                <w:szCs w:val="8"/>
              </w:rPr>
            </w:pPr>
          </w:p>
        </w:tc>
      </w:tr>
      <w:tr w:rsidR="0056586C" w14:paraId="76F95A8B" w14:textId="77777777" w:rsidTr="00547111">
        <w:tc>
          <w:tcPr>
            <w:tcW w:w="2694" w:type="dxa"/>
            <w:gridSpan w:val="2"/>
            <w:tcBorders>
              <w:left w:val="single" w:sz="4" w:space="0" w:color="auto"/>
            </w:tcBorders>
          </w:tcPr>
          <w:p w14:paraId="335EAB52" w14:textId="77777777" w:rsidR="0056586C" w:rsidRDefault="0056586C" w:rsidP="0056586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6586C" w:rsidRDefault="0056586C" w:rsidP="0056586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6586C" w:rsidRDefault="0056586C" w:rsidP="0056586C">
            <w:pPr>
              <w:pStyle w:val="CRCoverPage"/>
              <w:spacing w:after="0"/>
              <w:jc w:val="center"/>
              <w:rPr>
                <w:b/>
                <w:caps/>
                <w:noProof/>
              </w:rPr>
            </w:pPr>
            <w:r>
              <w:rPr>
                <w:b/>
                <w:caps/>
                <w:noProof/>
              </w:rPr>
              <w:t>N</w:t>
            </w:r>
          </w:p>
        </w:tc>
        <w:tc>
          <w:tcPr>
            <w:tcW w:w="2977" w:type="dxa"/>
            <w:gridSpan w:val="4"/>
          </w:tcPr>
          <w:p w14:paraId="304CCBCB" w14:textId="77777777" w:rsidR="0056586C" w:rsidRDefault="0056586C" w:rsidP="0056586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6586C" w:rsidRDefault="0056586C" w:rsidP="0056586C">
            <w:pPr>
              <w:pStyle w:val="CRCoverPage"/>
              <w:spacing w:after="0"/>
              <w:ind w:left="99"/>
              <w:rPr>
                <w:noProof/>
              </w:rPr>
            </w:pPr>
          </w:p>
        </w:tc>
      </w:tr>
      <w:tr w:rsidR="0056586C" w14:paraId="34ACE2EB" w14:textId="77777777" w:rsidTr="00547111">
        <w:tc>
          <w:tcPr>
            <w:tcW w:w="2694" w:type="dxa"/>
            <w:gridSpan w:val="2"/>
            <w:tcBorders>
              <w:left w:val="single" w:sz="4" w:space="0" w:color="auto"/>
            </w:tcBorders>
          </w:tcPr>
          <w:p w14:paraId="571382F3" w14:textId="77777777" w:rsidR="0056586C" w:rsidRDefault="0056586C" w:rsidP="0056586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49D0F1"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56586C" w:rsidRDefault="0056586C" w:rsidP="0056586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56586C" w:rsidRDefault="0056586C" w:rsidP="0056586C">
            <w:pPr>
              <w:pStyle w:val="CRCoverPage"/>
              <w:spacing w:after="0"/>
              <w:ind w:left="99"/>
              <w:rPr>
                <w:noProof/>
              </w:rPr>
            </w:pPr>
            <w:r>
              <w:rPr>
                <w:noProof/>
              </w:rPr>
              <w:t xml:space="preserve">TS/TR ... CR ... </w:t>
            </w:r>
          </w:p>
        </w:tc>
      </w:tr>
      <w:tr w:rsidR="0056586C" w14:paraId="446DDBAC" w14:textId="77777777" w:rsidTr="00547111">
        <w:tc>
          <w:tcPr>
            <w:tcW w:w="2694" w:type="dxa"/>
            <w:gridSpan w:val="2"/>
            <w:tcBorders>
              <w:left w:val="single" w:sz="4" w:space="0" w:color="auto"/>
            </w:tcBorders>
          </w:tcPr>
          <w:p w14:paraId="678A1AA6" w14:textId="77777777" w:rsidR="0056586C" w:rsidRDefault="0056586C" w:rsidP="0056586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E16FA2"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56586C" w:rsidRDefault="0056586C" w:rsidP="0056586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6586C" w:rsidRDefault="0056586C" w:rsidP="0056586C">
            <w:pPr>
              <w:pStyle w:val="CRCoverPage"/>
              <w:spacing w:after="0"/>
              <w:ind w:left="99"/>
              <w:rPr>
                <w:noProof/>
              </w:rPr>
            </w:pPr>
            <w:r>
              <w:rPr>
                <w:noProof/>
              </w:rPr>
              <w:t xml:space="preserve">TS/TR ... CR ... </w:t>
            </w:r>
          </w:p>
        </w:tc>
      </w:tr>
      <w:tr w:rsidR="0056586C" w14:paraId="55C714D2" w14:textId="77777777" w:rsidTr="00547111">
        <w:tc>
          <w:tcPr>
            <w:tcW w:w="2694" w:type="dxa"/>
            <w:gridSpan w:val="2"/>
            <w:tcBorders>
              <w:left w:val="single" w:sz="4" w:space="0" w:color="auto"/>
            </w:tcBorders>
          </w:tcPr>
          <w:p w14:paraId="45913E62" w14:textId="77777777" w:rsidR="0056586C" w:rsidRDefault="0056586C" w:rsidP="0056586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84A200"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56586C" w:rsidRDefault="0056586C" w:rsidP="0056586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6586C" w:rsidRDefault="0056586C" w:rsidP="0056586C">
            <w:pPr>
              <w:pStyle w:val="CRCoverPage"/>
              <w:spacing w:after="0"/>
              <w:ind w:left="99"/>
              <w:rPr>
                <w:noProof/>
              </w:rPr>
            </w:pPr>
            <w:r>
              <w:rPr>
                <w:noProof/>
              </w:rPr>
              <w:t xml:space="preserve">TS/TR ... CR ... </w:t>
            </w:r>
          </w:p>
        </w:tc>
      </w:tr>
      <w:tr w:rsidR="0056586C" w14:paraId="60DF82CC" w14:textId="77777777" w:rsidTr="008863B9">
        <w:tc>
          <w:tcPr>
            <w:tcW w:w="2694" w:type="dxa"/>
            <w:gridSpan w:val="2"/>
            <w:tcBorders>
              <w:left w:val="single" w:sz="4" w:space="0" w:color="auto"/>
            </w:tcBorders>
          </w:tcPr>
          <w:p w14:paraId="517696CD" w14:textId="77777777" w:rsidR="0056586C" w:rsidRDefault="0056586C" w:rsidP="0056586C">
            <w:pPr>
              <w:pStyle w:val="CRCoverPage"/>
              <w:spacing w:after="0"/>
              <w:rPr>
                <w:b/>
                <w:i/>
                <w:noProof/>
              </w:rPr>
            </w:pPr>
          </w:p>
        </w:tc>
        <w:tc>
          <w:tcPr>
            <w:tcW w:w="6946" w:type="dxa"/>
            <w:gridSpan w:val="9"/>
            <w:tcBorders>
              <w:right w:val="single" w:sz="4" w:space="0" w:color="auto"/>
            </w:tcBorders>
          </w:tcPr>
          <w:p w14:paraId="4D84207F" w14:textId="77777777" w:rsidR="0056586C" w:rsidRDefault="0056586C" w:rsidP="0056586C">
            <w:pPr>
              <w:pStyle w:val="CRCoverPage"/>
              <w:spacing w:after="0"/>
              <w:rPr>
                <w:noProof/>
              </w:rPr>
            </w:pPr>
          </w:p>
        </w:tc>
      </w:tr>
      <w:tr w:rsidR="0056586C" w14:paraId="556B87B6" w14:textId="77777777" w:rsidTr="008863B9">
        <w:tc>
          <w:tcPr>
            <w:tcW w:w="2694" w:type="dxa"/>
            <w:gridSpan w:val="2"/>
            <w:tcBorders>
              <w:left w:val="single" w:sz="4" w:space="0" w:color="auto"/>
              <w:bottom w:val="single" w:sz="4" w:space="0" w:color="auto"/>
            </w:tcBorders>
          </w:tcPr>
          <w:p w14:paraId="79A9C411" w14:textId="77777777" w:rsidR="0056586C" w:rsidRDefault="0056586C" w:rsidP="0056586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6586C" w:rsidRDefault="0056586C" w:rsidP="0056586C">
            <w:pPr>
              <w:pStyle w:val="CRCoverPage"/>
              <w:spacing w:after="0"/>
              <w:ind w:left="100"/>
              <w:rPr>
                <w:noProof/>
              </w:rPr>
            </w:pPr>
          </w:p>
        </w:tc>
      </w:tr>
      <w:tr w:rsidR="0056586C" w:rsidRPr="008863B9" w14:paraId="45BFE792" w14:textId="77777777" w:rsidTr="008863B9">
        <w:tc>
          <w:tcPr>
            <w:tcW w:w="2694" w:type="dxa"/>
            <w:gridSpan w:val="2"/>
            <w:tcBorders>
              <w:top w:val="single" w:sz="4" w:space="0" w:color="auto"/>
              <w:bottom w:val="single" w:sz="4" w:space="0" w:color="auto"/>
            </w:tcBorders>
          </w:tcPr>
          <w:p w14:paraId="194242DD" w14:textId="77777777" w:rsidR="0056586C" w:rsidRPr="008863B9" w:rsidRDefault="0056586C" w:rsidP="0056586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6586C" w:rsidRPr="008863B9" w:rsidRDefault="0056586C" w:rsidP="0056586C">
            <w:pPr>
              <w:pStyle w:val="CRCoverPage"/>
              <w:spacing w:after="0"/>
              <w:ind w:left="100"/>
              <w:rPr>
                <w:noProof/>
                <w:sz w:val="8"/>
                <w:szCs w:val="8"/>
              </w:rPr>
            </w:pPr>
          </w:p>
        </w:tc>
      </w:tr>
      <w:tr w:rsidR="0056586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6586C" w:rsidRDefault="0056586C" w:rsidP="0056586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56586C" w:rsidRDefault="0056586C" w:rsidP="0056586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AC48B9" w:rsidRPr="0042338C" w14:paraId="03F381B6" w14:textId="77777777" w:rsidTr="00FE57A8">
        <w:tc>
          <w:tcPr>
            <w:tcW w:w="9634" w:type="dxa"/>
            <w:shd w:val="clear" w:color="auto" w:fill="FDE9D9"/>
            <w:vAlign w:val="center"/>
          </w:tcPr>
          <w:p w14:paraId="3D4B11B8" w14:textId="77777777" w:rsidR="00AC48B9" w:rsidRPr="0042338C" w:rsidRDefault="00AC48B9" w:rsidP="00FE57A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START OF </w:t>
            </w:r>
            <w:r w:rsidRPr="0042338C">
              <w:rPr>
                <w:color w:val="FF0000"/>
                <w:sz w:val="28"/>
                <w:szCs w:val="28"/>
                <w:lang w:eastAsia="zh-CN"/>
              </w:rPr>
              <w:t>CHANGE</w:t>
            </w:r>
            <w:r>
              <w:rPr>
                <w:color w:val="FF0000"/>
                <w:sz w:val="28"/>
                <w:szCs w:val="28"/>
                <w:lang w:eastAsia="zh-CN"/>
              </w:rPr>
              <w:t>S</w:t>
            </w:r>
          </w:p>
        </w:tc>
      </w:tr>
    </w:tbl>
    <w:p w14:paraId="2ACB4DEB" w14:textId="77777777" w:rsidR="00F051F1" w:rsidRDefault="00F051F1" w:rsidP="00F051F1">
      <w:pPr>
        <w:pStyle w:val="Heading4"/>
        <w:rPr>
          <w:lang w:eastAsia="ja-JP"/>
        </w:rPr>
      </w:pPr>
      <w:bookmarkStart w:id="11" w:name="_Toc115428457"/>
      <w:bookmarkStart w:id="12" w:name="_Toc60776752"/>
      <w:bookmarkStart w:id="13" w:name="_Toc100929622"/>
      <w:r>
        <w:t>5.3.3.8</w:t>
      </w:r>
      <w:r>
        <w:tab/>
        <w:t>Abortion of RRC connection establishment</w:t>
      </w:r>
      <w:bookmarkEnd w:id="11"/>
      <w:bookmarkEnd w:id="12"/>
    </w:p>
    <w:p w14:paraId="54790ACF" w14:textId="77777777" w:rsidR="00F051F1" w:rsidRDefault="00F051F1" w:rsidP="00F051F1">
      <w:r>
        <w:t>If upper layers abort the RRC connection establishment procedure, due to a NAS procedure being aborted as specified in TS 24.501 [23], while the UE has not yet entered RRC_CONNECTED, the UE shall:</w:t>
      </w:r>
    </w:p>
    <w:p w14:paraId="42A08A41" w14:textId="77777777" w:rsidR="00F051F1" w:rsidRDefault="00F051F1" w:rsidP="00F051F1">
      <w:pPr>
        <w:pStyle w:val="B1"/>
      </w:pPr>
      <w:r>
        <w:t>1&gt;</w:t>
      </w:r>
      <w:r>
        <w:tab/>
        <w:t>stop timer T300, if running;</w:t>
      </w:r>
    </w:p>
    <w:p w14:paraId="23E4BE66" w14:textId="77777777" w:rsidR="00F051F1" w:rsidRDefault="00F051F1" w:rsidP="00F051F1">
      <w:pPr>
        <w:pStyle w:val="B1"/>
        <w:rPr>
          <w:ins w:id="14" w:author="AT_R2#119bis" w:date="2022-10-10T22:52:00Z"/>
        </w:rPr>
      </w:pPr>
      <w:r>
        <w:t>1&gt;</w:t>
      </w:r>
      <w:r>
        <w:tab/>
        <w:t xml:space="preserve">reset MAC, release the MAC </w:t>
      </w:r>
      <w:proofErr w:type="gramStart"/>
      <w:r>
        <w:t>configuration</w:t>
      </w:r>
      <w:proofErr w:type="gramEnd"/>
      <w:r>
        <w:t xml:space="preserve"> and re-establish RLC for all RBs that are established.</w:t>
      </w:r>
    </w:p>
    <w:p w14:paraId="3473078E" w14:textId="69D4BEFF" w:rsidR="00F051F1" w:rsidRDefault="00F051F1" w:rsidP="00F051F1">
      <w:pPr>
        <w:rPr>
          <w:noProof/>
        </w:rPr>
      </w:pPr>
      <w:commentRangeStart w:id="15"/>
      <w:ins w:id="16" w:author="Sharp (Chongming)" w:date="2022-09-26T10:49:00Z">
        <w:r>
          <w:t xml:space="preserve">The L2 U2N Relay UE </w:t>
        </w:r>
      </w:ins>
      <w:ins w:id="17" w:author="Apple - Zhibin Wu" w:date="2022-10-13T15:44:00Z">
        <w:r w:rsidR="00F32C05">
          <w:t xml:space="preserve">can </w:t>
        </w:r>
      </w:ins>
      <w:ins w:id="18" w:author="Sharp (Chongming)" w:date="2022-09-26T10:49:00Z">
        <w:r>
          <w:t>either indicate</w:t>
        </w:r>
        <w:del w:id="19" w:author="Apple - Zhibin Wu" w:date="2022-10-13T15:44:00Z">
          <w:r w:rsidDel="00F32C05">
            <w:delText>s</w:delText>
          </w:r>
        </w:del>
        <w:r>
          <w:t xml:space="preserve"> to upper layers (to trigger PC5 unicast link release) or send</w:t>
        </w:r>
        <w:del w:id="20" w:author="Apple - Zhibin Wu" w:date="2022-10-13T15:44:00Z">
          <w:r w:rsidDel="00F32C05">
            <w:delText>s</w:delText>
          </w:r>
        </w:del>
        <w:r>
          <w:t xml:space="preserve"> Notification message to the connected L2 U2N Remote UE(s) in accordance with 5.8.9.10.</w:t>
        </w:r>
      </w:ins>
      <w:commentRangeEnd w:id="15"/>
      <w:r w:rsidR="00F32C05">
        <w:rPr>
          <w:rStyle w:val="CommentReference"/>
        </w:rPr>
        <w:commentReference w:id="15"/>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90498DE" w14:textId="77777777" w:rsidTr="003F7C58">
        <w:tc>
          <w:tcPr>
            <w:tcW w:w="9634" w:type="dxa"/>
            <w:shd w:val="clear" w:color="auto" w:fill="FDE9D9"/>
            <w:vAlign w:val="center"/>
          </w:tcPr>
          <w:p w14:paraId="3BF59FEA"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BFDE6C6" w14:textId="77777777" w:rsidR="00F051F1" w:rsidRDefault="00F051F1" w:rsidP="00F051F1"/>
    <w:p w14:paraId="41DBCB52" w14:textId="77777777" w:rsidR="00F051F1" w:rsidRDefault="00F051F1" w:rsidP="00F051F1">
      <w:pPr>
        <w:pStyle w:val="Heading4"/>
        <w:rPr>
          <w:rFonts w:eastAsia="MS Mincho"/>
          <w:lang w:eastAsia="ja-JP"/>
        </w:rPr>
      </w:pPr>
      <w:bookmarkStart w:id="21" w:name="_Toc115428464"/>
      <w:bookmarkStart w:id="22" w:name="_Toc60776759"/>
      <w:r>
        <w:rPr>
          <w:rFonts w:eastAsia="MS Mincho"/>
        </w:rPr>
        <w:t>5.3.5.2</w:t>
      </w:r>
      <w:r>
        <w:rPr>
          <w:rFonts w:eastAsia="MS Mincho"/>
        </w:rPr>
        <w:tab/>
        <w:t>Initiation</w:t>
      </w:r>
      <w:bookmarkEnd w:id="21"/>
      <w:bookmarkEnd w:id="22"/>
    </w:p>
    <w:p w14:paraId="2813DAD6" w14:textId="77777777" w:rsidR="00F051F1" w:rsidRDefault="00F051F1" w:rsidP="00F051F1">
      <w:pPr>
        <w:rPr>
          <w:rFonts w:eastAsia="Times New Roman"/>
        </w:rPr>
      </w:pPr>
      <w:r>
        <w:t>The Network may initiate the RRC reconfiguration procedure to a UE in RRC_CONNECTED. The Network applies the procedure as follows:</w:t>
      </w:r>
    </w:p>
    <w:p w14:paraId="1CBF199D" w14:textId="77777777" w:rsidR="00F051F1" w:rsidRDefault="00F051F1" w:rsidP="00F051F1">
      <w:pPr>
        <w:pStyle w:val="B1"/>
      </w:pPr>
      <w:r>
        <w:t>-</w:t>
      </w:r>
      <w:r>
        <w:tab/>
        <w:t>the establishment of RBs (other than SRB1, that is established during RRC connection establishment) is performed only when AS security has been activated;</w:t>
      </w:r>
    </w:p>
    <w:p w14:paraId="6A4655A7" w14:textId="77777777" w:rsidR="00F051F1" w:rsidRDefault="00F051F1" w:rsidP="00F051F1">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2750DBA9" w14:textId="77777777" w:rsidR="00F051F1" w:rsidRDefault="00F051F1" w:rsidP="00F051F1">
      <w:pPr>
        <w:pStyle w:val="B1"/>
      </w:pPr>
      <w:r>
        <w:rPr>
          <w:rFonts w:eastAsia="SimSun"/>
        </w:rPr>
        <w:t>-</w:t>
      </w:r>
      <w:r>
        <w:rPr>
          <w:rFonts w:eastAsia="SimSun"/>
        </w:rPr>
        <w:tab/>
      </w:r>
      <w:r>
        <w:t xml:space="preserve">the establishment of </w:t>
      </w:r>
      <w:r>
        <w:rPr>
          <w:rFonts w:eastAsia="SimSun"/>
        </w:rPr>
        <w:t xml:space="preserve">Uu Relay RLC channels and PC5 Relay RLC channels </w:t>
      </w:r>
      <w:r>
        <w:t>(other than SL-RLC0 and SL-RLC1</w:t>
      </w:r>
      <w:del w:id="23" w:author="vivo(Qian)" w:date="2022-09-28T18:24:00Z">
        <w:r>
          <w:delText>, that is established before RRC connection establishment</w:delText>
        </w:r>
      </w:del>
      <w:r>
        <w:t xml:space="preserve">)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del w:id="24" w:author="vivo(Qian)" w:date="2022-09-28T18:24:00Z">
        <w:r>
          <w:rPr>
            <w:rFonts w:eastAsia="SimSun"/>
          </w:rPr>
          <w:delText>, that is established before RRC connection establishment</w:delText>
        </w:r>
      </w:del>
      <w:r>
        <w:rPr>
          <w:rFonts w:eastAsia="SimSun"/>
        </w:rPr>
        <w:t>) is performed only when AS security has been activated;</w:t>
      </w:r>
    </w:p>
    <w:p w14:paraId="64079CC3" w14:textId="77777777" w:rsidR="00F051F1" w:rsidRDefault="00F051F1" w:rsidP="00F051F1">
      <w:pPr>
        <w:pStyle w:val="B1"/>
      </w:pPr>
      <w:r>
        <w:t>-</w:t>
      </w:r>
      <w:r>
        <w:tab/>
        <w:t>the addition of Secondary Cell Group and SCells is performed only when AS security has been activated;</w:t>
      </w:r>
    </w:p>
    <w:p w14:paraId="1315D1CA" w14:textId="77777777" w:rsidR="00F051F1" w:rsidRDefault="00F051F1" w:rsidP="00F051F1">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471DE9E8" w14:textId="77777777" w:rsidR="00F051F1" w:rsidRDefault="00F051F1" w:rsidP="00F051F1">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61A3339C" w14:textId="77777777" w:rsidR="00F051F1" w:rsidRDefault="00F051F1" w:rsidP="00F051F1">
      <w:pPr>
        <w:pStyle w:val="B1"/>
      </w:pPr>
      <w:r>
        <w:t>-</w:t>
      </w:r>
      <w:r>
        <w:tab/>
        <w:t xml:space="preserve">the </w:t>
      </w:r>
      <w:r>
        <w:rPr>
          <w:i/>
          <w:iCs/>
        </w:rPr>
        <w:t>conditionalReconfiguration</w:t>
      </w:r>
      <w:r>
        <w:t xml:space="preserve"> for CPC is included only when at least one RLC bearer is setup in SCG;</w:t>
      </w:r>
    </w:p>
    <w:p w14:paraId="4CFFC8B4" w14:textId="77777777" w:rsidR="00F051F1" w:rsidRDefault="00F051F1" w:rsidP="00F051F1">
      <w:pPr>
        <w:pStyle w:val="B1"/>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p>
    <w:p w14:paraId="2DC4D8B1" w14:textId="77777777" w:rsidR="00F051F1" w:rsidRDefault="00F051F1" w:rsidP="00F051F1"/>
    <w:p w14:paraId="206953B8" w14:textId="77777777" w:rsidR="00F051F1" w:rsidRDefault="00F051F1" w:rsidP="00F051F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15797011" w14:textId="77777777" w:rsidTr="003F7C58">
        <w:tc>
          <w:tcPr>
            <w:tcW w:w="9634" w:type="dxa"/>
            <w:shd w:val="clear" w:color="auto" w:fill="FDE9D9"/>
            <w:vAlign w:val="center"/>
          </w:tcPr>
          <w:p w14:paraId="03BD6FDF"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01F52FA"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25" w:name="_Toc115428465"/>
      <w:bookmarkStart w:id="26" w:name="_Toc60776760"/>
      <w:r w:rsidRPr="00F051F1">
        <w:rPr>
          <w:rFonts w:ascii="Arial" w:eastAsia="MS Mincho" w:hAnsi="Arial"/>
          <w:sz w:val="24"/>
          <w:lang w:eastAsia="ja-JP"/>
        </w:rPr>
        <w:t>5.3.5.3</w:t>
      </w:r>
      <w:r w:rsidRPr="00F051F1">
        <w:rPr>
          <w:rFonts w:ascii="Arial" w:eastAsia="MS Mincho" w:hAnsi="Arial"/>
          <w:sz w:val="24"/>
          <w:lang w:eastAsia="ja-JP"/>
        </w:rPr>
        <w:tab/>
        <w:t xml:space="preserve">Reception of an </w:t>
      </w:r>
      <w:r w:rsidRPr="00F051F1">
        <w:rPr>
          <w:rFonts w:ascii="Arial" w:eastAsia="MS Mincho" w:hAnsi="Arial"/>
          <w:i/>
          <w:sz w:val="24"/>
          <w:lang w:eastAsia="ja-JP"/>
        </w:rPr>
        <w:t>RRCReconfiguration</w:t>
      </w:r>
      <w:r w:rsidRPr="00F051F1">
        <w:rPr>
          <w:rFonts w:ascii="Arial" w:eastAsia="MS Mincho" w:hAnsi="Arial"/>
          <w:sz w:val="24"/>
          <w:lang w:eastAsia="ja-JP"/>
        </w:rPr>
        <w:t xml:space="preserve"> by the UE</w:t>
      </w:r>
      <w:bookmarkEnd w:id="25"/>
      <w:bookmarkEnd w:id="26"/>
    </w:p>
    <w:p w14:paraId="0CBF0FF3"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UE shall perform the following actions upon reception of the </w:t>
      </w:r>
      <w:r w:rsidRPr="00F051F1">
        <w:rPr>
          <w:rFonts w:eastAsia="Times New Roman"/>
          <w:i/>
          <w:lang w:eastAsia="ja-JP"/>
        </w:rPr>
        <w:t>RRCReconfiguration,</w:t>
      </w:r>
      <w:r w:rsidRPr="00F051F1">
        <w:rPr>
          <w:rFonts w:eastAsia="Times New Roman"/>
          <w:lang w:eastAsia="ja-JP"/>
        </w:rPr>
        <w:t xml:space="preserve"> or upon execution of the conditional reconfiguration (CHO, </w:t>
      </w:r>
      <w:proofErr w:type="gramStart"/>
      <w:r w:rsidRPr="00F051F1">
        <w:rPr>
          <w:rFonts w:eastAsia="Times New Roman"/>
          <w:lang w:eastAsia="ja-JP"/>
        </w:rPr>
        <w:t>CPA</w:t>
      </w:r>
      <w:proofErr w:type="gramEnd"/>
      <w:r w:rsidRPr="00F051F1">
        <w:rPr>
          <w:rFonts w:eastAsia="Times New Roman"/>
          <w:lang w:eastAsia="ja-JP"/>
        </w:rPr>
        <w:t xml:space="preserve"> or CPC):</w:t>
      </w:r>
    </w:p>
    <w:p w14:paraId="18D3899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iCs/>
          <w:lang w:eastAsia="ja-JP"/>
        </w:rPr>
        <w:t>RRCReconfiguration</w:t>
      </w:r>
      <w:r w:rsidRPr="00F051F1">
        <w:rPr>
          <w:rFonts w:eastAsia="Times New Roman"/>
          <w:lang w:eastAsia="ja-JP"/>
        </w:rPr>
        <w:t xml:space="preserve"> is applied due to a conditional reconfiguration execution upon cell selection performed while timer T311 was running, as defined in 5.3.7.3:</w:t>
      </w:r>
    </w:p>
    <w:p w14:paraId="06511A3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remove all the entries within the MCG and the SCG </w:t>
      </w:r>
      <w:r w:rsidRPr="00F051F1">
        <w:rPr>
          <w:rFonts w:eastAsia="Times New Roman"/>
          <w:i/>
          <w:iCs/>
          <w:lang w:eastAsia="ja-JP"/>
        </w:rPr>
        <w:t>VarConditionalReconfig</w:t>
      </w:r>
      <w:r w:rsidRPr="00F051F1">
        <w:rPr>
          <w:rFonts w:eastAsia="Times New Roman"/>
          <w:lang w:eastAsia="ja-JP"/>
        </w:rPr>
        <w:t>, if any;</w:t>
      </w:r>
    </w:p>
    <w:p w14:paraId="7066FBE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daps-SourceRelease</w:t>
      </w:r>
      <w:r w:rsidRPr="00F051F1">
        <w:rPr>
          <w:rFonts w:eastAsia="Times New Roman"/>
          <w:lang w:eastAsia="ja-JP"/>
        </w:rPr>
        <w:t>:</w:t>
      </w:r>
    </w:p>
    <w:p w14:paraId="39DAC3E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reset the source MAC and release the source MAC configuration;</w:t>
      </w:r>
    </w:p>
    <w:p w14:paraId="189A5FD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2&gt;</w:t>
      </w:r>
      <w:r w:rsidRPr="00F051F1">
        <w:rPr>
          <w:rFonts w:eastAsia="Times New Roman"/>
          <w:lang w:eastAsia="ja-JP"/>
        </w:rPr>
        <w:tab/>
        <w:t>for each DAPS bearer:</w:t>
      </w:r>
    </w:p>
    <w:p w14:paraId="755B9CA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release the RLC entity or entities as specified in TS 38.322 [4], clause 5.1.3, and the associated logical channel for the source SpCell;</w:t>
      </w:r>
    </w:p>
    <w:p w14:paraId="5695EC4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reconfigure the PDCP entity to release DAPS as specified in TS 38.323 [5];</w:t>
      </w:r>
    </w:p>
    <w:p w14:paraId="5095C3B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SRB:</w:t>
      </w:r>
    </w:p>
    <w:p w14:paraId="1C81591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release the PDCP entity for the source SpCell;</w:t>
      </w:r>
    </w:p>
    <w:p w14:paraId="2943572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release the RLC entity as specified in TS 38.322 [4], clause 5.1.3, and the associated logical channel for the source SpCell;</w:t>
      </w:r>
    </w:p>
    <w:p w14:paraId="1773CC9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the physical channel configuration for the source SpCell;</w:t>
      </w:r>
    </w:p>
    <w:p w14:paraId="507D5B2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discard the keys used in the source SpCell (the K</w:t>
      </w:r>
      <w:r w:rsidRPr="00F051F1">
        <w:rPr>
          <w:rFonts w:eastAsia="Times New Roman"/>
          <w:vertAlign w:val="subscript"/>
          <w:lang w:eastAsia="ja-JP"/>
        </w:rPr>
        <w:t>gNB</w:t>
      </w:r>
      <w:r w:rsidRPr="00F051F1">
        <w:rPr>
          <w:rFonts w:eastAsia="Times New Roman"/>
          <w:lang w:eastAsia="ja-JP"/>
        </w:rPr>
        <w:t xml:space="preserve"> key, the K</w:t>
      </w:r>
      <w:r w:rsidRPr="00F051F1">
        <w:rPr>
          <w:rFonts w:eastAsia="Times New Roman"/>
          <w:vertAlign w:val="subscript"/>
          <w:lang w:eastAsia="ja-JP"/>
        </w:rPr>
        <w:t>RRCenc</w:t>
      </w:r>
      <w:r w:rsidRPr="00F051F1">
        <w:rPr>
          <w:rFonts w:eastAsia="Times New Roman"/>
          <w:lang w:eastAsia="ja-JP"/>
        </w:rPr>
        <w:t xml:space="preserve"> key, the K</w:t>
      </w:r>
      <w:r w:rsidRPr="00F051F1">
        <w:rPr>
          <w:rFonts w:eastAsia="Times New Roman"/>
          <w:vertAlign w:val="subscript"/>
          <w:lang w:eastAsia="ja-JP"/>
        </w:rPr>
        <w:t>RRCint</w:t>
      </w:r>
      <w:r w:rsidRPr="00F051F1">
        <w:rPr>
          <w:rFonts w:eastAsia="Times New Roman"/>
          <w:lang w:eastAsia="ja-JP"/>
        </w:rPr>
        <w:t xml:space="preserve"> key, the K</w:t>
      </w:r>
      <w:r w:rsidRPr="00F051F1">
        <w:rPr>
          <w:rFonts w:eastAsia="Times New Roman"/>
          <w:vertAlign w:val="subscript"/>
          <w:lang w:eastAsia="ja-JP"/>
        </w:rPr>
        <w:t>UPint</w:t>
      </w:r>
      <w:r w:rsidRPr="00F051F1">
        <w:rPr>
          <w:rFonts w:eastAsia="Times New Roman"/>
          <w:lang w:eastAsia="ja-JP"/>
        </w:rPr>
        <w:t xml:space="preserve"> key </w:t>
      </w:r>
      <w:r w:rsidRPr="00F051F1">
        <w:rPr>
          <w:rFonts w:eastAsia="Times New Roman"/>
          <w:lang w:eastAsia="zh-CN"/>
        </w:rPr>
        <w:t xml:space="preserve">and the </w:t>
      </w:r>
      <w:r w:rsidRPr="00F051F1">
        <w:rPr>
          <w:rFonts w:eastAsia="Times New Roman"/>
          <w:lang w:eastAsia="ja-JP"/>
        </w:rPr>
        <w:t>K</w:t>
      </w:r>
      <w:r w:rsidRPr="00F051F1">
        <w:rPr>
          <w:rFonts w:eastAsia="Times New Roman"/>
          <w:vertAlign w:val="subscript"/>
          <w:lang w:eastAsia="ja-JP"/>
        </w:rPr>
        <w:t>UPenc</w:t>
      </w:r>
      <w:r w:rsidRPr="00F051F1">
        <w:rPr>
          <w:rFonts w:eastAsia="Times New Roman"/>
          <w:lang w:eastAsia="zh-CN"/>
        </w:rPr>
        <w:t xml:space="preserve"> key), if any</w:t>
      </w:r>
      <w:r w:rsidRPr="00F051F1">
        <w:rPr>
          <w:rFonts w:eastAsia="Times New Roman"/>
          <w:lang w:eastAsia="ja-JP"/>
        </w:rPr>
        <w:t>;</w:t>
      </w:r>
    </w:p>
    <w:p w14:paraId="741EE93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is received via other RAT (i.e., inter-RAT handover to NR):</w:t>
      </w:r>
    </w:p>
    <w:p w14:paraId="60E6D5F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MS Mincho"/>
          <w:lang w:eastAsia="ja-JP"/>
        </w:rPr>
        <w:t>2&gt;</w:t>
      </w:r>
      <w:r w:rsidRPr="00F051F1">
        <w:rPr>
          <w:rFonts w:eastAsia="MS Mincho"/>
          <w:lang w:eastAsia="ja-JP"/>
        </w:rPr>
        <w:tab/>
        <w:t>i</w:t>
      </w:r>
      <w:r w:rsidRPr="00F051F1">
        <w:rPr>
          <w:rFonts w:eastAsia="Times New Roman"/>
          <w:lang w:eastAsia="ja-JP"/>
        </w:rPr>
        <w:t xml:space="preserve">f the </w:t>
      </w:r>
      <w:r w:rsidRPr="00F051F1">
        <w:rPr>
          <w:rFonts w:eastAsia="MS Mincho"/>
          <w:i/>
          <w:lang w:eastAsia="ja-JP"/>
        </w:rPr>
        <w:t xml:space="preserve">RRCReconfiguration </w:t>
      </w:r>
      <w:r w:rsidRPr="00F051F1">
        <w:rPr>
          <w:rFonts w:eastAsia="MS Mincho"/>
          <w:lang w:eastAsia="ja-JP"/>
        </w:rPr>
        <w:t xml:space="preserve">does not include the </w:t>
      </w:r>
      <w:r w:rsidRPr="00F051F1">
        <w:rPr>
          <w:rFonts w:eastAsia="Times New Roman"/>
          <w:i/>
          <w:lang w:eastAsia="ja-JP"/>
        </w:rPr>
        <w:t xml:space="preserve">fullConfig </w:t>
      </w:r>
      <w:r w:rsidRPr="00F051F1">
        <w:rPr>
          <w:rFonts w:eastAsia="Times New Roman"/>
          <w:lang w:eastAsia="ja-JP"/>
        </w:rPr>
        <w:t>and the UE is connected to 5GC (i.e., delta signalling during intra 5GC handover):</w:t>
      </w:r>
    </w:p>
    <w:p w14:paraId="12AAB0C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re-use the source RAT SDAP and PDCP configurations if available (i.e., current SDAP/PDCP configurations for all RBs from source E-UTRA RAT prior to the reception of the inter-RAT HO </w:t>
      </w:r>
      <w:r w:rsidRPr="00F051F1">
        <w:rPr>
          <w:rFonts w:eastAsia="Times New Roman"/>
          <w:i/>
          <w:lang w:eastAsia="ja-JP"/>
        </w:rPr>
        <w:t>RRCReconfiguration</w:t>
      </w:r>
      <w:r w:rsidRPr="00F051F1">
        <w:rPr>
          <w:rFonts w:eastAsia="Times New Roman"/>
          <w:lang w:eastAsia="ja-JP"/>
        </w:rPr>
        <w:t xml:space="preserve"> message);</w:t>
      </w:r>
    </w:p>
    <w:p w14:paraId="394DAD6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w:t>
      </w:r>
    </w:p>
    <w:p w14:paraId="7401DE5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RRCReconfiguration includes the fullConfig:</w:t>
      </w:r>
    </w:p>
    <w:p w14:paraId="06BCC4D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the full configuration procedure as specified in 5.3.5.11;</w:t>
      </w:r>
    </w:p>
    <w:p w14:paraId="12D76BC2" w14:textId="77777777" w:rsidR="00F051F1" w:rsidRPr="00F051F1" w:rsidRDefault="00F051F1" w:rsidP="00F051F1">
      <w:pPr>
        <w:overflowPunct w:val="0"/>
        <w:autoSpaceDE w:val="0"/>
        <w:autoSpaceDN w:val="0"/>
        <w:adjustRightInd w:val="0"/>
        <w:ind w:left="568" w:hanging="284"/>
        <w:rPr>
          <w:rFonts w:eastAsia="Batang"/>
          <w:noProof/>
        </w:rPr>
      </w:pPr>
      <w:r w:rsidRPr="00F051F1">
        <w:rPr>
          <w:rFonts w:eastAsia="Batang"/>
          <w:noProof/>
        </w:rPr>
        <w:t>1&gt;</w:t>
      </w:r>
      <w:r w:rsidRPr="00F051F1">
        <w:rPr>
          <w:rFonts w:eastAsia="Batang"/>
          <w:noProof/>
        </w:rPr>
        <w:tab/>
        <w:t xml:space="preserve">if the </w:t>
      </w:r>
      <w:r w:rsidRPr="00F051F1">
        <w:rPr>
          <w:rFonts w:eastAsia="Times New Roman"/>
          <w:i/>
          <w:lang w:eastAsia="ja-JP"/>
        </w:rPr>
        <w:t>RRCReconfiguration</w:t>
      </w:r>
      <w:r w:rsidRPr="00F051F1">
        <w:rPr>
          <w:rFonts w:eastAsia="Times New Roman"/>
          <w:lang w:eastAsia="ja-JP"/>
        </w:rPr>
        <w:t xml:space="preserve"> </w:t>
      </w:r>
      <w:r w:rsidRPr="00F051F1">
        <w:rPr>
          <w:rFonts w:eastAsia="Batang"/>
          <w:noProof/>
        </w:rPr>
        <w:t xml:space="preserve">includes the </w:t>
      </w:r>
      <w:r w:rsidRPr="00F051F1">
        <w:rPr>
          <w:rFonts w:eastAsia="Batang"/>
          <w:i/>
          <w:noProof/>
        </w:rPr>
        <w:t>masterCellGroup</w:t>
      </w:r>
      <w:r w:rsidRPr="00F051F1">
        <w:rPr>
          <w:rFonts w:eastAsia="Batang"/>
          <w:noProof/>
        </w:rPr>
        <w:t>:</w:t>
      </w:r>
    </w:p>
    <w:p w14:paraId="6D4D9F2E"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 xml:space="preserve">perform the cell group configuration for the received </w:t>
      </w:r>
      <w:r w:rsidRPr="00F051F1">
        <w:rPr>
          <w:rFonts w:eastAsia="Batang"/>
          <w:i/>
          <w:noProof/>
          <w:lang w:eastAsia="ja-JP"/>
        </w:rPr>
        <w:t>masterCellGroup</w:t>
      </w:r>
      <w:r w:rsidRPr="00F051F1">
        <w:rPr>
          <w:rFonts w:eastAsia="Batang"/>
          <w:noProof/>
          <w:lang w:eastAsia="ja-JP"/>
        </w:rPr>
        <w:t xml:space="preserve"> according to 5.3.5.5;</w:t>
      </w:r>
    </w:p>
    <w:p w14:paraId="55E0A045" w14:textId="77777777" w:rsidR="00F051F1" w:rsidRPr="00F051F1" w:rsidRDefault="00F051F1" w:rsidP="00F051F1">
      <w:pPr>
        <w:overflowPunct w:val="0"/>
        <w:autoSpaceDE w:val="0"/>
        <w:autoSpaceDN w:val="0"/>
        <w:adjustRightInd w:val="0"/>
        <w:ind w:left="568" w:hanging="284"/>
        <w:rPr>
          <w:rFonts w:eastAsia="Batang"/>
          <w:noProof/>
        </w:rPr>
      </w:pPr>
      <w:r w:rsidRPr="00F051F1">
        <w:rPr>
          <w:rFonts w:eastAsia="Batang"/>
          <w:noProof/>
          <w:lang w:eastAsia="ja-JP"/>
        </w:rPr>
        <w:t>1&gt;</w:t>
      </w:r>
      <w:r w:rsidRPr="00F051F1">
        <w:rPr>
          <w:rFonts w:eastAsia="Batang"/>
          <w:noProof/>
          <w:lang w:eastAsia="ja-JP"/>
        </w:rPr>
        <w:tab/>
        <w:t xml:space="preserve">if the </w:t>
      </w:r>
      <w:r w:rsidRPr="00F051F1">
        <w:rPr>
          <w:rFonts w:eastAsia="Times New Roman"/>
          <w:i/>
          <w:lang w:eastAsia="ja-JP"/>
        </w:rPr>
        <w:t>RRCReconfiguration</w:t>
      </w:r>
      <w:r w:rsidRPr="00F051F1">
        <w:rPr>
          <w:rFonts w:eastAsia="Times New Roman"/>
          <w:lang w:eastAsia="ja-JP"/>
        </w:rPr>
        <w:t xml:space="preserve"> </w:t>
      </w:r>
      <w:r w:rsidRPr="00F051F1">
        <w:rPr>
          <w:rFonts w:eastAsia="Batang"/>
          <w:noProof/>
        </w:rPr>
        <w:t xml:space="preserve">includes the </w:t>
      </w:r>
      <w:r w:rsidRPr="00F051F1">
        <w:rPr>
          <w:rFonts w:eastAsia="Batang"/>
          <w:i/>
          <w:noProof/>
        </w:rPr>
        <w:t>masterKeyUpdate</w:t>
      </w:r>
      <w:r w:rsidRPr="00F051F1">
        <w:rPr>
          <w:rFonts w:eastAsia="Batang"/>
          <w:noProof/>
        </w:rPr>
        <w:t>:</w:t>
      </w:r>
    </w:p>
    <w:p w14:paraId="25715AF3"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 xml:space="preserve">perform </w:t>
      </w:r>
      <w:r w:rsidRPr="00F051F1">
        <w:rPr>
          <w:rFonts w:eastAsia="Times New Roman"/>
          <w:lang w:eastAsia="ja-JP"/>
        </w:rPr>
        <w:t xml:space="preserve">AS </w:t>
      </w:r>
      <w:r w:rsidRPr="00F051F1">
        <w:rPr>
          <w:rFonts w:eastAsia="Batang"/>
          <w:noProof/>
          <w:lang w:eastAsia="ja-JP"/>
        </w:rPr>
        <w:t>security key update procedure as specified in 5.3.5.7;</w:t>
      </w:r>
    </w:p>
    <w:p w14:paraId="08BAD4A1" w14:textId="77777777" w:rsidR="00F051F1" w:rsidRPr="00F051F1" w:rsidRDefault="00F051F1" w:rsidP="00F051F1">
      <w:pPr>
        <w:overflowPunct w:val="0"/>
        <w:autoSpaceDE w:val="0"/>
        <w:autoSpaceDN w:val="0"/>
        <w:adjustRightInd w:val="0"/>
        <w:ind w:left="568" w:hanging="284"/>
        <w:rPr>
          <w:rFonts w:eastAsia="Batang"/>
          <w:noProof/>
        </w:rPr>
      </w:pPr>
      <w:r w:rsidRPr="00F051F1">
        <w:rPr>
          <w:rFonts w:eastAsia="Batang"/>
          <w:noProof/>
        </w:rPr>
        <w:t>1&gt;</w:t>
      </w:r>
      <w:r w:rsidRPr="00F051F1">
        <w:rPr>
          <w:rFonts w:eastAsia="Batang"/>
          <w:noProof/>
        </w:rPr>
        <w:tab/>
        <w:t xml:space="preserve">if the </w:t>
      </w:r>
      <w:r w:rsidRPr="00F051F1">
        <w:rPr>
          <w:rFonts w:eastAsia="Batang"/>
          <w:i/>
          <w:noProof/>
        </w:rPr>
        <w:t>RRCReconfiguration</w:t>
      </w:r>
      <w:r w:rsidRPr="00F051F1">
        <w:rPr>
          <w:rFonts w:eastAsia="Batang"/>
          <w:noProof/>
        </w:rPr>
        <w:t xml:space="preserve"> includes the </w:t>
      </w:r>
      <w:r w:rsidRPr="00F051F1">
        <w:rPr>
          <w:rFonts w:eastAsia="Batang"/>
          <w:i/>
          <w:noProof/>
        </w:rPr>
        <w:t>sk-Counter</w:t>
      </w:r>
      <w:r w:rsidRPr="00F051F1">
        <w:rPr>
          <w:rFonts w:eastAsia="Batang"/>
          <w:noProof/>
        </w:rPr>
        <w:t>:</w:t>
      </w:r>
    </w:p>
    <w:p w14:paraId="027BC862"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perform security key update procedure as specified in 5.3.5.7;</w:t>
      </w:r>
    </w:p>
    <w:p w14:paraId="61C30B4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secondaryCellGroup</w:t>
      </w:r>
      <w:r w:rsidRPr="00F051F1">
        <w:rPr>
          <w:rFonts w:eastAsia="Times New Roman"/>
          <w:lang w:eastAsia="ja-JP"/>
        </w:rPr>
        <w:t>:</w:t>
      </w:r>
    </w:p>
    <w:p w14:paraId="12956F8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cell group configuration for the SCG according to 5.3.5.5;</w:t>
      </w:r>
    </w:p>
    <w:p w14:paraId="09E55841" w14:textId="77777777" w:rsidR="00F051F1" w:rsidRPr="00F051F1" w:rsidRDefault="00F051F1" w:rsidP="00F051F1">
      <w:pPr>
        <w:overflowPunct w:val="0"/>
        <w:autoSpaceDE w:val="0"/>
        <w:autoSpaceDN w:val="0"/>
        <w:adjustRightInd w:val="0"/>
        <w:ind w:left="568" w:hanging="284"/>
        <w:rPr>
          <w:rFonts w:eastAsia="Times New Roman"/>
          <w:i/>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mrdc-SecondaryCellGroupConfig:</w:t>
      </w:r>
    </w:p>
    <w:p w14:paraId="3E777BE5"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 xml:space="preserve">if the </w:t>
      </w:r>
      <w:r w:rsidRPr="00F051F1">
        <w:rPr>
          <w:rFonts w:eastAsia="Batang"/>
          <w:i/>
          <w:noProof/>
          <w:lang w:eastAsia="ja-JP"/>
        </w:rPr>
        <w:t>mrdc-SecondaryCellGroupConfig</w:t>
      </w:r>
      <w:r w:rsidRPr="00F051F1">
        <w:rPr>
          <w:rFonts w:eastAsia="Batang"/>
          <w:noProof/>
          <w:lang w:eastAsia="ja-JP"/>
        </w:rPr>
        <w:t xml:space="preserve"> is set to </w:t>
      </w:r>
      <w:r w:rsidRPr="00F051F1">
        <w:rPr>
          <w:rFonts w:eastAsia="Batang"/>
          <w:i/>
          <w:noProof/>
          <w:lang w:eastAsia="ja-JP"/>
        </w:rPr>
        <w:t>setup</w:t>
      </w:r>
      <w:r w:rsidRPr="00F051F1">
        <w:rPr>
          <w:rFonts w:eastAsia="Batang"/>
          <w:noProof/>
          <w:lang w:eastAsia="ja-JP"/>
        </w:rPr>
        <w:t>:</w:t>
      </w:r>
    </w:p>
    <w:p w14:paraId="08D8E892" w14:textId="77777777" w:rsidR="00F051F1" w:rsidRPr="00F051F1" w:rsidRDefault="00F051F1" w:rsidP="00F051F1">
      <w:pPr>
        <w:overflowPunct w:val="0"/>
        <w:autoSpaceDE w:val="0"/>
        <w:autoSpaceDN w:val="0"/>
        <w:adjustRightInd w:val="0"/>
        <w:ind w:left="1135" w:hanging="284"/>
        <w:rPr>
          <w:rFonts w:eastAsia="Batang"/>
          <w:noProof/>
          <w:lang w:eastAsia="ja-JP"/>
        </w:rPr>
      </w:pPr>
      <w:r w:rsidRPr="00F051F1">
        <w:rPr>
          <w:rFonts w:eastAsia="Batang"/>
          <w:noProof/>
          <w:lang w:eastAsia="ja-JP"/>
        </w:rPr>
        <w:t>3&gt;</w:t>
      </w:r>
      <w:r w:rsidRPr="00F051F1">
        <w:rPr>
          <w:rFonts w:eastAsia="Batang"/>
          <w:noProof/>
          <w:lang w:eastAsia="ja-JP"/>
        </w:rPr>
        <w:tab/>
        <w:t xml:space="preserve">if the </w:t>
      </w:r>
      <w:r w:rsidRPr="00F051F1">
        <w:rPr>
          <w:rFonts w:eastAsia="Batang"/>
          <w:i/>
          <w:noProof/>
          <w:lang w:eastAsia="ja-JP"/>
        </w:rPr>
        <w:t>mrdc-SecondaryCellGroupConfig</w:t>
      </w:r>
      <w:r w:rsidRPr="00F051F1">
        <w:rPr>
          <w:rFonts w:eastAsia="Batang"/>
          <w:noProof/>
          <w:lang w:eastAsia="ja-JP"/>
        </w:rPr>
        <w:t xml:space="preserve"> includes </w:t>
      </w:r>
      <w:r w:rsidRPr="00F051F1">
        <w:rPr>
          <w:rFonts w:eastAsia="Batang"/>
          <w:i/>
          <w:noProof/>
          <w:lang w:eastAsia="ja-JP"/>
        </w:rPr>
        <w:t>mrdc-ReleaseAndAdd</w:t>
      </w:r>
      <w:r w:rsidRPr="00F051F1">
        <w:rPr>
          <w:rFonts w:eastAsia="Batang"/>
          <w:noProof/>
          <w:lang w:eastAsia="ja-JP"/>
        </w:rPr>
        <w:t>:</w:t>
      </w:r>
    </w:p>
    <w:p w14:paraId="045EDD7E" w14:textId="77777777" w:rsidR="00F051F1" w:rsidRPr="00F051F1" w:rsidRDefault="00F051F1" w:rsidP="00F051F1">
      <w:pPr>
        <w:overflowPunct w:val="0"/>
        <w:autoSpaceDE w:val="0"/>
        <w:autoSpaceDN w:val="0"/>
        <w:adjustRightInd w:val="0"/>
        <w:ind w:left="1418" w:hanging="284"/>
        <w:rPr>
          <w:rFonts w:eastAsia="Batang"/>
          <w:noProof/>
          <w:lang w:eastAsia="ja-JP"/>
        </w:rPr>
      </w:pPr>
      <w:r w:rsidRPr="00F051F1">
        <w:rPr>
          <w:rFonts w:eastAsia="Batang"/>
          <w:lang w:eastAsia="ja-JP"/>
        </w:rPr>
        <w:t>4</w:t>
      </w:r>
      <w:r w:rsidRPr="00F051F1">
        <w:rPr>
          <w:rFonts w:eastAsia="Batang"/>
          <w:noProof/>
          <w:lang w:eastAsia="ja-JP"/>
        </w:rPr>
        <w:t>&gt;</w:t>
      </w:r>
      <w:r w:rsidRPr="00F051F1">
        <w:rPr>
          <w:rFonts w:eastAsia="Batang"/>
          <w:noProof/>
          <w:lang w:eastAsia="ja-JP"/>
        </w:rPr>
        <w:tab/>
        <w:t>perform MR-DC release as specified in clause 5.3.5.10;</w:t>
      </w:r>
    </w:p>
    <w:p w14:paraId="4663E3F2" w14:textId="77777777" w:rsidR="00F051F1" w:rsidRPr="00F051F1" w:rsidRDefault="00F051F1" w:rsidP="00F051F1">
      <w:pPr>
        <w:overflowPunct w:val="0"/>
        <w:autoSpaceDE w:val="0"/>
        <w:autoSpaceDN w:val="0"/>
        <w:adjustRightInd w:val="0"/>
        <w:ind w:left="1135" w:hanging="284"/>
        <w:rPr>
          <w:rFonts w:eastAsia="Batang"/>
          <w:noProof/>
        </w:rPr>
      </w:pPr>
      <w:r w:rsidRPr="00F051F1">
        <w:rPr>
          <w:rFonts w:eastAsia="Times New Roman"/>
          <w:lang w:eastAsia="ja-JP"/>
        </w:rPr>
        <w:t>3&gt;</w:t>
      </w:r>
      <w:r w:rsidRPr="00F051F1">
        <w:rPr>
          <w:rFonts w:eastAsia="Times New Roman"/>
          <w:lang w:eastAsia="ja-JP"/>
        </w:rPr>
        <w:tab/>
        <w:t xml:space="preserve">if the received </w:t>
      </w:r>
      <w:r w:rsidRPr="00F051F1">
        <w:rPr>
          <w:rFonts w:eastAsia="Times New Roman"/>
          <w:i/>
          <w:lang w:eastAsia="ja-JP"/>
        </w:rPr>
        <w:t>mrdc-SecondaryCellGroup</w:t>
      </w:r>
      <w:r w:rsidRPr="00F051F1">
        <w:rPr>
          <w:rFonts w:eastAsia="Times New Roman"/>
          <w:lang w:eastAsia="ja-JP"/>
        </w:rPr>
        <w:t xml:space="preserve"> is set to </w:t>
      </w:r>
      <w:r w:rsidRPr="00F051F1">
        <w:rPr>
          <w:rFonts w:eastAsia="Times New Roman"/>
          <w:i/>
          <w:lang w:eastAsia="ja-JP"/>
        </w:rPr>
        <w:t>nr-SCG</w:t>
      </w:r>
      <w:r w:rsidRPr="00F051F1">
        <w:rPr>
          <w:rFonts w:eastAsia="Times New Roman"/>
          <w:lang w:eastAsia="ja-JP"/>
        </w:rPr>
        <w:t>:</w:t>
      </w:r>
    </w:p>
    <w:p w14:paraId="012C8519"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Batang"/>
          <w:noProof/>
          <w:lang w:eastAsia="ja-JP"/>
        </w:rPr>
        <w:t>4&gt;</w:t>
      </w:r>
      <w:r w:rsidRPr="00F051F1">
        <w:rPr>
          <w:rFonts w:eastAsia="Batang"/>
          <w:noProof/>
          <w:lang w:eastAsia="ja-JP"/>
        </w:rPr>
        <w:tab/>
        <w:t xml:space="preserve">perform the RRC reconfiguration according to 5.3.5.3 for the </w:t>
      </w:r>
      <w:r w:rsidRPr="00F051F1">
        <w:rPr>
          <w:rFonts w:eastAsia="Batang"/>
          <w:i/>
          <w:noProof/>
          <w:lang w:eastAsia="ja-JP"/>
        </w:rPr>
        <w:t>RRCReconfiguration</w:t>
      </w:r>
      <w:r w:rsidRPr="00F051F1">
        <w:rPr>
          <w:rFonts w:eastAsia="Batang"/>
          <w:noProof/>
          <w:lang w:eastAsia="ja-JP"/>
        </w:rPr>
        <w:t xml:space="preserve"> message included in </w:t>
      </w:r>
      <w:r w:rsidRPr="00F051F1">
        <w:rPr>
          <w:rFonts w:eastAsia="Batang"/>
          <w:i/>
          <w:noProof/>
          <w:lang w:eastAsia="ja-JP"/>
        </w:rPr>
        <w:t>nr-SCG</w:t>
      </w:r>
      <w:r w:rsidRPr="00F051F1">
        <w:rPr>
          <w:rFonts w:eastAsia="Batang"/>
          <w:noProof/>
          <w:lang w:eastAsia="ja-JP"/>
        </w:rPr>
        <w:t>;</w:t>
      </w:r>
    </w:p>
    <w:p w14:paraId="23FABCD1" w14:textId="77777777" w:rsidR="00F051F1" w:rsidRPr="00F051F1" w:rsidRDefault="00F051F1" w:rsidP="00F051F1">
      <w:pPr>
        <w:overflowPunct w:val="0"/>
        <w:autoSpaceDE w:val="0"/>
        <w:autoSpaceDN w:val="0"/>
        <w:adjustRightInd w:val="0"/>
        <w:ind w:left="1135" w:hanging="284"/>
        <w:rPr>
          <w:rFonts w:eastAsia="Batang"/>
          <w:noProof/>
        </w:rPr>
      </w:pPr>
      <w:r w:rsidRPr="00F051F1">
        <w:rPr>
          <w:rFonts w:eastAsia="Times New Roman"/>
          <w:lang w:eastAsia="ja-JP"/>
        </w:rPr>
        <w:t>3&gt;</w:t>
      </w:r>
      <w:r w:rsidRPr="00F051F1">
        <w:rPr>
          <w:rFonts w:eastAsia="Times New Roman"/>
          <w:lang w:eastAsia="ja-JP"/>
        </w:rPr>
        <w:tab/>
        <w:t xml:space="preserve">if the received </w:t>
      </w:r>
      <w:r w:rsidRPr="00F051F1">
        <w:rPr>
          <w:rFonts w:eastAsia="Times New Roman"/>
          <w:i/>
          <w:lang w:eastAsia="ja-JP"/>
        </w:rPr>
        <w:t>mrdc-SecondaryCellGroup</w:t>
      </w:r>
      <w:r w:rsidRPr="00F051F1">
        <w:rPr>
          <w:rFonts w:eastAsia="Times New Roman"/>
          <w:lang w:eastAsia="ja-JP"/>
        </w:rPr>
        <w:t xml:space="preserve"> is set to </w:t>
      </w:r>
      <w:r w:rsidRPr="00F051F1">
        <w:rPr>
          <w:rFonts w:eastAsia="Times New Roman"/>
          <w:i/>
          <w:lang w:eastAsia="ja-JP"/>
        </w:rPr>
        <w:t>eutra-SCG</w:t>
      </w:r>
      <w:r w:rsidRPr="00F051F1">
        <w:rPr>
          <w:rFonts w:eastAsia="Times New Roman"/>
          <w:lang w:eastAsia="ja-JP"/>
        </w:rPr>
        <w:t>:</w:t>
      </w:r>
    </w:p>
    <w:p w14:paraId="652A6242" w14:textId="77777777" w:rsidR="00F051F1" w:rsidRPr="00F051F1" w:rsidRDefault="00F051F1" w:rsidP="00F051F1">
      <w:pPr>
        <w:overflowPunct w:val="0"/>
        <w:autoSpaceDE w:val="0"/>
        <w:autoSpaceDN w:val="0"/>
        <w:adjustRightInd w:val="0"/>
        <w:ind w:left="1418" w:hanging="284"/>
        <w:rPr>
          <w:rFonts w:eastAsia="Batang"/>
          <w:noProof/>
          <w:lang w:eastAsia="ja-JP"/>
        </w:rPr>
      </w:pPr>
      <w:r w:rsidRPr="00F051F1">
        <w:rPr>
          <w:rFonts w:eastAsia="Batang"/>
          <w:noProof/>
          <w:lang w:eastAsia="ja-JP"/>
        </w:rPr>
        <w:t>4&gt;</w:t>
      </w:r>
      <w:r w:rsidRPr="00F051F1">
        <w:rPr>
          <w:rFonts w:eastAsia="Batang"/>
          <w:noProof/>
          <w:lang w:eastAsia="ja-JP"/>
        </w:rPr>
        <w:tab/>
        <w:t xml:space="preserve">perform the RRC connection reconfiguration </w:t>
      </w:r>
      <w:r w:rsidRPr="00F051F1">
        <w:rPr>
          <w:rFonts w:eastAsia="Batang"/>
          <w:lang w:eastAsia="ja-JP"/>
        </w:rPr>
        <w:t>as specified in</w:t>
      </w:r>
      <w:r w:rsidRPr="00F051F1">
        <w:rPr>
          <w:rFonts w:eastAsia="Batang"/>
          <w:noProof/>
          <w:lang w:eastAsia="ja-JP"/>
        </w:rPr>
        <w:t xml:space="preserve"> TS 36.331 [10], clause 5.3.5.3 for the </w:t>
      </w:r>
      <w:r w:rsidRPr="00F051F1">
        <w:rPr>
          <w:rFonts w:eastAsia="Batang"/>
          <w:i/>
          <w:noProof/>
          <w:lang w:eastAsia="ja-JP"/>
        </w:rPr>
        <w:t>RRCConnectionReconfiguration</w:t>
      </w:r>
      <w:r w:rsidRPr="00F051F1">
        <w:rPr>
          <w:rFonts w:eastAsia="Batang"/>
          <w:noProof/>
          <w:lang w:eastAsia="ja-JP"/>
        </w:rPr>
        <w:t xml:space="preserve"> message included in </w:t>
      </w:r>
      <w:r w:rsidRPr="00F051F1">
        <w:rPr>
          <w:rFonts w:eastAsia="Batang"/>
          <w:i/>
          <w:noProof/>
          <w:lang w:eastAsia="ja-JP"/>
        </w:rPr>
        <w:t>eutra-SCG</w:t>
      </w:r>
      <w:r w:rsidRPr="00F051F1">
        <w:rPr>
          <w:rFonts w:eastAsia="Batang"/>
          <w:noProof/>
          <w:lang w:eastAsia="ja-JP"/>
        </w:rPr>
        <w:t>;</w:t>
      </w:r>
    </w:p>
    <w:p w14:paraId="26087C7F"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lastRenderedPageBreak/>
        <w:t>2&gt;</w:t>
      </w:r>
      <w:r w:rsidRPr="00F051F1">
        <w:rPr>
          <w:rFonts w:eastAsia="Batang"/>
          <w:noProof/>
          <w:lang w:eastAsia="ja-JP"/>
        </w:rPr>
        <w:tab/>
        <w:t>else (</w:t>
      </w:r>
      <w:r w:rsidRPr="00F051F1">
        <w:rPr>
          <w:rFonts w:eastAsia="Batang"/>
          <w:i/>
          <w:noProof/>
          <w:lang w:eastAsia="ja-JP"/>
        </w:rPr>
        <w:t>mrdc-SecondaryCellGroupConfig</w:t>
      </w:r>
      <w:r w:rsidRPr="00F051F1">
        <w:rPr>
          <w:rFonts w:eastAsia="Batang"/>
          <w:noProof/>
          <w:lang w:eastAsia="ja-JP"/>
        </w:rPr>
        <w:t xml:space="preserve"> is set to </w:t>
      </w:r>
      <w:r w:rsidRPr="00F051F1">
        <w:rPr>
          <w:rFonts w:eastAsia="Batang"/>
          <w:i/>
          <w:noProof/>
          <w:lang w:eastAsia="ja-JP"/>
        </w:rPr>
        <w:t>release</w:t>
      </w:r>
      <w:r w:rsidRPr="00F051F1">
        <w:rPr>
          <w:rFonts w:eastAsia="Batang"/>
          <w:noProof/>
          <w:lang w:eastAsia="ja-JP"/>
        </w:rPr>
        <w:t>):</w:t>
      </w:r>
    </w:p>
    <w:p w14:paraId="2E9CCF55" w14:textId="77777777" w:rsidR="00F051F1" w:rsidRPr="00F051F1" w:rsidRDefault="00F051F1" w:rsidP="00F051F1">
      <w:pPr>
        <w:overflowPunct w:val="0"/>
        <w:autoSpaceDE w:val="0"/>
        <w:autoSpaceDN w:val="0"/>
        <w:adjustRightInd w:val="0"/>
        <w:ind w:left="1135" w:hanging="284"/>
        <w:rPr>
          <w:rFonts w:eastAsia="Batang"/>
          <w:noProof/>
          <w:lang w:eastAsia="ja-JP"/>
        </w:rPr>
      </w:pPr>
      <w:r w:rsidRPr="00F051F1">
        <w:rPr>
          <w:rFonts w:eastAsia="Batang"/>
          <w:lang w:eastAsia="ja-JP"/>
        </w:rPr>
        <w:t>3</w:t>
      </w:r>
      <w:r w:rsidRPr="00F051F1">
        <w:rPr>
          <w:rFonts w:eastAsia="Batang"/>
          <w:noProof/>
          <w:lang w:eastAsia="ja-JP"/>
        </w:rPr>
        <w:t>&gt;</w:t>
      </w:r>
      <w:r w:rsidRPr="00F051F1">
        <w:rPr>
          <w:rFonts w:eastAsia="Batang"/>
          <w:noProof/>
          <w:lang w:eastAsia="ja-JP"/>
        </w:rPr>
        <w:tab/>
      </w:r>
      <w:r w:rsidRPr="00F051F1">
        <w:rPr>
          <w:rFonts w:eastAsia="Batang"/>
          <w:lang w:eastAsia="ja-JP"/>
        </w:rPr>
        <w:t>perform</w:t>
      </w:r>
      <w:r w:rsidRPr="00F051F1">
        <w:rPr>
          <w:rFonts w:eastAsia="Batang"/>
          <w:noProof/>
          <w:lang w:eastAsia="ja-JP"/>
        </w:rPr>
        <w:t xml:space="preserve"> MR-DC </w:t>
      </w:r>
      <w:r w:rsidRPr="00F051F1">
        <w:rPr>
          <w:rFonts w:eastAsia="Batang"/>
          <w:lang w:eastAsia="ja-JP"/>
        </w:rPr>
        <w:t>release</w:t>
      </w:r>
      <w:r w:rsidRPr="00F051F1">
        <w:rPr>
          <w:rFonts w:eastAsia="Batang"/>
          <w:noProof/>
          <w:lang w:eastAsia="ja-JP"/>
        </w:rPr>
        <w:t xml:space="preserve"> as specified in clause 5.3.5.10;</w:t>
      </w:r>
    </w:p>
    <w:p w14:paraId="50CAB66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radioBearerConfig</w:t>
      </w:r>
      <w:r w:rsidRPr="00F051F1">
        <w:rPr>
          <w:rFonts w:eastAsia="Times New Roman"/>
          <w:lang w:eastAsia="ja-JP"/>
        </w:rPr>
        <w:t>:</w:t>
      </w:r>
    </w:p>
    <w:p w14:paraId="0BC3CAE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radio bearer configuration according to 5.3.5.6;</w:t>
      </w:r>
    </w:p>
    <w:p w14:paraId="714B0E8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radioBearerConfig2</w:t>
      </w:r>
      <w:r w:rsidRPr="00F051F1">
        <w:rPr>
          <w:rFonts w:eastAsia="Times New Roman"/>
          <w:lang w:eastAsia="ja-JP"/>
        </w:rPr>
        <w:t>:</w:t>
      </w:r>
    </w:p>
    <w:p w14:paraId="677A17E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radio bearer configuration according to 5.3.5.6;</w:t>
      </w:r>
    </w:p>
    <w:p w14:paraId="51F2F8D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measConfig</w:t>
      </w:r>
      <w:r w:rsidRPr="00F051F1">
        <w:rPr>
          <w:rFonts w:eastAsia="Times New Roman"/>
          <w:lang w:eastAsia="ja-JP"/>
        </w:rPr>
        <w:t>:</w:t>
      </w:r>
    </w:p>
    <w:p w14:paraId="7142263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measurement configuration procedure as specified in 5.5.2;</w:t>
      </w:r>
    </w:p>
    <w:p w14:paraId="11C16726"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dedicatedNAS-MessageList</w:t>
      </w:r>
      <w:r w:rsidRPr="00F051F1">
        <w:rPr>
          <w:rFonts w:eastAsia="Times New Roman"/>
          <w:lang w:eastAsia="ja-JP"/>
        </w:rPr>
        <w:t>:</w:t>
      </w:r>
    </w:p>
    <w:p w14:paraId="439EDBD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forward each element of the </w:t>
      </w:r>
      <w:r w:rsidRPr="00F051F1">
        <w:rPr>
          <w:rFonts w:eastAsia="Times New Roman"/>
          <w:i/>
          <w:lang w:eastAsia="ja-JP"/>
        </w:rPr>
        <w:t>dedicatedNAS-MessageList</w:t>
      </w:r>
      <w:r w:rsidRPr="00F051F1">
        <w:rPr>
          <w:rFonts w:eastAsia="Times New Roman"/>
          <w:lang w:eastAsia="ja-JP"/>
        </w:rPr>
        <w:t xml:space="preserve"> to upper layers in the same order as listed;</w:t>
      </w:r>
    </w:p>
    <w:p w14:paraId="4063D7E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dedicatedSIB1-Delivery</w:t>
      </w:r>
      <w:r w:rsidRPr="00F051F1">
        <w:rPr>
          <w:rFonts w:eastAsia="Times New Roman"/>
          <w:lang w:eastAsia="ja-JP"/>
        </w:rPr>
        <w:t>:</w:t>
      </w:r>
    </w:p>
    <w:p w14:paraId="515EF09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the action upon reception of </w:t>
      </w:r>
      <w:r w:rsidRPr="00F051F1">
        <w:rPr>
          <w:rFonts w:eastAsia="Times New Roman"/>
          <w:i/>
          <w:lang w:eastAsia="ja-JP"/>
        </w:rPr>
        <w:t>SIB1</w:t>
      </w:r>
      <w:r w:rsidRPr="00F051F1">
        <w:rPr>
          <w:rFonts w:eastAsia="Times New Roman"/>
          <w:lang w:eastAsia="ja-JP"/>
        </w:rPr>
        <w:t xml:space="preserve"> as specified in 5.2.2.4.2;</w:t>
      </w:r>
    </w:p>
    <w:p w14:paraId="423FCC3C"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0:</w:t>
      </w:r>
      <w:r w:rsidRPr="00F051F1">
        <w:rPr>
          <w:rFonts w:eastAsia="Times New Roman"/>
          <w:lang w:eastAsia="ja-JP"/>
        </w:rPr>
        <w:tab/>
        <w:t xml:space="preserve">If this </w:t>
      </w:r>
      <w:r w:rsidRPr="00F051F1">
        <w:rPr>
          <w:rFonts w:eastAsia="Times New Roman"/>
          <w:i/>
          <w:iCs/>
          <w:lang w:eastAsia="ja-JP"/>
        </w:rPr>
        <w:t>RRCReconfiguration</w:t>
      </w:r>
      <w:r w:rsidRPr="00F051F1">
        <w:rPr>
          <w:rFonts w:eastAsia="Times New Roman"/>
          <w:lang w:eastAsia="ja-JP"/>
        </w:rPr>
        <w:t xml:space="preserve"> is associated to the MCG and includes </w:t>
      </w:r>
      <w:r w:rsidRPr="00F051F1">
        <w:rPr>
          <w:rFonts w:eastAsia="Times New Roman"/>
          <w:i/>
          <w:iCs/>
          <w:lang w:eastAsia="ja-JP"/>
        </w:rPr>
        <w:t>reconfigurationWithSync</w:t>
      </w:r>
      <w:r w:rsidRPr="00F051F1">
        <w:rPr>
          <w:rFonts w:eastAsia="Times New Roman"/>
          <w:lang w:eastAsia="ja-JP"/>
        </w:rPr>
        <w:t xml:space="preserve"> in </w:t>
      </w:r>
      <w:r w:rsidRPr="00F051F1">
        <w:rPr>
          <w:rFonts w:eastAsia="Times New Roman"/>
          <w:i/>
          <w:iCs/>
          <w:lang w:eastAsia="ja-JP"/>
        </w:rPr>
        <w:t>spCellConfig</w:t>
      </w:r>
      <w:r w:rsidRPr="00F051F1">
        <w:rPr>
          <w:rFonts w:eastAsia="Times New Roman"/>
          <w:lang w:eastAsia="ja-JP"/>
        </w:rPr>
        <w:t xml:space="preserve"> and </w:t>
      </w:r>
      <w:r w:rsidRPr="00F051F1">
        <w:rPr>
          <w:rFonts w:eastAsia="Times New Roman"/>
          <w:i/>
          <w:iCs/>
          <w:lang w:eastAsia="ja-JP"/>
        </w:rPr>
        <w:t>dedicatedSIB1-Delivery</w:t>
      </w:r>
      <w:r w:rsidRPr="00F051F1">
        <w:rPr>
          <w:rFonts w:eastAsia="Times New Roman"/>
          <w:lang w:eastAsia="ja-JP"/>
        </w:rPr>
        <w:t xml:space="preserve">, the UE initiates (if needed) the request to acquire required SIBs, according to clause 5.2.2.3.5, only after the </w:t>
      </w:r>
      <w:proofErr w:type="gramStart"/>
      <w:r w:rsidRPr="00F051F1">
        <w:rPr>
          <w:rFonts w:eastAsia="Times New Roman"/>
          <w:lang w:eastAsia="ja-JP"/>
        </w:rPr>
        <w:t>random access</w:t>
      </w:r>
      <w:proofErr w:type="gramEnd"/>
      <w:r w:rsidRPr="00F051F1">
        <w:rPr>
          <w:rFonts w:eastAsia="Times New Roman"/>
          <w:lang w:eastAsia="ja-JP"/>
        </w:rPr>
        <w:t xml:space="preserve"> procedure towards the target SpCell is completed.</w:t>
      </w:r>
    </w:p>
    <w:p w14:paraId="248AE04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dedicatedSystemInformationDelivery</w:t>
      </w:r>
      <w:r w:rsidRPr="00F051F1">
        <w:rPr>
          <w:rFonts w:eastAsia="Times New Roman"/>
          <w:lang w:eastAsia="ja-JP"/>
        </w:rPr>
        <w:t>:</w:t>
      </w:r>
    </w:p>
    <w:p w14:paraId="7ECBE74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action upon reception of System Information as specified in 5.2.2.4;</w:t>
      </w:r>
    </w:p>
    <w:p w14:paraId="6F73771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dedicatedPosSysInfoDelivery</w:t>
      </w:r>
      <w:r w:rsidRPr="00F051F1">
        <w:rPr>
          <w:rFonts w:eastAsia="Times New Roman"/>
          <w:lang w:eastAsia="ja-JP"/>
        </w:rPr>
        <w:t>:</w:t>
      </w:r>
    </w:p>
    <w:p w14:paraId="3BAB818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action upon reception of the contained posSIB(s), as specified in clause 5.2.2.4.16;</w:t>
      </w:r>
    </w:p>
    <w:p w14:paraId="3D959E8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otherConfig</w:t>
      </w:r>
      <w:r w:rsidRPr="00F051F1">
        <w:rPr>
          <w:rFonts w:eastAsia="Times New Roman"/>
          <w:lang w:eastAsia="ja-JP"/>
        </w:rPr>
        <w:t>:</w:t>
      </w:r>
    </w:p>
    <w:p w14:paraId="2FEF12C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other configuration procedure as specified in 5.3.5.9;</w:t>
      </w:r>
    </w:p>
    <w:p w14:paraId="01B1556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bap-Config</w:t>
      </w:r>
      <w:r w:rsidRPr="00F051F1">
        <w:rPr>
          <w:rFonts w:eastAsia="Times New Roman"/>
          <w:lang w:eastAsia="ja-JP"/>
        </w:rPr>
        <w:t>:</w:t>
      </w:r>
    </w:p>
    <w:p w14:paraId="0B26583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BAP configuration procedure as specified in 5.3.5.12;</w:t>
      </w:r>
    </w:p>
    <w:p w14:paraId="5912085F" w14:textId="77777777" w:rsidR="00F051F1" w:rsidRPr="00F051F1" w:rsidRDefault="00F051F1" w:rsidP="00F051F1">
      <w:pPr>
        <w:overflowPunct w:val="0"/>
        <w:autoSpaceDE w:val="0"/>
        <w:autoSpaceDN w:val="0"/>
        <w:adjustRightInd w:val="0"/>
        <w:ind w:firstLineChars="150" w:firstLine="300"/>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iab-IP-AddressConfigurationList</w:t>
      </w:r>
      <w:r w:rsidRPr="00F051F1">
        <w:rPr>
          <w:rFonts w:eastAsia="Times New Roman"/>
          <w:lang w:eastAsia="ja-JP"/>
        </w:rPr>
        <w:t>:</w:t>
      </w:r>
    </w:p>
    <w:p w14:paraId="23D81AAB" w14:textId="77777777" w:rsidR="00F051F1" w:rsidRPr="00F051F1" w:rsidRDefault="00F051F1" w:rsidP="00F051F1">
      <w:pPr>
        <w:overflowPunct w:val="0"/>
        <w:autoSpaceDE w:val="0"/>
        <w:autoSpaceDN w:val="0"/>
        <w:adjustRightInd w:val="0"/>
        <w:ind w:left="851" w:hanging="284"/>
        <w:rPr>
          <w:rFonts w:eastAsia="Times New Roman"/>
          <w:sz w:val="16"/>
          <w:lang w:eastAsia="zh-CN"/>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iCs/>
          <w:lang w:eastAsia="ja-JP"/>
        </w:rPr>
        <w:t>iab-IP-AddressToReleaseList</w:t>
      </w:r>
      <w:r w:rsidRPr="00F051F1">
        <w:rPr>
          <w:rFonts w:eastAsia="Times New Roman"/>
          <w:lang w:eastAsia="ja-JP"/>
        </w:rPr>
        <w:t xml:space="preserve"> </w:t>
      </w:r>
      <w:r w:rsidRPr="00F051F1">
        <w:rPr>
          <w:rFonts w:eastAsia="Times New Roman"/>
          <w:lang w:eastAsia="zh-CN"/>
        </w:rPr>
        <w:t>is included:</w:t>
      </w:r>
    </w:p>
    <w:p w14:paraId="3483C779" w14:textId="77777777" w:rsidR="00F051F1" w:rsidRPr="00F051F1" w:rsidRDefault="00F051F1" w:rsidP="00F051F1">
      <w:pPr>
        <w:overflowPunct w:val="0"/>
        <w:autoSpaceDE w:val="0"/>
        <w:autoSpaceDN w:val="0"/>
        <w:adjustRightInd w:val="0"/>
        <w:ind w:left="1135" w:hanging="284"/>
        <w:rPr>
          <w:rFonts w:ascii="Arial" w:eastAsia="Times New Roman" w:hAnsi="Arial" w:cs="Arial"/>
          <w:lang w:eastAsia="ja-JP"/>
        </w:rPr>
      </w:pPr>
      <w:r w:rsidRPr="00F051F1">
        <w:rPr>
          <w:rFonts w:eastAsia="Times New Roman"/>
          <w:lang w:eastAsia="zh-CN"/>
        </w:rPr>
        <w:t>3&gt;</w:t>
      </w:r>
      <w:r w:rsidRPr="00F051F1">
        <w:rPr>
          <w:rFonts w:eastAsia="Times New Roman"/>
          <w:lang w:eastAsia="zh-CN"/>
        </w:rPr>
        <w:tab/>
        <w:t>perform release of IP address</w:t>
      </w:r>
      <w:r w:rsidRPr="00F051F1">
        <w:rPr>
          <w:rFonts w:eastAsia="Times New Roman"/>
          <w:lang w:eastAsia="ja-JP"/>
        </w:rPr>
        <w:t xml:space="preserve"> as specified in 5.3.5.12a.1.1</w:t>
      </w:r>
      <w:r w:rsidRPr="00F051F1">
        <w:rPr>
          <w:rFonts w:eastAsia="Times New Roman"/>
          <w:lang w:eastAsia="zh-CN"/>
        </w:rPr>
        <w:t>;</w:t>
      </w:r>
    </w:p>
    <w:p w14:paraId="3E882D05"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if </w:t>
      </w:r>
      <w:r w:rsidRPr="00F051F1">
        <w:rPr>
          <w:rFonts w:eastAsia="Times New Roman"/>
          <w:i/>
          <w:iCs/>
          <w:lang w:eastAsia="ja-JP"/>
        </w:rPr>
        <w:t>iab-IP-AddressToAddModList</w:t>
      </w:r>
      <w:r w:rsidRPr="00F051F1">
        <w:rPr>
          <w:rFonts w:eastAsia="Times New Roman"/>
          <w:lang w:eastAsia="ja-JP"/>
        </w:rPr>
        <w:t xml:space="preserve"> </w:t>
      </w:r>
      <w:r w:rsidRPr="00F051F1">
        <w:rPr>
          <w:rFonts w:eastAsia="Times New Roman"/>
          <w:lang w:eastAsia="zh-CN"/>
        </w:rPr>
        <w:t>is included:</w:t>
      </w:r>
    </w:p>
    <w:p w14:paraId="0933FE4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perform IAB IP address addition/update as specified in </w:t>
      </w:r>
      <w:r w:rsidRPr="00F051F1">
        <w:rPr>
          <w:rFonts w:eastAsia="Times New Roman"/>
          <w:lang w:eastAsia="zh-CN"/>
        </w:rPr>
        <w:t>5.3.5.12a.1.2</w:t>
      </w:r>
      <w:r w:rsidRPr="00F051F1">
        <w:rPr>
          <w:rFonts w:eastAsia="Times New Roman"/>
          <w:lang w:eastAsia="ja-JP"/>
        </w:rPr>
        <w:t>;</w:t>
      </w:r>
    </w:p>
    <w:p w14:paraId="2AAE74A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conditionalReconfiguration</w:t>
      </w:r>
      <w:r w:rsidRPr="00F051F1">
        <w:rPr>
          <w:rFonts w:eastAsia="Times New Roman"/>
          <w:lang w:eastAsia="ja-JP"/>
        </w:rPr>
        <w:t>:</w:t>
      </w:r>
    </w:p>
    <w:p w14:paraId="01BE37D6" w14:textId="77777777" w:rsidR="00F051F1" w:rsidRPr="00F051F1" w:rsidRDefault="00F051F1" w:rsidP="00F051F1">
      <w:pPr>
        <w:overflowPunct w:val="0"/>
        <w:autoSpaceDE w:val="0"/>
        <w:autoSpaceDN w:val="0"/>
        <w:adjustRightInd w:val="0"/>
        <w:ind w:left="284" w:firstLine="284"/>
        <w:rPr>
          <w:rFonts w:eastAsia="Times New Roman"/>
          <w:lang w:eastAsia="ja-JP"/>
        </w:rPr>
      </w:pPr>
      <w:r w:rsidRPr="00F051F1">
        <w:rPr>
          <w:rFonts w:eastAsia="Times New Roman"/>
          <w:lang w:eastAsia="ja-JP"/>
        </w:rPr>
        <w:t>2&gt;</w:t>
      </w:r>
      <w:r w:rsidRPr="00F051F1">
        <w:rPr>
          <w:rFonts w:eastAsia="Times New Roman"/>
          <w:lang w:eastAsia="ja-JP"/>
        </w:rPr>
        <w:tab/>
        <w:t>perform conditional reconfiguration as specified in 5.3.5.13;</w:t>
      </w:r>
    </w:p>
    <w:p w14:paraId="7970C84F"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needForGapsConfigNR</w:t>
      </w:r>
      <w:r w:rsidRPr="00F051F1">
        <w:rPr>
          <w:rFonts w:eastAsia="Times New Roman"/>
          <w:lang w:eastAsia="ja-JP"/>
        </w:rPr>
        <w:t>:</w:t>
      </w:r>
    </w:p>
    <w:p w14:paraId="76C1680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lang w:eastAsia="ja-JP"/>
        </w:rPr>
        <w:t>needForGapsConfigNR</w:t>
      </w:r>
      <w:r w:rsidRPr="00F051F1">
        <w:rPr>
          <w:rFonts w:eastAsia="Times New Roman"/>
          <w:lang w:eastAsia="ja-JP"/>
        </w:rPr>
        <w:t xml:space="preserve"> is set to </w:t>
      </w:r>
      <w:r w:rsidRPr="00F051F1">
        <w:rPr>
          <w:rFonts w:eastAsia="Times New Roman"/>
          <w:i/>
          <w:lang w:eastAsia="ja-JP"/>
        </w:rPr>
        <w:t>setup</w:t>
      </w:r>
      <w:r w:rsidRPr="00F051F1">
        <w:rPr>
          <w:rFonts w:eastAsia="Times New Roman"/>
          <w:lang w:eastAsia="ja-JP"/>
        </w:rPr>
        <w:t>:</w:t>
      </w:r>
    </w:p>
    <w:p w14:paraId="74C1941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to be </w:t>
      </w:r>
      <w:r w:rsidRPr="00F051F1">
        <w:rPr>
          <w:rFonts w:eastAsia="Times New Roman"/>
          <w:lang w:eastAsia="x-none"/>
        </w:rPr>
        <w:t>configured to provide the measurement gap requirement information of NR target bands</w:t>
      </w:r>
      <w:r w:rsidRPr="00F051F1">
        <w:rPr>
          <w:rFonts w:eastAsia="Times New Roman"/>
          <w:lang w:eastAsia="ja-JP"/>
        </w:rPr>
        <w:t>;</w:t>
      </w:r>
    </w:p>
    <w:p w14:paraId="415BEAD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7E4CE68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lastRenderedPageBreak/>
        <w:t>3&gt;</w:t>
      </w:r>
      <w:r w:rsidRPr="00F051F1">
        <w:rPr>
          <w:rFonts w:eastAsia="Times New Roman"/>
          <w:lang w:eastAsia="ja-JP"/>
        </w:rPr>
        <w:tab/>
        <w:t xml:space="preserve">consider itself not to be </w:t>
      </w:r>
      <w:r w:rsidRPr="00F051F1">
        <w:rPr>
          <w:rFonts w:eastAsia="Times New Roman"/>
          <w:lang w:eastAsia="x-none"/>
        </w:rPr>
        <w:t>configured to provide the measurement gap requirement information of NR target bands</w:t>
      </w:r>
      <w:r w:rsidRPr="00F051F1">
        <w:rPr>
          <w:rFonts w:eastAsia="Times New Roman"/>
          <w:lang w:eastAsia="ja-JP"/>
        </w:rPr>
        <w:t>;</w:t>
      </w:r>
    </w:p>
    <w:p w14:paraId="67350AF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needForGapNCSG-ConfigNR</w:t>
      </w:r>
      <w:r w:rsidRPr="00F051F1">
        <w:rPr>
          <w:rFonts w:eastAsia="Times New Roman"/>
          <w:lang w:eastAsia="ja-JP"/>
        </w:rPr>
        <w:t>:</w:t>
      </w:r>
    </w:p>
    <w:p w14:paraId="78F2362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lang w:eastAsia="ja-JP"/>
        </w:rPr>
        <w:t>needForGapNCSG-ConfigNR</w:t>
      </w:r>
      <w:r w:rsidRPr="00F051F1">
        <w:rPr>
          <w:rFonts w:eastAsia="Times New Roman"/>
          <w:lang w:eastAsia="ja-JP"/>
        </w:rPr>
        <w:t xml:space="preserve"> is set to </w:t>
      </w:r>
      <w:r w:rsidRPr="00F051F1">
        <w:rPr>
          <w:rFonts w:eastAsia="Times New Roman"/>
          <w:i/>
          <w:lang w:eastAsia="ja-JP"/>
        </w:rPr>
        <w:t>setup</w:t>
      </w:r>
      <w:r w:rsidRPr="00F051F1">
        <w:rPr>
          <w:rFonts w:eastAsia="Times New Roman"/>
          <w:lang w:eastAsia="ja-JP"/>
        </w:rPr>
        <w:t>:</w:t>
      </w:r>
    </w:p>
    <w:p w14:paraId="7F13D47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to be </w:t>
      </w:r>
      <w:r w:rsidRPr="00F051F1">
        <w:rPr>
          <w:rFonts w:eastAsia="Times New Roman"/>
          <w:lang w:eastAsia="x-none"/>
        </w:rPr>
        <w:t>configured to provide the measurement gap and NCSG requirement information of NR target bands</w:t>
      </w:r>
      <w:r w:rsidRPr="00F051F1">
        <w:rPr>
          <w:rFonts w:eastAsia="Times New Roman"/>
          <w:lang w:eastAsia="ja-JP"/>
        </w:rPr>
        <w:t>;</w:t>
      </w:r>
    </w:p>
    <w:p w14:paraId="36CA23C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03CC829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not to be </w:t>
      </w:r>
      <w:r w:rsidRPr="00F051F1">
        <w:rPr>
          <w:rFonts w:eastAsia="Times New Roman"/>
          <w:lang w:eastAsia="x-none"/>
        </w:rPr>
        <w:t>configured to provide the measurement gap and NCSG requirement information of NR target bands</w:t>
      </w:r>
      <w:r w:rsidRPr="00F051F1">
        <w:rPr>
          <w:rFonts w:eastAsia="Times New Roman"/>
          <w:lang w:eastAsia="ja-JP"/>
        </w:rPr>
        <w:t>;</w:t>
      </w:r>
    </w:p>
    <w:p w14:paraId="57B970E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needForGapNCSG-ConfigEUTRA</w:t>
      </w:r>
      <w:r w:rsidRPr="00F051F1">
        <w:rPr>
          <w:rFonts w:eastAsia="Times New Roman"/>
          <w:lang w:eastAsia="ja-JP"/>
        </w:rPr>
        <w:t>:</w:t>
      </w:r>
    </w:p>
    <w:p w14:paraId="002E312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lang w:eastAsia="ja-JP"/>
        </w:rPr>
        <w:t>needForGapNCSG-ConfigEUTRA</w:t>
      </w:r>
      <w:r w:rsidRPr="00F051F1">
        <w:rPr>
          <w:rFonts w:eastAsia="Times New Roman"/>
          <w:lang w:eastAsia="ja-JP"/>
        </w:rPr>
        <w:t xml:space="preserve"> is set to </w:t>
      </w:r>
      <w:r w:rsidRPr="00F051F1">
        <w:rPr>
          <w:rFonts w:eastAsia="Times New Roman"/>
          <w:i/>
          <w:lang w:eastAsia="ja-JP"/>
        </w:rPr>
        <w:t>setup</w:t>
      </w:r>
      <w:r w:rsidRPr="00F051F1">
        <w:rPr>
          <w:rFonts w:eastAsia="Times New Roman"/>
          <w:lang w:eastAsia="ja-JP"/>
        </w:rPr>
        <w:t>:</w:t>
      </w:r>
    </w:p>
    <w:p w14:paraId="0720851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to be </w:t>
      </w:r>
      <w:r w:rsidRPr="00F051F1">
        <w:rPr>
          <w:rFonts w:eastAsia="Times New Roman"/>
          <w:lang w:eastAsia="x-none"/>
        </w:rPr>
        <w:t xml:space="preserve">configured to provide the measurement gap and NCSG requirement information of </w:t>
      </w:r>
      <w:r w:rsidRPr="00F051F1">
        <w:rPr>
          <w:rFonts w:eastAsia="Times New Roman"/>
          <w:lang w:eastAsia="ja-JP"/>
        </w:rPr>
        <w:t>E</w:t>
      </w:r>
      <w:r w:rsidRPr="00F051F1">
        <w:rPr>
          <w:rFonts w:eastAsia="Times New Roman"/>
          <w:lang w:eastAsia="ja-JP"/>
        </w:rPr>
        <w:noBreakHyphen/>
        <w:t>UTRA</w:t>
      </w:r>
      <w:r w:rsidRPr="00F051F1">
        <w:rPr>
          <w:rFonts w:eastAsia="Times New Roman"/>
          <w:lang w:eastAsia="x-none"/>
        </w:rPr>
        <w:t xml:space="preserve"> target bands</w:t>
      </w:r>
      <w:r w:rsidRPr="00F051F1">
        <w:rPr>
          <w:rFonts w:eastAsia="Times New Roman"/>
          <w:lang w:eastAsia="ja-JP"/>
        </w:rPr>
        <w:t>;</w:t>
      </w:r>
    </w:p>
    <w:p w14:paraId="059E16E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1CE24EF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not to be </w:t>
      </w:r>
      <w:r w:rsidRPr="00F051F1">
        <w:rPr>
          <w:rFonts w:eastAsia="Times New Roman"/>
          <w:lang w:eastAsia="x-none"/>
        </w:rPr>
        <w:t>configured to provide the measurement gap and NCSG requirement information of E</w:t>
      </w:r>
      <w:r w:rsidRPr="00F051F1">
        <w:rPr>
          <w:rFonts w:eastAsia="Times New Roman"/>
          <w:lang w:eastAsia="x-none"/>
        </w:rPr>
        <w:noBreakHyphen/>
        <w:t>UTRA target bands</w:t>
      </w:r>
      <w:r w:rsidRPr="00F051F1">
        <w:rPr>
          <w:rFonts w:eastAsia="Times New Roman"/>
          <w:lang w:eastAsia="ja-JP"/>
        </w:rPr>
        <w:t>;</w:t>
      </w:r>
    </w:p>
    <w:p w14:paraId="30FC324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sl-ConfigDedicatedNR</w:t>
      </w:r>
      <w:r w:rsidRPr="00F051F1">
        <w:rPr>
          <w:rFonts w:eastAsia="Times New Roman"/>
          <w:lang w:eastAsia="ja-JP"/>
        </w:rPr>
        <w:t>:</w:t>
      </w:r>
    </w:p>
    <w:p w14:paraId="5620900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sidelink dedicated configuration procedure as specified in 5.3.5.14;</w:t>
      </w:r>
    </w:p>
    <w:p w14:paraId="3A41262B"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0a:</w:t>
      </w:r>
      <w:r w:rsidRPr="00F051F1">
        <w:rPr>
          <w:rFonts w:eastAsia="Times New Roman"/>
          <w:lang w:eastAsia="ja-JP"/>
        </w:rPr>
        <w:tab/>
        <w:t xml:space="preserve">If the </w:t>
      </w:r>
      <w:r w:rsidRPr="00F051F1">
        <w:rPr>
          <w:rFonts w:eastAsia="Times New Roman"/>
          <w:i/>
          <w:lang w:eastAsia="ja-JP"/>
        </w:rPr>
        <w:t>sl-ConfigDedicatedNR</w:t>
      </w:r>
      <w:r w:rsidRPr="00F051F1">
        <w:rPr>
          <w:rFonts w:eastAsia="Times New Roman"/>
          <w:lang w:eastAsia="ja-JP"/>
        </w:rPr>
        <w:t xml:space="preserve"> was received embedded within an E-UTRA </w:t>
      </w:r>
      <w:r w:rsidRPr="00F051F1">
        <w:rPr>
          <w:rFonts w:eastAsia="Times New Roman"/>
          <w:i/>
          <w:iCs/>
          <w:lang w:eastAsia="ja-JP"/>
        </w:rPr>
        <w:t>RRCConnectionReconfiguration</w:t>
      </w:r>
      <w:r w:rsidRPr="00F051F1">
        <w:rPr>
          <w:rFonts w:eastAsia="Times New Roman"/>
          <w:lang w:eastAsia="ja-JP"/>
        </w:rPr>
        <w:t xml:space="preserve"> message, the UE does not build an NR </w:t>
      </w:r>
      <w:r w:rsidRPr="00F051F1">
        <w:rPr>
          <w:rFonts w:eastAsia="Times New Roman"/>
          <w:i/>
          <w:iCs/>
          <w:lang w:eastAsia="ja-JP"/>
        </w:rPr>
        <w:t>RRCReconfigurationComplete</w:t>
      </w:r>
      <w:r w:rsidRPr="00F051F1">
        <w:rPr>
          <w:rFonts w:eastAsia="Times New Roman"/>
          <w:lang w:eastAsia="ja-JP"/>
        </w:rPr>
        <w:t xml:space="preserve"> message for the received </w:t>
      </w:r>
      <w:r w:rsidRPr="00F051F1">
        <w:rPr>
          <w:rFonts w:eastAsia="Times New Roman"/>
          <w:i/>
          <w:iCs/>
          <w:lang w:eastAsia="ja-JP"/>
        </w:rPr>
        <w:t>sl-ConfigDedicatedNR</w:t>
      </w:r>
      <w:r w:rsidRPr="00F051F1">
        <w:rPr>
          <w:rFonts w:eastAsia="Times New Roman"/>
          <w:lang w:eastAsia="ja-JP"/>
        </w:rPr>
        <w:t>.</w:t>
      </w:r>
    </w:p>
    <w:p w14:paraId="7062151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iCs/>
          <w:lang w:eastAsia="ja-JP"/>
        </w:rPr>
        <w:t>RRCReconfiguration</w:t>
      </w:r>
      <w:r w:rsidRPr="00F051F1">
        <w:rPr>
          <w:rFonts w:eastAsia="Times New Roman"/>
          <w:lang w:eastAsia="ja-JP"/>
        </w:rPr>
        <w:t xml:space="preserve"> message includes the </w:t>
      </w:r>
      <w:r w:rsidRPr="00F051F1">
        <w:rPr>
          <w:rFonts w:eastAsia="Times New Roman"/>
          <w:i/>
          <w:iCs/>
          <w:lang w:eastAsia="ja-JP"/>
        </w:rPr>
        <w:t>sl-L2RelayUE-Config</w:t>
      </w:r>
      <w:r w:rsidRPr="00F051F1">
        <w:rPr>
          <w:rFonts w:eastAsia="Times New Roman"/>
          <w:lang w:eastAsia="ja-JP"/>
        </w:rPr>
        <w:t>:</w:t>
      </w:r>
    </w:p>
    <w:p w14:paraId="7DD0DD0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L2 U2N Relay UE configuration procedure as specified in 5.3.5.15;</w:t>
      </w:r>
    </w:p>
    <w:p w14:paraId="50BCAAD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iCs/>
          <w:lang w:eastAsia="ja-JP"/>
        </w:rPr>
        <w:t>RRCReconfiguration</w:t>
      </w:r>
      <w:r w:rsidRPr="00F051F1">
        <w:rPr>
          <w:rFonts w:eastAsia="Times New Roman"/>
          <w:lang w:eastAsia="ja-JP"/>
        </w:rPr>
        <w:t xml:space="preserve"> message includes the </w:t>
      </w:r>
      <w:r w:rsidRPr="00F051F1">
        <w:rPr>
          <w:rFonts w:eastAsia="Times New Roman"/>
          <w:i/>
          <w:iCs/>
          <w:lang w:eastAsia="ja-JP"/>
        </w:rPr>
        <w:t>sl-L2RemoteUE-Config</w:t>
      </w:r>
      <w:r w:rsidRPr="00F051F1">
        <w:rPr>
          <w:rFonts w:eastAsia="Times New Roman"/>
          <w:lang w:eastAsia="ja-JP"/>
        </w:rPr>
        <w:t>:</w:t>
      </w:r>
    </w:p>
    <w:p w14:paraId="70F3BF3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L2 U2N Remote UE configuration procedure as specified in 5.3.5.16;</w:t>
      </w:r>
    </w:p>
    <w:p w14:paraId="51FBA68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dedicatedPagingDelivery</w:t>
      </w:r>
      <w:r w:rsidRPr="00F051F1">
        <w:rPr>
          <w:rFonts w:eastAsia="Times New Roman"/>
          <w:lang w:eastAsia="ja-JP"/>
        </w:rPr>
        <w:t>:</w:t>
      </w:r>
    </w:p>
    <w:p w14:paraId="3E2F70B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the </w:t>
      </w:r>
      <w:r w:rsidRPr="00F051F1">
        <w:rPr>
          <w:rFonts w:eastAsia="Times New Roman"/>
          <w:i/>
          <w:lang w:eastAsia="ja-JP"/>
        </w:rPr>
        <w:t>Paging</w:t>
      </w:r>
      <w:r w:rsidRPr="00F051F1">
        <w:rPr>
          <w:rFonts w:eastAsia="Times New Roman"/>
          <w:lang w:eastAsia="ja-JP"/>
        </w:rPr>
        <w:t xml:space="preserve"> message reception procedure as specified in 5.3.2.3;</w:t>
      </w:r>
    </w:p>
    <w:p w14:paraId="3D03EBC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sl-ConfigDedicatedEUTRA-Info</w:t>
      </w:r>
      <w:r w:rsidRPr="00F051F1">
        <w:rPr>
          <w:rFonts w:eastAsia="Times New Roman"/>
          <w:lang w:eastAsia="ja-JP"/>
        </w:rPr>
        <w:t>:</w:t>
      </w:r>
    </w:p>
    <w:p w14:paraId="5A782BB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related procedures for V2X sidelink communication in accordance with TS 36.331 [10], clause 5.3.10 and clause 5.5.2;</w:t>
      </w:r>
    </w:p>
    <w:p w14:paraId="4F312AA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iCs/>
          <w:lang w:eastAsia="ja-JP"/>
        </w:rPr>
        <w:t>RRCReconfiguration</w:t>
      </w:r>
      <w:r w:rsidRPr="00F051F1">
        <w:rPr>
          <w:rFonts w:eastAsia="Times New Roman"/>
          <w:lang w:eastAsia="ja-JP"/>
        </w:rPr>
        <w:t xml:space="preserve"> message includes the </w:t>
      </w:r>
      <w:r w:rsidRPr="00F051F1">
        <w:rPr>
          <w:rFonts w:eastAsia="Times New Roman"/>
          <w:i/>
          <w:iCs/>
          <w:lang w:eastAsia="ja-JP"/>
        </w:rPr>
        <w:t>ul-GapFR2-Config</w:t>
      </w:r>
      <w:r w:rsidRPr="00F051F1">
        <w:rPr>
          <w:rFonts w:eastAsia="Times New Roman"/>
          <w:lang w:eastAsia="ja-JP"/>
        </w:rPr>
        <w:t>:</w:t>
      </w:r>
    </w:p>
    <w:p w14:paraId="2C3EEE9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FR2 UL gap configuration procedure as specified in 5.3.5.13c;</w:t>
      </w:r>
    </w:p>
    <w:p w14:paraId="0554C69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musim-GapConfig</w:t>
      </w:r>
      <w:r w:rsidRPr="00F051F1">
        <w:rPr>
          <w:rFonts w:eastAsia="Times New Roman"/>
          <w:lang w:eastAsia="ja-JP"/>
        </w:rPr>
        <w:t>:</w:t>
      </w:r>
    </w:p>
    <w:p w14:paraId="20545D1D" w14:textId="77777777" w:rsidR="00F051F1" w:rsidRPr="00F051F1" w:rsidRDefault="00F051F1" w:rsidP="00F051F1">
      <w:pPr>
        <w:overflowPunct w:val="0"/>
        <w:autoSpaceDE w:val="0"/>
        <w:autoSpaceDN w:val="0"/>
        <w:adjustRightInd w:val="0"/>
        <w:ind w:left="851" w:hanging="284"/>
        <w:rPr>
          <w:rFonts w:eastAsia="Malgun Gothic"/>
          <w:lang w:eastAsia="zh-CN"/>
        </w:rPr>
      </w:pPr>
      <w:r w:rsidRPr="00F051F1">
        <w:rPr>
          <w:rFonts w:eastAsia="Malgun Gothic"/>
          <w:lang w:eastAsia="ja-JP"/>
        </w:rPr>
        <w:t>2&gt;</w:t>
      </w:r>
      <w:r w:rsidRPr="00F051F1">
        <w:rPr>
          <w:rFonts w:eastAsia="Malgun Gothic"/>
          <w:lang w:eastAsia="ja-JP"/>
        </w:rPr>
        <w:tab/>
        <w:t>perform the MUSIM gap configuration procedure as specified in 5.3.5.9a;</w:t>
      </w:r>
    </w:p>
    <w:p w14:paraId="5F84E07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appLayerMeasConfig</w:t>
      </w:r>
      <w:r w:rsidRPr="00F051F1">
        <w:rPr>
          <w:rFonts w:eastAsia="Times New Roman"/>
          <w:lang w:eastAsia="ja-JP"/>
        </w:rPr>
        <w:t>:</w:t>
      </w:r>
    </w:p>
    <w:p w14:paraId="07A471F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application layer measurement configuration procedure as specified in 5.3.5.13d;</w:t>
      </w:r>
    </w:p>
    <w:p w14:paraId="4AB54C8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set the content of the</w:t>
      </w:r>
      <w:r w:rsidRPr="00F051F1">
        <w:rPr>
          <w:rFonts w:eastAsia="Times New Roman"/>
          <w:i/>
          <w:lang w:eastAsia="ja-JP"/>
        </w:rPr>
        <w:t xml:space="preserve"> RRCReconfigurationComplete</w:t>
      </w:r>
      <w:r w:rsidRPr="00F051F1">
        <w:rPr>
          <w:rFonts w:eastAsia="Times New Roman"/>
          <w:lang w:eastAsia="ja-JP"/>
        </w:rPr>
        <w:t xml:space="preserve"> message as follows:</w:t>
      </w:r>
    </w:p>
    <w:p w14:paraId="2844ABA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masterCellGroup</w:t>
      </w:r>
      <w:r w:rsidRPr="00F051F1">
        <w:rPr>
          <w:rFonts w:eastAsia="Times New Roman"/>
          <w:lang w:eastAsia="ja-JP"/>
        </w:rPr>
        <w:t xml:space="preserve"> containing the </w:t>
      </w:r>
      <w:r w:rsidRPr="00F051F1">
        <w:rPr>
          <w:rFonts w:eastAsia="Times New Roman"/>
          <w:i/>
          <w:lang w:eastAsia="ja-JP"/>
        </w:rPr>
        <w:t>reportUplinkTxDirectCurrent</w:t>
      </w:r>
      <w:r w:rsidRPr="00F051F1">
        <w:rPr>
          <w:rFonts w:eastAsia="Yu Mincho"/>
          <w:lang w:eastAsia="ja-JP"/>
        </w:rPr>
        <w:t>:</w:t>
      </w:r>
    </w:p>
    <w:p w14:paraId="6D7B229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lastRenderedPageBreak/>
        <w:t>3&gt;</w:t>
      </w:r>
      <w:r w:rsidRPr="00F051F1">
        <w:rPr>
          <w:rFonts w:eastAsia="Times New Roman"/>
          <w:lang w:eastAsia="ja-JP"/>
        </w:rPr>
        <w:tab/>
        <w:t xml:space="preserve">include the </w:t>
      </w:r>
      <w:r w:rsidRPr="00F051F1">
        <w:rPr>
          <w:rFonts w:eastAsia="Times New Roman"/>
          <w:i/>
          <w:lang w:eastAsia="ja-JP"/>
        </w:rPr>
        <w:t>uplinkTxDirectCurrentList</w:t>
      </w:r>
      <w:r w:rsidRPr="00F051F1">
        <w:rPr>
          <w:rFonts w:eastAsia="Times New Roman"/>
          <w:lang w:eastAsia="ja-JP"/>
        </w:rPr>
        <w:t xml:space="preserve"> for each MCG serving cell with UL;</w:t>
      </w:r>
    </w:p>
    <w:p w14:paraId="27EB597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w:t>
      </w:r>
      <w:r w:rsidRPr="00F051F1">
        <w:rPr>
          <w:rFonts w:eastAsia="Times New Roman"/>
          <w:i/>
          <w:lang w:eastAsia="ja-JP"/>
        </w:rPr>
        <w:t>uplinkDirectCurrentBWP-SUL</w:t>
      </w:r>
      <w:r w:rsidRPr="00F051F1">
        <w:rPr>
          <w:rFonts w:eastAsia="Times New Roman"/>
          <w:lang w:eastAsia="ja-JP"/>
        </w:rPr>
        <w:t xml:space="preserve"> for each MCG serving cell configured with SUL carrier, if any, within the </w:t>
      </w:r>
      <w:r w:rsidRPr="00F051F1">
        <w:rPr>
          <w:rFonts w:eastAsia="Times New Roman"/>
          <w:i/>
          <w:lang w:eastAsia="ja-JP"/>
        </w:rPr>
        <w:t>uplinkTxDirectCurrentList</w:t>
      </w:r>
      <w:r w:rsidRPr="00F051F1">
        <w:rPr>
          <w:rFonts w:eastAsia="Times New Roman"/>
          <w:lang w:eastAsia="ja-JP"/>
        </w:rPr>
        <w:t>;</w:t>
      </w:r>
    </w:p>
    <w:p w14:paraId="0AD41D4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masterCellGroup</w:t>
      </w:r>
      <w:r w:rsidRPr="00F051F1">
        <w:rPr>
          <w:rFonts w:eastAsia="Times New Roman"/>
          <w:lang w:eastAsia="ja-JP"/>
        </w:rPr>
        <w:t xml:space="preserve"> containing the </w:t>
      </w:r>
      <w:r w:rsidRPr="00F051F1">
        <w:rPr>
          <w:rFonts w:eastAsia="Times New Roman"/>
          <w:i/>
          <w:lang w:eastAsia="ja-JP"/>
        </w:rPr>
        <w:t>reportUplinkTxDirectCurrentTwoCarrier</w:t>
      </w:r>
      <w:r w:rsidRPr="00F051F1">
        <w:rPr>
          <w:rFonts w:eastAsia="Yu Mincho"/>
          <w:lang w:eastAsia="ja-JP"/>
        </w:rPr>
        <w:t>:</w:t>
      </w:r>
    </w:p>
    <w:p w14:paraId="0672CCC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r w:rsidRPr="00F051F1">
        <w:rPr>
          <w:rFonts w:eastAsia="Times New Roman"/>
          <w:i/>
          <w:lang w:eastAsia="ja-JP"/>
        </w:rPr>
        <w:t xml:space="preserve">uplinkTxDirectCurrentTwoCarrierList </w:t>
      </w:r>
      <w:r w:rsidRPr="00F051F1">
        <w:rPr>
          <w:rFonts w:eastAsia="Times New Roman"/>
          <w:iCs/>
          <w:lang w:eastAsia="ja-JP"/>
        </w:rPr>
        <w:t>the list of uplink Tx DC locations for the configured intra-band uplink carrier aggregation in the MCG</w:t>
      </w:r>
      <w:r w:rsidRPr="00F051F1">
        <w:rPr>
          <w:rFonts w:eastAsia="Times New Roman"/>
          <w:lang w:eastAsia="ja-JP"/>
        </w:rPr>
        <w:t>;</w:t>
      </w:r>
    </w:p>
    <w:p w14:paraId="7D26044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masterCellGroup</w:t>
      </w:r>
      <w:r w:rsidRPr="00F051F1">
        <w:rPr>
          <w:rFonts w:eastAsia="Times New Roman"/>
          <w:lang w:eastAsia="ja-JP"/>
        </w:rPr>
        <w:t xml:space="preserve"> containing the </w:t>
      </w:r>
      <w:r w:rsidRPr="00F051F1">
        <w:rPr>
          <w:rFonts w:eastAsia="Times New Roman"/>
          <w:i/>
          <w:lang w:eastAsia="ja-JP"/>
        </w:rPr>
        <w:t>reportUplinkTxDirectCurrentMoreCarrier</w:t>
      </w:r>
      <w:r w:rsidRPr="00F051F1">
        <w:rPr>
          <w:rFonts w:eastAsia="Times New Roman"/>
          <w:lang w:eastAsia="ja-JP"/>
        </w:rPr>
        <w:t>:</w:t>
      </w:r>
    </w:p>
    <w:p w14:paraId="367EA415"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r w:rsidRPr="00F051F1">
        <w:rPr>
          <w:rFonts w:eastAsia="Times New Roman"/>
          <w:i/>
          <w:lang w:eastAsia="ja-JP"/>
        </w:rPr>
        <w:t xml:space="preserve">uplinkTxDirectCurrentMoreCarrierList </w:t>
      </w:r>
      <w:r w:rsidRPr="00F051F1">
        <w:rPr>
          <w:rFonts w:eastAsia="Times New Roman"/>
          <w:iCs/>
          <w:lang w:eastAsia="ja-JP"/>
        </w:rPr>
        <w:t>the list of uplink Tx DC locations for the configured intra-band uplink carrier aggregation in the MCG</w:t>
      </w:r>
      <w:r w:rsidRPr="00F051F1">
        <w:rPr>
          <w:rFonts w:eastAsia="Times New Roman"/>
          <w:lang w:eastAsia="ja-JP"/>
        </w:rPr>
        <w:t>;</w:t>
      </w:r>
    </w:p>
    <w:p w14:paraId="33698B6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secondaryCellGroup</w:t>
      </w:r>
      <w:r w:rsidRPr="00F051F1">
        <w:rPr>
          <w:rFonts w:eastAsia="Times New Roman"/>
          <w:lang w:eastAsia="ja-JP"/>
        </w:rPr>
        <w:t xml:space="preserve"> containing the </w:t>
      </w:r>
      <w:r w:rsidRPr="00F051F1">
        <w:rPr>
          <w:rFonts w:eastAsia="Times New Roman"/>
          <w:i/>
          <w:lang w:eastAsia="ja-JP"/>
        </w:rPr>
        <w:t>reportUplinkTxDirectCurrent</w:t>
      </w:r>
      <w:r w:rsidRPr="00F051F1">
        <w:rPr>
          <w:rFonts w:eastAsia="Times New Roman"/>
          <w:lang w:eastAsia="ja-JP"/>
        </w:rPr>
        <w:t>:</w:t>
      </w:r>
    </w:p>
    <w:p w14:paraId="7314C23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the </w:t>
      </w:r>
      <w:r w:rsidRPr="00F051F1">
        <w:rPr>
          <w:rFonts w:eastAsia="Times New Roman"/>
          <w:i/>
          <w:lang w:eastAsia="ja-JP"/>
        </w:rPr>
        <w:t xml:space="preserve">uplinkTxDirectCurrentList </w:t>
      </w:r>
      <w:r w:rsidRPr="00F051F1">
        <w:rPr>
          <w:rFonts w:eastAsia="Times New Roman"/>
          <w:lang w:eastAsia="ja-JP"/>
        </w:rPr>
        <w:t>for each SCG serving cell with UL;</w:t>
      </w:r>
    </w:p>
    <w:p w14:paraId="7E6C41E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w:t>
      </w:r>
      <w:r w:rsidRPr="00F051F1">
        <w:rPr>
          <w:rFonts w:eastAsia="Times New Roman"/>
          <w:i/>
          <w:lang w:eastAsia="ja-JP"/>
        </w:rPr>
        <w:t>uplinkDirectCurrentBWP-SUL</w:t>
      </w:r>
      <w:r w:rsidRPr="00F051F1">
        <w:rPr>
          <w:rFonts w:eastAsia="Times New Roman"/>
          <w:lang w:eastAsia="ja-JP"/>
        </w:rPr>
        <w:t xml:space="preserve"> for each SCG serving cell configured with SUL carrier, if any, within the </w:t>
      </w:r>
      <w:r w:rsidRPr="00F051F1">
        <w:rPr>
          <w:rFonts w:eastAsia="Times New Roman"/>
          <w:i/>
          <w:lang w:eastAsia="ja-JP"/>
        </w:rPr>
        <w:t>uplinkTxDirectCurrentList</w:t>
      </w:r>
      <w:r w:rsidRPr="00F051F1">
        <w:rPr>
          <w:rFonts w:eastAsia="Times New Roman"/>
          <w:lang w:eastAsia="ja-JP"/>
        </w:rPr>
        <w:t>;</w:t>
      </w:r>
    </w:p>
    <w:p w14:paraId="1A29071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secondaryCellGroup</w:t>
      </w:r>
      <w:r w:rsidRPr="00F051F1">
        <w:rPr>
          <w:rFonts w:eastAsia="Times New Roman"/>
          <w:lang w:eastAsia="ja-JP"/>
        </w:rPr>
        <w:t xml:space="preserve"> containing the </w:t>
      </w:r>
      <w:r w:rsidRPr="00F051F1">
        <w:rPr>
          <w:rFonts w:eastAsia="Times New Roman"/>
          <w:i/>
          <w:lang w:eastAsia="ja-JP"/>
        </w:rPr>
        <w:t>reportUplinkTxDirectCurrentTwoCarrier</w:t>
      </w:r>
      <w:r w:rsidRPr="00F051F1">
        <w:rPr>
          <w:rFonts w:eastAsia="Yu Mincho"/>
          <w:lang w:eastAsia="ja-JP"/>
        </w:rPr>
        <w:t>:</w:t>
      </w:r>
    </w:p>
    <w:p w14:paraId="3302FFC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r w:rsidRPr="00F051F1">
        <w:rPr>
          <w:rFonts w:eastAsia="Times New Roman"/>
          <w:i/>
          <w:lang w:eastAsia="ja-JP"/>
        </w:rPr>
        <w:t xml:space="preserve">uplinkTxDirectCurrentTwoCarrierList </w:t>
      </w:r>
      <w:r w:rsidRPr="00F051F1">
        <w:rPr>
          <w:rFonts w:eastAsia="Times New Roman"/>
          <w:iCs/>
          <w:lang w:eastAsia="ja-JP"/>
        </w:rPr>
        <w:t xml:space="preserve">the list of uplink Tx DC locations for the configured intra-band uplink carrier </w:t>
      </w:r>
      <w:r w:rsidRPr="00F051F1">
        <w:rPr>
          <w:rFonts w:eastAsia="SimSun"/>
          <w:szCs w:val="22"/>
          <w:lang w:eastAsia="sv-SE"/>
        </w:rPr>
        <w:t xml:space="preserve">aggregation </w:t>
      </w:r>
      <w:r w:rsidRPr="00F051F1">
        <w:rPr>
          <w:rFonts w:eastAsia="Times New Roman"/>
          <w:iCs/>
          <w:lang w:eastAsia="ja-JP"/>
        </w:rPr>
        <w:t>in the SCG</w:t>
      </w:r>
      <w:r w:rsidRPr="00F051F1">
        <w:rPr>
          <w:rFonts w:eastAsia="Times New Roman"/>
          <w:lang w:eastAsia="ja-JP"/>
        </w:rPr>
        <w:t>;</w:t>
      </w:r>
    </w:p>
    <w:p w14:paraId="151AAAF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secondaryCellGroup</w:t>
      </w:r>
      <w:r w:rsidRPr="00F051F1">
        <w:rPr>
          <w:rFonts w:eastAsia="Times New Roman"/>
          <w:lang w:eastAsia="ja-JP"/>
        </w:rPr>
        <w:t xml:space="preserve"> containing the </w:t>
      </w:r>
      <w:r w:rsidRPr="00F051F1">
        <w:rPr>
          <w:rFonts w:eastAsia="Times New Roman"/>
          <w:i/>
          <w:lang w:eastAsia="ja-JP"/>
        </w:rPr>
        <w:t>reportUplinkTxDirectCurrentMoreCarrier</w:t>
      </w:r>
      <w:r w:rsidRPr="00F051F1">
        <w:rPr>
          <w:rFonts w:eastAsia="Times New Roman"/>
          <w:lang w:eastAsia="ja-JP"/>
        </w:rPr>
        <w:t>:</w:t>
      </w:r>
    </w:p>
    <w:p w14:paraId="3B1D986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r w:rsidRPr="00F051F1">
        <w:rPr>
          <w:rFonts w:eastAsia="Times New Roman"/>
          <w:i/>
          <w:lang w:eastAsia="ja-JP"/>
        </w:rPr>
        <w:t xml:space="preserve">uplinkTxDirectCurrentMoreCarrierList </w:t>
      </w:r>
      <w:r w:rsidRPr="00F051F1">
        <w:rPr>
          <w:rFonts w:eastAsia="Times New Roman"/>
          <w:iCs/>
          <w:lang w:eastAsia="ja-JP"/>
        </w:rPr>
        <w:t>the list of uplink Tx DC locations for the configured intra-band uplink carrier aggregation in the SCG</w:t>
      </w:r>
      <w:r w:rsidRPr="00F051F1">
        <w:rPr>
          <w:rFonts w:eastAsia="Times New Roman"/>
          <w:lang w:eastAsia="ja-JP"/>
        </w:rPr>
        <w:t>;</w:t>
      </w:r>
    </w:p>
    <w:p w14:paraId="796B821F"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0b:</w:t>
      </w:r>
      <w:r w:rsidRPr="00F051F1">
        <w:rPr>
          <w:rFonts w:eastAsia="Times New Roman"/>
          <w:lang w:eastAsia="ja-JP"/>
        </w:rPr>
        <w:tab/>
        <w:t xml:space="preserve">The UE does not expect that the </w:t>
      </w:r>
      <w:r w:rsidRPr="00F051F1">
        <w:rPr>
          <w:rFonts w:eastAsia="Times New Roman"/>
          <w:i/>
          <w:lang w:eastAsia="ja-JP"/>
        </w:rPr>
        <w:t>reportUplinkTxDirectCurrentTwoCarrier</w:t>
      </w:r>
      <w:r w:rsidRPr="00F051F1">
        <w:rPr>
          <w:rFonts w:eastAsia="Times New Roman"/>
          <w:lang w:eastAsia="ja-JP"/>
        </w:rPr>
        <w:t xml:space="preserve"> or </w:t>
      </w:r>
      <w:r w:rsidRPr="00F051F1">
        <w:rPr>
          <w:rFonts w:eastAsia="Times New Roman"/>
          <w:i/>
          <w:lang w:eastAsia="ja-JP"/>
        </w:rPr>
        <w:t>reportUplinkTxDirectCurrentMoreCarrier</w:t>
      </w:r>
      <w:r w:rsidRPr="00F051F1">
        <w:rPr>
          <w:rFonts w:eastAsia="Times New Roman"/>
          <w:lang w:eastAsia="ja-JP"/>
        </w:rPr>
        <w:t xml:space="preserve"> is received in both </w:t>
      </w:r>
      <w:r w:rsidRPr="00F051F1">
        <w:rPr>
          <w:rFonts w:eastAsia="Times New Roman"/>
          <w:i/>
          <w:lang w:eastAsia="ja-JP"/>
        </w:rPr>
        <w:t>masterCellGroup</w:t>
      </w:r>
      <w:r w:rsidRPr="00F051F1">
        <w:rPr>
          <w:rFonts w:eastAsia="Times New Roman"/>
          <w:lang w:eastAsia="ja-JP"/>
        </w:rPr>
        <w:t xml:space="preserve"> and in </w:t>
      </w:r>
      <w:r w:rsidRPr="00F051F1">
        <w:rPr>
          <w:rFonts w:eastAsia="Times New Roman"/>
          <w:i/>
          <w:lang w:eastAsia="ja-JP"/>
        </w:rPr>
        <w:t>secondaryCellGroup</w:t>
      </w:r>
      <w:r w:rsidRPr="00F051F1">
        <w:rPr>
          <w:rFonts w:eastAsia="Times New Roman"/>
          <w:lang w:eastAsia="ja-JP"/>
        </w:rPr>
        <w:t xml:space="preserve">. Network only configures at most one of </w:t>
      </w:r>
      <w:r w:rsidRPr="00F051F1">
        <w:rPr>
          <w:rFonts w:eastAsia="Times New Roman"/>
          <w:i/>
          <w:lang w:eastAsia="ja-JP"/>
        </w:rPr>
        <w:t>reportUplinkTxDirectCurrent, reportUplinkTxDirectCurrentTwoCarrier</w:t>
      </w:r>
      <w:r w:rsidRPr="00F051F1">
        <w:rPr>
          <w:rFonts w:eastAsia="Times New Roman"/>
          <w:lang w:eastAsia="ja-JP"/>
        </w:rPr>
        <w:t xml:space="preserve"> or </w:t>
      </w:r>
      <w:r w:rsidRPr="00F051F1">
        <w:rPr>
          <w:rFonts w:eastAsia="Times New Roman"/>
          <w:i/>
          <w:lang w:eastAsia="ja-JP"/>
        </w:rPr>
        <w:t>reportUplinkTxDirectCurrentMoreCarrier</w:t>
      </w:r>
      <w:r w:rsidRPr="00F051F1">
        <w:rPr>
          <w:rFonts w:eastAsia="Times New Roman"/>
          <w:lang w:eastAsia="ja-JP"/>
        </w:rPr>
        <w:t xml:space="preserve"> in one RRC message</w:t>
      </w:r>
      <w:r w:rsidRPr="00F051F1">
        <w:rPr>
          <w:rFonts w:eastAsia="Times New Roman"/>
          <w:i/>
          <w:lang w:eastAsia="ja-JP"/>
        </w:rPr>
        <w:t>.</w:t>
      </w:r>
    </w:p>
    <w:p w14:paraId="2C6BEB0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mrdc-SecondaryCellGroupConfig</w:t>
      </w:r>
      <w:r w:rsidRPr="00F051F1">
        <w:rPr>
          <w:rFonts w:eastAsia="Times New Roman"/>
          <w:lang w:eastAsia="ja-JP"/>
        </w:rPr>
        <w:t xml:space="preserve"> with </w:t>
      </w:r>
      <w:r w:rsidRPr="00F051F1">
        <w:rPr>
          <w:rFonts w:eastAsia="Times New Roman"/>
          <w:i/>
          <w:iCs/>
          <w:lang w:eastAsia="ja-JP"/>
        </w:rPr>
        <w:t>mrdc-SecondaryCellGroup</w:t>
      </w:r>
      <w:r w:rsidRPr="00F051F1">
        <w:rPr>
          <w:rFonts w:eastAsia="Times New Roman"/>
          <w:lang w:eastAsia="ja-JP"/>
        </w:rPr>
        <w:t xml:space="preserve"> set to </w:t>
      </w:r>
      <w:r w:rsidRPr="00F051F1">
        <w:rPr>
          <w:rFonts w:eastAsia="Times New Roman"/>
          <w:i/>
          <w:lang w:eastAsia="ja-JP"/>
        </w:rPr>
        <w:t>eutra-SCG</w:t>
      </w:r>
      <w:r w:rsidRPr="00F051F1">
        <w:rPr>
          <w:rFonts w:eastAsia="Times New Roman"/>
          <w:lang w:eastAsia="ja-JP"/>
        </w:rPr>
        <w:t>:</w:t>
      </w:r>
    </w:p>
    <w:p w14:paraId="4323561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r w:rsidRPr="00F051F1">
        <w:rPr>
          <w:rFonts w:eastAsia="Times New Roman"/>
          <w:i/>
          <w:lang w:eastAsia="ja-JP"/>
        </w:rPr>
        <w:t>eutra-SCG-Response</w:t>
      </w:r>
      <w:r w:rsidRPr="00F051F1">
        <w:rPr>
          <w:rFonts w:eastAsia="Times New Roman"/>
          <w:lang w:eastAsia="ja-JP"/>
        </w:rPr>
        <w:t xml:space="preserve"> the E-UTRA </w:t>
      </w:r>
      <w:r w:rsidRPr="00F051F1">
        <w:rPr>
          <w:rFonts w:eastAsia="Times New Roman"/>
          <w:i/>
          <w:iCs/>
          <w:lang w:eastAsia="ja-JP"/>
        </w:rPr>
        <w:t>RRCConnectionReconfigurationComplete</w:t>
      </w:r>
      <w:r w:rsidRPr="00F051F1">
        <w:rPr>
          <w:rFonts w:eastAsia="Times New Roman"/>
          <w:lang w:eastAsia="ja-JP"/>
        </w:rPr>
        <w:t xml:space="preserve"> message in accordance with TS 36.331 [10] clause 5.3.5.3;</w:t>
      </w:r>
    </w:p>
    <w:p w14:paraId="3DA96F5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 xml:space="preserve">2&gt; 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mrdc-SecondaryCellGroupConfig</w:t>
      </w:r>
      <w:r w:rsidRPr="00F051F1">
        <w:rPr>
          <w:rFonts w:eastAsia="Times New Roman"/>
          <w:lang w:eastAsia="ja-JP"/>
        </w:rPr>
        <w:t xml:space="preserve"> with </w:t>
      </w:r>
      <w:r w:rsidRPr="00F051F1">
        <w:rPr>
          <w:rFonts w:eastAsia="Times New Roman"/>
          <w:i/>
          <w:iCs/>
          <w:lang w:eastAsia="ja-JP"/>
        </w:rPr>
        <w:t>mrdc-SecondaryCellGroup</w:t>
      </w:r>
      <w:r w:rsidRPr="00F051F1">
        <w:rPr>
          <w:rFonts w:eastAsia="Times New Roman"/>
          <w:lang w:eastAsia="ja-JP"/>
        </w:rPr>
        <w:t xml:space="preserve"> set to </w:t>
      </w:r>
      <w:r w:rsidRPr="00F051F1">
        <w:rPr>
          <w:rFonts w:eastAsia="Times New Roman"/>
          <w:i/>
          <w:lang w:eastAsia="ja-JP"/>
        </w:rPr>
        <w:t>nr-SCG</w:t>
      </w:r>
      <w:r w:rsidRPr="00F051F1">
        <w:rPr>
          <w:rFonts w:eastAsia="Times New Roman"/>
          <w:lang w:eastAsia="ja-JP"/>
        </w:rPr>
        <w:t>:</w:t>
      </w:r>
    </w:p>
    <w:p w14:paraId="28213A0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r w:rsidRPr="00F051F1">
        <w:rPr>
          <w:rFonts w:eastAsia="Times New Roman"/>
          <w:i/>
          <w:lang w:eastAsia="ja-JP"/>
        </w:rPr>
        <w:t>nr-SCG-Response</w:t>
      </w:r>
      <w:r w:rsidRPr="00F051F1">
        <w:rPr>
          <w:rFonts w:eastAsia="Times New Roman"/>
          <w:lang w:eastAsia="ja-JP"/>
        </w:rPr>
        <w:t xml:space="preserve"> </w:t>
      </w:r>
      <w:r w:rsidRPr="00F051F1">
        <w:rPr>
          <w:rFonts w:eastAsia="Times New Roman"/>
          <w:iCs/>
          <w:lang w:eastAsia="ja-JP"/>
        </w:rPr>
        <w:t>the SCG</w:t>
      </w:r>
      <w:r w:rsidRPr="00F051F1">
        <w:rPr>
          <w:rFonts w:eastAsia="Times New Roman"/>
          <w:i/>
          <w:lang w:eastAsia="ja-JP"/>
        </w:rPr>
        <w:t xml:space="preserve"> RRCReconfigurationComplete</w:t>
      </w:r>
      <w:r w:rsidRPr="00F051F1">
        <w:rPr>
          <w:rFonts w:eastAsia="Times New Roman"/>
          <w:iCs/>
          <w:lang w:eastAsia="ja-JP"/>
        </w:rPr>
        <w:t xml:space="preserve"> message</w:t>
      </w:r>
      <w:r w:rsidRPr="00F051F1">
        <w:rPr>
          <w:rFonts w:eastAsia="Times New Roman"/>
          <w:lang w:eastAsia="ja-JP"/>
        </w:rPr>
        <w:t>;</w:t>
      </w:r>
    </w:p>
    <w:p w14:paraId="1DBC7EE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is applied due to conditional reconfiguration execution</w:t>
      </w:r>
      <w:r w:rsidRPr="00F051F1">
        <w:rPr>
          <w:rFonts w:eastAsia="Times New Roman"/>
          <w:lang w:eastAsia="zh-CN"/>
        </w:rPr>
        <w:t xml:space="preserve"> and the </w:t>
      </w:r>
      <w:r w:rsidRPr="00F051F1">
        <w:rPr>
          <w:rFonts w:eastAsia="Times New Roman"/>
          <w:i/>
          <w:lang w:eastAsia="zh-CN"/>
        </w:rPr>
        <w:t>RRCReconfiguration</w:t>
      </w:r>
      <w:r w:rsidRPr="00F051F1">
        <w:rPr>
          <w:rFonts w:eastAsia="Times New Roman"/>
          <w:lang w:eastAsia="zh-CN"/>
        </w:rPr>
        <w:t xml:space="preserve"> message does not include the </w:t>
      </w:r>
      <w:r w:rsidRPr="00F051F1">
        <w:rPr>
          <w:rFonts w:eastAsia="Times New Roman"/>
          <w:i/>
          <w:lang w:eastAsia="zh-CN"/>
        </w:rPr>
        <w:t>reconfigurationWithSync</w:t>
      </w:r>
      <w:r w:rsidRPr="00F051F1">
        <w:rPr>
          <w:rFonts w:eastAsia="Times New Roman"/>
          <w:lang w:eastAsia="zh-CN"/>
        </w:rPr>
        <w:t xml:space="preserve"> in the </w:t>
      </w:r>
      <w:r w:rsidRPr="00F051F1">
        <w:rPr>
          <w:rFonts w:eastAsia="Times New Roman"/>
          <w:i/>
          <w:lang w:eastAsia="zh-CN"/>
        </w:rPr>
        <w:t>masterCellGroup</w:t>
      </w:r>
      <w:r w:rsidRPr="00F051F1">
        <w:rPr>
          <w:rFonts w:eastAsia="Times New Roman"/>
          <w:lang w:eastAsia="ja-JP"/>
        </w:rPr>
        <w:t>:</w:t>
      </w:r>
    </w:p>
    <w:p w14:paraId="635C5122"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in the </w:t>
      </w:r>
      <w:r w:rsidRPr="00F051F1">
        <w:rPr>
          <w:rFonts w:eastAsia="Times New Roman"/>
          <w:i/>
          <w:lang w:eastAsia="ja-JP"/>
        </w:rPr>
        <w:t>selectedCondRRCReconfig</w:t>
      </w:r>
      <w:r w:rsidRPr="00F051F1">
        <w:rPr>
          <w:rFonts w:eastAsia="Times New Roman"/>
          <w:lang w:eastAsia="ja-JP"/>
        </w:rPr>
        <w:t xml:space="preserve"> the </w:t>
      </w:r>
      <w:r w:rsidRPr="00F051F1">
        <w:rPr>
          <w:rFonts w:eastAsia="Times New Roman"/>
          <w:i/>
          <w:lang w:eastAsia="ja-JP"/>
        </w:rPr>
        <w:t>condReconfigId</w:t>
      </w:r>
      <w:r w:rsidRPr="00F051F1">
        <w:rPr>
          <w:rFonts w:eastAsia="Times New Roman"/>
          <w:lang w:eastAsia="ja-JP"/>
        </w:rPr>
        <w:t xml:space="preserve"> for the selected cell of conditional reconfiguration execution;</w:t>
      </w:r>
    </w:p>
    <w:p w14:paraId="67A1658F" w14:textId="77777777" w:rsidR="00F051F1" w:rsidRPr="00F051F1" w:rsidRDefault="00F051F1" w:rsidP="00F051F1">
      <w:pPr>
        <w:overflowPunct w:val="0"/>
        <w:autoSpaceDE w:val="0"/>
        <w:autoSpaceDN w:val="0"/>
        <w:adjustRightInd w:val="0"/>
        <w:ind w:left="851" w:hanging="284"/>
        <w:rPr>
          <w:rFonts w:eastAsia="Malgun Gothic"/>
          <w:lang w:eastAsia="ko-KR"/>
        </w:rPr>
      </w:pPr>
      <w:r w:rsidRPr="00F051F1">
        <w:rPr>
          <w:rFonts w:eastAsia="Malgun Gothic"/>
          <w:lang w:eastAsia="ko-KR"/>
        </w:rPr>
        <w:t>2&gt;</w:t>
      </w:r>
      <w:r w:rsidRPr="00F051F1">
        <w:rPr>
          <w:rFonts w:eastAsia="Malgun Gothic"/>
          <w:lang w:eastAsia="ko-KR"/>
        </w:rPr>
        <w:tab/>
        <w:t xml:space="preserve">if the </w:t>
      </w:r>
      <w:r w:rsidRPr="00F051F1">
        <w:rPr>
          <w:rFonts w:eastAsia="Malgun Gothic"/>
          <w:i/>
          <w:lang w:eastAsia="ko-KR"/>
        </w:rPr>
        <w:t>RRCReconfiguration</w:t>
      </w:r>
      <w:r w:rsidRPr="00F051F1">
        <w:rPr>
          <w:rFonts w:eastAsia="Malgun Gothic"/>
          <w:lang w:eastAsia="ko-KR"/>
        </w:rPr>
        <w:t xml:space="preserve"> includes the </w:t>
      </w:r>
      <w:r w:rsidRPr="00F051F1">
        <w:rPr>
          <w:rFonts w:eastAsia="Malgun Gothic"/>
          <w:i/>
          <w:lang w:eastAsia="ko-KR"/>
        </w:rPr>
        <w:t>reconfigurationWithSync</w:t>
      </w:r>
      <w:r w:rsidRPr="00F051F1">
        <w:rPr>
          <w:rFonts w:eastAsia="Malgun Gothic"/>
          <w:lang w:eastAsia="ko-KR"/>
        </w:rPr>
        <w:t xml:space="preserve"> in </w:t>
      </w:r>
      <w:r w:rsidRPr="00F051F1">
        <w:rPr>
          <w:rFonts w:eastAsia="Malgun Gothic"/>
          <w:i/>
          <w:lang w:eastAsia="ko-KR"/>
        </w:rPr>
        <w:t>spCellConfig</w:t>
      </w:r>
      <w:r w:rsidRPr="00F051F1">
        <w:rPr>
          <w:rFonts w:eastAsia="Malgun Gothic"/>
          <w:lang w:eastAsia="ko-KR"/>
        </w:rPr>
        <w:t xml:space="preserve"> of an MCG:</w:t>
      </w:r>
    </w:p>
    <w:p w14:paraId="35C2017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the UE has logged measurements available for NR and if the RPLMN is included in</w:t>
      </w:r>
      <w:r w:rsidRPr="00F051F1">
        <w:rPr>
          <w:rFonts w:eastAsia="Times New Roman"/>
          <w:i/>
          <w:lang w:eastAsia="ja-JP"/>
        </w:rPr>
        <w:t xml:space="preserve"> </w:t>
      </w:r>
      <w:r w:rsidRPr="00F051F1">
        <w:rPr>
          <w:rFonts w:eastAsia="Times New Roman"/>
          <w:i/>
          <w:iCs/>
          <w:lang w:eastAsia="ja-JP"/>
        </w:rPr>
        <w:t>plmn-IdentityList</w:t>
      </w:r>
      <w:r w:rsidRPr="00F051F1">
        <w:rPr>
          <w:rFonts w:eastAsia="Times New Roman"/>
          <w:lang w:eastAsia="ja-JP"/>
        </w:rPr>
        <w:t xml:space="preserve"> stored in </w:t>
      </w:r>
      <w:r w:rsidRPr="00F051F1">
        <w:rPr>
          <w:rFonts w:eastAsia="Times New Roman"/>
          <w:i/>
          <w:iCs/>
          <w:lang w:eastAsia="ja-JP"/>
        </w:rPr>
        <w:t>VarLogMeasReport</w:t>
      </w:r>
      <w:r w:rsidRPr="00F051F1">
        <w:rPr>
          <w:rFonts w:eastAsia="Times New Roman"/>
          <w:lang w:eastAsia="ja-JP"/>
        </w:rPr>
        <w:t>:</w:t>
      </w:r>
    </w:p>
    <w:p w14:paraId="6EBFA00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the </w:t>
      </w:r>
      <w:r w:rsidRPr="00F051F1">
        <w:rPr>
          <w:rFonts w:eastAsia="Times New Roman"/>
          <w:i/>
          <w:lang w:eastAsia="ja-JP"/>
        </w:rPr>
        <w:t>logMeas</w:t>
      </w:r>
      <w:r w:rsidRPr="00F051F1">
        <w:rPr>
          <w:rFonts w:eastAsia="SimSun"/>
          <w:i/>
          <w:lang w:eastAsia="ja-JP"/>
        </w:rPr>
        <w:t>Available</w:t>
      </w:r>
      <w:r w:rsidRPr="00F051F1">
        <w:rPr>
          <w:rFonts w:eastAsia="SimSun"/>
          <w:lang w:eastAsia="ja-JP"/>
        </w:rPr>
        <w:t xml:space="preserve"> in </w:t>
      </w:r>
      <w:r w:rsidRPr="00F051F1">
        <w:rPr>
          <w:rFonts w:eastAsia="Times New Roman"/>
          <w:iCs/>
          <w:lang w:eastAsia="ja-JP"/>
        </w:rPr>
        <w:t xml:space="preserve">the </w:t>
      </w:r>
      <w:r w:rsidRPr="00F051F1">
        <w:rPr>
          <w:rFonts w:eastAsia="Times New Roman"/>
          <w:i/>
          <w:iCs/>
          <w:lang w:eastAsia="ja-JP"/>
        </w:rPr>
        <w:t>RRCReconfigurationComplete</w:t>
      </w:r>
      <w:r w:rsidRPr="00F051F1">
        <w:rPr>
          <w:rFonts w:eastAsia="Times New Roman"/>
          <w:iCs/>
          <w:lang w:eastAsia="ja-JP"/>
        </w:rPr>
        <w:t xml:space="preserve"> message</w:t>
      </w:r>
      <w:r w:rsidRPr="00F051F1">
        <w:rPr>
          <w:rFonts w:eastAsia="Times New Roman"/>
          <w:lang w:eastAsia="ja-JP"/>
        </w:rPr>
        <w:t>;</w:t>
      </w:r>
    </w:p>
    <w:p w14:paraId="486C00CB"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lastRenderedPageBreak/>
        <w:t>4&gt;</w:t>
      </w:r>
      <w:r w:rsidRPr="00F051F1">
        <w:rPr>
          <w:rFonts w:eastAsia="Times New Roman"/>
          <w:lang w:eastAsia="ja-JP"/>
        </w:rPr>
        <w:tab/>
        <w:t>if Bluetooth measurement results are included in the logged measurements the UE has available for NR:</w:t>
      </w:r>
    </w:p>
    <w:p w14:paraId="72673F23"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r w:rsidRPr="00F051F1">
        <w:rPr>
          <w:rFonts w:eastAsia="Times New Roman"/>
          <w:i/>
          <w:iCs/>
          <w:lang w:eastAsia="ja-JP"/>
        </w:rPr>
        <w:t>logMeasAvailableBT</w:t>
      </w:r>
      <w:r w:rsidRPr="00F051F1">
        <w:rPr>
          <w:rFonts w:eastAsia="Times New Roman"/>
          <w:lang w:eastAsia="ja-JP"/>
        </w:rPr>
        <w:t xml:space="preserve"> </w:t>
      </w:r>
      <w:r w:rsidRPr="00F051F1">
        <w:rPr>
          <w:rFonts w:eastAsia="SimSun"/>
          <w:lang w:eastAsia="ja-JP"/>
        </w:rPr>
        <w:t xml:space="preserve">in </w:t>
      </w:r>
      <w:r w:rsidRPr="00F051F1">
        <w:rPr>
          <w:rFonts w:eastAsia="Times New Roman"/>
          <w:iCs/>
          <w:lang w:eastAsia="ja-JP"/>
        </w:rPr>
        <w:t xml:space="preserve">the </w:t>
      </w:r>
      <w:r w:rsidRPr="00F051F1">
        <w:rPr>
          <w:rFonts w:eastAsia="Times New Roman"/>
          <w:i/>
          <w:lang w:eastAsia="ja-JP"/>
        </w:rPr>
        <w:t>RRCReconfigurationComplete</w:t>
      </w:r>
      <w:r w:rsidRPr="00F051F1">
        <w:rPr>
          <w:rFonts w:eastAsia="Times New Roman"/>
          <w:iCs/>
          <w:lang w:eastAsia="ja-JP"/>
        </w:rPr>
        <w:t xml:space="preserve"> message</w:t>
      </w:r>
      <w:r w:rsidRPr="00F051F1">
        <w:rPr>
          <w:rFonts w:eastAsia="Times New Roman"/>
          <w:lang w:eastAsia="ja-JP"/>
        </w:rPr>
        <w:t>;</w:t>
      </w:r>
    </w:p>
    <w:p w14:paraId="7DEE284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if WLAN measurement results are included in the logged measurements the UE has available for NR:</w:t>
      </w:r>
    </w:p>
    <w:p w14:paraId="348C5B0D"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r w:rsidRPr="00F051F1">
        <w:rPr>
          <w:rFonts w:eastAsia="Times New Roman"/>
          <w:i/>
          <w:iCs/>
          <w:lang w:eastAsia="ja-JP"/>
        </w:rPr>
        <w:t>logMeasAvailableWLAN</w:t>
      </w:r>
      <w:r w:rsidRPr="00F051F1">
        <w:rPr>
          <w:rFonts w:eastAsia="Times New Roman"/>
          <w:lang w:eastAsia="ja-JP"/>
        </w:rPr>
        <w:t xml:space="preserve"> </w:t>
      </w:r>
      <w:r w:rsidRPr="00F051F1">
        <w:rPr>
          <w:rFonts w:eastAsia="SimSun"/>
          <w:lang w:eastAsia="ja-JP"/>
        </w:rPr>
        <w:t xml:space="preserve">in </w:t>
      </w:r>
      <w:r w:rsidRPr="00F051F1">
        <w:rPr>
          <w:rFonts w:eastAsia="Times New Roman"/>
          <w:iCs/>
          <w:lang w:eastAsia="ja-JP"/>
        </w:rPr>
        <w:t xml:space="preserve">the </w:t>
      </w:r>
      <w:r w:rsidRPr="00F051F1">
        <w:rPr>
          <w:rFonts w:eastAsia="Times New Roman"/>
          <w:i/>
          <w:lang w:eastAsia="ja-JP"/>
        </w:rPr>
        <w:t>RRCReconfigurationComplete</w:t>
      </w:r>
      <w:r w:rsidRPr="00F051F1">
        <w:rPr>
          <w:rFonts w:eastAsia="Times New Roman"/>
          <w:iCs/>
          <w:lang w:eastAsia="ja-JP"/>
        </w:rPr>
        <w:t xml:space="preserve"> message</w:t>
      </w:r>
      <w:r w:rsidRPr="00F051F1">
        <w:rPr>
          <w:rFonts w:eastAsia="Times New Roman"/>
          <w:lang w:eastAsia="ja-JP"/>
        </w:rPr>
        <w:t>;</w:t>
      </w:r>
    </w:p>
    <w:p w14:paraId="078DD62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DengXian"/>
          <w:lang w:eastAsia="zh-CN"/>
        </w:rPr>
        <w:t xml:space="preserve">if the </w:t>
      </w:r>
      <w:r w:rsidRPr="00F051F1">
        <w:rPr>
          <w:rFonts w:eastAsia="DengXian"/>
          <w:i/>
          <w:lang w:eastAsia="zh-CN"/>
        </w:rPr>
        <w:t>sigLoggedMeasType</w:t>
      </w:r>
      <w:r w:rsidRPr="00F051F1">
        <w:rPr>
          <w:rFonts w:eastAsia="DengXian"/>
          <w:lang w:eastAsia="zh-CN"/>
        </w:rPr>
        <w:t xml:space="preserve"> in </w:t>
      </w:r>
      <w:r w:rsidRPr="00F051F1">
        <w:rPr>
          <w:rFonts w:eastAsia="DengXian"/>
          <w:i/>
          <w:lang w:eastAsia="zh-CN"/>
        </w:rPr>
        <w:t>VarLogMeasReport</w:t>
      </w:r>
      <w:r w:rsidRPr="00F051F1">
        <w:rPr>
          <w:rFonts w:eastAsia="DengXian"/>
          <w:lang w:eastAsia="zh-CN"/>
        </w:rPr>
        <w:t xml:space="preserve"> is included:</w:t>
      </w:r>
    </w:p>
    <w:p w14:paraId="675DFE4B" w14:textId="77777777" w:rsidR="00F051F1" w:rsidRPr="00F051F1" w:rsidRDefault="00F051F1" w:rsidP="00F051F1">
      <w:pPr>
        <w:overflowPunct w:val="0"/>
        <w:autoSpaceDE w:val="0"/>
        <w:autoSpaceDN w:val="0"/>
        <w:adjustRightInd w:val="0"/>
        <w:ind w:left="1418" w:hanging="284"/>
        <w:rPr>
          <w:rFonts w:eastAsia="DengXian"/>
          <w:lang w:eastAsia="zh-CN"/>
        </w:rPr>
      </w:pPr>
      <w:r w:rsidRPr="00F051F1">
        <w:rPr>
          <w:rFonts w:eastAsia="DengXian"/>
          <w:lang w:eastAsia="zh-CN"/>
        </w:rPr>
        <w:t>4&gt;</w:t>
      </w:r>
      <w:r w:rsidRPr="00F051F1">
        <w:rPr>
          <w:rFonts w:eastAsia="DengXian"/>
          <w:lang w:eastAsia="zh-CN"/>
        </w:rPr>
        <w:tab/>
        <w:t>if T330 timer is running and the logged measurements configuration is for NR:</w:t>
      </w:r>
    </w:p>
    <w:p w14:paraId="1BF178D0" w14:textId="77777777" w:rsidR="00F051F1" w:rsidRPr="00F051F1" w:rsidRDefault="00F051F1" w:rsidP="00F051F1">
      <w:pPr>
        <w:overflowPunct w:val="0"/>
        <w:autoSpaceDE w:val="0"/>
        <w:autoSpaceDN w:val="0"/>
        <w:adjustRightInd w:val="0"/>
        <w:ind w:left="1702" w:hanging="284"/>
        <w:rPr>
          <w:rFonts w:eastAsia="DengXian"/>
          <w:lang w:eastAsia="zh-CN"/>
        </w:rPr>
      </w:pPr>
      <w:r w:rsidRPr="00F051F1">
        <w:rPr>
          <w:rFonts w:eastAsia="DengXian"/>
          <w:lang w:eastAsia="zh-CN"/>
        </w:rPr>
        <w:t>5&gt;</w:t>
      </w:r>
      <w:r w:rsidRPr="00F051F1">
        <w:rPr>
          <w:rFonts w:eastAsia="DengXian"/>
          <w:lang w:eastAsia="zh-CN"/>
        </w:rPr>
        <w:tab/>
        <w:t xml:space="preserve">set </w:t>
      </w:r>
      <w:r w:rsidRPr="00F051F1">
        <w:rPr>
          <w:rFonts w:eastAsia="DengXian"/>
          <w:i/>
          <w:lang w:eastAsia="zh-CN"/>
        </w:rPr>
        <w:t>sigLogMeasConfigAvailable</w:t>
      </w:r>
      <w:r w:rsidRPr="00F051F1">
        <w:rPr>
          <w:rFonts w:eastAsia="DengXian"/>
          <w:lang w:eastAsia="zh-CN"/>
        </w:rPr>
        <w:t xml:space="preserve"> to </w:t>
      </w:r>
      <w:r w:rsidRPr="00F051F1">
        <w:rPr>
          <w:rFonts w:eastAsia="DengXian"/>
          <w:i/>
          <w:lang w:eastAsia="zh-CN"/>
        </w:rPr>
        <w:t>true</w:t>
      </w:r>
      <w:r w:rsidRPr="00F051F1">
        <w:rPr>
          <w:rFonts w:eastAsia="DengXian"/>
          <w:lang w:eastAsia="zh-CN"/>
        </w:rPr>
        <w:t xml:space="preserve"> in the </w:t>
      </w:r>
      <w:r w:rsidRPr="00F051F1">
        <w:rPr>
          <w:rFonts w:eastAsia="Times New Roman"/>
          <w:i/>
          <w:iCs/>
          <w:lang w:eastAsia="ja-JP"/>
        </w:rPr>
        <w:t>RRCReconfigurationComplete</w:t>
      </w:r>
      <w:r w:rsidRPr="00F051F1">
        <w:rPr>
          <w:rFonts w:eastAsia="Times New Roman"/>
          <w:lang w:eastAsia="ja-JP"/>
        </w:rPr>
        <w:t xml:space="preserve"> message</w:t>
      </w:r>
      <w:r w:rsidRPr="00F051F1">
        <w:rPr>
          <w:rFonts w:eastAsia="DengXian"/>
          <w:lang w:eastAsia="zh-CN"/>
        </w:rPr>
        <w:t>;</w:t>
      </w:r>
    </w:p>
    <w:p w14:paraId="19B476D1" w14:textId="77777777" w:rsidR="00F051F1" w:rsidRPr="00F051F1" w:rsidRDefault="00F051F1" w:rsidP="00F051F1">
      <w:pPr>
        <w:overflowPunct w:val="0"/>
        <w:autoSpaceDE w:val="0"/>
        <w:autoSpaceDN w:val="0"/>
        <w:adjustRightInd w:val="0"/>
        <w:ind w:left="1418" w:hanging="284"/>
        <w:rPr>
          <w:rFonts w:eastAsia="DengXian"/>
          <w:lang w:eastAsia="zh-CN"/>
        </w:rPr>
      </w:pPr>
      <w:r w:rsidRPr="00F051F1">
        <w:rPr>
          <w:rFonts w:eastAsia="DengXian"/>
          <w:lang w:eastAsia="zh-CN"/>
        </w:rPr>
        <w:t>4&gt;</w:t>
      </w:r>
      <w:r w:rsidRPr="00F051F1">
        <w:rPr>
          <w:rFonts w:eastAsia="DengXian"/>
          <w:lang w:eastAsia="zh-CN"/>
        </w:rPr>
        <w:tab/>
        <w:t>else:</w:t>
      </w:r>
    </w:p>
    <w:p w14:paraId="3B3EECB1"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if the UE has logged measurements available for NR:</w:t>
      </w:r>
    </w:p>
    <w:p w14:paraId="780B280D" w14:textId="77777777" w:rsidR="00F051F1" w:rsidRPr="00F051F1" w:rsidRDefault="00F051F1" w:rsidP="00F051F1">
      <w:pPr>
        <w:overflowPunct w:val="0"/>
        <w:autoSpaceDE w:val="0"/>
        <w:autoSpaceDN w:val="0"/>
        <w:adjustRightInd w:val="0"/>
        <w:ind w:left="1985" w:hanging="284"/>
        <w:rPr>
          <w:rFonts w:eastAsia="DengXian"/>
          <w:lang w:eastAsia="zh-CN"/>
        </w:rPr>
      </w:pPr>
      <w:r w:rsidRPr="00F051F1">
        <w:rPr>
          <w:rFonts w:eastAsia="DengXian"/>
          <w:lang w:eastAsia="zh-CN"/>
        </w:rPr>
        <w:t>6&gt;</w:t>
      </w:r>
      <w:r w:rsidRPr="00F051F1">
        <w:rPr>
          <w:rFonts w:eastAsia="DengXian"/>
          <w:lang w:eastAsia="zh-CN"/>
        </w:rPr>
        <w:tab/>
        <w:t xml:space="preserve">set </w:t>
      </w:r>
      <w:r w:rsidRPr="00F051F1">
        <w:rPr>
          <w:rFonts w:eastAsia="DengXian"/>
          <w:i/>
          <w:iCs/>
          <w:lang w:eastAsia="zh-CN"/>
        </w:rPr>
        <w:t>sigLogMeasConfigAvailable</w:t>
      </w:r>
      <w:r w:rsidRPr="00F051F1">
        <w:rPr>
          <w:rFonts w:eastAsia="DengXian"/>
          <w:lang w:eastAsia="zh-CN"/>
        </w:rPr>
        <w:t xml:space="preserve"> to </w:t>
      </w:r>
      <w:r w:rsidRPr="00F051F1">
        <w:rPr>
          <w:rFonts w:eastAsia="DengXian"/>
          <w:i/>
          <w:iCs/>
          <w:lang w:eastAsia="zh-CN"/>
        </w:rPr>
        <w:t>false</w:t>
      </w:r>
      <w:r w:rsidRPr="00F051F1">
        <w:rPr>
          <w:rFonts w:eastAsia="DengXian"/>
          <w:lang w:eastAsia="zh-CN"/>
        </w:rPr>
        <w:t xml:space="preserve"> in the </w:t>
      </w:r>
      <w:r w:rsidRPr="00F051F1">
        <w:rPr>
          <w:rFonts w:eastAsia="Times New Roman"/>
          <w:i/>
          <w:lang w:eastAsia="ja-JP"/>
        </w:rPr>
        <w:t>RRCReconfigurationComplete</w:t>
      </w:r>
      <w:r w:rsidRPr="00F051F1">
        <w:rPr>
          <w:rFonts w:eastAsia="Times New Roman"/>
          <w:lang w:eastAsia="ja-JP"/>
        </w:rPr>
        <w:t xml:space="preserve"> message</w:t>
      </w:r>
      <w:r w:rsidRPr="00F051F1">
        <w:rPr>
          <w:rFonts w:eastAsia="DengXian"/>
          <w:lang w:eastAsia="zh-CN"/>
        </w:rPr>
        <w:t>;</w:t>
      </w:r>
    </w:p>
    <w:p w14:paraId="5F0C6E3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has connection establishment failure or connection resume failure information available in </w:t>
      </w:r>
      <w:r w:rsidRPr="00F051F1">
        <w:rPr>
          <w:rFonts w:eastAsia="Times New Roman"/>
          <w:i/>
          <w:lang w:eastAsia="ja-JP"/>
        </w:rPr>
        <w:t>VarConnEstFailReport</w:t>
      </w:r>
      <w:r w:rsidRPr="00F051F1">
        <w:rPr>
          <w:rFonts w:eastAsia="Times New Roman"/>
          <w:lang w:eastAsia="ja-JP"/>
        </w:rPr>
        <w:t xml:space="preserve"> or </w:t>
      </w:r>
      <w:r w:rsidRPr="00F051F1">
        <w:rPr>
          <w:rFonts w:eastAsia="DengXian"/>
          <w:i/>
          <w:lang w:eastAsia="ja-JP"/>
        </w:rPr>
        <w:t>VarConnEstFailReportList</w:t>
      </w:r>
      <w:r w:rsidRPr="00F051F1">
        <w:rPr>
          <w:rFonts w:eastAsia="Times New Roman"/>
          <w:lang w:eastAsia="ja-JP"/>
        </w:rPr>
        <w:t xml:space="preserve"> and if the RPLMN is equal to</w:t>
      </w:r>
      <w:r w:rsidRPr="00F051F1">
        <w:rPr>
          <w:rFonts w:eastAsia="Times New Roman"/>
          <w:i/>
          <w:lang w:eastAsia="ja-JP"/>
        </w:rPr>
        <w:t xml:space="preserve"> plmn-Identity</w:t>
      </w:r>
      <w:r w:rsidRPr="00F051F1">
        <w:rPr>
          <w:rFonts w:eastAsia="Times New Roman"/>
          <w:lang w:eastAsia="ja-JP"/>
        </w:rPr>
        <w:t xml:space="preserve"> stored in </w:t>
      </w:r>
      <w:r w:rsidRPr="00F051F1">
        <w:rPr>
          <w:rFonts w:eastAsia="Times New Roman"/>
          <w:i/>
          <w:lang w:eastAsia="ja-JP"/>
        </w:rPr>
        <w:t xml:space="preserve">VarConnEstFailReport </w:t>
      </w:r>
      <w:r w:rsidRPr="00F051F1">
        <w:rPr>
          <w:rFonts w:eastAsia="Times New Roman"/>
          <w:lang w:eastAsia="ja-JP"/>
        </w:rPr>
        <w:t>or</w:t>
      </w:r>
      <w:r w:rsidRPr="00F051F1">
        <w:rPr>
          <w:rFonts w:eastAsia="Times New Roman"/>
          <w:i/>
          <w:lang w:eastAsia="ja-JP"/>
        </w:rPr>
        <w:t xml:space="preserve"> </w:t>
      </w:r>
      <w:r w:rsidRPr="00F051F1">
        <w:rPr>
          <w:rFonts w:eastAsia="Times New Roman"/>
          <w:lang w:eastAsia="zh-CN"/>
        </w:rPr>
        <w:t xml:space="preserve">in </w:t>
      </w:r>
      <w:r w:rsidRPr="00F051F1">
        <w:rPr>
          <w:rFonts w:eastAsia="Times New Roman"/>
          <w:lang w:eastAsia="ja-JP"/>
        </w:rPr>
        <w:t>at least one of the entries of</w:t>
      </w:r>
      <w:r w:rsidRPr="00F051F1">
        <w:rPr>
          <w:rFonts w:eastAsia="DengXian"/>
          <w:i/>
          <w:lang w:eastAsia="ja-JP"/>
        </w:rPr>
        <w:t xml:space="preserve"> VarConnEstFailReportList</w:t>
      </w:r>
      <w:r w:rsidRPr="00F051F1">
        <w:rPr>
          <w:rFonts w:eastAsia="Times New Roman"/>
          <w:lang w:eastAsia="ja-JP"/>
        </w:rPr>
        <w:t>:</w:t>
      </w:r>
    </w:p>
    <w:p w14:paraId="7AEBFDD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w:t>
      </w:r>
      <w:r w:rsidRPr="00F051F1">
        <w:rPr>
          <w:rFonts w:eastAsia="Times New Roman"/>
          <w:i/>
          <w:iCs/>
          <w:lang w:eastAsia="ja-JP"/>
        </w:rPr>
        <w:t>connEstFailInfoAvailable</w:t>
      </w:r>
      <w:r w:rsidRPr="00F051F1">
        <w:rPr>
          <w:rFonts w:eastAsia="Times New Roman"/>
          <w:lang w:eastAsia="ja-JP"/>
        </w:rPr>
        <w:t xml:space="preserve"> </w:t>
      </w:r>
      <w:r w:rsidRPr="00F051F1">
        <w:rPr>
          <w:rFonts w:eastAsia="SimSun"/>
          <w:lang w:eastAsia="ja-JP"/>
        </w:rPr>
        <w:t xml:space="preserve">in </w:t>
      </w:r>
      <w:r w:rsidRPr="00F051F1">
        <w:rPr>
          <w:rFonts w:eastAsia="Times New Roman"/>
          <w:iCs/>
          <w:lang w:eastAsia="ja-JP"/>
        </w:rPr>
        <w:t xml:space="preserve">the </w:t>
      </w:r>
      <w:r w:rsidRPr="00F051F1">
        <w:rPr>
          <w:rFonts w:eastAsia="Times New Roman"/>
          <w:i/>
          <w:iCs/>
          <w:lang w:eastAsia="ja-JP"/>
        </w:rPr>
        <w:t>RRCReconfigurationComplete</w:t>
      </w:r>
      <w:r w:rsidRPr="00F051F1">
        <w:rPr>
          <w:rFonts w:eastAsia="Times New Roman"/>
          <w:iCs/>
          <w:lang w:eastAsia="ja-JP"/>
        </w:rPr>
        <w:t xml:space="preserve"> message</w:t>
      </w:r>
      <w:r w:rsidRPr="00F051F1">
        <w:rPr>
          <w:rFonts w:eastAsia="Times New Roman"/>
          <w:lang w:eastAsia="ja-JP"/>
        </w:rPr>
        <w:t>;</w:t>
      </w:r>
    </w:p>
    <w:p w14:paraId="4A75986A" w14:textId="77777777" w:rsidR="00F051F1" w:rsidRPr="00F051F1" w:rsidRDefault="00F051F1" w:rsidP="00F051F1">
      <w:pPr>
        <w:overflowPunct w:val="0"/>
        <w:autoSpaceDE w:val="0"/>
        <w:autoSpaceDN w:val="0"/>
        <w:adjustRightInd w:val="0"/>
        <w:ind w:left="1135" w:hanging="284"/>
        <w:rPr>
          <w:rFonts w:eastAsia="Times New Roman"/>
          <w:sz w:val="21"/>
          <w:szCs w:val="21"/>
          <w:lang w:eastAsia="ja-JP"/>
        </w:rPr>
      </w:pPr>
      <w:r w:rsidRPr="00F051F1">
        <w:rPr>
          <w:rFonts w:eastAsia="Times New Roman"/>
          <w:lang w:eastAsia="ja-JP"/>
        </w:rPr>
        <w:t>3&gt;</w:t>
      </w:r>
      <w:r w:rsidRPr="00F051F1">
        <w:rPr>
          <w:rFonts w:eastAsia="Times New Roman"/>
          <w:lang w:eastAsia="ja-JP"/>
        </w:rPr>
        <w:tab/>
        <w:t xml:space="preserve">if the UE has radio link failure or handover failure information available in </w:t>
      </w:r>
      <w:r w:rsidRPr="00F051F1">
        <w:rPr>
          <w:rFonts w:eastAsia="Times New Roman"/>
          <w:i/>
          <w:iCs/>
          <w:lang w:eastAsia="ja-JP"/>
        </w:rPr>
        <w:t>VarRLF-Report</w:t>
      </w:r>
      <w:r w:rsidRPr="00F051F1">
        <w:rPr>
          <w:rFonts w:eastAsia="Times New Roman"/>
          <w:lang w:eastAsia="ja-JP"/>
        </w:rPr>
        <w:t xml:space="preserve"> and if the RPLMN is included in </w:t>
      </w:r>
      <w:r w:rsidRPr="00F051F1">
        <w:rPr>
          <w:rFonts w:eastAsia="Times New Roman"/>
          <w:i/>
          <w:iCs/>
          <w:lang w:eastAsia="ja-JP"/>
        </w:rPr>
        <w:t>plmn-IdentityList</w:t>
      </w:r>
      <w:r w:rsidRPr="00F051F1">
        <w:rPr>
          <w:rFonts w:eastAsia="Times New Roman"/>
          <w:lang w:eastAsia="ja-JP"/>
        </w:rPr>
        <w:t xml:space="preserve"> stored in </w:t>
      </w:r>
      <w:r w:rsidRPr="00F051F1">
        <w:rPr>
          <w:rFonts w:eastAsia="Times New Roman"/>
          <w:i/>
          <w:iCs/>
          <w:lang w:eastAsia="ja-JP"/>
        </w:rPr>
        <w:t>VarRLF-Report</w:t>
      </w:r>
      <w:r w:rsidRPr="00F051F1">
        <w:rPr>
          <w:rFonts w:eastAsia="Times New Roman"/>
          <w:lang w:eastAsia="ja-JP"/>
        </w:rPr>
        <w:t>; or</w:t>
      </w:r>
    </w:p>
    <w:p w14:paraId="1C64F1A7"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has radio link failure or handover failure information available in </w:t>
      </w:r>
      <w:r w:rsidRPr="00F051F1">
        <w:rPr>
          <w:rFonts w:eastAsia="Times New Roman"/>
          <w:i/>
          <w:lang w:eastAsia="ja-JP"/>
        </w:rPr>
        <w:t>VarRLF-Report</w:t>
      </w:r>
      <w:r w:rsidRPr="00F051F1">
        <w:rPr>
          <w:rFonts w:eastAsia="Times New Roman"/>
          <w:lang w:eastAsia="ja-JP"/>
        </w:rPr>
        <w:t xml:space="preserve"> of TS 36.331 [10] and if the UE is capable of cross-RAT RLF reporting and if the RPLMN is included in</w:t>
      </w:r>
      <w:r w:rsidRPr="00F051F1">
        <w:rPr>
          <w:rFonts w:eastAsia="Times New Roman"/>
          <w:i/>
          <w:lang w:eastAsia="ja-JP"/>
        </w:rPr>
        <w:t xml:space="preserve"> plmn-IdentityList</w:t>
      </w:r>
      <w:r w:rsidRPr="00F051F1">
        <w:rPr>
          <w:rFonts w:eastAsia="Times New Roman"/>
          <w:lang w:eastAsia="ja-JP"/>
        </w:rPr>
        <w:t xml:space="preserve"> stored in </w:t>
      </w:r>
      <w:r w:rsidRPr="00F051F1">
        <w:rPr>
          <w:rFonts w:eastAsia="Times New Roman"/>
          <w:i/>
          <w:lang w:eastAsia="ja-JP"/>
        </w:rPr>
        <w:t xml:space="preserve">VarRLF-Report </w:t>
      </w:r>
      <w:r w:rsidRPr="00F051F1">
        <w:rPr>
          <w:rFonts w:eastAsia="Times New Roman"/>
          <w:lang w:eastAsia="ja-JP"/>
        </w:rPr>
        <w:t>of TS 36.331 [10]:</w:t>
      </w:r>
    </w:p>
    <w:p w14:paraId="679750A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w:t>
      </w:r>
      <w:r w:rsidRPr="00F051F1">
        <w:rPr>
          <w:rFonts w:eastAsia="Times New Roman"/>
          <w:i/>
          <w:iCs/>
          <w:lang w:eastAsia="ja-JP"/>
        </w:rPr>
        <w:t>rlf-InfoAvailable</w:t>
      </w:r>
      <w:r w:rsidRPr="00F051F1">
        <w:rPr>
          <w:rFonts w:eastAsia="SimSun"/>
          <w:lang w:eastAsia="ja-JP"/>
        </w:rPr>
        <w:t xml:space="preserve"> </w:t>
      </w:r>
      <w:r w:rsidRPr="00F051F1">
        <w:rPr>
          <w:rFonts w:eastAsia="SimSun"/>
          <w:iCs/>
          <w:lang w:eastAsia="ja-JP"/>
        </w:rPr>
        <w:t xml:space="preserve">in the </w:t>
      </w:r>
      <w:r w:rsidRPr="00F051F1">
        <w:rPr>
          <w:rFonts w:eastAsia="Times New Roman"/>
          <w:i/>
          <w:iCs/>
          <w:lang w:eastAsia="ja-JP"/>
        </w:rPr>
        <w:t>RRCReconfigurationComplete</w:t>
      </w:r>
      <w:r w:rsidRPr="00F051F1">
        <w:rPr>
          <w:rFonts w:eastAsia="Times New Roman"/>
          <w:lang w:eastAsia="ja-JP"/>
        </w:rPr>
        <w:t xml:space="preserve"> message;</w:t>
      </w:r>
    </w:p>
    <w:p w14:paraId="32FE37B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was configured with </w:t>
      </w:r>
      <w:r w:rsidRPr="00F051F1">
        <w:rPr>
          <w:rFonts w:eastAsia="Times New Roman"/>
          <w:i/>
          <w:iCs/>
          <w:lang w:eastAsia="ja-JP"/>
        </w:rPr>
        <w:t>successHO-Config</w:t>
      </w:r>
      <w:r w:rsidRPr="00F051F1">
        <w:rPr>
          <w:rFonts w:eastAsia="Times New Roman"/>
          <w:lang w:eastAsia="ja-JP"/>
        </w:rPr>
        <w:t xml:space="preserve"> when connected to the source PCell; and</w:t>
      </w:r>
    </w:p>
    <w:p w14:paraId="5DAB420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applied </w:t>
      </w:r>
      <w:r w:rsidRPr="00F051F1">
        <w:rPr>
          <w:rFonts w:eastAsia="Times New Roman"/>
          <w:i/>
          <w:iCs/>
          <w:lang w:eastAsia="ja-JP"/>
        </w:rPr>
        <w:t>RRCReconfiguration</w:t>
      </w:r>
      <w:r w:rsidRPr="00F051F1">
        <w:rPr>
          <w:rFonts w:eastAsia="Times New Roman"/>
          <w:lang w:eastAsia="ja-JP"/>
        </w:rPr>
        <w:t xml:space="preserve"> is not due to a conditional reconfiguration execution upon cell selection performed while timer T311 was running, as defined in 5.3.7.3:</w:t>
      </w:r>
    </w:p>
    <w:p w14:paraId="0E11511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perform the actions for the successful handover report determination as specified in clause 5.7.10.6, upon successfully completing the </w:t>
      </w:r>
      <w:proofErr w:type="gramStart"/>
      <w:r w:rsidRPr="00F051F1">
        <w:rPr>
          <w:rFonts w:eastAsia="Times New Roman"/>
          <w:lang w:eastAsia="ja-JP"/>
        </w:rPr>
        <w:t>Random Access</w:t>
      </w:r>
      <w:proofErr w:type="gramEnd"/>
      <w:r w:rsidRPr="00F051F1">
        <w:rPr>
          <w:rFonts w:eastAsia="Times New Roman"/>
          <w:lang w:eastAsia="ja-JP"/>
        </w:rPr>
        <w:t xml:space="preserve"> procedure triggered for the </w:t>
      </w:r>
      <w:r w:rsidRPr="00F051F1">
        <w:rPr>
          <w:rFonts w:eastAsia="Malgun Gothic"/>
          <w:i/>
          <w:lang w:eastAsia="ko-KR"/>
        </w:rPr>
        <w:t>reconfigurationWithSync</w:t>
      </w:r>
      <w:r w:rsidRPr="00F051F1">
        <w:rPr>
          <w:rFonts w:eastAsia="Malgun Gothic"/>
          <w:lang w:eastAsia="ko-KR"/>
        </w:rPr>
        <w:t xml:space="preserve"> in </w:t>
      </w:r>
      <w:r w:rsidRPr="00F051F1">
        <w:rPr>
          <w:rFonts w:eastAsia="Malgun Gothic"/>
          <w:i/>
          <w:lang w:eastAsia="ko-KR"/>
        </w:rPr>
        <w:t>spCellConfig</w:t>
      </w:r>
      <w:r w:rsidRPr="00F051F1">
        <w:rPr>
          <w:rFonts w:eastAsia="Malgun Gothic"/>
          <w:lang w:eastAsia="ko-KR"/>
        </w:rPr>
        <w:t xml:space="preserve"> of the MCG</w:t>
      </w:r>
      <w:r w:rsidRPr="00F051F1">
        <w:rPr>
          <w:rFonts w:eastAsia="Times New Roman"/>
          <w:lang w:eastAsia="ja-JP"/>
        </w:rPr>
        <w:t>;</w:t>
      </w:r>
    </w:p>
    <w:p w14:paraId="49601EC4" w14:textId="77777777" w:rsidR="00F051F1" w:rsidRPr="00F051F1" w:rsidRDefault="00F051F1" w:rsidP="00F051F1">
      <w:pPr>
        <w:overflowPunct w:val="0"/>
        <w:autoSpaceDE w:val="0"/>
        <w:autoSpaceDN w:val="0"/>
        <w:adjustRightInd w:val="0"/>
        <w:ind w:left="1135" w:hanging="284"/>
        <w:rPr>
          <w:rFonts w:eastAsia="Times New Roman"/>
          <w:iCs/>
          <w:lang w:eastAsia="ja-JP"/>
        </w:rPr>
      </w:pPr>
      <w:r w:rsidRPr="00F051F1">
        <w:rPr>
          <w:rFonts w:eastAsia="Times New Roman"/>
          <w:lang w:eastAsia="ja-JP"/>
        </w:rPr>
        <w:t>3&gt;</w:t>
      </w:r>
      <w:r w:rsidRPr="00F051F1">
        <w:rPr>
          <w:rFonts w:eastAsia="Times New Roman"/>
          <w:lang w:eastAsia="ja-JP"/>
        </w:rPr>
        <w:tab/>
        <w:t xml:space="preserve">if the UE has successful handover information available in </w:t>
      </w:r>
      <w:r w:rsidRPr="00F051F1">
        <w:rPr>
          <w:rFonts w:eastAsia="Times New Roman"/>
          <w:i/>
          <w:lang w:eastAsia="ja-JP"/>
        </w:rPr>
        <w:t xml:space="preserve">VarSuccessHO-Report </w:t>
      </w:r>
      <w:r w:rsidRPr="00F051F1">
        <w:rPr>
          <w:rFonts w:eastAsia="Times New Roman"/>
          <w:lang w:eastAsia="ja-JP"/>
        </w:rPr>
        <w:t>and if the RPLMN is included in</w:t>
      </w:r>
      <w:r w:rsidRPr="00F051F1">
        <w:rPr>
          <w:rFonts w:eastAsia="Times New Roman"/>
          <w:i/>
          <w:lang w:eastAsia="ja-JP"/>
        </w:rPr>
        <w:t xml:space="preserve"> plmn-IdentityList</w:t>
      </w:r>
      <w:r w:rsidRPr="00F051F1">
        <w:rPr>
          <w:rFonts w:eastAsia="Times New Roman"/>
          <w:lang w:eastAsia="ja-JP"/>
        </w:rPr>
        <w:t xml:space="preserve"> stored in </w:t>
      </w:r>
      <w:r w:rsidRPr="00F051F1">
        <w:rPr>
          <w:rFonts w:eastAsia="Times New Roman"/>
          <w:i/>
          <w:lang w:eastAsia="ja-JP"/>
        </w:rPr>
        <w:t>VarSuccessHO-Report</w:t>
      </w:r>
      <w:r w:rsidRPr="00F051F1">
        <w:rPr>
          <w:rFonts w:eastAsia="Times New Roman"/>
          <w:iCs/>
          <w:lang w:eastAsia="ja-JP"/>
        </w:rPr>
        <w:t>:</w:t>
      </w:r>
    </w:p>
    <w:p w14:paraId="07892F61"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w:t>
      </w:r>
      <w:r w:rsidRPr="00F051F1">
        <w:rPr>
          <w:rFonts w:eastAsia="Times New Roman"/>
          <w:i/>
          <w:lang w:eastAsia="ja-JP"/>
        </w:rPr>
        <w:t>successHO-InfoAvailable</w:t>
      </w:r>
      <w:r w:rsidRPr="00F051F1">
        <w:rPr>
          <w:rFonts w:eastAsia="SimSun"/>
          <w:lang w:eastAsia="ja-JP"/>
        </w:rPr>
        <w:t xml:space="preserve"> </w:t>
      </w:r>
      <w:r w:rsidRPr="00F051F1">
        <w:rPr>
          <w:rFonts w:eastAsia="SimSun"/>
          <w:iCs/>
          <w:lang w:eastAsia="ja-JP"/>
        </w:rPr>
        <w:t xml:space="preserve">in the </w:t>
      </w:r>
      <w:r w:rsidRPr="00F051F1">
        <w:rPr>
          <w:rFonts w:eastAsia="Times New Roman"/>
          <w:i/>
          <w:iCs/>
          <w:lang w:eastAsia="ja-JP"/>
        </w:rPr>
        <w:t>RRCReconfigurationComplete</w:t>
      </w:r>
      <w:r w:rsidRPr="00F051F1">
        <w:rPr>
          <w:rFonts w:eastAsia="Times New Roman"/>
          <w:lang w:eastAsia="ja-JP"/>
        </w:rPr>
        <w:t xml:space="preserve"> message;</w:t>
      </w:r>
    </w:p>
    <w:p w14:paraId="34EB5E7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was received via SRB1, but not within </w:t>
      </w:r>
      <w:r w:rsidRPr="00F051F1">
        <w:rPr>
          <w:rFonts w:eastAsia="Times New Roman"/>
          <w:i/>
          <w:lang w:eastAsia="ja-JP"/>
        </w:rPr>
        <w:t>mrdc-SecondaryCellGroup</w:t>
      </w:r>
      <w:r w:rsidRPr="00F051F1">
        <w:rPr>
          <w:rFonts w:eastAsia="Times New Roman"/>
          <w:lang w:eastAsia="ja-JP"/>
        </w:rPr>
        <w:t xml:space="preserve"> or E-UTRA </w:t>
      </w:r>
      <w:r w:rsidRPr="00F051F1">
        <w:rPr>
          <w:rFonts w:eastAsia="Times New Roman"/>
          <w:i/>
          <w:lang w:eastAsia="ja-JP"/>
        </w:rPr>
        <w:t>RRCConnectionReconfiguration</w:t>
      </w:r>
      <w:r w:rsidRPr="00F051F1">
        <w:rPr>
          <w:rFonts w:eastAsia="Times New Roman"/>
          <w:lang w:eastAsia="ja-JP"/>
        </w:rPr>
        <w:t xml:space="preserve"> </w:t>
      </w:r>
      <w:r w:rsidRPr="00F051F1">
        <w:rPr>
          <w:rFonts w:eastAsia="Times New Roman"/>
          <w:iCs/>
          <w:lang w:eastAsia="ja-JP"/>
        </w:rPr>
        <w:t>or E-UTRA</w:t>
      </w:r>
      <w:r w:rsidRPr="00F051F1">
        <w:rPr>
          <w:rFonts w:eastAsia="Times New Roman"/>
          <w:i/>
          <w:lang w:eastAsia="ja-JP"/>
        </w:rPr>
        <w:t xml:space="preserve"> RRCConnectionResume</w:t>
      </w:r>
      <w:r w:rsidRPr="00F051F1">
        <w:rPr>
          <w:rFonts w:eastAsia="Times New Roman"/>
          <w:lang w:eastAsia="ja-JP"/>
        </w:rPr>
        <w:t>:</w:t>
      </w:r>
    </w:p>
    <w:p w14:paraId="449437AD"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Times New Roman"/>
          <w:lang w:eastAsia="x-none"/>
        </w:rPr>
        <w:t>if the UE is configured to provide the measurement gap requirement information of NR target bands</w:t>
      </w:r>
      <w:r w:rsidRPr="00F051F1">
        <w:rPr>
          <w:rFonts w:eastAsia="Times New Roman"/>
          <w:lang w:eastAsia="ja-JP"/>
        </w:rPr>
        <w:t>:</w:t>
      </w:r>
    </w:p>
    <w:p w14:paraId="0528BB06"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needForGapsConfigNR</w:t>
      </w:r>
      <w:r w:rsidRPr="00F051F1">
        <w:rPr>
          <w:rFonts w:eastAsia="Times New Roman"/>
          <w:lang w:eastAsia="ja-JP"/>
        </w:rPr>
        <w:t>; or</w:t>
      </w:r>
    </w:p>
    <w:p w14:paraId="069B7A20"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NeedForGapsInfoNR</w:t>
      </w:r>
      <w:r w:rsidRPr="00F051F1">
        <w:rPr>
          <w:rFonts w:eastAsia="Times New Roman"/>
          <w:lang w:eastAsia="ja-JP"/>
        </w:rPr>
        <w:t xml:space="preserve"> information is changed compared to last time the UE reported this information:</w:t>
      </w:r>
    </w:p>
    <w:p w14:paraId="15A8BFCC"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r w:rsidRPr="00F051F1">
        <w:rPr>
          <w:rFonts w:eastAsia="Times New Roman"/>
          <w:i/>
          <w:lang w:eastAsia="ja-JP"/>
        </w:rPr>
        <w:t>NeedForGapsInfoNR</w:t>
      </w:r>
      <w:r w:rsidRPr="00F051F1">
        <w:rPr>
          <w:rFonts w:eastAsia="Times New Roman"/>
          <w:lang w:eastAsia="ja-JP"/>
        </w:rPr>
        <w:t xml:space="preserve"> and set the contents as follows:</w:t>
      </w:r>
    </w:p>
    <w:p w14:paraId="05D2A1FF"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include </w:t>
      </w:r>
      <w:r w:rsidRPr="00F051F1">
        <w:rPr>
          <w:rFonts w:eastAsia="Times New Roman"/>
          <w:i/>
          <w:lang w:eastAsia="ja-JP"/>
        </w:rPr>
        <w:t>intraFreq-needForGap</w:t>
      </w:r>
      <w:r w:rsidRPr="00F051F1">
        <w:rPr>
          <w:rFonts w:eastAsia="Times New Roman"/>
          <w:lang w:eastAsia="ja-JP"/>
        </w:rPr>
        <w:t xml:space="preserve"> and set the gap requirement information of intra-frequency measurement for each NR serving cell;</w:t>
      </w:r>
    </w:p>
    <w:p w14:paraId="7C9D5F8B"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if </w:t>
      </w:r>
      <w:r w:rsidRPr="00F051F1">
        <w:rPr>
          <w:rFonts w:eastAsia="Times New Roman"/>
          <w:i/>
          <w:lang w:eastAsia="ja-JP"/>
        </w:rPr>
        <w:t>requestedTargetBandFilterNR</w:t>
      </w:r>
      <w:r w:rsidRPr="00F051F1">
        <w:rPr>
          <w:rFonts w:eastAsia="Times New Roman"/>
          <w:lang w:eastAsia="ja-JP"/>
        </w:rPr>
        <w:t xml:space="preserve"> is configured:</w:t>
      </w:r>
    </w:p>
    <w:p w14:paraId="3C674245"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lastRenderedPageBreak/>
        <w:t>7&gt;</w:t>
      </w:r>
      <w:r w:rsidRPr="00F051F1">
        <w:rPr>
          <w:rFonts w:eastAsia="Times New Roman"/>
          <w:lang w:eastAsia="ja-JP"/>
        </w:rPr>
        <w:tab/>
        <w:t xml:space="preserve">for each supported NR band that is also included in </w:t>
      </w:r>
      <w:r w:rsidRPr="00F051F1">
        <w:rPr>
          <w:rFonts w:eastAsia="Times New Roman"/>
          <w:i/>
          <w:lang w:eastAsia="ja-JP"/>
        </w:rPr>
        <w:t>requestedTargetBandFilterNR</w:t>
      </w:r>
      <w:r w:rsidRPr="00F051F1">
        <w:rPr>
          <w:rFonts w:eastAsia="Times New Roman"/>
          <w:lang w:eastAsia="ja-JP"/>
        </w:rPr>
        <w:t xml:space="preserve">, include an entry in </w:t>
      </w:r>
      <w:r w:rsidRPr="00F051F1">
        <w:rPr>
          <w:rFonts w:eastAsia="Times New Roman"/>
          <w:i/>
          <w:lang w:eastAsia="ja-JP"/>
        </w:rPr>
        <w:t>interFreq-needForGap</w:t>
      </w:r>
      <w:r w:rsidRPr="00F051F1">
        <w:rPr>
          <w:rFonts w:eastAsia="Times New Roman"/>
          <w:lang w:eastAsia="ja-JP"/>
        </w:rPr>
        <w:t xml:space="preserve"> and set the gap requirement information for that band;</w:t>
      </w:r>
    </w:p>
    <w:p w14:paraId="606624C2"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else:</w:t>
      </w:r>
    </w:p>
    <w:p w14:paraId="499D228F"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t>7&gt;</w:t>
      </w:r>
      <w:r w:rsidRPr="00F051F1">
        <w:rPr>
          <w:rFonts w:eastAsia="Times New Roman"/>
          <w:lang w:eastAsia="ja-JP"/>
        </w:rPr>
        <w:tab/>
        <w:t xml:space="preserve">include an entry in </w:t>
      </w:r>
      <w:r w:rsidRPr="00F051F1">
        <w:rPr>
          <w:rFonts w:eastAsia="Times New Roman"/>
          <w:i/>
          <w:lang w:eastAsia="ja-JP"/>
        </w:rPr>
        <w:t>interFreq-needForGap</w:t>
      </w:r>
      <w:r w:rsidRPr="00F051F1">
        <w:rPr>
          <w:rFonts w:eastAsia="Times New Roman"/>
          <w:lang w:eastAsia="ja-JP"/>
        </w:rPr>
        <w:t xml:space="preserve"> and set the corresponding gap requirement information for each supported NR band;</w:t>
      </w:r>
    </w:p>
    <w:p w14:paraId="2C4399F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Times New Roman"/>
          <w:lang w:eastAsia="x-none"/>
        </w:rPr>
        <w:t>if the UE is configured to provide the measurement gap and NCSG requirement information of NR target bands</w:t>
      </w:r>
      <w:r w:rsidRPr="00F051F1">
        <w:rPr>
          <w:rFonts w:eastAsia="Times New Roman"/>
          <w:lang w:eastAsia="ja-JP"/>
        </w:rPr>
        <w:t>:</w:t>
      </w:r>
    </w:p>
    <w:p w14:paraId="3877A181"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needForGapNCSG-ConfigNR</w:t>
      </w:r>
      <w:r w:rsidRPr="00F051F1">
        <w:rPr>
          <w:rFonts w:eastAsia="Times New Roman"/>
          <w:lang w:eastAsia="ja-JP"/>
        </w:rPr>
        <w:t>; or</w:t>
      </w:r>
    </w:p>
    <w:p w14:paraId="607BB1D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needForGapNCSG-InfoNR</w:t>
      </w:r>
      <w:r w:rsidRPr="00F051F1">
        <w:rPr>
          <w:rFonts w:eastAsia="Times New Roman"/>
          <w:lang w:eastAsia="ja-JP"/>
        </w:rPr>
        <w:t xml:space="preserve"> information is changed compared to last time the UE reported this information:</w:t>
      </w:r>
    </w:p>
    <w:p w14:paraId="04629F76"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r w:rsidRPr="00F051F1">
        <w:rPr>
          <w:rFonts w:eastAsia="Times New Roman"/>
          <w:i/>
          <w:lang w:eastAsia="ja-JP"/>
        </w:rPr>
        <w:t>NeedForGapNCSG-InfoNR</w:t>
      </w:r>
      <w:r w:rsidRPr="00F051F1">
        <w:rPr>
          <w:rFonts w:eastAsia="Times New Roman"/>
          <w:lang w:eastAsia="ja-JP"/>
        </w:rPr>
        <w:t xml:space="preserve"> and set the contents as follows:</w:t>
      </w:r>
    </w:p>
    <w:p w14:paraId="568C2C3C"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include </w:t>
      </w:r>
      <w:r w:rsidRPr="00F051F1">
        <w:rPr>
          <w:rFonts w:eastAsia="Times New Roman"/>
          <w:i/>
          <w:lang w:eastAsia="ja-JP"/>
        </w:rPr>
        <w:t>intraFreq-needForNCSG</w:t>
      </w:r>
      <w:r w:rsidRPr="00F051F1">
        <w:rPr>
          <w:rFonts w:eastAsia="Times New Roman"/>
          <w:lang w:eastAsia="ja-JP"/>
        </w:rPr>
        <w:t xml:space="preserve"> and set the gap and NCSG requirement information of intra-frequency measurement for each NR serving cell;</w:t>
      </w:r>
    </w:p>
    <w:p w14:paraId="5A89E6BE"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if </w:t>
      </w:r>
      <w:r w:rsidRPr="00F051F1">
        <w:rPr>
          <w:rFonts w:eastAsia="Times New Roman"/>
          <w:i/>
          <w:lang w:eastAsia="ja-JP"/>
        </w:rPr>
        <w:t>requestedTargetBandFilterNCSG-NR</w:t>
      </w:r>
      <w:r w:rsidRPr="00F051F1">
        <w:rPr>
          <w:rFonts w:eastAsia="Times New Roman"/>
          <w:lang w:eastAsia="ja-JP"/>
        </w:rPr>
        <w:t xml:space="preserve"> is configured:</w:t>
      </w:r>
    </w:p>
    <w:p w14:paraId="7765E4E8"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t>7&gt;</w:t>
      </w:r>
      <w:r w:rsidRPr="00F051F1">
        <w:rPr>
          <w:rFonts w:eastAsia="Times New Roman"/>
          <w:lang w:eastAsia="ja-JP"/>
        </w:rPr>
        <w:tab/>
        <w:t xml:space="preserve">for each supported NR band included in </w:t>
      </w:r>
      <w:r w:rsidRPr="00F051F1">
        <w:rPr>
          <w:rFonts w:eastAsia="Times New Roman"/>
          <w:i/>
          <w:lang w:eastAsia="ja-JP"/>
        </w:rPr>
        <w:t>requestedTargetBandFilterNCSG-NR</w:t>
      </w:r>
      <w:r w:rsidRPr="00F051F1">
        <w:rPr>
          <w:rFonts w:eastAsia="Times New Roman"/>
          <w:lang w:eastAsia="ja-JP"/>
        </w:rPr>
        <w:t xml:space="preserve">, include an entry in </w:t>
      </w:r>
      <w:r w:rsidRPr="00F051F1">
        <w:rPr>
          <w:rFonts w:eastAsia="Times New Roman"/>
          <w:i/>
          <w:lang w:eastAsia="ja-JP"/>
        </w:rPr>
        <w:t>interFreq-needForNCSG</w:t>
      </w:r>
      <w:r w:rsidRPr="00F051F1">
        <w:rPr>
          <w:rFonts w:eastAsia="Times New Roman"/>
          <w:lang w:eastAsia="ja-JP"/>
        </w:rPr>
        <w:t xml:space="preserve"> and set the NCSG requirement information for that band;</w:t>
      </w:r>
    </w:p>
    <w:p w14:paraId="1B0B88FA"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else:</w:t>
      </w:r>
    </w:p>
    <w:p w14:paraId="2492997E"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t>7&gt;</w:t>
      </w:r>
      <w:r w:rsidRPr="00F051F1">
        <w:rPr>
          <w:rFonts w:eastAsia="Times New Roman"/>
          <w:lang w:eastAsia="ja-JP"/>
        </w:rPr>
        <w:tab/>
        <w:t xml:space="preserve">include an entry for each supported NR band in </w:t>
      </w:r>
      <w:r w:rsidRPr="00F051F1">
        <w:rPr>
          <w:rFonts w:eastAsia="Times New Roman"/>
          <w:i/>
          <w:lang w:eastAsia="ja-JP"/>
        </w:rPr>
        <w:t>interFreq-needForNCSG</w:t>
      </w:r>
      <w:r w:rsidRPr="00F051F1">
        <w:rPr>
          <w:rFonts w:eastAsia="Times New Roman"/>
          <w:lang w:eastAsia="ja-JP"/>
        </w:rPr>
        <w:t xml:space="preserve"> and set the corresponding NCSG requirement information;</w:t>
      </w:r>
    </w:p>
    <w:p w14:paraId="271732D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Times New Roman"/>
          <w:lang w:eastAsia="x-none"/>
        </w:rPr>
        <w:t>if the UE is configured to provide the measurement gap and NCSG requirement information of E</w:t>
      </w:r>
      <w:r w:rsidRPr="00F051F1">
        <w:rPr>
          <w:rFonts w:eastAsia="Times New Roman"/>
          <w:lang w:eastAsia="x-none"/>
        </w:rPr>
        <w:noBreakHyphen/>
        <w:t>UTRA target bands</w:t>
      </w:r>
      <w:r w:rsidRPr="00F051F1">
        <w:rPr>
          <w:rFonts w:eastAsia="Times New Roman"/>
          <w:lang w:eastAsia="ja-JP"/>
        </w:rPr>
        <w:t>:</w:t>
      </w:r>
    </w:p>
    <w:p w14:paraId="40073C0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needForGapNCSG-ConfigEUTRA</w:t>
      </w:r>
      <w:r w:rsidRPr="00F051F1">
        <w:rPr>
          <w:rFonts w:eastAsia="Times New Roman"/>
          <w:lang w:eastAsia="ja-JP"/>
        </w:rPr>
        <w:t>; or</w:t>
      </w:r>
    </w:p>
    <w:p w14:paraId="70978A8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needForGapNCSG-InfoEUTRA</w:t>
      </w:r>
      <w:r w:rsidRPr="00F051F1">
        <w:rPr>
          <w:rFonts w:eastAsia="Times New Roman"/>
          <w:lang w:eastAsia="ja-JP"/>
        </w:rPr>
        <w:t xml:space="preserve"> information is changed compared to last time the UE reported this information:</w:t>
      </w:r>
    </w:p>
    <w:p w14:paraId="00AB162C"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r w:rsidRPr="00F051F1">
        <w:rPr>
          <w:rFonts w:eastAsia="Times New Roman"/>
          <w:i/>
          <w:lang w:eastAsia="ja-JP"/>
        </w:rPr>
        <w:t>NeedForGapNCSG-InfoEUTRA</w:t>
      </w:r>
      <w:r w:rsidRPr="00F051F1">
        <w:rPr>
          <w:rFonts w:eastAsia="Times New Roman"/>
          <w:lang w:eastAsia="ja-JP"/>
        </w:rPr>
        <w:t xml:space="preserve"> and set the contents as follows:</w:t>
      </w:r>
    </w:p>
    <w:p w14:paraId="3E7E4C75"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if </w:t>
      </w:r>
      <w:r w:rsidRPr="00F051F1">
        <w:rPr>
          <w:rFonts w:eastAsia="Times New Roman"/>
          <w:i/>
          <w:lang w:eastAsia="ja-JP"/>
        </w:rPr>
        <w:t>requestedTargetBandFilterNCSG-EUTRA</w:t>
      </w:r>
      <w:r w:rsidRPr="00F051F1">
        <w:rPr>
          <w:rFonts w:eastAsia="Times New Roman"/>
          <w:lang w:eastAsia="ja-JP"/>
        </w:rPr>
        <w:t xml:space="preserve"> is configured, for each supported E-UTRA band included in </w:t>
      </w:r>
      <w:r w:rsidRPr="00F051F1">
        <w:rPr>
          <w:rFonts w:eastAsia="Times New Roman"/>
          <w:i/>
          <w:lang w:eastAsia="ja-JP"/>
        </w:rPr>
        <w:t>requestedTargetBandFilterNCSG-EUTRA</w:t>
      </w:r>
      <w:r w:rsidRPr="00F051F1">
        <w:rPr>
          <w:rFonts w:eastAsia="Times New Roman"/>
          <w:lang w:eastAsia="ja-JP"/>
        </w:rPr>
        <w:t xml:space="preserve">, include an entry in </w:t>
      </w:r>
      <w:r w:rsidRPr="00F051F1">
        <w:rPr>
          <w:rFonts w:eastAsia="Times New Roman"/>
          <w:i/>
          <w:lang w:eastAsia="ja-JP"/>
        </w:rPr>
        <w:t>needForNCSG-EUTRA</w:t>
      </w:r>
      <w:r w:rsidRPr="00F051F1">
        <w:rPr>
          <w:rFonts w:eastAsia="Times New Roman"/>
          <w:lang w:eastAsia="ja-JP"/>
        </w:rPr>
        <w:t xml:space="preserve"> and set the NCSG requirement information for that band; otherwise, include an entry for each supported E-UTRA band in </w:t>
      </w:r>
      <w:r w:rsidRPr="00F051F1">
        <w:rPr>
          <w:rFonts w:eastAsia="Times New Roman"/>
          <w:i/>
          <w:lang w:eastAsia="ja-JP"/>
        </w:rPr>
        <w:t>needForNCSG-EUTRA</w:t>
      </w:r>
      <w:r w:rsidRPr="00F051F1">
        <w:rPr>
          <w:rFonts w:eastAsia="Times New Roman"/>
          <w:lang w:eastAsia="ja-JP"/>
        </w:rPr>
        <w:t xml:space="preserve"> and set the corresponding NCSG requirement information;</w:t>
      </w:r>
    </w:p>
    <w:p w14:paraId="0E48005F"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UE is configured with E-UTRA </w:t>
      </w:r>
      <w:r w:rsidRPr="00F051F1">
        <w:rPr>
          <w:rFonts w:eastAsia="Times New Roman"/>
          <w:i/>
          <w:lang w:eastAsia="ja-JP"/>
        </w:rPr>
        <w:t>nr-SecondaryCellGroupConfig</w:t>
      </w:r>
      <w:r w:rsidRPr="00F051F1">
        <w:rPr>
          <w:rFonts w:eastAsia="Times New Roman"/>
          <w:lang w:eastAsia="ja-JP"/>
        </w:rPr>
        <w:t xml:space="preserve"> (UE in (NG)EN-DC):</w:t>
      </w:r>
    </w:p>
    <w:p w14:paraId="7B42EF9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w:t>
      </w:r>
      <w:r w:rsidRPr="00F051F1">
        <w:rPr>
          <w:rFonts w:eastAsia="Times New Roman"/>
          <w:i/>
          <w:lang w:eastAsia="ja-JP"/>
        </w:rPr>
        <w:t xml:space="preserve"> RRCReconfiguration</w:t>
      </w:r>
      <w:r w:rsidRPr="00F051F1">
        <w:rPr>
          <w:rFonts w:eastAsia="Times New Roman"/>
          <w:lang w:eastAsia="ja-JP"/>
        </w:rPr>
        <w:t xml:space="preserve"> message was received via E-UTRA SRB1 as specified in TS 36.331 [10]; or</w:t>
      </w:r>
    </w:p>
    <w:p w14:paraId="51EF2F3A" w14:textId="77777777" w:rsidR="00F051F1" w:rsidRPr="00F051F1" w:rsidRDefault="00F051F1" w:rsidP="00F051F1">
      <w:pPr>
        <w:overflowPunct w:val="0"/>
        <w:autoSpaceDE w:val="0"/>
        <w:autoSpaceDN w:val="0"/>
        <w:adjustRightInd w:val="0"/>
        <w:ind w:left="851" w:hanging="284"/>
        <w:rPr>
          <w:rFonts w:eastAsia="Times New Roman"/>
          <w:i/>
          <w:iCs/>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iCs/>
          <w:lang w:eastAsia="ja-JP"/>
        </w:rPr>
        <w:t>RRCReconfiguration</w:t>
      </w:r>
      <w:r w:rsidRPr="00F051F1">
        <w:rPr>
          <w:rFonts w:eastAsia="Times New Roman"/>
          <w:lang w:eastAsia="ja-JP"/>
        </w:rPr>
        <w:t xml:space="preserve"> message was received via E-UTRA RRC message </w:t>
      </w:r>
      <w:r w:rsidRPr="00F051F1">
        <w:rPr>
          <w:rFonts w:eastAsia="Times New Roman"/>
          <w:i/>
          <w:iCs/>
          <w:lang w:eastAsia="ja-JP"/>
        </w:rPr>
        <w:t>RRCConnectionReconfiguration</w:t>
      </w:r>
      <w:r w:rsidRPr="00F051F1">
        <w:rPr>
          <w:rFonts w:eastAsia="Times New Roman"/>
          <w:lang w:eastAsia="ja-JP"/>
        </w:rPr>
        <w:t xml:space="preserve"> within </w:t>
      </w:r>
      <w:r w:rsidRPr="00F051F1">
        <w:rPr>
          <w:rFonts w:eastAsia="Times New Roman"/>
          <w:i/>
          <w:iCs/>
          <w:lang w:eastAsia="ja-JP"/>
        </w:rPr>
        <w:t>MobilityFromNRCommand</w:t>
      </w:r>
      <w:r w:rsidRPr="00F051F1">
        <w:rPr>
          <w:rFonts w:eastAsia="Times New Roman"/>
          <w:lang w:eastAsia="ja-JP"/>
        </w:rPr>
        <w:t xml:space="preserve"> (handover from NR standalone to (NG)EN-DC);</w:t>
      </w:r>
    </w:p>
    <w:p w14:paraId="5FF3B223" w14:textId="77777777" w:rsidR="00F051F1" w:rsidRPr="00F051F1" w:rsidRDefault="00F051F1" w:rsidP="00F051F1">
      <w:pPr>
        <w:overflowPunct w:val="0"/>
        <w:autoSpaceDE w:val="0"/>
        <w:autoSpaceDN w:val="0"/>
        <w:adjustRightInd w:val="0"/>
        <w:ind w:left="1135" w:hanging="284"/>
        <w:rPr>
          <w:rFonts w:eastAsia="Yu Mincho"/>
          <w:lang w:eastAsia="zh-CN"/>
        </w:rPr>
      </w:pPr>
      <w:r w:rsidRPr="00F051F1">
        <w:rPr>
          <w:rFonts w:eastAsia="Yu Mincho"/>
          <w:lang w:eastAsia="zh-CN"/>
        </w:rPr>
        <w:t>3&gt;</w:t>
      </w:r>
      <w:r w:rsidRPr="00F051F1">
        <w:rPr>
          <w:rFonts w:eastAsia="Yu Mincho"/>
          <w:lang w:eastAsia="zh-CN"/>
        </w:rPr>
        <w:tab/>
        <w:t xml:space="preserve">if </w:t>
      </w:r>
      <w:r w:rsidRPr="00F051F1">
        <w:rPr>
          <w:rFonts w:eastAsia="Times New Roman"/>
          <w:lang w:eastAsia="ja-JP"/>
        </w:rPr>
        <w:t xml:space="preserve">the </w:t>
      </w:r>
      <w:r w:rsidRPr="00F051F1">
        <w:rPr>
          <w:rFonts w:eastAsia="Times New Roman"/>
          <w:i/>
          <w:iCs/>
          <w:lang w:eastAsia="ja-JP"/>
        </w:rPr>
        <w:t>RRCReconfiguration</w:t>
      </w:r>
      <w:r w:rsidRPr="00F051F1">
        <w:rPr>
          <w:rFonts w:eastAsia="Times New Roman"/>
          <w:lang w:eastAsia="ja-JP"/>
        </w:rPr>
        <w:t xml:space="preserve"> is applied due to a conditional reconfiguration execution for CPC which is configured via </w:t>
      </w:r>
      <w:r w:rsidRPr="00F051F1">
        <w:rPr>
          <w:rFonts w:eastAsia="Times New Roman"/>
          <w:i/>
          <w:lang w:eastAsia="ja-JP"/>
        </w:rPr>
        <w:t>conditionalReconfiguration</w:t>
      </w:r>
      <w:r w:rsidRPr="00F051F1">
        <w:rPr>
          <w:rFonts w:eastAsia="Times New Roman"/>
          <w:lang w:eastAsia="ja-JP"/>
        </w:rPr>
        <w:t xml:space="preserve"> contained in </w:t>
      </w:r>
      <w:r w:rsidRPr="00F051F1">
        <w:rPr>
          <w:rFonts w:eastAsia="Times New Roman"/>
          <w:i/>
          <w:lang w:eastAsia="ja-JP"/>
        </w:rPr>
        <w:t>nr-SecondaryCellGroupConfig</w:t>
      </w:r>
      <w:r w:rsidRPr="00F051F1">
        <w:rPr>
          <w:rFonts w:eastAsia="Times New Roman"/>
          <w:lang w:eastAsia="ja-JP"/>
        </w:rPr>
        <w:t xml:space="preserve"> specified in TS 36.331 [10]:</w:t>
      </w:r>
    </w:p>
    <w:p w14:paraId="2305E267" w14:textId="77777777" w:rsidR="00F051F1" w:rsidRPr="00F051F1" w:rsidRDefault="00F051F1" w:rsidP="00F051F1">
      <w:pPr>
        <w:overflowPunct w:val="0"/>
        <w:autoSpaceDE w:val="0"/>
        <w:autoSpaceDN w:val="0"/>
        <w:adjustRightInd w:val="0"/>
        <w:ind w:left="1418" w:hanging="284"/>
        <w:rPr>
          <w:rFonts w:eastAsia="Times New Roman"/>
          <w:lang w:eastAsia="zh-CN"/>
        </w:rPr>
      </w:pPr>
      <w:r w:rsidRPr="00F051F1">
        <w:rPr>
          <w:rFonts w:eastAsia="Times New Roman"/>
          <w:lang w:eastAsia="ja-JP"/>
        </w:rPr>
        <w:t>4&gt;</w:t>
      </w:r>
      <w:r w:rsidRPr="00F051F1">
        <w:rPr>
          <w:rFonts w:eastAsia="Times New Roman"/>
          <w:lang w:eastAsia="ja-JP"/>
        </w:rPr>
        <w:tab/>
        <w:t>submit the</w:t>
      </w:r>
      <w:r w:rsidRPr="00F051F1">
        <w:rPr>
          <w:rFonts w:eastAsia="Times New Roman"/>
          <w:i/>
          <w:lang w:eastAsia="ja-JP"/>
        </w:rPr>
        <w:t xml:space="preserve"> RRCReconfigurationComplete</w:t>
      </w:r>
      <w:r w:rsidRPr="00F051F1">
        <w:rPr>
          <w:rFonts w:eastAsia="Times New Roman"/>
          <w:lang w:eastAsia="ja-JP"/>
        </w:rPr>
        <w:t xml:space="preserve"> message via the E-UTRA MCG embedded in E-UTRA RRC message </w:t>
      </w:r>
      <w:r w:rsidRPr="00F051F1">
        <w:rPr>
          <w:rFonts w:eastAsia="Times New Roman"/>
          <w:i/>
          <w:lang w:eastAsia="ja-JP"/>
        </w:rPr>
        <w:t>ULInformationTransferMRDC</w:t>
      </w:r>
      <w:r w:rsidRPr="00F051F1">
        <w:rPr>
          <w:rFonts w:eastAsia="Times New Roman"/>
          <w:lang w:eastAsia="ja-JP"/>
        </w:rPr>
        <w:t xml:space="preserve"> as specified in TS 36.331 [10], clause 5.6.2a</w:t>
      </w:r>
      <w:r w:rsidRPr="00F051F1">
        <w:rPr>
          <w:rFonts w:eastAsia="Times New Roman"/>
          <w:lang w:eastAsia="zh-CN"/>
        </w:rPr>
        <w:t>.</w:t>
      </w:r>
    </w:p>
    <w:p w14:paraId="33CB3C4C" w14:textId="77777777" w:rsidR="00F051F1" w:rsidRPr="00F051F1" w:rsidRDefault="00F051F1" w:rsidP="00F051F1">
      <w:pPr>
        <w:overflowPunct w:val="0"/>
        <w:autoSpaceDE w:val="0"/>
        <w:autoSpaceDN w:val="0"/>
        <w:adjustRightInd w:val="0"/>
        <w:ind w:left="1135" w:hanging="284"/>
        <w:rPr>
          <w:rFonts w:eastAsia="Yu Mincho"/>
          <w:lang w:eastAsia="zh-CN"/>
        </w:rPr>
      </w:pPr>
      <w:r w:rsidRPr="00F051F1">
        <w:rPr>
          <w:rFonts w:eastAsia="Yu Mincho"/>
          <w:lang w:eastAsia="zh-CN"/>
        </w:rPr>
        <w:t>3&gt;</w:t>
      </w:r>
      <w:r w:rsidRPr="00F051F1">
        <w:rPr>
          <w:rFonts w:eastAsia="Yu Mincho"/>
          <w:lang w:eastAsia="zh-CN"/>
        </w:rPr>
        <w:tab/>
        <w:t xml:space="preserve">else if the </w:t>
      </w:r>
      <w:r w:rsidRPr="00F051F1">
        <w:rPr>
          <w:rFonts w:eastAsia="Yu Mincho"/>
          <w:i/>
          <w:iCs/>
          <w:lang w:eastAsia="zh-CN"/>
        </w:rPr>
        <w:t>RRCReconfiguration</w:t>
      </w:r>
      <w:r w:rsidRPr="00F051F1">
        <w:rPr>
          <w:rFonts w:eastAsia="Yu Mincho"/>
          <w:lang w:eastAsia="zh-CN"/>
        </w:rPr>
        <w:t xml:space="preserve"> message was included in E-UTRA </w:t>
      </w:r>
      <w:r w:rsidRPr="00F051F1">
        <w:rPr>
          <w:rFonts w:eastAsia="Yu Mincho"/>
          <w:i/>
          <w:iCs/>
          <w:lang w:eastAsia="zh-CN"/>
        </w:rPr>
        <w:t>RRCConnectionResume</w:t>
      </w:r>
      <w:r w:rsidRPr="00F051F1">
        <w:rPr>
          <w:rFonts w:eastAsia="Yu Mincho"/>
          <w:lang w:eastAsia="zh-CN"/>
        </w:rPr>
        <w:t xml:space="preserve"> message:</w:t>
      </w:r>
    </w:p>
    <w:p w14:paraId="16D4EFE7" w14:textId="77777777" w:rsidR="00F051F1" w:rsidRPr="00F051F1" w:rsidRDefault="00F051F1" w:rsidP="00F051F1">
      <w:pPr>
        <w:overflowPunct w:val="0"/>
        <w:autoSpaceDE w:val="0"/>
        <w:autoSpaceDN w:val="0"/>
        <w:adjustRightInd w:val="0"/>
        <w:ind w:left="1418" w:hanging="284"/>
        <w:rPr>
          <w:rFonts w:eastAsia="Yu Mincho"/>
          <w:lang w:eastAsia="zh-CN"/>
        </w:rPr>
      </w:pPr>
      <w:r w:rsidRPr="00F051F1">
        <w:rPr>
          <w:rFonts w:eastAsia="Yu Mincho"/>
          <w:lang w:eastAsia="zh-CN"/>
        </w:rPr>
        <w:t>4&gt;</w:t>
      </w:r>
      <w:r w:rsidRPr="00F051F1">
        <w:rPr>
          <w:rFonts w:eastAsia="Yu Mincho"/>
          <w:lang w:eastAsia="zh-CN"/>
        </w:rPr>
        <w:tab/>
        <w:t xml:space="preserve">submit the </w:t>
      </w:r>
      <w:r w:rsidRPr="00F051F1">
        <w:rPr>
          <w:rFonts w:eastAsia="Yu Mincho"/>
          <w:i/>
          <w:iCs/>
          <w:lang w:eastAsia="zh-CN"/>
        </w:rPr>
        <w:t>RRCReconfigurationComplete</w:t>
      </w:r>
      <w:r w:rsidRPr="00F051F1">
        <w:rPr>
          <w:rFonts w:eastAsia="Yu Mincho"/>
          <w:lang w:eastAsia="zh-CN"/>
        </w:rPr>
        <w:t xml:space="preserve"> message via E-UTRA embedded in E-UTRA RRC message </w:t>
      </w:r>
      <w:r w:rsidRPr="00F051F1">
        <w:rPr>
          <w:rFonts w:eastAsia="Yu Mincho"/>
          <w:i/>
          <w:iCs/>
          <w:lang w:eastAsia="zh-CN"/>
        </w:rPr>
        <w:t>RRCConnectionResumeComplete</w:t>
      </w:r>
      <w:r w:rsidRPr="00F051F1">
        <w:rPr>
          <w:rFonts w:eastAsia="Yu Mincho"/>
          <w:lang w:eastAsia="zh-CN"/>
        </w:rPr>
        <w:t xml:space="preserve"> as specified in TS 36.331 [10], clause 5.3.3.4a;</w:t>
      </w:r>
    </w:p>
    <w:p w14:paraId="02041E8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Yu Mincho"/>
          <w:lang w:eastAsia="zh-CN"/>
        </w:rPr>
        <w:lastRenderedPageBreak/>
        <w:t>3&gt;</w:t>
      </w:r>
      <w:r w:rsidRPr="00F051F1">
        <w:rPr>
          <w:rFonts w:eastAsia="Yu Mincho"/>
          <w:lang w:eastAsia="zh-CN"/>
        </w:rPr>
        <w:tab/>
        <w:t>else:</w:t>
      </w:r>
    </w:p>
    <w:p w14:paraId="7314D27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submit the </w:t>
      </w:r>
      <w:r w:rsidRPr="00F051F1">
        <w:rPr>
          <w:rFonts w:eastAsia="Times New Roman"/>
          <w:i/>
          <w:lang w:eastAsia="ja-JP"/>
        </w:rPr>
        <w:t>RRCReconfigurationComplete</w:t>
      </w:r>
      <w:r w:rsidRPr="00F051F1">
        <w:rPr>
          <w:rFonts w:eastAsia="Times New Roman"/>
          <w:lang w:eastAsia="ja-JP"/>
        </w:rPr>
        <w:t xml:space="preserve"> via E-UTRA embedded in E-UTRA RRC message </w:t>
      </w:r>
      <w:r w:rsidRPr="00F051F1">
        <w:rPr>
          <w:rFonts w:eastAsia="Times New Roman"/>
          <w:i/>
          <w:lang w:eastAsia="ja-JP"/>
        </w:rPr>
        <w:t>RRCConnectionReconfigurationComplete</w:t>
      </w:r>
      <w:r w:rsidRPr="00F051F1">
        <w:rPr>
          <w:rFonts w:eastAsia="Times New Roman"/>
          <w:lang w:eastAsia="ja-JP"/>
        </w:rPr>
        <w:t xml:space="preserve"> as specified in TS 36.331 [10], clause 5.3.5.3/5.3.5.4/5.4.2.3;</w:t>
      </w:r>
    </w:p>
    <w:p w14:paraId="00DA6DB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r w:rsidRPr="00F051F1">
        <w:rPr>
          <w:rFonts w:eastAsia="Times New Roman"/>
          <w:i/>
          <w:lang w:eastAsia="ja-JP"/>
        </w:rPr>
        <w:t>scg-State</w:t>
      </w:r>
      <w:r w:rsidRPr="00F051F1">
        <w:rPr>
          <w:rFonts w:eastAsia="Times New Roman"/>
          <w:lang w:eastAsia="ja-JP"/>
        </w:rPr>
        <w:t xml:space="preserve"> is not included in the E-UTRA </w:t>
      </w:r>
      <w:r w:rsidRPr="00F051F1">
        <w:rPr>
          <w:rFonts w:eastAsia="Times New Roman"/>
          <w:i/>
          <w:lang w:eastAsia="ja-JP"/>
        </w:rPr>
        <w:t>RRCConnectionReconfiguration</w:t>
      </w:r>
      <w:r w:rsidRPr="00F051F1">
        <w:rPr>
          <w:rFonts w:eastAsia="Times New Roman"/>
          <w:lang w:eastAsia="ja-JP"/>
        </w:rPr>
        <w:t xml:space="preserve"> message or E-UTRA </w:t>
      </w:r>
      <w:r w:rsidRPr="00F051F1">
        <w:rPr>
          <w:rFonts w:eastAsia="Times New Roman"/>
          <w:i/>
          <w:lang w:eastAsia="ja-JP"/>
        </w:rPr>
        <w:t>RRCConnectionResume</w:t>
      </w:r>
      <w:r w:rsidRPr="00F051F1">
        <w:rPr>
          <w:rFonts w:eastAsia="Times New Roman"/>
          <w:lang w:eastAsia="ja-JP"/>
        </w:rPr>
        <w:t xml:space="preserve"> message containing the </w:t>
      </w:r>
      <w:r w:rsidRPr="00F051F1">
        <w:rPr>
          <w:rFonts w:eastAsia="Times New Roman"/>
          <w:i/>
          <w:lang w:eastAsia="ja-JP"/>
        </w:rPr>
        <w:t>RRCReconfiguration</w:t>
      </w:r>
      <w:r w:rsidRPr="00F051F1">
        <w:rPr>
          <w:rFonts w:eastAsia="Times New Roman"/>
          <w:lang w:eastAsia="ja-JP"/>
        </w:rPr>
        <w:t xml:space="preserve"> message:</w:t>
      </w:r>
    </w:p>
    <w:p w14:paraId="56AF80C2"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activation as specified in 5.3.5.13a;</w:t>
      </w:r>
    </w:p>
    <w:p w14:paraId="25EB81A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spCellConfig</w:t>
      </w:r>
      <w:r w:rsidRPr="00F051F1">
        <w:rPr>
          <w:rFonts w:eastAsia="Times New Roman"/>
          <w:lang w:eastAsia="ja-JP"/>
        </w:rPr>
        <w:t xml:space="preserve"> of an SCG:</w:t>
      </w:r>
    </w:p>
    <w:p w14:paraId="56DA77B4"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initiate the </w:t>
      </w:r>
      <w:proofErr w:type="gramStart"/>
      <w:r w:rsidRPr="00F051F1">
        <w:rPr>
          <w:rFonts w:eastAsia="Times New Roman"/>
          <w:lang w:eastAsia="ja-JP"/>
        </w:rPr>
        <w:t>Random Access</w:t>
      </w:r>
      <w:proofErr w:type="gramEnd"/>
      <w:r w:rsidRPr="00F051F1">
        <w:rPr>
          <w:rFonts w:eastAsia="Times New Roman"/>
          <w:lang w:eastAsia="ja-JP"/>
        </w:rPr>
        <w:t xml:space="preserve"> procedure on the PSCell, as specified in TS 38.321 [3];</w:t>
      </w:r>
    </w:p>
    <w:p w14:paraId="162F148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else if the SCG was deactivated before the reception of the E-UTRA RRC message containing the </w:t>
      </w:r>
      <w:r w:rsidRPr="00F051F1">
        <w:rPr>
          <w:rFonts w:eastAsia="Times New Roman"/>
          <w:i/>
          <w:lang w:eastAsia="ja-JP"/>
        </w:rPr>
        <w:t>RRCReconfiguration</w:t>
      </w:r>
      <w:r w:rsidRPr="00F051F1">
        <w:rPr>
          <w:rFonts w:eastAsia="Times New Roman"/>
          <w:lang w:eastAsia="ja-JP"/>
        </w:rPr>
        <w:t xml:space="preserve"> message:</w:t>
      </w:r>
    </w:p>
    <w:p w14:paraId="2733343E"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if </w:t>
      </w:r>
      <w:r w:rsidRPr="00F051F1">
        <w:rPr>
          <w:rFonts w:eastAsia="Times New Roman"/>
          <w:i/>
          <w:lang w:eastAsia="ja-JP"/>
        </w:rPr>
        <w:t>bfd-and-RLM</w:t>
      </w:r>
      <w:r w:rsidRPr="00F051F1">
        <w:rPr>
          <w:rFonts w:eastAsia="Times New Roman"/>
          <w:lang w:eastAsia="ja-JP"/>
        </w:rPr>
        <w:t xml:space="preserve"> was not configured to </w:t>
      </w:r>
      <w:r w:rsidRPr="00F051F1">
        <w:rPr>
          <w:rFonts w:eastAsia="Times New Roman"/>
          <w:i/>
          <w:lang w:eastAsia="ja-JP"/>
        </w:rPr>
        <w:t>true</w:t>
      </w:r>
      <w:r w:rsidRPr="00F051F1">
        <w:rPr>
          <w:rFonts w:eastAsia="Times New Roman"/>
          <w:lang w:eastAsia="ja-JP"/>
        </w:rPr>
        <w:t xml:space="preserve"> before the reception of the E-UTRA </w:t>
      </w:r>
      <w:r w:rsidRPr="00F051F1">
        <w:rPr>
          <w:rFonts w:eastAsia="Times New Roman"/>
          <w:i/>
          <w:lang w:eastAsia="ja-JP"/>
        </w:rPr>
        <w:t>RRCConnectionReconfiguration</w:t>
      </w:r>
      <w:r w:rsidRPr="00F051F1">
        <w:rPr>
          <w:rFonts w:eastAsia="Times New Roman"/>
          <w:lang w:eastAsia="ja-JP"/>
        </w:rPr>
        <w:t xml:space="preserve"> or </w:t>
      </w:r>
      <w:r w:rsidRPr="00F051F1">
        <w:rPr>
          <w:rFonts w:eastAsia="Times New Roman"/>
          <w:i/>
          <w:lang w:eastAsia="ja-JP"/>
        </w:rPr>
        <w:t>RRCConnectionResume</w:t>
      </w:r>
      <w:r w:rsidRPr="00F051F1">
        <w:rPr>
          <w:rFonts w:eastAsia="Times New Roman"/>
          <w:lang w:eastAsia="ja-JP"/>
        </w:rPr>
        <w:t xml:space="preserve"> message containing the </w:t>
      </w:r>
      <w:r w:rsidRPr="00F051F1">
        <w:rPr>
          <w:rFonts w:eastAsia="Times New Roman"/>
          <w:i/>
          <w:lang w:eastAsia="ja-JP"/>
        </w:rPr>
        <w:t>RRCReconfiguration</w:t>
      </w:r>
      <w:r w:rsidRPr="00F051F1">
        <w:rPr>
          <w:rFonts w:eastAsia="Times New Roman"/>
          <w:lang w:eastAsia="ja-JP"/>
        </w:rPr>
        <w:t xml:space="preserve"> message or if lower layers indicate that a </w:t>
      </w:r>
      <w:proofErr w:type="gramStart"/>
      <w:r w:rsidRPr="00F051F1">
        <w:rPr>
          <w:rFonts w:eastAsia="Times New Roman"/>
          <w:lang w:eastAsia="ja-JP"/>
        </w:rPr>
        <w:t>Random Access</w:t>
      </w:r>
      <w:proofErr w:type="gramEnd"/>
      <w:r w:rsidRPr="00F051F1">
        <w:rPr>
          <w:rFonts w:eastAsia="Times New Roman"/>
          <w:lang w:eastAsia="ja-JP"/>
        </w:rPr>
        <w:t xml:space="preserve"> procedure is needed for SCG activation:</w:t>
      </w:r>
    </w:p>
    <w:p w14:paraId="72680703"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initiate the </w:t>
      </w:r>
      <w:proofErr w:type="gramStart"/>
      <w:r w:rsidRPr="00F051F1">
        <w:rPr>
          <w:rFonts w:eastAsia="Times New Roman"/>
          <w:lang w:eastAsia="ja-JP"/>
        </w:rPr>
        <w:t>Random Access</w:t>
      </w:r>
      <w:proofErr w:type="gramEnd"/>
      <w:r w:rsidRPr="00F051F1">
        <w:rPr>
          <w:rFonts w:eastAsia="Times New Roman"/>
          <w:lang w:eastAsia="ja-JP"/>
        </w:rPr>
        <w:t xml:space="preserve"> procedure on the SpCell, as specified in TS 38.321 [3];</w:t>
      </w:r>
    </w:p>
    <w:p w14:paraId="1BE1EBCA" w14:textId="77777777" w:rsidR="00F051F1" w:rsidRPr="00F051F1" w:rsidRDefault="00F051F1" w:rsidP="00F051F1">
      <w:pPr>
        <w:overflowPunct w:val="0"/>
        <w:autoSpaceDE w:val="0"/>
        <w:autoSpaceDN w:val="0"/>
        <w:adjustRightInd w:val="0"/>
        <w:ind w:left="1702" w:hanging="284"/>
        <w:rPr>
          <w:rFonts w:eastAsia="Times New Roman"/>
          <w:lang w:eastAsia="zh-CN"/>
        </w:rPr>
      </w:pPr>
      <w:r w:rsidRPr="00F051F1">
        <w:rPr>
          <w:rFonts w:eastAsia="Times New Roman"/>
          <w:lang w:eastAsia="zh-CN"/>
        </w:rPr>
        <w:t>5&gt;</w:t>
      </w:r>
      <w:r w:rsidRPr="00F051F1">
        <w:rPr>
          <w:rFonts w:eastAsia="Times New Roman"/>
          <w:lang w:eastAsia="zh-CN"/>
        </w:rPr>
        <w:tab/>
        <w:t xml:space="preserve">else </w:t>
      </w:r>
      <w:r w:rsidRPr="00F051F1">
        <w:rPr>
          <w:rFonts w:eastAsia="Times New Roman"/>
          <w:lang w:eastAsia="ja-JP"/>
        </w:rPr>
        <w:t>the procedure ends;</w:t>
      </w:r>
    </w:p>
    <w:p w14:paraId="451F54DD" w14:textId="77777777" w:rsidR="00F051F1" w:rsidRPr="00F051F1" w:rsidRDefault="00F051F1" w:rsidP="00F051F1">
      <w:pPr>
        <w:overflowPunct w:val="0"/>
        <w:autoSpaceDE w:val="0"/>
        <w:autoSpaceDN w:val="0"/>
        <w:adjustRightInd w:val="0"/>
        <w:ind w:left="1418" w:hanging="284"/>
        <w:rPr>
          <w:rFonts w:eastAsia="Times New Roman"/>
          <w:lang w:eastAsia="zh-CN"/>
        </w:rPr>
      </w:pPr>
      <w:r w:rsidRPr="00F051F1">
        <w:rPr>
          <w:rFonts w:eastAsia="Times New Roman"/>
          <w:lang w:eastAsia="zh-CN"/>
        </w:rPr>
        <w:t>4&gt;</w:t>
      </w:r>
      <w:r w:rsidRPr="00F051F1">
        <w:rPr>
          <w:rFonts w:eastAsia="Times New Roman"/>
          <w:lang w:eastAsia="zh-CN"/>
        </w:rPr>
        <w:tab/>
        <w:t>else the procedure ends;</w:t>
      </w:r>
    </w:p>
    <w:p w14:paraId="5E0769C4" w14:textId="77777777" w:rsidR="00F051F1" w:rsidRPr="00F051F1" w:rsidRDefault="00F051F1" w:rsidP="00F051F1">
      <w:pPr>
        <w:overflowPunct w:val="0"/>
        <w:autoSpaceDE w:val="0"/>
        <w:autoSpaceDN w:val="0"/>
        <w:adjustRightInd w:val="0"/>
        <w:ind w:left="1135" w:hanging="284"/>
        <w:rPr>
          <w:rFonts w:eastAsia="Times New Roman"/>
          <w:lang w:eastAsia="zh-CN"/>
        </w:rPr>
      </w:pPr>
      <w:r w:rsidRPr="00F051F1">
        <w:rPr>
          <w:rFonts w:eastAsia="Times New Roman"/>
          <w:lang w:eastAsia="zh-CN"/>
        </w:rPr>
        <w:t>3&gt;</w:t>
      </w:r>
      <w:r w:rsidRPr="00F051F1">
        <w:rPr>
          <w:rFonts w:eastAsia="Times New Roman"/>
          <w:lang w:eastAsia="zh-CN"/>
        </w:rPr>
        <w:tab/>
        <w:t>else:</w:t>
      </w:r>
    </w:p>
    <w:p w14:paraId="5D7168FB"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deactivation as specified in 5.3.5.13b;</w:t>
      </w:r>
    </w:p>
    <w:p w14:paraId="62D54AC9"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the procedure ends;</w:t>
      </w:r>
    </w:p>
    <w:p w14:paraId="2BA2E68D" w14:textId="77777777" w:rsidR="00F051F1" w:rsidRPr="00F051F1" w:rsidRDefault="00F051F1" w:rsidP="00F051F1">
      <w:pPr>
        <w:overflowPunct w:val="0"/>
        <w:autoSpaceDE w:val="0"/>
        <w:autoSpaceDN w:val="0"/>
        <w:adjustRightInd w:val="0"/>
        <w:ind w:left="851" w:hanging="284"/>
        <w:rPr>
          <w:rFonts w:eastAsia="Times New Roman"/>
          <w:i/>
          <w:iCs/>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iCs/>
          <w:lang w:eastAsia="ja-JP"/>
        </w:rPr>
        <w:t>RRCReconfiguration</w:t>
      </w:r>
      <w:r w:rsidRPr="00F051F1">
        <w:rPr>
          <w:rFonts w:eastAsia="Times New Roman"/>
          <w:lang w:eastAsia="ja-JP"/>
        </w:rPr>
        <w:t xml:space="preserve"> message was received within </w:t>
      </w:r>
      <w:r w:rsidRPr="00F051F1">
        <w:rPr>
          <w:rFonts w:eastAsia="Times New Roman"/>
          <w:i/>
          <w:iCs/>
          <w:lang w:eastAsia="ja-JP"/>
        </w:rPr>
        <w:t>nr-SecondaryCellGroupConfig</w:t>
      </w:r>
      <w:r w:rsidRPr="00F051F1">
        <w:rPr>
          <w:rFonts w:eastAsia="Times New Roman"/>
          <w:lang w:eastAsia="ja-JP"/>
        </w:rPr>
        <w:t xml:space="preserve"> in </w:t>
      </w:r>
      <w:r w:rsidRPr="00F051F1">
        <w:rPr>
          <w:rFonts w:eastAsia="Times New Roman"/>
          <w:i/>
          <w:iCs/>
          <w:lang w:eastAsia="ja-JP"/>
        </w:rPr>
        <w:t>RRCConnectionReconfiguration</w:t>
      </w:r>
      <w:r w:rsidRPr="00F051F1">
        <w:rPr>
          <w:rFonts w:eastAsia="Times New Roman"/>
          <w:lang w:eastAsia="ja-JP"/>
        </w:rPr>
        <w:t xml:space="preserve"> message received via SRB3 within </w:t>
      </w:r>
      <w:r w:rsidRPr="00F051F1">
        <w:rPr>
          <w:rFonts w:eastAsia="Times New Roman"/>
          <w:i/>
          <w:iCs/>
          <w:lang w:eastAsia="ja-JP"/>
        </w:rPr>
        <w:t>DLInformationTransferMRDC</w:t>
      </w:r>
      <w:r w:rsidRPr="00F051F1">
        <w:rPr>
          <w:rFonts w:eastAsia="Times New Roman"/>
          <w:lang w:eastAsia="ja-JP"/>
        </w:rPr>
        <w:t>:</w:t>
      </w:r>
    </w:p>
    <w:p w14:paraId="2373676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Yu Mincho"/>
          <w:lang w:eastAsia="zh-CN"/>
        </w:rPr>
        <w:t>3&gt;</w:t>
      </w:r>
      <w:r w:rsidRPr="00F051F1">
        <w:rPr>
          <w:rFonts w:eastAsia="Yu Mincho"/>
          <w:lang w:eastAsia="zh-CN"/>
        </w:rPr>
        <w:tab/>
      </w:r>
      <w:r w:rsidRPr="00F051F1">
        <w:rPr>
          <w:rFonts w:eastAsia="Times New Roman"/>
          <w:lang w:eastAsia="ja-JP"/>
        </w:rPr>
        <w:t xml:space="preserve">submit the </w:t>
      </w:r>
      <w:r w:rsidRPr="00F051F1">
        <w:rPr>
          <w:rFonts w:eastAsia="Times New Roman"/>
          <w:i/>
          <w:lang w:eastAsia="ja-JP"/>
        </w:rPr>
        <w:t>RRCReconfigurationComplete</w:t>
      </w:r>
      <w:r w:rsidRPr="00F051F1">
        <w:rPr>
          <w:rFonts w:eastAsia="Times New Roman"/>
          <w:lang w:eastAsia="ja-JP"/>
        </w:rPr>
        <w:t xml:space="preserve"> via E-UTRA embedded in E-UTRA RRC message </w:t>
      </w:r>
      <w:r w:rsidRPr="00F051F1">
        <w:rPr>
          <w:rFonts w:eastAsia="Times New Roman"/>
          <w:i/>
          <w:lang w:eastAsia="ja-JP"/>
        </w:rPr>
        <w:t>RRCConnectionReconfigurationComplete</w:t>
      </w:r>
      <w:r w:rsidRPr="00F051F1">
        <w:rPr>
          <w:rFonts w:eastAsia="Times New Roman"/>
          <w:lang w:eastAsia="ja-JP"/>
        </w:rPr>
        <w:t xml:space="preserve"> as specified in TS 36.331 [10], clause 5.3.5.3/5.3.5.4;</w:t>
      </w:r>
    </w:p>
    <w:p w14:paraId="1D53568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r w:rsidRPr="00F051F1">
        <w:rPr>
          <w:rFonts w:eastAsia="Times New Roman"/>
          <w:i/>
          <w:lang w:eastAsia="ja-JP"/>
        </w:rPr>
        <w:t>scg-State</w:t>
      </w:r>
      <w:r w:rsidRPr="00F051F1">
        <w:rPr>
          <w:rFonts w:eastAsia="Times New Roman"/>
          <w:lang w:eastAsia="ja-JP"/>
        </w:rPr>
        <w:t xml:space="preserve"> is not included in the </w:t>
      </w:r>
      <w:r w:rsidRPr="00F051F1">
        <w:rPr>
          <w:rFonts w:eastAsia="Times New Roman"/>
          <w:i/>
          <w:lang w:eastAsia="ja-JP"/>
        </w:rPr>
        <w:t>RRCConnectionReconfiguration</w:t>
      </w:r>
      <w:r w:rsidRPr="00F051F1">
        <w:rPr>
          <w:rFonts w:eastAsia="Times New Roman"/>
          <w:lang w:eastAsia="ja-JP"/>
        </w:rPr>
        <w:t>:</w:t>
      </w:r>
    </w:p>
    <w:p w14:paraId="212C418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spCellConfig</w:t>
      </w:r>
      <w:r w:rsidRPr="00F051F1">
        <w:rPr>
          <w:rFonts w:eastAsia="Times New Roman"/>
          <w:lang w:eastAsia="ja-JP"/>
        </w:rPr>
        <w:t xml:space="preserve"> of an SCG:</w:t>
      </w:r>
    </w:p>
    <w:p w14:paraId="39DABDDF"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initiate the </w:t>
      </w:r>
      <w:proofErr w:type="gramStart"/>
      <w:r w:rsidRPr="00F051F1">
        <w:rPr>
          <w:rFonts w:eastAsia="Times New Roman"/>
          <w:lang w:eastAsia="ja-JP"/>
        </w:rPr>
        <w:t>Random Access</w:t>
      </w:r>
      <w:proofErr w:type="gramEnd"/>
      <w:r w:rsidRPr="00F051F1">
        <w:rPr>
          <w:rFonts w:eastAsia="Times New Roman"/>
          <w:lang w:eastAsia="ja-JP"/>
        </w:rPr>
        <w:t xml:space="preserve"> procedure on the SpCell, as specified in TS 38.321 [3];</w:t>
      </w:r>
    </w:p>
    <w:p w14:paraId="17B2E816"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zh-CN"/>
        </w:rPr>
        <w:t>4&gt;</w:t>
      </w:r>
      <w:r w:rsidRPr="00F051F1">
        <w:rPr>
          <w:rFonts w:eastAsia="Times New Roman"/>
          <w:lang w:eastAsia="zh-CN"/>
        </w:rPr>
        <w:tab/>
        <w:t xml:space="preserve">else </w:t>
      </w:r>
      <w:r w:rsidRPr="00F051F1">
        <w:rPr>
          <w:rFonts w:eastAsia="Times New Roman"/>
          <w:lang w:eastAsia="ja-JP"/>
        </w:rPr>
        <w:t>the procedure ends;</w:t>
      </w:r>
    </w:p>
    <w:p w14:paraId="457E3FD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w:t>
      </w:r>
    </w:p>
    <w:p w14:paraId="17636576"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deactivation as specified in 5.3.5.13b;</w:t>
      </w:r>
    </w:p>
    <w:p w14:paraId="5B38113E"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the procedure ends;</w:t>
      </w:r>
    </w:p>
    <w:p w14:paraId="10FA6C44"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w:t>
      </w:r>
      <w:r w:rsidRPr="00F051F1">
        <w:rPr>
          <w:rFonts w:eastAsia="Times New Roman"/>
          <w:lang w:eastAsia="ja-JP"/>
        </w:rPr>
        <w:tab/>
        <w:t xml:space="preserve">The order the UE sends the </w:t>
      </w:r>
      <w:r w:rsidRPr="00F051F1">
        <w:rPr>
          <w:rFonts w:eastAsia="Times New Roman"/>
          <w:i/>
          <w:iCs/>
          <w:lang w:eastAsia="ja-JP"/>
        </w:rPr>
        <w:t>RRCConnectionReconfigurationComplete</w:t>
      </w:r>
      <w:r w:rsidRPr="00F051F1">
        <w:rPr>
          <w:rFonts w:eastAsia="Times New Roman"/>
          <w:lang w:eastAsia="ja-JP"/>
        </w:rPr>
        <w:t xml:space="preserve"> message and performs the </w:t>
      </w:r>
      <w:proofErr w:type="gramStart"/>
      <w:r w:rsidRPr="00F051F1">
        <w:rPr>
          <w:rFonts w:eastAsia="Times New Roman"/>
          <w:lang w:eastAsia="ja-JP"/>
        </w:rPr>
        <w:t>Random Access</w:t>
      </w:r>
      <w:proofErr w:type="gramEnd"/>
      <w:r w:rsidRPr="00F051F1">
        <w:rPr>
          <w:rFonts w:eastAsia="Times New Roman"/>
          <w:lang w:eastAsia="ja-JP"/>
        </w:rPr>
        <w:t xml:space="preserve"> procedure towards the SCG is left to UE implementation.</w:t>
      </w:r>
    </w:p>
    <w:p w14:paraId="7218200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 (</w:t>
      </w:r>
      <w:r w:rsidRPr="00F051F1">
        <w:rPr>
          <w:rFonts w:eastAsia="Times New Roman"/>
          <w:i/>
          <w:lang w:eastAsia="ja-JP"/>
        </w:rPr>
        <w:t>RRCReconfiguration</w:t>
      </w:r>
      <w:r w:rsidRPr="00F051F1">
        <w:rPr>
          <w:rFonts w:eastAsia="Times New Roman"/>
          <w:lang w:eastAsia="ja-JP"/>
        </w:rPr>
        <w:t xml:space="preserve"> was received via SRB3) but not within </w:t>
      </w:r>
      <w:r w:rsidRPr="00F051F1">
        <w:rPr>
          <w:rFonts w:eastAsia="Times New Roman"/>
          <w:i/>
          <w:iCs/>
          <w:lang w:eastAsia="ja-JP"/>
        </w:rPr>
        <w:t>DLInformationTransferMRDC</w:t>
      </w:r>
      <w:r w:rsidRPr="00F051F1">
        <w:rPr>
          <w:rFonts w:eastAsia="Times New Roman"/>
          <w:lang w:eastAsia="ja-JP"/>
        </w:rPr>
        <w:t>:</w:t>
      </w:r>
    </w:p>
    <w:p w14:paraId="229196A5"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submit the </w:t>
      </w:r>
      <w:r w:rsidRPr="00F051F1">
        <w:rPr>
          <w:rFonts w:eastAsia="Times New Roman"/>
          <w:i/>
          <w:lang w:eastAsia="ja-JP"/>
        </w:rPr>
        <w:t>RRCReconfigurationComplete</w:t>
      </w:r>
      <w:r w:rsidRPr="00F051F1">
        <w:rPr>
          <w:rFonts w:eastAsia="Times New Roman"/>
          <w:lang w:eastAsia="ja-JP"/>
        </w:rPr>
        <w:t xml:space="preserve"> message via SRB3 to lower layers for transmission using the new configuration;</w:t>
      </w:r>
    </w:p>
    <w:p w14:paraId="464CF336"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lastRenderedPageBreak/>
        <w:t>NOTE 2:</w:t>
      </w:r>
      <w:r w:rsidRPr="00F051F1">
        <w:rPr>
          <w:rFonts w:eastAsia="Times New Roman"/>
          <w:lang w:eastAsia="ja-JP"/>
        </w:rPr>
        <w:tab/>
        <w:t xml:space="preserve">In (NG)EN-DC and NR-DC, in the case </w:t>
      </w:r>
      <w:r w:rsidRPr="00F051F1">
        <w:rPr>
          <w:rFonts w:eastAsia="Times New Roman"/>
          <w:i/>
          <w:lang w:eastAsia="ja-JP"/>
        </w:rPr>
        <w:t>RRCReconfiguration</w:t>
      </w:r>
      <w:r w:rsidRPr="00F051F1">
        <w:rPr>
          <w:rFonts w:eastAsia="Times New Roman"/>
          <w:lang w:eastAsia="ja-JP"/>
        </w:rPr>
        <w:t xml:space="preserve"> is received via SRB1 or within </w:t>
      </w:r>
      <w:r w:rsidRPr="00F051F1">
        <w:rPr>
          <w:rFonts w:eastAsia="Times New Roman"/>
          <w:i/>
          <w:iCs/>
          <w:lang w:eastAsia="ja-JP"/>
        </w:rPr>
        <w:t>DLInformationTransferMRDC</w:t>
      </w:r>
      <w:r w:rsidRPr="00F051F1">
        <w:rPr>
          <w:rFonts w:eastAsia="Times New Roman"/>
          <w:lang w:eastAsia="ja-JP"/>
        </w:rPr>
        <w:t xml:space="preserve"> via SRB3, the random access is triggered by RRC layer itself as there is not necessarily other UL transmission. In the case </w:t>
      </w:r>
      <w:r w:rsidRPr="00F051F1">
        <w:rPr>
          <w:rFonts w:eastAsia="Times New Roman"/>
          <w:i/>
          <w:lang w:eastAsia="ja-JP"/>
        </w:rPr>
        <w:t>RRCReconfiguration</w:t>
      </w:r>
      <w:r w:rsidRPr="00F051F1">
        <w:rPr>
          <w:rFonts w:eastAsia="Times New Roman"/>
          <w:lang w:eastAsia="ja-JP"/>
        </w:rPr>
        <w:t xml:space="preserve"> is received via SRB3 but not within </w:t>
      </w:r>
      <w:r w:rsidRPr="00F051F1">
        <w:rPr>
          <w:rFonts w:eastAsia="Times New Roman"/>
          <w:i/>
          <w:iCs/>
          <w:lang w:eastAsia="ja-JP"/>
        </w:rPr>
        <w:t>DLInformationTransferMRDC</w:t>
      </w:r>
      <w:r w:rsidRPr="00F051F1">
        <w:rPr>
          <w:rFonts w:eastAsia="Times New Roman"/>
          <w:lang w:eastAsia="ja-JP"/>
        </w:rPr>
        <w:t xml:space="preserve">, the random access is triggered by the MAC layer due to arrival of </w:t>
      </w:r>
      <w:r w:rsidRPr="00F051F1">
        <w:rPr>
          <w:rFonts w:eastAsia="Times New Roman"/>
          <w:i/>
          <w:lang w:eastAsia="ja-JP"/>
        </w:rPr>
        <w:t>RRCReconfigurationComplete</w:t>
      </w:r>
      <w:r w:rsidRPr="00F051F1">
        <w:rPr>
          <w:rFonts w:eastAsia="Times New Roman"/>
          <w:lang w:eastAsia="ja-JP"/>
        </w:rPr>
        <w:t>.</w:t>
      </w:r>
    </w:p>
    <w:p w14:paraId="111B2C1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 if the</w:t>
      </w:r>
      <w:r w:rsidRPr="00F051F1">
        <w:rPr>
          <w:rFonts w:eastAsia="Times New Roman"/>
          <w:i/>
          <w:lang w:eastAsia="ja-JP"/>
        </w:rPr>
        <w:t xml:space="preserve"> RRCReconfiguration</w:t>
      </w:r>
      <w:r w:rsidRPr="00F051F1">
        <w:rPr>
          <w:rFonts w:eastAsia="Times New Roman"/>
          <w:lang w:eastAsia="ja-JP"/>
        </w:rPr>
        <w:t xml:space="preserve"> message was received via SRB1 within the </w:t>
      </w:r>
      <w:r w:rsidRPr="00F051F1">
        <w:rPr>
          <w:rFonts w:eastAsia="Times New Roman"/>
          <w:i/>
          <w:iCs/>
          <w:lang w:eastAsia="ja-JP"/>
        </w:rPr>
        <w:t>nr-SCG</w:t>
      </w:r>
      <w:r w:rsidRPr="00F051F1">
        <w:rPr>
          <w:rFonts w:eastAsia="Times New Roman"/>
          <w:lang w:eastAsia="ja-JP"/>
        </w:rPr>
        <w:t xml:space="preserve"> within </w:t>
      </w:r>
      <w:r w:rsidRPr="00F051F1">
        <w:rPr>
          <w:rFonts w:eastAsia="Times New Roman"/>
          <w:i/>
          <w:iCs/>
          <w:lang w:eastAsia="ja-JP"/>
        </w:rPr>
        <w:t>mrdc-SecondaryCellGroup</w:t>
      </w:r>
      <w:r w:rsidRPr="00F051F1">
        <w:rPr>
          <w:rFonts w:eastAsia="Times New Roman"/>
          <w:lang w:eastAsia="ja-JP"/>
        </w:rPr>
        <w:t xml:space="preserve"> (UE in NR-DC, </w:t>
      </w:r>
      <w:r w:rsidRPr="00F051F1">
        <w:rPr>
          <w:rFonts w:eastAsia="Times New Roman"/>
          <w:i/>
          <w:iCs/>
          <w:lang w:eastAsia="ja-JP"/>
        </w:rPr>
        <w:t>mrdc-SecondaryCellGroup</w:t>
      </w:r>
      <w:r w:rsidRPr="00F051F1">
        <w:rPr>
          <w:rFonts w:eastAsia="Times New Roman"/>
          <w:lang w:eastAsia="ja-JP"/>
        </w:rPr>
        <w:t xml:space="preserve"> was received in </w:t>
      </w:r>
      <w:r w:rsidRPr="00F051F1">
        <w:rPr>
          <w:rFonts w:eastAsia="Times New Roman"/>
          <w:i/>
          <w:iCs/>
          <w:lang w:eastAsia="ja-JP"/>
        </w:rPr>
        <w:t>RRCReconfiguration</w:t>
      </w:r>
      <w:r w:rsidRPr="00F051F1">
        <w:rPr>
          <w:rFonts w:eastAsia="Times New Roman"/>
          <w:lang w:eastAsia="ja-JP"/>
        </w:rPr>
        <w:t xml:space="preserve"> or </w:t>
      </w:r>
      <w:r w:rsidRPr="00F051F1">
        <w:rPr>
          <w:rFonts w:eastAsia="Times New Roman"/>
          <w:i/>
          <w:iCs/>
          <w:lang w:eastAsia="ja-JP"/>
        </w:rPr>
        <w:t>RRCResume</w:t>
      </w:r>
      <w:r w:rsidRPr="00F051F1">
        <w:rPr>
          <w:rFonts w:eastAsia="Times New Roman"/>
          <w:lang w:eastAsia="ja-JP"/>
        </w:rPr>
        <w:t xml:space="preserve"> via SRB1):</w:t>
      </w:r>
    </w:p>
    <w:p w14:paraId="5A77678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iCs/>
          <w:lang w:eastAsia="ja-JP"/>
        </w:rPr>
        <w:t>RRCReconfiguration</w:t>
      </w:r>
      <w:r w:rsidRPr="00F051F1">
        <w:rPr>
          <w:rFonts w:eastAsia="Times New Roman"/>
          <w:lang w:eastAsia="ja-JP"/>
        </w:rPr>
        <w:t xml:space="preserve"> is applied due to a conditional reconfiguration execution for CPC which is configured via </w:t>
      </w:r>
      <w:r w:rsidRPr="00F051F1">
        <w:rPr>
          <w:rFonts w:eastAsia="Times New Roman"/>
          <w:i/>
          <w:lang w:eastAsia="ja-JP"/>
        </w:rPr>
        <w:t>conditionalReconfiguration</w:t>
      </w:r>
      <w:r w:rsidRPr="00F051F1">
        <w:rPr>
          <w:rFonts w:eastAsia="Times New Roman"/>
          <w:lang w:eastAsia="ja-JP"/>
        </w:rPr>
        <w:t xml:space="preserve"> contained in </w:t>
      </w:r>
      <w:r w:rsidRPr="00F051F1">
        <w:rPr>
          <w:rFonts w:eastAsia="Times New Roman"/>
          <w:i/>
          <w:lang w:eastAsia="ja-JP"/>
        </w:rPr>
        <w:t>nr-SCG</w:t>
      </w:r>
      <w:r w:rsidRPr="00F051F1">
        <w:rPr>
          <w:rFonts w:eastAsia="Times New Roman"/>
          <w:lang w:eastAsia="ja-JP"/>
        </w:rPr>
        <w:t xml:space="preserve"> within </w:t>
      </w:r>
      <w:r w:rsidRPr="00F051F1">
        <w:rPr>
          <w:rFonts w:eastAsia="Times New Roman"/>
          <w:i/>
          <w:lang w:eastAsia="ja-JP"/>
        </w:rPr>
        <w:t>mrdc-SecondaryCellGroup</w:t>
      </w:r>
      <w:r w:rsidRPr="00F051F1">
        <w:rPr>
          <w:rFonts w:eastAsia="Times New Roman"/>
          <w:lang w:eastAsia="ja-JP"/>
        </w:rPr>
        <w:t>:</w:t>
      </w:r>
    </w:p>
    <w:p w14:paraId="31CB01C7"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submit the </w:t>
      </w:r>
      <w:r w:rsidRPr="00F051F1">
        <w:rPr>
          <w:rFonts w:eastAsia="Times New Roman"/>
          <w:i/>
          <w:iCs/>
          <w:lang w:eastAsia="ja-JP"/>
        </w:rPr>
        <w:t>RRCReconfigurationComplete</w:t>
      </w:r>
      <w:r w:rsidRPr="00F051F1">
        <w:rPr>
          <w:rFonts w:eastAsia="Times New Roman"/>
          <w:lang w:eastAsia="ja-JP"/>
        </w:rPr>
        <w:t xml:space="preserve"> message via the NR MCG embedded in NR RRC message </w:t>
      </w:r>
      <w:r w:rsidRPr="00F051F1">
        <w:rPr>
          <w:rFonts w:eastAsia="Times New Roman"/>
          <w:i/>
          <w:iCs/>
          <w:lang w:eastAsia="ja-JP"/>
        </w:rPr>
        <w:t>ULInformationTransferMRDC</w:t>
      </w:r>
      <w:r w:rsidRPr="00F051F1">
        <w:rPr>
          <w:rFonts w:eastAsia="Times New Roman"/>
          <w:lang w:eastAsia="ja-JP"/>
        </w:rPr>
        <w:t xml:space="preserve"> as specified in clause 5.7.2a.3.</w:t>
      </w:r>
    </w:p>
    <w:p w14:paraId="54100C6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scg-State</w:t>
      </w:r>
      <w:r w:rsidRPr="00F051F1">
        <w:rPr>
          <w:rFonts w:eastAsia="Times New Roman"/>
          <w:lang w:eastAsia="ja-JP"/>
        </w:rPr>
        <w:t xml:space="preserve"> is not included in the </w:t>
      </w:r>
      <w:r w:rsidRPr="00F051F1">
        <w:rPr>
          <w:rFonts w:eastAsia="Times New Roman"/>
          <w:i/>
          <w:lang w:eastAsia="ja-JP"/>
        </w:rPr>
        <w:t>RRCReconfiguration</w:t>
      </w:r>
      <w:r w:rsidRPr="00F051F1">
        <w:rPr>
          <w:rFonts w:eastAsia="Times New Roman"/>
          <w:lang w:eastAsia="ja-JP"/>
        </w:rPr>
        <w:t xml:space="preserve"> or </w:t>
      </w:r>
      <w:r w:rsidRPr="00F051F1">
        <w:rPr>
          <w:rFonts w:eastAsia="Times New Roman"/>
          <w:i/>
          <w:lang w:eastAsia="ja-JP"/>
        </w:rPr>
        <w:t>RRCResume</w:t>
      </w:r>
      <w:r w:rsidRPr="00F051F1">
        <w:rPr>
          <w:rFonts w:eastAsia="Times New Roman"/>
          <w:lang w:eastAsia="ja-JP"/>
        </w:rPr>
        <w:t xml:space="preserve"> message containing the </w:t>
      </w:r>
      <w:r w:rsidRPr="00F051F1">
        <w:rPr>
          <w:rFonts w:eastAsia="Times New Roman"/>
          <w:i/>
          <w:lang w:eastAsia="ja-JP"/>
        </w:rPr>
        <w:t>RRCReconfiguration</w:t>
      </w:r>
      <w:r w:rsidRPr="00F051F1">
        <w:rPr>
          <w:rFonts w:eastAsia="Times New Roman"/>
          <w:lang w:eastAsia="ja-JP"/>
        </w:rPr>
        <w:t xml:space="preserve"> message:</w:t>
      </w:r>
    </w:p>
    <w:p w14:paraId="06B9A95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SCG activation as specified in 5.3.5.13a;</w:t>
      </w:r>
    </w:p>
    <w:p w14:paraId="1BA205C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w:t>
      </w:r>
      <w:r w:rsidRPr="00F051F1">
        <w:rPr>
          <w:rFonts w:eastAsia="Times New Roman"/>
          <w:i/>
          <w:iCs/>
          <w:lang w:eastAsia="ja-JP"/>
        </w:rPr>
        <w:t>reconfigurationWithSync</w:t>
      </w:r>
      <w:r w:rsidRPr="00F051F1">
        <w:rPr>
          <w:rFonts w:eastAsia="Times New Roman"/>
          <w:lang w:eastAsia="ja-JP"/>
        </w:rPr>
        <w:t xml:space="preserve"> was included in </w:t>
      </w:r>
      <w:r w:rsidRPr="00F051F1">
        <w:rPr>
          <w:rFonts w:eastAsia="Times New Roman"/>
          <w:i/>
          <w:iCs/>
          <w:lang w:eastAsia="ja-JP"/>
        </w:rPr>
        <w:t>spCellConfig</w:t>
      </w:r>
      <w:r w:rsidRPr="00F051F1">
        <w:rPr>
          <w:rFonts w:eastAsia="Times New Roman"/>
          <w:lang w:eastAsia="ja-JP"/>
        </w:rPr>
        <w:t xml:space="preserve"> in nr-SCG:</w:t>
      </w:r>
    </w:p>
    <w:p w14:paraId="31C3C230"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the </w:t>
      </w:r>
      <w:proofErr w:type="gramStart"/>
      <w:r w:rsidRPr="00F051F1">
        <w:rPr>
          <w:rFonts w:eastAsia="Times New Roman"/>
          <w:lang w:eastAsia="ja-JP"/>
        </w:rPr>
        <w:t>Random Access</w:t>
      </w:r>
      <w:proofErr w:type="gramEnd"/>
      <w:r w:rsidRPr="00F051F1">
        <w:rPr>
          <w:rFonts w:eastAsia="Times New Roman"/>
          <w:lang w:eastAsia="ja-JP"/>
        </w:rPr>
        <w:t xml:space="preserve"> procedure on the PSCell, as specified in TS 38.321 [3];</w:t>
      </w:r>
    </w:p>
    <w:p w14:paraId="3DFD75B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else if the SCG was deactivated before the reception of the NR RRC message containing the </w:t>
      </w:r>
      <w:r w:rsidRPr="00F051F1">
        <w:rPr>
          <w:rFonts w:eastAsia="Times New Roman"/>
          <w:i/>
          <w:lang w:eastAsia="ja-JP"/>
        </w:rPr>
        <w:t>RRCReconfiguration</w:t>
      </w:r>
      <w:r w:rsidRPr="00F051F1">
        <w:rPr>
          <w:rFonts w:eastAsia="Times New Roman"/>
          <w:lang w:eastAsia="ja-JP"/>
        </w:rPr>
        <w:t xml:space="preserve"> message:</w:t>
      </w:r>
    </w:p>
    <w:p w14:paraId="3F98E15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w:t>
      </w:r>
      <w:r w:rsidRPr="00F051F1">
        <w:rPr>
          <w:rFonts w:eastAsia="Times New Roman"/>
          <w:i/>
          <w:lang w:eastAsia="ja-JP"/>
        </w:rPr>
        <w:t>bfd-and-RLM</w:t>
      </w:r>
      <w:r w:rsidRPr="00F051F1">
        <w:rPr>
          <w:rFonts w:eastAsia="Times New Roman"/>
          <w:lang w:eastAsia="ja-JP"/>
        </w:rPr>
        <w:t xml:space="preserve"> was not configured to </w:t>
      </w:r>
      <w:r w:rsidRPr="00F051F1">
        <w:rPr>
          <w:rFonts w:eastAsia="Times New Roman"/>
          <w:i/>
          <w:lang w:eastAsia="ja-JP"/>
        </w:rPr>
        <w:t>true</w:t>
      </w:r>
      <w:r w:rsidRPr="00F051F1">
        <w:rPr>
          <w:rFonts w:eastAsia="Times New Roman"/>
          <w:lang w:eastAsia="ja-JP"/>
        </w:rPr>
        <w:t xml:space="preserve"> before the reception of the </w:t>
      </w:r>
      <w:r w:rsidRPr="00F051F1">
        <w:rPr>
          <w:rFonts w:eastAsia="Times New Roman"/>
          <w:i/>
          <w:lang w:eastAsia="ja-JP"/>
        </w:rPr>
        <w:t>RRCReconfiguration</w:t>
      </w:r>
      <w:r w:rsidRPr="00F051F1">
        <w:rPr>
          <w:rFonts w:eastAsia="Times New Roman"/>
          <w:lang w:eastAsia="ja-JP"/>
        </w:rPr>
        <w:t xml:space="preserve"> or </w:t>
      </w:r>
      <w:r w:rsidRPr="00F051F1">
        <w:rPr>
          <w:rFonts w:eastAsia="Times New Roman"/>
          <w:i/>
          <w:lang w:eastAsia="ja-JP"/>
        </w:rPr>
        <w:t>RRCResume</w:t>
      </w:r>
      <w:r w:rsidRPr="00F051F1">
        <w:rPr>
          <w:rFonts w:eastAsia="Times New Roman"/>
          <w:lang w:eastAsia="ja-JP"/>
        </w:rPr>
        <w:t xml:space="preserve"> message containing the </w:t>
      </w:r>
      <w:r w:rsidRPr="00F051F1">
        <w:rPr>
          <w:rFonts w:eastAsia="Times New Roman"/>
          <w:i/>
          <w:lang w:eastAsia="ja-JP"/>
        </w:rPr>
        <w:t>RRCReconfiguration</w:t>
      </w:r>
      <w:r w:rsidRPr="00F051F1">
        <w:rPr>
          <w:rFonts w:eastAsia="Times New Roman"/>
          <w:lang w:eastAsia="ja-JP"/>
        </w:rPr>
        <w:t xml:space="preserve"> message; or</w:t>
      </w:r>
    </w:p>
    <w:p w14:paraId="670A935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lower layers indicate that a </w:t>
      </w:r>
      <w:proofErr w:type="gramStart"/>
      <w:r w:rsidRPr="00F051F1">
        <w:rPr>
          <w:rFonts w:eastAsia="Times New Roman"/>
          <w:lang w:eastAsia="ja-JP"/>
        </w:rPr>
        <w:t>Random Access</w:t>
      </w:r>
      <w:proofErr w:type="gramEnd"/>
      <w:r w:rsidRPr="00F051F1">
        <w:rPr>
          <w:rFonts w:eastAsia="Times New Roman"/>
          <w:lang w:eastAsia="ja-JP"/>
        </w:rPr>
        <w:t xml:space="preserve"> procedure is needed for SCG activation:</w:t>
      </w:r>
    </w:p>
    <w:p w14:paraId="1BC423D0"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initiate the </w:t>
      </w:r>
      <w:proofErr w:type="gramStart"/>
      <w:r w:rsidRPr="00F051F1">
        <w:rPr>
          <w:rFonts w:eastAsia="Times New Roman"/>
          <w:lang w:eastAsia="ja-JP"/>
        </w:rPr>
        <w:t>Random Access</w:t>
      </w:r>
      <w:proofErr w:type="gramEnd"/>
      <w:r w:rsidRPr="00F051F1">
        <w:rPr>
          <w:rFonts w:eastAsia="Times New Roman"/>
          <w:lang w:eastAsia="ja-JP"/>
        </w:rPr>
        <w:t xml:space="preserve"> procedure on the PSCell, as specified in TS 38.321 [3];</w:t>
      </w:r>
    </w:p>
    <w:p w14:paraId="4E9EB1E9"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else the procedure ends;</w:t>
      </w:r>
    </w:p>
    <w:p w14:paraId="391C1F3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 the procedure ends;</w:t>
      </w:r>
    </w:p>
    <w:p w14:paraId="06E59C0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31A0853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SCG deactivation as specified in 5.3.5.13b;</w:t>
      </w:r>
    </w:p>
    <w:p w14:paraId="7623C82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the procedure ends;</w:t>
      </w:r>
    </w:p>
    <w:p w14:paraId="55C16D75"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2a:</w:t>
      </w:r>
      <w:r w:rsidRPr="00F051F1">
        <w:rPr>
          <w:rFonts w:eastAsia="Times New Roman"/>
          <w:lang w:eastAsia="ja-JP"/>
        </w:rPr>
        <w:tab/>
        <w:t xml:space="preserve">The order in which the UE sends the </w:t>
      </w:r>
      <w:r w:rsidRPr="00F051F1">
        <w:rPr>
          <w:rFonts w:eastAsia="Times New Roman"/>
          <w:i/>
          <w:iCs/>
          <w:lang w:eastAsia="ja-JP"/>
        </w:rPr>
        <w:t>RRCReconfigurationComplete</w:t>
      </w:r>
      <w:r w:rsidRPr="00F051F1">
        <w:rPr>
          <w:rFonts w:eastAsia="Times New Roman"/>
          <w:lang w:eastAsia="ja-JP"/>
        </w:rPr>
        <w:t xml:space="preserve"> message and performs the </w:t>
      </w:r>
      <w:proofErr w:type="gramStart"/>
      <w:r w:rsidRPr="00F051F1">
        <w:rPr>
          <w:rFonts w:eastAsia="Times New Roman"/>
          <w:lang w:eastAsia="ja-JP"/>
        </w:rPr>
        <w:t>Random Access</w:t>
      </w:r>
      <w:proofErr w:type="gramEnd"/>
      <w:r w:rsidRPr="00F051F1">
        <w:rPr>
          <w:rFonts w:eastAsia="Times New Roman"/>
          <w:lang w:eastAsia="ja-JP"/>
        </w:rPr>
        <w:t xml:space="preserve"> procedure towards the SCG is left to UE implementation.</w:t>
      </w:r>
    </w:p>
    <w:p w14:paraId="789108D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else if the </w:t>
      </w:r>
      <w:r w:rsidRPr="00F051F1">
        <w:rPr>
          <w:rFonts w:eastAsia="Times New Roman"/>
          <w:i/>
          <w:lang w:eastAsia="ja-JP"/>
        </w:rPr>
        <w:t>RRCReconfiguration</w:t>
      </w:r>
      <w:r w:rsidRPr="00F051F1">
        <w:rPr>
          <w:rFonts w:eastAsia="Times New Roman"/>
          <w:lang w:eastAsia="ja-JP"/>
        </w:rPr>
        <w:t xml:space="preserve"> message was received via SRB3 (UE in NR-DC):</w:t>
      </w:r>
    </w:p>
    <w:p w14:paraId="6F0C995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w:t>
      </w:r>
      <w:r w:rsidRPr="00F051F1">
        <w:rPr>
          <w:rFonts w:eastAsia="Times New Roman"/>
          <w:i/>
          <w:lang w:eastAsia="ja-JP"/>
        </w:rPr>
        <w:t xml:space="preserve"> RRCReconfiguration</w:t>
      </w:r>
      <w:r w:rsidRPr="00F051F1">
        <w:rPr>
          <w:rFonts w:eastAsia="Times New Roman"/>
          <w:lang w:eastAsia="ja-JP"/>
        </w:rPr>
        <w:t xml:space="preserve"> message was received within </w:t>
      </w:r>
      <w:r w:rsidRPr="00F051F1">
        <w:rPr>
          <w:rFonts w:eastAsia="Times New Roman"/>
          <w:i/>
          <w:iCs/>
          <w:lang w:eastAsia="ja-JP"/>
        </w:rPr>
        <w:t>DLInformationTransferMRDC</w:t>
      </w:r>
      <w:r w:rsidRPr="00F051F1">
        <w:rPr>
          <w:rFonts w:eastAsia="Times New Roman"/>
          <w:lang w:eastAsia="ja-JP"/>
        </w:rPr>
        <w:t>:</w:t>
      </w:r>
    </w:p>
    <w:p w14:paraId="5164517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r w:rsidRPr="00F051F1">
        <w:rPr>
          <w:rFonts w:eastAsia="Times New Roman"/>
          <w:i/>
          <w:iCs/>
          <w:lang w:eastAsia="ja-JP"/>
        </w:rPr>
        <w:t xml:space="preserve">RRCReconfiguration </w:t>
      </w:r>
      <w:r w:rsidRPr="00F051F1">
        <w:rPr>
          <w:rFonts w:eastAsia="Times New Roman"/>
          <w:lang w:eastAsia="ja-JP"/>
        </w:rPr>
        <w:t xml:space="preserve">message was received within the </w:t>
      </w:r>
      <w:r w:rsidRPr="00F051F1">
        <w:rPr>
          <w:rFonts w:eastAsia="Times New Roman"/>
          <w:i/>
          <w:iCs/>
          <w:lang w:eastAsia="ja-JP"/>
        </w:rPr>
        <w:t>nr-SCG</w:t>
      </w:r>
      <w:r w:rsidRPr="00F051F1">
        <w:rPr>
          <w:rFonts w:eastAsia="Times New Roman"/>
          <w:lang w:eastAsia="ja-JP"/>
        </w:rPr>
        <w:t xml:space="preserve"> within </w:t>
      </w:r>
      <w:r w:rsidRPr="00F051F1">
        <w:rPr>
          <w:rFonts w:eastAsia="Times New Roman"/>
          <w:i/>
          <w:iCs/>
          <w:lang w:eastAsia="ja-JP"/>
        </w:rPr>
        <w:t>mrdc-SecondaryCellGroup</w:t>
      </w:r>
      <w:r w:rsidRPr="00F051F1">
        <w:rPr>
          <w:rFonts w:eastAsia="Times New Roman"/>
          <w:lang w:eastAsia="ja-JP"/>
        </w:rPr>
        <w:t xml:space="preserve"> (NR SCG RRC Reconfiguration):</w:t>
      </w:r>
    </w:p>
    <w:p w14:paraId="109508A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scg-State</w:t>
      </w:r>
      <w:r w:rsidRPr="00F051F1">
        <w:rPr>
          <w:rFonts w:eastAsia="Times New Roman"/>
          <w:lang w:eastAsia="ja-JP"/>
        </w:rPr>
        <w:t xml:space="preserve"> is not included in the </w:t>
      </w:r>
      <w:r w:rsidRPr="00F051F1">
        <w:rPr>
          <w:rFonts w:eastAsia="Times New Roman"/>
          <w:i/>
          <w:lang w:eastAsia="ja-JP"/>
        </w:rPr>
        <w:t>RRCReconfiguration</w:t>
      </w:r>
      <w:r w:rsidRPr="00F051F1">
        <w:rPr>
          <w:rFonts w:eastAsia="Times New Roman"/>
          <w:lang w:eastAsia="ja-JP"/>
        </w:rPr>
        <w:t xml:space="preserve"> message containing the </w:t>
      </w:r>
      <w:r w:rsidRPr="00F051F1">
        <w:rPr>
          <w:rFonts w:eastAsia="Times New Roman"/>
          <w:i/>
          <w:lang w:eastAsia="ja-JP"/>
        </w:rPr>
        <w:t>RRCReconfiguration</w:t>
      </w:r>
      <w:r w:rsidRPr="00F051F1">
        <w:rPr>
          <w:rFonts w:eastAsia="Times New Roman"/>
          <w:lang w:eastAsia="ja-JP"/>
        </w:rPr>
        <w:t xml:space="preserve"> message:</w:t>
      </w:r>
    </w:p>
    <w:p w14:paraId="40790B9D"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if </w:t>
      </w:r>
      <w:r w:rsidRPr="00F051F1">
        <w:rPr>
          <w:rFonts w:eastAsia="Times New Roman"/>
          <w:i/>
          <w:iCs/>
          <w:lang w:eastAsia="ja-JP"/>
        </w:rPr>
        <w:t>reconfigurationWithSync</w:t>
      </w:r>
      <w:r w:rsidRPr="00F051F1">
        <w:rPr>
          <w:rFonts w:eastAsia="Times New Roman"/>
          <w:lang w:eastAsia="ja-JP"/>
        </w:rPr>
        <w:t xml:space="preserve"> was included in spCellConfig in nr-SCG:</w:t>
      </w:r>
    </w:p>
    <w:p w14:paraId="7EBF5AED"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initiate the </w:t>
      </w:r>
      <w:proofErr w:type="gramStart"/>
      <w:r w:rsidRPr="00F051F1">
        <w:rPr>
          <w:rFonts w:eastAsia="Times New Roman"/>
          <w:lang w:eastAsia="ja-JP"/>
        </w:rPr>
        <w:t>Random Access</w:t>
      </w:r>
      <w:proofErr w:type="gramEnd"/>
      <w:r w:rsidRPr="00F051F1">
        <w:rPr>
          <w:rFonts w:eastAsia="Times New Roman"/>
          <w:lang w:eastAsia="ja-JP"/>
        </w:rPr>
        <w:t xml:space="preserve"> procedure on the PSCell, as specified in TS 38.321 [3];</w:t>
      </w:r>
    </w:p>
    <w:p w14:paraId="0E102E96"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else:</w:t>
      </w:r>
    </w:p>
    <w:p w14:paraId="1DD7E6F8"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the procedure ends;</w:t>
      </w:r>
    </w:p>
    <w:p w14:paraId="7EC46D9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else:</w:t>
      </w:r>
    </w:p>
    <w:p w14:paraId="50AD2E38"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lastRenderedPageBreak/>
        <w:t>5&gt;</w:t>
      </w:r>
      <w:r w:rsidRPr="00F051F1">
        <w:rPr>
          <w:rFonts w:eastAsia="Times New Roman"/>
          <w:lang w:eastAsia="ja-JP"/>
        </w:rPr>
        <w:tab/>
        <w:t>perform SCG deactivation as specified in 5.3.5.13b;</w:t>
      </w:r>
    </w:p>
    <w:p w14:paraId="1ED2F7A2"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the procedure ends;</w:t>
      </w:r>
    </w:p>
    <w:p w14:paraId="1E72BACD"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w:t>
      </w:r>
    </w:p>
    <w:p w14:paraId="3274FFB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does not include the </w:t>
      </w:r>
      <w:r w:rsidRPr="00F051F1">
        <w:rPr>
          <w:rFonts w:eastAsia="Times New Roman"/>
          <w:i/>
          <w:lang w:eastAsia="ja-JP"/>
        </w:rPr>
        <w:t>mrdc-SecondaryCellGroupConfig</w:t>
      </w:r>
      <w:r w:rsidRPr="00F051F1">
        <w:rPr>
          <w:rFonts w:eastAsia="Times New Roman"/>
          <w:lang w:eastAsia="ja-JP"/>
        </w:rPr>
        <w:t>:</w:t>
      </w:r>
    </w:p>
    <w:p w14:paraId="4D8421D8"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scg-State</w:t>
      </w:r>
      <w:r w:rsidRPr="00F051F1">
        <w:rPr>
          <w:rFonts w:eastAsia="Times New Roman"/>
          <w:lang w:eastAsia="ja-JP"/>
        </w:rPr>
        <w:t>:</w:t>
      </w:r>
    </w:p>
    <w:p w14:paraId="6113450B"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perform SCG deactivation as specified in 5.3.5.13b;</w:t>
      </w:r>
    </w:p>
    <w:p w14:paraId="3B4C8E3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submit the </w:t>
      </w:r>
      <w:r w:rsidRPr="00F051F1">
        <w:rPr>
          <w:rFonts w:eastAsia="Times New Roman"/>
          <w:i/>
          <w:lang w:eastAsia="ja-JP"/>
        </w:rPr>
        <w:t>RRCReconfigurationComplete</w:t>
      </w:r>
      <w:r w:rsidRPr="00F051F1">
        <w:rPr>
          <w:rFonts w:eastAsia="Times New Roman"/>
          <w:lang w:eastAsia="ja-JP"/>
        </w:rPr>
        <w:t xml:space="preserve"> message via SRB1 to lower layers for transmission using the new configuration;</w:t>
      </w:r>
    </w:p>
    <w:p w14:paraId="02F897F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15E9C8B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submit the </w:t>
      </w:r>
      <w:r w:rsidRPr="00F051F1">
        <w:rPr>
          <w:rFonts w:eastAsia="Times New Roman"/>
          <w:i/>
          <w:lang w:eastAsia="ja-JP"/>
        </w:rPr>
        <w:t>RRCReconfigurationComplete</w:t>
      </w:r>
      <w:r w:rsidRPr="00F051F1">
        <w:rPr>
          <w:rFonts w:eastAsia="Times New Roman"/>
          <w:lang w:eastAsia="ja-JP"/>
        </w:rPr>
        <w:t xml:space="preserve"> message via SRB3 to lower layers for transmission using the new configuration;</w:t>
      </w:r>
    </w:p>
    <w:p w14:paraId="44C648AF"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w:t>
      </w:r>
      <w:r w:rsidRPr="00F051F1">
        <w:rPr>
          <w:rFonts w:eastAsia="Times New Roman"/>
          <w:i/>
          <w:lang w:eastAsia="ja-JP"/>
        </w:rPr>
        <w:t xml:space="preserve"> </w:t>
      </w:r>
      <w:r w:rsidRPr="00F051F1">
        <w:rPr>
          <w:rFonts w:eastAsia="Times New Roman"/>
          <w:iCs/>
          <w:lang w:eastAsia="ja-JP"/>
        </w:rPr>
        <w:t>(</w:t>
      </w:r>
      <w:r w:rsidRPr="00F051F1">
        <w:rPr>
          <w:rFonts w:eastAsia="Times New Roman"/>
          <w:i/>
          <w:lang w:eastAsia="ja-JP"/>
        </w:rPr>
        <w:t>RRCReconfiguration</w:t>
      </w:r>
      <w:r w:rsidRPr="00F051F1">
        <w:rPr>
          <w:rFonts w:eastAsia="Times New Roman"/>
          <w:lang w:eastAsia="ja-JP"/>
        </w:rPr>
        <w:t xml:space="preserve"> was received via SRB1</w:t>
      </w:r>
      <w:r w:rsidRPr="00F051F1">
        <w:rPr>
          <w:rFonts w:eastAsia="Times New Roman"/>
          <w:iCs/>
          <w:lang w:eastAsia="ja-JP"/>
        </w:rPr>
        <w:t>)</w:t>
      </w:r>
      <w:r w:rsidRPr="00F051F1">
        <w:rPr>
          <w:rFonts w:eastAsia="Times New Roman"/>
          <w:lang w:eastAsia="ja-JP"/>
        </w:rPr>
        <w:t>:</w:t>
      </w:r>
    </w:p>
    <w:p w14:paraId="05DF4C8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UE is in NR-DC and;</w:t>
      </w:r>
    </w:p>
    <w:p w14:paraId="628685B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does not include the </w:t>
      </w:r>
      <w:r w:rsidRPr="00F051F1">
        <w:rPr>
          <w:rFonts w:eastAsia="Times New Roman"/>
          <w:i/>
          <w:lang w:eastAsia="ja-JP"/>
        </w:rPr>
        <w:t>mrdc-SecondaryCellGroupConfig</w:t>
      </w:r>
      <w:r w:rsidRPr="00F051F1">
        <w:rPr>
          <w:rFonts w:eastAsia="Times New Roman"/>
          <w:lang w:eastAsia="ja-JP"/>
        </w:rPr>
        <w:t>:</w:t>
      </w:r>
    </w:p>
    <w:p w14:paraId="5DC3C42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scg-State</w:t>
      </w:r>
      <w:r w:rsidRPr="00F051F1">
        <w:rPr>
          <w:rFonts w:eastAsia="Times New Roman"/>
          <w:lang w:eastAsia="ja-JP"/>
        </w:rPr>
        <w:t>:</w:t>
      </w:r>
    </w:p>
    <w:p w14:paraId="3A49A2E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deactivation as specified in 5.3.5.13b;</w:t>
      </w:r>
    </w:p>
    <w:p w14:paraId="35FB465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w:t>
      </w:r>
    </w:p>
    <w:p w14:paraId="03C764C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activation without SN message as specified in 5.3.5.13b1;</w:t>
      </w:r>
    </w:p>
    <w:p w14:paraId="137318D1" w14:textId="77777777" w:rsidR="00F051F1" w:rsidRPr="00F051F1" w:rsidRDefault="00F051F1" w:rsidP="00F051F1">
      <w:pPr>
        <w:overflowPunct w:val="0"/>
        <w:autoSpaceDE w:val="0"/>
        <w:autoSpaceDN w:val="0"/>
        <w:adjustRightInd w:val="0"/>
        <w:ind w:left="851" w:hanging="284"/>
        <w:rPr>
          <w:rFonts w:eastAsia="SimSun"/>
          <w:lang w:eastAsia="zh-CN"/>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iCs/>
          <w:lang w:eastAsia="ja-JP"/>
        </w:rPr>
        <w:t>reconfigurationWithSync</w:t>
      </w:r>
      <w:r w:rsidRPr="00F051F1">
        <w:rPr>
          <w:rFonts w:eastAsia="Times New Roman"/>
          <w:lang w:eastAsia="ja-JP"/>
        </w:rPr>
        <w:t xml:space="preserve"> was included in </w:t>
      </w:r>
      <w:r w:rsidRPr="00F051F1">
        <w:rPr>
          <w:rFonts w:eastAsia="Times New Roman"/>
          <w:i/>
          <w:iCs/>
          <w:lang w:eastAsia="ja-JP"/>
        </w:rPr>
        <w:t>spCellConfig</w:t>
      </w:r>
      <w:r w:rsidRPr="00F051F1">
        <w:rPr>
          <w:rFonts w:eastAsia="Times New Roman"/>
          <w:lang w:eastAsia="ja-JP"/>
        </w:rPr>
        <w:t xml:space="preserve"> of an MCG:</w:t>
      </w:r>
    </w:p>
    <w:p w14:paraId="418BC59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SimSun"/>
          <w:lang w:eastAsia="zh-CN"/>
        </w:rPr>
        <w:t>3</w:t>
      </w:r>
      <w:r w:rsidRPr="00F051F1">
        <w:rPr>
          <w:rFonts w:eastAsia="Times New Roman"/>
          <w:lang w:eastAsia="ja-JP"/>
        </w:rPr>
        <w:t>&gt;</w:t>
      </w:r>
      <w:r w:rsidRPr="00F051F1">
        <w:rPr>
          <w:rFonts w:eastAsia="Times New Roman"/>
          <w:lang w:eastAsia="ja-JP"/>
        </w:rPr>
        <w:tab/>
        <w:t xml:space="preserve">if </w:t>
      </w:r>
      <w:r w:rsidRPr="00F051F1">
        <w:rPr>
          <w:rFonts w:eastAsia="Times New Roman"/>
          <w:i/>
          <w:iCs/>
          <w:lang w:eastAsia="ja-JP"/>
        </w:rPr>
        <w:t>ta-Report</w:t>
      </w:r>
      <w:r w:rsidRPr="00F051F1">
        <w:rPr>
          <w:rFonts w:eastAsia="Times New Roman"/>
          <w:lang w:eastAsia="ja-JP"/>
        </w:rPr>
        <w:t xml:space="preserve"> is configured with value </w:t>
      </w:r>
      <w:r w:rsidRPr="00F051F1">
        <w:rPr>
          <w:rFonts w:eastAsia="Times New Roman"/>
          <w:i/>
          <w:iCs/>
          <w:lang w:eastAsia="ja-JP"/>
        </w:rPr>
        <w:t xml:space="preserve">enabled </w:t>
      </w:r>
      <w:r w:rsidRPr="00F051F1">
        <w:rPr>
          <w:rFonts w:eastAsia="Times New Roman"/>
          <w:lang w:eastAsia="ja-JP"/>
        </w:rPr>
        <w:t>and the UE supports TA reporting:</w:t>
      </w:r>
    </w:p>
    <w:p w14:paraId="2A273BF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SimSun"/>
          <w:lang w:eastAsia="zh-CN"/>
        </w:rPr>
        <w:t>4</w:t>
      </w:r>
      <w:r w:rsidRPr="00F051F1">
        <w:rPr>
          <w:rFonts w:eastAsia="Times New Roman"/>
          <w:lang w:eastAsia="ja-JP"/>
        </w:rPr>
        <w:t>&gt;</w:t>
      </w:r>
      <w:r w:rsidRPr="00F051F1">
        <w:rPr>
          <w:rFonts w:eastAsia="Times New Roman"/>
          <w:lang w:eastAsia="ja-JP"/>
        </w:rPr>
        <w:tab/>
        <w:t>indicate TA report initiation to lower layers;</w:t>
      </w:r>
    </w:p>
    <w:p w14:paraId="3E3563D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submit the </w:t>
      </w:r>
      <w:r w:rsidRPr="00F051F1">
        <w:rPr>
          <w:rFonts w:eastAsia="Times New Roman"/>
          <w:i/>
          <w:lang w:eastAsia="ja-JP"/>
        </w:rPr>
        <w:t>RRCReconfigurationComplete</w:t>
      </w:r>
      <w:r w:rsidRPr="00F051F1">
        <w:rPr>
          <w:rFonts w:eastAsia="Times New Roman"/>
          <w:lang w:eastAsia="ja-JP"/>
        </w:rPr>
        <w:t xml:space="preserve"> message via SRB1 to lower layers for transmission using the new configuration;</w:t>
      </w:r>
    </w:p>
    <w:p w14:paraId="21438CB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this is the first </w:t>
      </w:r>
      <w:r w:rsidRPr="00F051F1">
        <w:rPr>
          <w:rFonts w:eastAsia="Times New Roman"/>
          <w:i/>
          <w:lang w:eastAsia="ja-JP"/>
        </w:rPr>
        <w:t>RRCReconfiguration</w:t>
      </w:r>
      <w:r w:rsidRPr="00F051F1">
        <w:rPr>
          <w:rFonts w:eastAsia="Times New Roman"/>
          <w:lang w:eastAsia="ja-JP"/>
        </w:rPr>
        <w:t xml:space="preserve"> message after successful completion of the RRC re-establishment procedure:</w:t>
      </w:r>
    </w:p>
    <w:p w14:paraId="377A140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resume SRB2, SRB4, DRBs, multicast MRB, and BH RLC channels for IAB-MT, </w:t>
      </w:r>
      <w:ins w:id="27" w:author="OPPO (Qianxi Lu)" w:date="2022-09-15T14:35:00Z">
        <w:r w:rsidRPr="00F051F1">
          <w:rPr>
            <w:rFonts w:eastAsia="Times New Roman"/>
            <w:lang w:eastAsia="ja-JP"/>
          </w:rPr>
          <w:t xml:space="preserve">and Uu Relay RLC channels for L2 U2N Relay UE, </w:t>
        </w:r>
      </w:ins>
      <w:r w:rsidRPr="00F051F1">
        <w:rPr>
          <w:rFonts w:eastAsia="Times New Roman"/>
          <w:lang w:eastAsia="ja-JP"/>
        </w:rPr>
        <w:t>that are suspended;</w:t>
      </w:r>
    </w:p>
    <w:p w14:paraId="615E6E29" w14:textId="77777777" w:rsidR="00F051F1" w:rsidRPr="00F051F1" w:rsidRDefault="00F051F1" w:rsidP="00F051F1">
      <w:pPr>
        <w:overflowPunct w:val="0"/>
        <w:autoSpaceDE w:val="0"/>
        <w:autoSpaceDN w:val="0"/>
        <w:adjustRightInd w:val="0"/>
        <w:ind w:left="568" w:hanging="284"/>
        <w:rPr>
          <w:rFonts w:eastAsia="Times New Roman"/>
        </w:rPr>
      </w:pPr>
      <w:r w:rsidRPr="00F051F1">
        <w:rPr>
          <w:rFonts w:eastAsia="Times New Roman"/>
          <w:lang w:eastAsia="ja-JP"/>
        </w:rPr>
        <w:t>1&gt;</w:t>
      </w:r>
      <w:r w:rsidRPr="00F051F1">
        <w:rPr>
          <w:rFonts w:eastAsia="Times New Roman"/>
          <w:lang w:eastAsia="ja-JP"/>
        </w:rPr>
        <w:tab/>
        <w:t xml:space="preserve">if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spCellConfig</w:t>
      </w:r>
      <w:r w:rsidRPr="00F051F1">
        <w:rPr>
          <w:rFonts w:eastAsia="Times New Roman"/>
          <w:lang w:eastAsia="ja-JP"/>
        </w:rPr>
        <w:t xml:space="preserve"> of an MCG or SCG and when MAC of an NR cell group successfully completes a </w:t>
      </w:r>
      <w:proofErr w:type="gramStart"/>
      <w:r w:rsidRPr="00F051F1">
        <w:rPr>
          <w:rFonts w:eastAsia="Times New Roman"/>
          <w:lang w:eastAsia="ja-JP"/>
        </w:rPr>
        <w:t>Random Access</w:t>
      </w:r>
      <w:proofErr w:type="gramEnd"/>
      <w:r w:rsidRPr="00F051F1">
        <w:rPr>
          <w:rFonts w:eastAsia="Times New Roman"/>
          <w:lang w:eastAsia="ja-JP"/>
        </w:rPr>
        <w:t xml:space="preserve"> procedure triggered above; or,</w:t>
      </w:r>
    </w:p>
    <w:p w14:paraId="7EB5082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w:t>
      </w:r>
      <w:r w:rsidRPr="00F051F1">
        <w:rPr>
          <w:rFonts w:eastAsia="DengXian"/>
          <w:i/>
          <w:lang w:eastAsia="zh-CN"/>
        </w:rPr>
        <w:t>sl-PathSwitchConfig</w:t>
      </w:r>
      <w:r w:rsidRPr="00F051F1">
        <w:rPr>
          <w:rFonts w:eastAsia="DengXian"/>
          <w:lang w:eastAsia="zh-CN"/>
        </w:rPr>
        <w:t xml:space="preserve"> was included in </w:t>
      </w:r>
      <w:r w:rsidRPr="00F051F1">
        <w:rPr>
          <w:rFonts w:eastAsia="DengXian"/>
          <w:i/>
          <w:lang w:eastAsia="zh-CN"/>
        </w:rPr>
        <w:t>r</w:t>
      </w:r>
      <w:r w:rsidRPr="00F051F1">
        <w:rPr>
          <w:rFonts w:eastAsia="Times New Roman"/>
          <w:i/>
          <w:lang w:eastAsia="ja-JP"/>
        </w:rPr>
        <w:t>econfigurationWithSync</w:t>
      </w:r>
      <w:r w:rsidRPr="00F051F1">
        <w:rPr>
          <w:rFonts w:eastAsia="Times New Roman"/>
          <w:lang w:eastAsia="ja-JP"/>
        </w:rPr>
        <w:t xml:space="preserve"> included in </w:t>
      </w:r>
      <w:r w:rsidRPr="00F051F1">
        <w:rPr>
          <w:rFonts w:eastAsia="Times New Roman"/>
          <w:i/>
          <w:lang w:eastAsia="ja-JP"/>
        </w:rPr>
        <w:t>spCellConfig</w:t>
      </w:r>
      <w:r w:rsidRPr="00F051F1">
        <w:rPr>
          <w:rFonts w:eastAsia="Times New Roman"/>
          <w:lang w:eastAsia="ja-JP"/>
        </w:rPr>
        <w:t xml:space="preserve"> of an MCG, and when </w:t>
      </w:r>
      <w:r w:rsidRPr="00F051F1">
        <w:rPr>
          <w:rFonts w:eastAsia="DengXian"/>
          <w:lang w:eastAsia="zh-CN"/>
        </w:rPr>
        <w:t xml:space="preserve">successfully sending </w:t>
      </w:r>
      <w:r w:rsidRPr="00F051F1">
        <w:rPr>
          <w:rFonts w:eastAsia="DengXian"/>
          <w:i/>
          <w:lang w:eastAsia="zh-CN"/>
        </w:rPr>
        <w:t>RRCReconfigurationComplete</w:t>
      </w:r>
      <w:r w:rsidRPr="00F051F1">
        <w:rPr>
          <w:rFonts w:eastAsia="DengXian"/>
          <w:lang w:eastAsia="zh-CN"/>
        </w:rPr>
        <w:t xml:space="preserve"> message (i.e., PC5 RLC acknowledgement is received from target L2 U2N Relay UE)</w:t>
      </w:r>
      <w:r w:rsidRPr="00F051F1">
        <w:rPr>
          <w:rFonts w:eastAsia="Times New Roman"/>
          <w:lang w:eastAsia="ja-JP"/>
        </w:rPr>
        <w:t>:</w:t>
      </w:r>
    </w:p>
    <w:p w14:paraId="0206207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stop timer T304 for that cell group if running;</w:t>
      </w:r>
    </w:p>
    <w:p w14:paraId="4018A23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iCs/>
          <w:lang w:eastAsia="ja-JP"/>
        </w:rPr>
        <w:t>sl-PathSwitchConfig</w:t>
      </w:r>
      <w:r w:rsidRPr="00F051F1">
        <w:rPr>
          <w:rFonts w:eastAsia="Times New Roman"/>
          <w:lang w:eastAsia="ja-JP"/>
        </w:rPr>
        <w:t xml:space="preserve"> was included in </w:t>
      </w:r>
      <w:r w:rsidRPr="00F051F1">
        <w:rPr>
          <w:rFonts w:eastAsia="Times New Roman"/>
          <w:i/>
          <w:iCs/>
          <w:lang w:eastAsia="ja-JP"/>
        </w:rPr>
        <w:t>reconfigurationWithSync</w:t>
      </w:r>
      <w:r w:rsidRPr="00F051F1">
        <w:rPr>
          <w:rFonts w:eastAsia="Times New Roman"/>
          <w:lang w:eastAsia="ja-JP"/>
        </w:rPr>
        <w:t>:</w:t>
      </w:r>
    </w:p>
    <w:p w14:paraId="0C14E7A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stop timer T420;</w:t>
      </w:r>
    </w:p>
    <w:p w14:paraId="190825A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PMingLiU"/>
        </w:rPr>
        <w:t>release all radio resources, including release of the RLC entities and the MAC configuration at the source side</w:t>
      </w:r>
      <w:r w:rsidRPr="00F051F1">
        <w:rPr>
          <w:rFonts w:eastAsia="Times New Roman"/>
          <w:lang w:eastAsia="ja-JP"/>
        </w:rPr>
        <w:t>;</w:t>
      </w:r>
    </w:p>
    <w:p w14:paraId="68991051" w14:textId="77777777" w:rsidR="00F051F1" w:rsidRPr="00F051F1" w:rsidRDefault="00F051F1" w:rsidP="00F051F1">
      <w:pPr>
        <w:autoSpaceDN w:val="0"/>
        <w:ind w:left="1135" w:hanging="284"/>
        <w:rPr>
          <w:rFonts w:eastAsia="SimSun"/>
        </w:rPr>
      </w:pPr>
      <w:r w:rsidRPr="00F051F1">
        <w:rPr>
          <w:rFonts w:eastAsia="SimSun"/>
        </w:rPr>
        <w:t>3</w:t>
      </w:r>
      <w:ins w:id="28" w:author="vivo(Qian)" w:date="2022-09-28T17:16:00Z">
        <w:r w:rsidRPr="00F051F1">
          <w:rPr>
            <w:rFonts w:eastAsia="SimSun"/>
          </w:rPr>
          <w:t xml:space="preserve">&gt; reset MAC at the source </w:t>
        </w:r>
        <w:commentRangeStart w:id="29"/>
        <w:r w:rsidRPr="00F051F1">
          <w:rPr>
            <w:rFonts w:eastAsia="SimSun"/>
          </w:rPr>
          <w:t>side</w:t>
        </w:r>
      </w:ins>
      <w:commentRangeEnd w:id="29"/>
      <w:r w:rsidRPr="00F051F1">
        <w:rPr>
          <w:rFonts w:eastAsia="Times New Roman"/>
          <w:sz w:val="16"/>
          <w:szCs w:val="16"/>
          <w:lang w:eastAsia="ja-JP"/>
        </w:rPr>
        <w:commentReference w:id="29"/>
      </w:r>
      <w:ins w:id="30" w:author="vivo(Qian)" w:date="2022-09-28T17:16:00Z">
        <w:r w:rsidRPr="00F051F1">
          <w:rPr>
            <w:rFonts w:eastAsia="SimSun"/>
          </w:rPr>
          <w:t>;</w:t>
        </w:r>
      </w:ins>
    </w:p>
    <w:p w14:paraId="5313EA69"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lastRenderedPageBreak/>
        <w:t>NOTE 2b:</w:t>
      </w:r>
      <w:r w:rsidRPr="00F051F1">
        <w:rPr>
          <w:rFonts w:eastAsia="Times New Roman"/>
          <w:lang w:eastAsia="ja-JP"/>
        </w:rPr>
        <w:tab/>
        <w:t>PDCP and SDAP configured by the source prior to the path switch that are reconfigured and re-used by target when delta signalling is used, are not released as part of this procedure.</w:t>
      </w:r>
    </w:p>
    <w:p w14:paraId="3E14A91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stop timer T310 for source SpCell if running;</w:t>
      </w:r>
    </w:p>
    <w:p w14:paraId="39A6D2B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4FEF3CC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apply the parts of the measurement and the radio resource configuration that require the UE to know the SFN of the respective target SpCell (</w:t>
      </w:r>
      <w:proofErr w:type="gramStart"/>
      <w:r w:rsidRPr="00F051F1">
        <w:rPr>
          <w:rFonts w:eastAsia="Times New Roman"/>
          <w:lang w:eastAsia="ja-JP"/>
        </w:rPr>
        <w:t>e.g.</w:t>
      </w:r>
      <w:proofErr w:type="gramEnd"/>
      <w:r w:rsidRPr="00F051F1">
        <w:rPr>
          <w:rFonts w:eastAsia="Times New Roman"/>
          <w:lang w:eastAsia="ja-JP"/>
        </w:rPr>
        <w:t xml:space="preserve"> measurement gaps, periodic CQI reporting, scheduling request configuration, sounding RS configuration), if any, upon acquiring the SFN of that target SpCell;</w:t>
      </w:r>
    </w:p>
    <w:p w14:paraId="27FC81C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DRB configured as DAPS bearer, request uplink data switching to the PDCP entity, as specified in TS 38.323 [5];</w:t>
      </w:r>
    </w:p>
    <w:p w14:paraId="1D0A979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spCellConfig</w:t>
      </w:r>
      <w:r w:rsidRPr="00F051F1">
        <w:rPr>
          <w:rFonts w:eastAsia="Times New Roman"/>
          <w:lang w:eastAsia="ja-JP"/>
        </w:rPr>
        <w:t xml:space="preserve"> of an MCG:</w:t>
      </w:r>
    </w:p>
    <w:p w14:paraId="3A654FF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T390 is running:</w:t>
      </w:r>
    </w:p>
    <w:p w14:paraId="5BB9C312"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stop timer T390 for all access categories;</w:t>
      </w:r>
    </w:p>
    <w:p w14:paraId="007D6B8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the actions as specified in 5.3.14.4.</w:t>
      </w:r>
    </w:p>
    <w:p w14:paraId="6693A3D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T350 is running:</w:t>
      </w:r>
    </w:p>
    <w:p w14:paraId="4900471E"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stop timer T350;</w:t>
      </w:r>
    </w:p>
    <w:p w14:paraId="2AB5261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w:t>
      </w:r>
      <w:r w:rsidRPr="00F051F1">
        <w:rPr>
          <w:rFonts w:eastAsia="Times New Roman"/>
          <w:i/>
          <w:lang w:eastAsia="ja-JP"/>
        </w:rPr>
        <w:t>RRCReconfiguration</w:t>
      </w:r>
      <w:r w:rsidRPr="00F051F1">
        <w:rPr>
          <w:rFonts w:eastAsia="Times New Roman"/>
          <w:lang w:eastAsia="ja-JP"/>
        </w:rPr>
        <w:t xml:space="preserve"> does not include </w:t>
      </w:r>
      <w:r w:rsidRPr="00F051F1">
        <w:rPr>
          <w:rFonts w:eastAsia="Times New Roman"/>
          <w:i/>
          <w:lang w:eastAsia="ja-JP"/>
        </w:rPr>
        <w:t>dedicatedSIB1-Delivery</w:t>
      </w:r>
      <w:r w:rsidRPr="00F051F1">
        <w:rPr>
          <w:rFonts w:eastAsia="Times New Roman"/>
          <w:lang w:eastAsia="ja-JP"/>
        </w:rPr>
        <w:t xml:space="preserve"> and</w:t>
      </w:r>
    </w:p>
    <w:p w14:paraId="0281F75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active downlink BWP, which is indicated by the </w:t>
      </w:r>
      <w:r w:rsidRPr="00F051F1">
        <w:rPr>
          <w:rFonts w:eastAsia="Times New Roman"/>
          <w:i/>
          <w:lang w:eastAsia="ja-JP"/>
        </w:rPr>
        <w:t>firstActiveDownlinkBWP-Id</w:t>
      </w:r>
      <w:r w:rsidRPr="00F051F1">
        <w:rPr>
          <w:rFonts w:eastAsia="Times New Roman"/>
          <w:lang w:eastAsia="ja-JP"/>
        </w:rPr>
        <w:t xml:space="preserve"> for the target SpCell of the MCG, has a common search space configured by </w:t>
      </w:r>
      <w:r w:rsidRPr="00F051F1">
        <w:rPr>
          <w:rFonts w:eastAsia="Times New Roman"/>
          <w:i/>
          <w:lang w:eastAsia="ja-JP"/>
        </w:rPr>
        <w:t>searchSpaceSIB1</w:t>
      </w:r>
      <w:r w:rsidRPr="00F051F1">
        <w:rPr>
          <w:rFonts w:eastAsia="Times New Roman"/>
          <w:lang w:eastAsia="ja-JP"/>
        </w:rPr>
        <w:t>:</w:t>
      </w:r>
    </w:p>
    <w:p w14:paraId="4EF9F7E1"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acquire the </w:t>
      </w:r>
      <w:r w:rsidRPr="00F051F1">
        <w:rPr>
          <w:rFonts w:eastAsia="Times New Roman"/>
          <w:i/>
          <w:lang w:eastAsia="ja-JP"/>
        </w:rPr>
        <w:t>SIB1</w:t>
      </w:r>
      <w:r w:rsidRPr="00F051F1">
        <w:rPr>
          <w:rFonts w:eastAsia="Times New Roman"/>
          <w:lang w:eastAsia="ja-JP"/>
        </w:rPr>
        <w:t>, which is scheduled as specified in TS 38.213 [13], of the target SpCell of the MCG;</w:t>
      </w:r>
    </w:p>
    <w:p w14:paraId="66A74C9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upon acquiring </w:t>
      </w:r>
      <w:r w:rsidRPr="00F051F1">
        <w:rPr>
          <w:rFonts w:eastAsia="Times New Roman"/>
          <w:i/>
          <w:lang w:eastAsia="ja-JP"/>
        </w:rPr>
        <w:t>SIB1</w:t>
      </w:r>
      <w:r w:rsidRPr="00F051F1">
        <w:rPr>
          <w:rFonts w:eastAsia="Times New Roman"/>
          <w:lang w:eastAsia="ja-JP"/>
        </w:rPr>
        <w:t>, perform the actions specified in clause 5.2.2.4.2;</w:t>
      </w:r>
    </w:p>
    <w:p w14:paraId="3B31B27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spCellConfig</w:t>
      </w:r>
      <w:r w:rsidRPr="00F051F1">
        <w:rPr>
          <w:rFonts w:eastAsia="Times New Roman"/>
          <w:lang w:eastAsia="ja-JP"/>
        </w:rPr>
        <w:t xml:space="preserve"> of an MCG; or</w:t>
      </w:r>
    </w:p>
    <w:p w14:paraId="7C97695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spCellConfig</w:t>
      </w:r>
      <w:r w:rsidRPr="00F051F1">
        <w:rPr>
          <w:rFonts w:eastAsia="Times New Roman"/>
          <w:lang w:eastAsia="ja-JP"/>
        </w:rPr>
        <w:t xml:space="preserve"> of an SCG and the CPA or CPC was configured:</w:t>
      </w:r>
    </w:p>
    <w:p w14:paraId="57B256E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remove all the entries within the MCG and the SCG </w:t>
      </w:r>
      <w:r w:rsidRPr="00F051F1">
        <w:rPr>
          <w:rFonts w:eastAsia="Times New Roman"/>
          <w:i/>
          <w:lang w:eastAsia="ja-JP"/>
        </w:rPr>
        <w:t>VarConditionalReconfig</w:t>
      </w:r>
      <w:r w:rsidRPr="00F051F1">
        <w:rPr>
          <w:rFonts w:eastAsia="Times New Roman"/>
          <w:lang w:eastAsia="ja-JP"/>
        </w:rPr>
        <w:t>, if any;</w:t>
      </w:r>
    </w:p>
    <w:p w14:paraId="6FBD8DD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remove all the entries within </w:t>
      </w:r>
      <w:r w:rsidRPr="00F051F1">
        <w:rPr>
          <w:rFonts w:eastAsia="Times New Roman"/>
          <w:i/>
          <w:lang w:eastAsia="ja-JP"/>
        </w:rPr>
        <w:t>VarConditionalReconfiguration</w:t>
      </w:r>
      <w:r w:rsidRPr="00F051F1">
        <w:rPr>
          <w:rFonts w:eastAsia="Times New Roman"/>
          <w:lang w:eastAsia="ja-JP"/>
        </w:rPr>
        <w:t xml:space="preserve"> as specified in TS 36.331 [10], clause 5.3.5.9.6, if any;</w:t>
      </w:r>
    </w:p>
    <w:p w14:paraId="55F7B02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for each </w:t>
      </w:r>
      <w:r w:rsidRPr="00F051F1">
        <w:rPr>
          <w:rFonts w:eastAsia="Times New Roman"/>
          <w:i/>
          <w:lang w:eastAsia="ja-JP"/>
        </w:rPr>
        <w:t>measId</w:t>
      </w:r>
      <w:r w:rsidRPr="00F051F1">
        <w:rPr>
          <w:rFonts w:eastAsia="Times New Roman"/>
          <w:iCs/>
          <w:lang w:eastAsia="ja-JP"/>
        </w:rPr>
        <w:t xml:space="preserve"> of the MCG </w:t>
      </w:r>
      <w:r w:rsidRPr="00F051F1">
        <w:rPr>
          <w:rFonts w:eastAsia="Times New Roman"/>
          <w:i/>
          <w:iCs/>
          <w:lang w:eastAsia="ja-JP"/>
        </w:rPr>
        <w:t>measConfig</w:t>
      </w:r>
      <w:r w:rsidRPr="00F051F1">
        <w:rPr>
          <w:rFonts w:eastAsia="Times New Roman"/>
          <w:iCs/>
          <w:lang w:eastAsia="ja-JP"/>
        </w:rPr>
        <w:t xml:space="preserve">, if configured, and for each </w:t>
      </w:r>
      <w:r w:rsidRPr="00F051F1">
        <w:rPr>
          <w:rFonts w:eastAsia="Times New Roman"/>
          <w:i/>
          <w:iCs/>
          <w:lang w:eastAsia="ja-JP"/>
        </w:rPr>
        <w:t>measId</w:t>
      </w:r>
      <w:r w:rsidRPr="00F051F1">
        <w:rPr>
          <w:rFonts w:eastAsia="Times New Roman"/>
          <w:iCs/>
          <w:lang w:eastAsia="ja-JP"/>
        </w:rPr>
        <w:t xml:space="preserve"> of the SCG </w:t>
      </w:r>
      <w:r w:rsidRPr="00F051F1">
        <w:rPr>
          <w:rFonts w:eastAsia="Times New Roman"/>
          <w:i/>
          <w:iCs/>
          <w:lang w:eastAsia="ja-JP"/>
        </w:rPr>
        <w:t>measConfig</w:t>
      </w:r>
      <w:r w:rsidRPr="00F051F1">
        <w:rPr>
          <w:rFonts w:eastAsia="Times New Roman"/>
          <w:iCs/>
          <w:lang w:eastAsia="ja-JP"/>
        </w:rPr>
        <w:t>, if configured</w:t>
      </w:r>
      <w:r w:rsidRPr="00F051F1">
        <w:rPr>
          <w:rFonts w:eastAsia="Times New Roman"/>
          <w:lang w:eastAsia="ja-JP"/>
        </w:rPr>
        <w:t xml:space="preserve">, if the associated </w:t>
      </w:r>
      <w:r w:rsidRPr="00F051F1">
        <w:rPr>
          <w:rFonts w:eastAsia="Times New Roman"/>
          <w:i/>
          <w:lang w:eastAsia="ja-JP"/>
        </w:rPr>
        <w:t>reportConfig</w:t>
      </w:r>
      <w:r w:rsidRPr="00F051F1">
        <w:rPr>
          <w:rFonts w:eastAsia="Times New Roman"/>
          <w:lang w:eastAsia="ja-JP"/>
        </w:rPr>
        <w:t xml:space="preserve"> has a </w:t>
      </w:r>
      <w:r w:rsidRPr="00F051F1">
        <w:rPr>
          <w:rFonts w:eastAsia="Times New Roman"/>
          <w:i/>
          <w:lang w:eastAsia="ja-JP"/>
        </w:rPr>
        <w:t>reportType</w:t>
      </w:r>
      <w:r w:rsidRPr="00F051F1">
        <w:rPr>
          <w:rFonts w:eastAsia="Times New Roman"/>
          <w:lang w:eastAsia="ja-JP"/>
        </w:rPr>
        <w:t xml:space="preserve"> set to </w:t>
      </w:r>
      <w:r w:rsidRPr="00F051F1">
        <w:rPr>
          <w:rFonts w:eastAsia="Times New Roman"/>
          <w:i/>
          <w:lang w:eastAsia="ja-JP"/>
        </w:rPr>
        <w:t>condTriggerConfig</w:t>
      </w:r>
      <w:r w:rsidRPr="00F051F1">
        <w:rPr>
          <w:rFonts w:eastAsia="Times New Roman"/>
          <w:lang w:eastAsia="ja-JP"/>
        </w:rPr>
        <w:t>:</w:t>
      </w:r>
    </w:p>
    <w:p w14:paraId="1A2E6905"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for the associated </w:t>
      </w:r>
      <w:r w:rsidRPr="00F051F1">
        <w:rPr>
          <w:rFonts w:eastAsia="Times New Roman"/>
          <w:i/>
          <w:iCs/>
          <w:lang w:eastAsia="ja-JP"/>
        </w:rPr>
        <w:t>reportConfigId</w:t>
      </w:r>
      <w:r w:rsidRPr="00F051F1">
        <w:rPr>
          <w:rFonts w:eastAsia="Times New Roman"/>
          <w:lang w:eastAsia="ja-JP"/>
        </w:rPr>
        <w:t>:</w:t>
      </w:r>
    </w:p>
    <w:p w14:paraId="017FA0EA"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remove the entry with the matching </w:t>
      </w:r>
      <w:r w:rsidRPr="00F051F1">
        <w:rPr>
          <w:rFonts w:eastAsia="Times New Roman"/>
          <w:i/>
          <w:lang w:eastAsia="ja-JP"/>
        </w:rPr>
        <w:t>reportConfigId</w:t>
      </w:r>
      <w:r w:rsidRPr="00F051F1">
        <w:rPr>
          <w:rFonts w:eastAsia="Times New Roman"/>
          <w:lang w:eastAsia="ja-JP"/>
        </w:rPr>
        <w:t xml:space="preserve"> from the </w:t>
      </w:r>
      <w:r w:rsidRPr="00F051F1">
        <w:rPr>
          <w:rFonts w:eastAsia="Times New Roman"/>
          <w:i/>
          <w:lang w:eastAsia="ja-JP"/>
        </w:rPr>
        <w:t>reportConfigList</w:t>
      </w:r>
      <w:r w:rsidRPr="00F051F1">
        <w:rPr>
          <w:rFonts w:eastAsia="Times New Roman"/>
          <w:lang w:eastAsia="ja-JP"/>
        </w:rPr>
        <w:t xml:space="preserve"> within the </w:t>
      </w:r>
      <w:r w:rsidRPr="00F051F1">
        <w:rPr>
          <w:rFonts w:eastAsia="Times New Roman"/>
          <w:i/>
          <w:lang w:eastAsia="ja-JP"/>
        </w:rPr>
        <w:t>VarMeasConfig</w:t>
      </w:r>
      <w:r w:rsidRPr="00F051F1">
        <w:rPr>
          <w:rFonts w:eastAsia="Times New Roman"/>
          <w:lang w:eastAsia="ja-JP"/>
        </w:rPr>
        <w:t>;</w:t>
      </w:r>
    </w:p>
    <w:p w14:paraId="184CD80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associated </w:t>
      </w:r>
      <w:r w:rsidRPr="00F051F1">
        <w:rPr>
          <w:rFonts w:eastAsia="Times New Roman"/>
          <w:i/>
          <w:iCs/>
          <w:lang w:eastAsia="ja-JP"/>
        </w:rPr>
        <w:t>measObjectId</w:t>
      </w:r>
      <w:r w:rsidRPr="00F051F1">
        <w:rPr>
          <w:rFonts w:eastAsia="Times New Roman"/>
          <w:lang w:eastAsia="ja-JP"/>
        </w:rPr>
        <w:t xml:space="preserve"> is only associated to a </w:t>
      </w:r>
      <w:r w:rsidRPr="00F051F1">
        <w:rPr>
          <w:rFonts w:eastAsia="Times New Roman"/>
          <w:i/>
          <w:iCs/>
          <w:lang w:eastAsia="ja-JP"/>
        </w:rPr>
        <w:t>reportConfig</w:t>
      </w:r>
      <w:r w:rsidRPr="00F051F1">
        <w:rPr>
          <w:rFonts w:eastAsia="Times New Roman"/>
          <w:lang w:eastAsia="ja-JP"/>
        </w:rPr>
        <w:t xml:space="preserve"> with </w:t>
      </w:r>
      <w:r w:rsidRPr="00F051F1">
        <w:rPr>
          <w:rFonts w:eastAsia="Times New Roman"/>
          <w:i/>
          <w:iCs/>
          <w:lang w:eastAsia="ja-JP"/>
        </w:rPr>
        <w:t>reportType</w:t>
      </w:r>
      <w:r w:rsidRPr="00F051F1">
        <w:rPr>
          <w:rFonts w:eastAsia="Times New Roman"/>
          <w:lang w:eastAsia="ja-JP"/>
        </w:rPr>
        <w:t xml:space="preserve"> set to </w:t>
      </w:r>
      <w:r w:rsidRPr="00F051F1">
        <w:rPr>
          <w:rFonts w:eastAsia="Times New Roman"/>
          <w:i/>
          <w:lang w:eastAsia="ja-JP"/>
        </w:rPr>
        <w:t>condTriggerConfig</w:t>
      </w:r>
      <w:r w:rsidRPr="00F051F1">
        <w:rPr>
          <w:rFonts w:eastAsia="Times New Roman"/>
          <w:lang w:eastAsia="ja-JP"/>
        </w:rPr>
        <w:t>:</w:t>
      </w:r>
    </w:p>
    <w:p w14:paraId="57091030"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remove the entry with the matching </w:t>
      </w:r>
      <w:r w:rsidRPr="00F051F1">
        <w:rPr>
          <w:rFonts w:eastAsia="Times New Roman"/>
          <w:i/>
          <w:iCs/>
          <w:lang w:eastAsia="ja-JP"/>
        </w:rPr>
        <w:t>measObjectId</w:t>
      </w:r>
      <w:r w:rsidRPr="00F051F1">
        <w:rPr>
          <w:rFonts w:eastAsia="Times New Roman"/>
          <w:lang w:eastAsia="ja-JP"/>
        </w:rPr>
        <w:t xml:space="preserve"> from the </w:t>
      </w:r>
      <w:r w:rsidRPr="00F051F1">
        <w:rPr>
          <w:rFonts w:eastAsia="Times New Roman"/>
          <w:i/>
          <w:lang w:eastAsia="ja-JP"/>
        </w:rPr>
        <w:t>measObjectList</w:t>
      </w:r>
      <w:r w:rsidRPr="00F051F1">
        <w:rPr>
          <w:rFonts w:eastAsia="Times New Roman"/>
          <w:lang w:eastAsia="ja-JP"/>
        </w:rPr>
        <w:t xml:space="preserve"> within the </w:t>
      </w:r>
      <w:r w:rsidRPr="00F051F1">
        <w:rPr>
          <w:rFonts w:eastAsia="Times New Roman"/>
          <w:i/>
          <w:lang w:eastAsia="ja-JP"/>
        </w:rPr>
        <w:t>VarMeasConfig</w:t>
      </w:r>
      <w:r w:rsidRPr="00F051F1">
        <w:rPr>
          <w:rFonts w:eastAsia="Times New Roman"/>
          <w:lang w:eastAsia="ja-JP"/>
        </w:rPr>
        <w:t>;</w:t>
      </w:r>
    </w:p>
    <w:p w14:paraId="11BEDFE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remove the entry with the matching </w:t>
      </w:r>
      <w:r w:rsidRPr="00F051F1">
        <w:rPr>
          <w:rFonts w:eastAsia="Times New Roman"/>
          <w:i/>
          <w:lang w:eastAsia="ja-JP"/>
        </w:rPr>
        <w:t>measId</w:t>
      </w:r>
      <w:r w:rsidRPr="00F051F1">
        <w:rPr>
          <w:rFonts w:eastAsia="Times New Roman"/>
          <w:lang w:eastAsia="ja-JP"/>
        </w:rPr>
        <w:t xml:space="preserve"> from the </w:t>
      </w:r>
      <w:r w:rsidRPr="00F051F1">
        <w:rPr>
          <w:rFonts w:eastAsia="Times New Roman"/>
          <w:i/>
          <w:lang w:eastAsia="ja-JP"/>
        </w:rPr>
        <w:t>measIdList</w:t>
      </w:r>
      <w:r w:rsidRPr="00F051F1">
        <w:rPr>
          <w:rFonts w:eastAsia="Times New Roman"/>
          <w:lang w:eastAsia="ja-JP"/>
        </w:rPr>
        <w:t xml:space="preserve"> within the </w:t>
      </w:r>
      <w:r w:rsidRPr="00F051F1">
        <w:rPr>
          <w:rFonts w:eastAsia="Times New Roman"/>
          <w:i/>
          <w:lang w:eastAsia="ja-JP"/>
        </w:rPr>
        <w:t>VarMeasConfig</w:t>
      </w:r>
      <w:r w:rsidRPr="00F051F1">
        <w:rPr>
          <w:rFonts w:eastAsia="Times New Roman"/>
          <w:lang w:eastAsia="ja-JP"/>
        </w:rPr>
        <w:t>;</w:t>
      </w:r>
    </w:p>
    <w:p w14:paraId="629FCC8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 xml:space="preserve">masterCellGroup </w:t>
      </w:r>
      <w:r w:rsidRPr="00F051F1">
        <w:rPr>
          <w:rFonts w:eastAsia="Times New Roman"/>
          <w:lang w:eastAsia="ja-JP"/>
        </w:rPr>
        <w:t>or</w:t>
      </w:r>
      <w:r w:rsidRPr="00F051F1">
        <w:rPr>
          <w:rFonts w:eastAsia="Times New Roman"/>
          <w:i/>
          <w:lang w:eastAsia="ja-JP"/>
        </w:rPr>
        <w:t xml:space="preserve"> secondaryCellGroup</w:t>
      </w:r>
      <w:r w:rsidRPr="00F051F1">
        <w:rPr>
          <w:rFonts w:eastAsia="Times New Roman"/>
          <w:iCs/>
          <w:lang w:eastAsia="ja-JP"/>
        </w:rPr>
        <w:t>:</w:t>
      </w:r>
    </w:p>
    <w:p w14:paraId="277702D5"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initiated transmission of a </w:t>
      </w:r>
      <w:r w:rsidRPr="00F051F1">
        <w:rPr>
          <w:rFonts w:eastAsia="Times New Roman"/>
          <w:i/>
          <w:lang w:eastAsia="ja-JP"/>
        </w:rPr>
        <w:t>UEAssistanceInformation</w:t>
      </w:r>
      <w:r w:rsidRPr="00F051F1">
        <w:rPr>
          <w:rFonts w:eastAsia="Times New Roman"/>
          <w:lang w:eastAsia="ja-JP"/>
        </w:rPr>
        <w:t xml:space="preserve"> message for the corresponding cell group during the last 1 second, and the UE is still configured to provide </w:t>
      </w:r>
      <w:r w:rsidRPr="00F051F1">
        <w:rPr>
          <w:rFonts w:eastAsia="Times New Roman"/>
          <w:lang w:eastAsia="x-none"/>
        </w:rPr>
        <w:t>the concerned</w:t>
      </w:r>
      <w:r w:rsidRPr="00F051F1">
        <w:rPr>
          <w:rFonts w:eastAsia="Times New Roman"/>
          <w:lang w:eastAsia="ja-JP"/>
        </w:rPr>
        <w:t xml:space="preserve"> UE assistance information for the corresponding cell group; or</w:t>
      </w:r>
    </w:p>
    <w:p w14:paraId="1BB4756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lastRenderedPageBreak/>
        <w:t>3&gt;</w:t>
      </w:r>
      <w:r w:rsidRPr="00F051F1">
        <w:rPr>
          <w:rFonts w:eastAsia="Times New Roman"/>
          <w:lang w:eastAsia="ja-JP"/>
        </w:rPr>
        <w:tab/>
        <w:t xml:space="preserve">if the </w:t>
      </w:r>
      <w:r w:rsidRPr="00F051F1">
        <w:rPr>
          <w:rFonts w:eastAsia="Times New Roman"/>
          <w:i/>
          <w:lang w:eastAsia="ja-JP"/>
        </w:rPr>
        <w:t xml:space="preserve">RRCReconfiguration </w:t>
      </w:r>
      <w:r w:rsidRPr="00F051F1">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sidRPr="00F051F1">
        <w:rPr>
          <w:rFonts w:eastAsia="Times New Roman"/>
          <w:i/>
          <w:iCs/>
          <w:lang w:eastAsia="ja-JP"/>
        </w:rPr>
        <w:t>UEAssistanceInformation</w:t>
      </w:r>
      <w:r w:rsidRPr="00F051F1">
        <w:rPr>
          <w:rFonts w:eastAsia="Times New Roman"/>
          <w:lang w:eastAsia="ja-JP"/>
        </w:rPr>
        <w:t xml:space="preserve"> message for the corresponding cell group</w:t>
      </w:r>
      <w:r w:rsidRPr="00F051F1">
        <w:rPr>
          <w:rFonts w:eastAsia="Times New Roman"/>
          <w:lang w:eastAsia="zh-CN"/>
        </w:rPr>
        <w:t xml:space="preserve"> </w:t>
      </w:r>
      <w:r w:rsidRPr="00F051F1">
        <w:rPr>
          <w:rFonts w:eastAsia="Times New Roman"/>
          <w:lang w:eastAsia="ja-JP"/>
        </w:rPr>
        <w:t>since it was configured to do so in accordance with 5.</w:t>
      </w:r>
      <w:r w:rsidRPr="00F051F1">
        <w:rPr>
          <w:rFonts w:eastAsia="Times New Roman"/>
          <w:lang w:eastAsia="zh-CN"/>
        </w:rPr>
        <w:t>7</w:t>
      </w:r>
      <w:r w:rsidRPr="00F051F1">
        <w:rPr>
          <w:rFonts w:eastAsia="Times New Roman"/>
          <w:lang w:eastAsia="ja-JP"/>
        </w:rPr>
        <w:t>.</w:t>
      </w:r>
      <w:r w:rsidRPr="00F051F1">
        <w:rPr>
          <w:rFonts w:eastAsia="Times New Roman"/>
          <w:lang w:eastAsia="zh-CN"/>
        </w:rPr>
        <w:t>4</w:t>
      </w:r>
      <w:r w:rsidRPr="00F051F1">
        <w:rPr>
          <w:rFonts w:eastAsia="Times New Roman"/>
          <w:lang w:eastAsia="ja-JP"/>
        </w:rPr>
        <w:t>.2:</w:t>
      </w:r>
    </w:p>
    <w:p w14:paraId="7508C9F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transmission of a </w:t>
      </w:r>
      <w:r w:rsidRPr="00F051F1">
        <w:rPr>
          <w:rFonts w:eastAsia="Times New Roman"/>
          <w:i/>
          <w:lang w:eastAsia="ja-JP"/>
        </w:rPr>
        <w:t>UEAssistanceInformation</w:t>
      </w:r>
      <w:r w:rsidRPr="00F051F1">
        <w:rPr>
          <w:rFonts w:eastAsia="Times New Roman"/>
          <w:lang w:eastAsia="ja-JP"/>
        </w:rPr>
        <w:t xml:space="preserve"> message for the corresponding cell group in accordance with clause 5.7.4.3</w:t>
      </w:r>
      <w:r w:rsidRPr="00F051F1">
        <w:rPr>
          <w:rFonts w:eastAsia="Times New Roman"/>
          <w:lang w:eastAsia="x-none"/>
        </w:rPr>
        <w:t xml:space="preserve"> to provide the concerned UE assistance information</w:t>
      </w:r>
      <w:r w:rsidRPr="00F051F1">
        <w:rPr>
          <w:rFonts w:eastAsia="Times New Roman"/>
          <w:lang w:eastAsia="ja-JP"/>
        </w:rPr>
        <w:t>;</w:t>
      </w:r>
    </w:p>
    <w:p w14:paraId="6D38982A"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ko-KR"/>
        </w:rPr>
        <w:t>4</w:t>
      </w:r>
      <w:r w:rsidRPr="00F051F1">
        <w:rPr>
          <w:rFonts w:eastAsia="Times New Roman"/>
          <w:lang w:eastAsia="ja-JP"/>
        </w:rPr>
        <w:t>&gt;</w:t>
      </w:r>
      <w:r w:rsidRPr="00F051F1">
        <w:rPr>
          <w:rFonts w:eastAsia="Times New Roman"/>
          <w:lang w:eastAsia="ko-KR"/>
        </w:rPr>
        <w:tab/>
      </w:r>
      <w:r w:rsidRPr="00F051F1">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2F326D4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w:t>
      </w:r>
      <w:r w:rsidRPr="00F051F1">
        <w:rPr>
          <w:rFonts w:eastAsia="Times New Roman"/>
          <w:i/>
          <w:lang w:eastAsia="ja-JP"/>
        </w:rPr>
        <w:t>SIB12</w:t>
      </w:r>
      <w:r w:rsidRPr="00F051F1">
        <w:rPr>
          <w:rFonts w:eastAsia="Times New Roman"/>
          <w:lang w:eastAsia="ja-JP"/>
        </w:rPr>
        <w:t xml:space="preserve"> is provided by the target PCell, and the UE initiated transmission of a </w:t>
      </w:r>
      <w:r w:rsidRPr="00F051F1">
        <w:rPr>
          <w:rFonts w:eastAsia="Times New Roman"/>
          <w:i/>
          <w:lang w:eastAsia="ja-JP"/>
        </w:rPr>
        <w:t>SidelinkUEInformationNR</w:t>
      </w:r>
      <w:r w:rsidRPr="00F051F1">
        <w:rPr>
          <w:rFonts w:eastAsia="Times New Roman"/>
          <w:lang w:eastAsia="ja-JP"/>
        </w:rPr>
        <w:t xml:space="preserve"> message indicating a change of NR sidelink communication/discovery related parameters relevant in target PCell (</w:t>
      </w:r>
      <w:proofErr w:type="gramStart"/>
      <w:r w:rsidRPr="00F051F1">
        <w:rPr>
          <w:rFonts w:eastAsia="Times New Roman"/>
          <w:lang w:eastAsia="ja-JP"/>
        </w:rPr>
        <w:t>i.e.</w:t>
      </w:r>
      <w:proofErr w:type="gramEnd"/>
      <w:r w:rsidRPr="00F051F1">
        <w:rPr>
          <w:rFonts w:eastAsia="Times New Roman"/>
          <w:lang w:eastAsia="ja-JP"/>
        </w:rPr>
        <w:t xml:space="preserve"> change of </w:t>
      </w:r>
      <w:r w:rsidRPr="00F051F1">
        <w:rPr>
          <w:rFonts w:eastAsia="Times New Roman"/>
          <w:i/>
          <w:lang w:eastAsia="ja-JP"/>
        </w:rPr>
        <w:t>sl-RxInterestedFreqList</w:t>
      </w:r>
      <w:r w:rsidRPr="00F051F1">
        <w:rPr>
          <w:rFonts w:eastAsia="Times New Roman"/>
          <w:lang w:eastAsia="ja-JP"/>
        </w:rPr>
        <w:t xml:space="preserve"> or </w:t>
      </w:r>
      <w:r w:rsidRPr="00F051F1">
        <w:rPr>
          <w:rFonts w:eastAsia="Times New Roman"/>
          <w:i/>
          <w:lang w:eastAsia="ja-JP"/>
        </w:rPr>
        <w:t>sl-TxResourceReqList</w:t>
      </w:r>
      <w:r w:rsidRPr="00F051F1">
        <w:rPr>
          <w:rFonts w:eastAsia="Times New Roman"/>
          <w:lang w:eastAsia="ja-JP"/>
        </w:rPr>
        <w:t xml:space="preserve">) during the last 1 second preceding reception of the </w:t>
      </w:r>
      <w:r w:rsidRPr="00F051F1">
        <w:rPr>
          <w:rFonts w:eastAsia="Times New Roman"/>
          <w:i/>
          <w:lang w:eastAsia="ja-JP"/>
        </w:rPr>
        <w:t>RRCReconfiguration</w:t>
      </w:r>
      <w:r w:rsidRPr="00F051F1">
        <w:rPr>
          <w:rFonts w:eastAsia="Times New Roman"/>
          <w:lang w:eastAsia="ja-JP"/>
        </w:rPr>
        <w:t xml:space="preserve"> message including </w:t>
      </w:r>
      <w:r w:rsidRPr="00F051F1">
        <w:rPr>
          <w:rFonts w:eastAsia="Times New Roman"/>
          <w:i/>
          <w:lang w:eastAsia="ja-JP"/>
        </w:rPr>
        <w:t xml:space="preserve">reconfigurationWithSync </w:t>
      </w:r>
      <w:r w:rsidRPr="00F051F1">
        <w:rPr>
          <w:rFonts w:eastAsia="Times New Roman"/>
          <w:lang w:eastAsia="ja-JP"/>
        </w:rPr>
        <w:t xml:space="preserve">in </w:t>
      </w:r>
      <w:r w:rsidRPr="00F051F1">
        <w:rPr>
          <w:rFonts w:eastAsia="Times New Roman"/>
          <w:i/>
          <w:lang w:eastAsia="ja-JP"/>
        </w:rPr>
        <w:t>spCellConfig</w:t>
      </w:r>
      <w:r w:rsidRPr="00F051F1">
        <w:rPr>
          <w:rFonts w:eastAsia="Times New Roman"/>
          <w:lang w:eastAsia="ja-JP"/>
        </w:rPr>
        <w:t xml:space="preserve"> of an MCG; or</w:t>
      </w:r>
    </w:p>
    <w:p w14:paraId="3C973DE5" w14:textId="77777777" w:rsidR="00F051F1" w:rsidRPr="00F051F1" w:rsidRDefault="00F051F1" w:rsidP="00F051F1">
      <w:pPr>
        <w:overflowPunct w:val="0"/>
        <w:autoSpaceDE w:val="0"/>
        <w:autoSpaceDN w:val="0"/>
        <w:adjustRightInd w:val="0"/>
        <w:ind w:left="1135" w:hanging="284"/>
        <w:rPr>
          <w:rFonts w:eastAsia="Times New Roman"/>
          <w:lang w:eastAsia="x-none"/>
        </w:rPr>
      </w:pPr>
      <w:r w:rsidRPr="00F051F1">
        <w:rPr>
          <w:rFonts w:eastAsia="Times New Roman"/>
          <w:lang w:eastAsia="ja-JP"/>
        </w:rPr>
        <w:t>3&gt;</w:t>
      </w:r>
      <w:r w:rsidRPr="00F051F1">
        <w:rPr>
          <w:rFonts w:eastAsia="Times New Roman"/>
          <w:lang w:eastAsia="ja-JP"/>
        </w:rPr>
        <w:tab/>
        <w:t xml:space="preserve">if the </w:t>
      </w:r>
      <w:r w:rsidRPr="00F051F1">
        <w:rPr>
          <w:rFonts w:eastAsia="Times New Roman"/>
          <w:i/>
          <w:lang w:eastAsia="ja-JP"/>
        </w:rPr>
        <w:t xml:space="preserve">RRCReconfiguration </w:t>
      </w:r>
      <w:r w:rsidRPr="00F051F1">
        <w:rPr>
          <w:rFonts w:eastAsia="Times New Roman"/>
          <w:lang w:eastAsia="ja-JP"/>
        </w:rPr>
        <w:t xml:space="preserve">message is applied due to a conditional reconfiguration execution and the UE is capable of NR sidelink communication/discovery and </w:t>
      </w:r>
      <w:r w:rsidRPr="00F051F1">
        <w:rPr>
          <w:rFonts w:eastAsia="Times New Roman"/>
          <w:i/>
          <w:lang w:eastAsia="ja-JP"/>
        </w:rPr>
        <w:t>SIB12</w:t>
      </w:r>
      <w:r w:rsidRPr="00F051F1">
        <w:rPr>
          <w:rFonts w:eastAsia="Times New Roman"/>
          <w:lang w:eastAsia="ja-JP"/>
        </w:rPr>
        <w:t xml:space="preserve"> is provided by the target PCell, and the UE has initiated transmission of a </w:t>
      </w:r>
      <w:r w:rsidRPr="00F051F1">
        <w:rPr>
          <w:rFonts w:eastAsia="Times New Roman"/>
          <w:i/>
          <w:lang w:eastAsia="ja-JP"/>
        </w:rPr>
        <w:t>SidelinkUEInformationNR</w:t>
      </w:r>
      <w:r w:rsidRPr="00F051F1">
        <w:rPr>
          <w:rFonts w:eastAsia="Times New Roman"/>
          <w:lang w:eastAsia="ja-JP"/>
        </w:rPr>
        <w:t xml:space="preserve"> message</w:t>
      </w:r>
      <w:r w:rsidRPr="00F051F1">
        <w:rPr>
          <w:rFonts w:eastAsia="Times New Roman"/>
          <w:lang w:eastAsia="zh-CN"/>
        </w:rPr>
        <w:t xml:space="preserve"> </w:t>
      </w:r>
      <w:r w:rsidRPr="00F051F1">
        <w:rPr>
          <w:rFonts w:eastAsia="Times New Roman"/>
          <w:lang w:eastAsia="ja-JP"/>
        </w:rPr>
        <w:t>since it was configured to do so in accordance with 5.8.</w:t>
      </w:r>
      <w:r w:rsidRPr="00F051F1">
        <w:rPr>
          <w:rFonts w:eastAsia="Times New Roman"/>
          <w:lang w:eastAsia="zh-CN"/>
        </w:rPr>
        <w:t>3</w:t>
      </w:r>
      <w:r w:rsidRPr="00F051F1">
        <w:rPr>
          <w:rFonts w:eastAsia="Times New Roman"/>
          <w:lang w:eastAsia="ja-JP"/>
        </w:rPr>
        <w:t>.2:</w:t>
      </w:r>
    </w:p>
    <w:p w14:paraId="112E52C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transmission of the </w:t>
      </w:r>
      <w:r w:rsidRPr="00F051F1">
        <w:rPr>
          <w:rFonts w:eastAsia="Times New Roman"/>
          <w:i/>
          <w:lang w:eastAsia="ja-JP"/>
        </w:rPr>
        <w:t>SidelinkUEInformationNR</w:t>
      </w:r>
      <w:r w:rsidRPr="00F051F1">
        <w:rPr>
          <w:rFonts w:eastAsia="Times New Roman"/>
          <w:lang w:eastAsia="ja-JP"/>
        </w:rPr>
        <w:t xml:space="preserve"> message in accordance with 5.8.3.3;</w:t>
      </w:r>
    </w:p>
    <w:p w14:paraId="3929AAC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masterCellGroup</w:t>
      </w:r>
      <w:r w:rsidRPr="00F051F1">
        <w:rPr>
          <w:rFonts w:eastAsia="Times New Roman"/>
          <w:lang w:eastAsia="ja-JP"/>
        </w:rPr>
        <w:t>:</w:t>
      </w:r>
    </w:p>
    <w:p w14:paraId="0E89670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configured with</w:t>
      </w:r>
      <w:r w:rsidRPr="00F051F1">
        <w:rPr>
          <w:rFonts w:eastAsia="Times New Roman"/>
          <w:lang w:eastAsia="zh-CN"/>
        </w:rPr>
        <w:t xml:space="preserve"> </w:t>
      </w:r>
      <w:r w:rsidRPr="00F051F1">
        <w:rPr>
          <w:rFonts w:eastAsia="Times New Roman"/>
          <w:lang w:eastAsia="ja-JP"/>
        </w:rPr>
        <w:t xml:space="preserve">application layer </w:t>
      </w:r>
      <w:r w:rsidRPr="00F051F1">
        <w:rPr>
          <w:rFonts w:eastAsia="Times New Roman"/>
          <w:lang w:eastAsia="zh-CN"/>
        </w:rPr>
        <w:t>measurements and if</w:t>
      </w:r>
      <w:r w:rsidRPr="00F051F1">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4841CC4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re-submit the </w:t>
      </w:r>
      <w:r w:rsidRPr="00F051F1">
        <w:rPr>
          <w:rFonts w:eastAsia="Times New Roman"/>
          <w:i/>
          <w:lang w:eastAsia="ja-JP"/>
        </w:rPr>
        <w:t>MeasurementReportAppLayer</w:t>
      </w:r>
      <w:r w:rsidRPr="00F051F1">
        <w:rPr>
          <w:rFonts w:eastAsia="Times New Roman"/>
          <w:lang w:eastAsia="ja-JP"/>
        </w:rPr>
        <w:t xml:space="preserve"> message or all segments of the </w:t>
      </w:r>
      <w:r w:rsidRPr="00F051F1">
        <w:rPr>
          <w:rFonts w:eastAsia="Times New Roman"/>
          <w:i/>
          <w:lang w:eastAsia="ja-JP"/>
        </w:rPr>
        <w:t>MeasurementReportAppLayer</w:t>
      </w:r>
      <w:r w:rsidRPr="00F051F1">
        <w:rPr>
          <w:rFonts w:eastAsia="Times New Roman"/>
          <w:lang w:eastAsia="ja-JP"/>
        </w:rPr>
        <w:t xml:space="preserve"> message to lower layers for transmission via SRB4;</w:t>
      </w:r>
    </w:p>
    <w:p w14:paraId="1F47D3F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masterCellGroup</w:t>
      </w:r>
      <w:r w:rsidRPr="00F051F1">
        <w:rPr>
          <w:rFonts w:eastAsia="Times New Roman"/>
          <w:lang w:eastAsia="ja-JP"/>
        </w:rPr>
        <w:t xml:space="preserve"> and the target cell provides </w:t>
      </w:r>
      <w:r w:rsidRPr="00F051F1">
        <w:rPr>
          <w:rFonts w:eastAsia="Times New Roman"/>
          <w:i/>
          <w:lang w:eastAsia="ja-JP"/>
        </w:rPr>
        <w:t>SIB21</w:t>
      </w:r>
      <w:r w:rsidRPr="00F051F1">
        <w:rPr>
          <w:rFonts w:eastAsia="Times New Roman"/>
          <w:lang w:eastAsia="ja-JP"/>
        </w:rPr>
        <w:t>:</w:t>
      </w:r>
    </w:p>
    <w:p w14:paraId="219B2F0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initiated transmission of an </w:t>
      </w:r>
      <w:r w:rsidRPr="00F051F1">
        <w:rPr>
          <w:rFonts w:eastAsia="Times New Roman"/>
          <w:i/>
          <w:lang w:eastAsia="ja-JP"/>
        </w:rPr>
        <w:t>MBSInterestIndication</w:t>
      </w:r>
      <w:r w:rsidRPr="00F051F1">
        <w:rPr>
          <w:rFonts w:eastAsia="Times New Roman"/>
          <w:b/>
          <w:lang w:eastAsia="ja-JP"/>
        </w:rPr>
        <w:t xml:space="preserve"> </w:t>
      </w:r>
      <w:r w:rsidRPr="00F051F1">
        <w:rPr>
          <w:rFonts w:eastAsia="Times New Roman"/>
          <w:lang w:eastAsia="ja-JP"/>
        </w:rPr>
        <w:t xml:space="preserve">message during the last 1 second preceding reception of this </w:t>
      </w:r>
      <w:r w:rsidRPr="00F051F1">
        <w:rPr>
          <w:rFonts w:eastAsia="Times New Roman"/>
          <w:i/>
          <w:lang w:eastAsia="ja-JP"/>
        </w:rPr>
        <w:t>RRCReconfiguration</w:t>
      </w:r>
      <w:r w:rsidRPr="00F051F1">
        <w:rPr>
          <w:rFonts w:eastAsia="Times New Roman"/>
          <w:lang w:eastAsia="ja-JP"/>
        </w:rPr>
        <w:t xml:space="preserve"> message; or</w:t>
      </w:r>
    </w:p>
    <w:p w14:paraId="5966FA6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r w:rsidRPr="00F051F1">
        <w:rPr>
          <w:rFonts w:eastAsia="Times New Roman"/>
          <w:i/>
          <w:lang w:eastAsia="ja-JP"/>
        </w:rPr>
        <w:t xml:space="preserve">RRCReconfiguration </w:t>
      </w:r>
      <w:r w:rsidRPr="00F051F1">
        <w:rPr>
          <w:rFonts w:eastAsia="Times New Roman"/>
          <w:lang w:eastAsia="ja-JP"/>
        </w:rPr>
        <w:t xml:space="preserve">message is applied due to a conditional reconfiguration execution, and the UE has initiated transmission of an </w:t>
      </w:r>
      <w:r w:rsidRPr="00F051F1">
        <w:rPr>
          <w:rFonts w:eastAsia="Times New Roman"/>
          <w:i/>
          <w:lang w:eastAsia="ja-JP"/>
        </w:rPr>
        <w:t>MBSInterestIndication</w:t>
      </w:r>
      <w:r w:rsidRPr="00F051F1">
        <w:rPr>
          <w:rFonts w:eastAsia="Times New Roman"/>
          <w:lang w:eastAsia="ja-JP"/>
        </w:rPr>
        <w:t xml:space="preserve"> message after having received this </w:t>
      </w:r>
      <w:r w:rsidRPr="00F051F1">
        <w:rPr>
          <w:rFonts w:eastAsia="Times New Roman"/>
          <w:i/>
          <w:lang w:eastAsia="ja-JP"/>
        </w:rPr>
        <w:t xml:space="preserve">RRCReconfiguration </w:t>
      </w:r>
      <w:r w:rsidRPr="00F051F1">
        <w:rPr>
          <w:rFonts w:eastAsia="Times New Roman"/>
          <w:lang w:eastAsia="ja-JP"/>
        </w:rPr>
        <w:t>message:</w:t>
      </w:r>
    </w:p>
    <w:p w14:paraId="5EA10E5E"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transmission of an </w:t>
      </w:r>
      <w:r w:rsidRPr="00F051F1">
        <w:rPr>
          <w:rFonts w:eastAsia="Times New Roman"/>
          <w:i/>
          <w:lang w:eastAsia="ja-JP"/>
        </w:rPr>
        <w:t>MBSInterestIndication</w:t>
      </w:r>
      <w:r w:rsidRPr="00F051F1">
        <w:rPr>
          <w:rFonts w:eastAsia="Times New Roman"/>
          <w:b/>
          <w:lang w:eastAsia="ja-JP"/>
        </w:rPr>
        <w:t xml:space="preserve"> </w:t>
      </w:r>
      <w:r w:rsidRPr="00F051F1">
        <w:rPr>
          <w:rFonts w:eastAsia="Times New Roman"/>
          <w:lang w:eastAsia="ja-JP"/>
        </w:rPr>
        <w:t>message in accordance with clause 5.9.4;</w:t>
      </w:r>
    </w:p>
    <w:p w14:paraId="63B11AE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the procedure ends.</w:t>
      </w:r>
    </w:p>
    <w:p w14:paraId="1C618881"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3:</w:t>
      </w:r>
      <w:r w:rsidRPr="00F051F1">
        <w:rPr>
          <w:rFonts w:eastAsia="Times New Roman"/>
          <w:lang w:eastAsia="ja-JP"/>
        </w:rPr>
        <w:tab/>
      </w:r>
      <w:r w:rsidRPr="00F051F1">
        <w:rPr>
          <w:rFonts w:eastAsia="Times New Roman"/>
          <w:lang w:eastAsia="zh-CN"/>
        </w:rPr>
        <w:t xml:space="preserve">The UE is only required to acquire broadcasted </w:t>
      </w:r>
      <w:r w:rsidRPr="00F051F1">
        <w:rPr>
          <w:rFonts w:eastAsia="Times New Roman"/>
          <w:i/>
          <w:iCs/>
          <w:lang w:eastAsia="zh-CN"/>
        </w:rPr>
        <w:t>SIB1</w:t>
      </w:r>
      <w:r w:rsidRPr="00F051F1">
        <w:rPr>
          <w:rFonts w:eastAsia="Times New Roman"/>
          <w:lang w:eastAsia="zh-CN"/>
        </w:rPr>
        <w:t xml:space="preserve"> if the UE can acquire it without disrupting unicast or MBS multicast data reception, </w:t>
      </w:r>
      <w:proofErr w:type="gramStart"/>
      <w:r w:rsidRPr="00F051F1">
        <w:rPr>
          <w:rFonts w:eastAsia="Times New Roman"/>
          <w:lang w:eastAsia="zh-CN"/>
        </w:rPr>
        <w:t>i.e.</w:t>
      </w:r>
      <w:proofErr w:type="gramEnd"/>
      <w:r w:rsidRPr="00F051F1">
        <w:rPr>
          <w:rFonts w:eastAsia="Times New Roman"/>
          <w:lang w:eastAsia="zh-CN"/>
        </w:rPr>
        <w:t xml:space="preserve"> the broadcast and unicast/MBS multicast beams are quasi co-located</w:t>
      </w:r>
      <w:r w:rsidRPr="00F051F1">
        <w:rPr>
          <w:rFonts w:eastAsia="Times New Roman"/>
          <w:lang w:eastAsia="ja-JP"/>
        </w:rPr>
        <w:t>.</w:t>
      </w:r>
    </w:p>
    <w:p w14:paraId="64BE7103"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x-none"/>
        </w:rPr>
        <w:t xml:space="preserve">NOTE 4: The UE sets the content of </w:t>
      </w:r>
      <w:r w:rsidRPr="00F051F1">
        <w:rPr>
          <w:rFonts w:eastAsia="Times New Roman"/>
          <w:i/>
          <w:lang w:eastAsia="x-none"/>
        </w:rPr>
        <w:t>UEAssistanceInformation</w:t>
      </w:r>
      <w:r w:rsidRPr="00F051F1">
        <w:rPr>
          <w:rFonts w:eastAsia="Times New Roman"/>
          <w:lang w:eastAsia="x-none"/>
        </w:rPr>
        <w:t xml:space="preserve"> according to latest configuration (</w:t>
      </w:r>
      <w:proofErr w:type="gramStart"/>
      <w:r w:rsidRPr="00F051F1">
        <w:rPr>
          <w:rFonts w:eastAsia="Times New Roman"/>
          <w:lang w:eastAsia="x-none"/>
        </w:rPr>
        <w:t>i.e.</w:t>
      </w:r>
      <w:proofErr w:type="gramEnd"/>
      <w:r w:rsidRPr="00F051F1">
        <w:rPr>
          <w:rFonts w:eastAsia="Times New Roman"/>
          <w:lang w:eastAsia="x-none"/>
        </w:rPr>
        <w:t xml:space="preserve"> the configuration after applying the </w:t>
      </w:r>
      <w:r w:rsidRPr="00F051F1">
        <w:rPr>
          <w:rFonts w:eastAsia="Times New Roman"/>
          <w:i/>
          <w:lang w:eastAsia="x-none"/>
        </w:rPr>
        <w:t>RRCReconfiguration</w:t>
      </w:r>
      <w:r w:rsidRPr="00F051F1">
        <w:rPr>
          <w:rFonts w:eastAsia="Times New Roman"/>
          <w:lang w:eastAsia="x-none"/>
        </w:rPr>
        <w:t xml:space="preserve"> message) and latest UE preference. The UE may include more than the concerned UE assistance information within the </w:t>
      </w:r>
      <w:r w:rsidRPr="00F051F1">
        <w:rPr>
          <w:rFonts w:eastAsia="Times New Roman"/>
          <w:i/>
          <w:lang w:eastAsia="x-none"/>
        </w:rPr>
        <w:t>UEAssistanceInformation</w:t>
      </w:r>
      <w:r w:rsidRPr="00F051F1">
        <w:rPr>
          <w:rFonts w:eastAsia="Times New Roman"/>
          <w:lang w:eastAsia="x-none"/>
        </w:rPr>
        <w:t xml:space="preserve"> according to 5.7.4.2. </w:t>
      </w:r>
      <w:bookmarkStart w:id="31" w:name="_Hlk54108669"/>
      <w:r w:rsidRPr="00F051F1">
        <w:rPr>
          <w:rFonts w:eastAsia="Times New Roman"/>
          <w:lang w:eastAsia="ja-JP"/>
        </w:rPr>
        <w:t xml:space="preserve">Therefore, the content of </w:t>
      </w:r>
      <w:r w:rsidRPr="00F051F1">
        <w:rPr>
          <w:rFonts w:eastAsia="Times New Roman"/>
          <w:i/>
          <w:lang w:eastAsia="ja-JP"/>
        </w:rPr>
        <w:t>UEAssistanceInformation</w:t>
      </w:r>
      <w:r w:rsidRPr="00F051F1">
        <w:rPr>
          <w:rFonts w:eastAsia="Times New Roman"/>
          <w:lang w:eastAsia="ja-JP"/>
        </w:rPr>
        <w:t xml:space="preserve"> message might not be the same as the content of the previous </w:t>
      </w:r>
      <w:r w:rsidRPr="00F051F1">
        <w:rPr>
          <w:rFonts w:eastAsia="Times New Roman"/>
          <w:i/>
          <w:lang w:eastAsia="ja-JP"/>
        </w:rPr>
        <w:t>UEAssistanceInformation</w:t>
      </w:r>
      <w:r w:rsidRPr="00F051F1">
        <w:rPr>
          <w:rFonts w:eastAsia="Times New Roman"/>
          <w:lang w:eastAsia="ja-JP"/>
        </w:rPr>
        <w:t xml:space="preserve"> message.</w:t>
      </w:r>
      <w:bookmarkEnd w:id="31"/>
    </w:p>
    <w:p w14:paraId="6ECCFC89" w14:textId="77777777" w:rsidR="00F051F1" w:rsidRDefault="00F051F1" w:rsidP="00F051F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49932757" w14:textId="77777777" w:rsidTr="003F7C58">
        <w:tc>
          <w:tcPr>
            <w:tcW w:w="9634" w:type="dxa"/>
            <w:shd w:val="clear" w:color="auto" w:fill="FDE9D9"/>
            <w:vAlign w:val="center"/>
          </w:tcPr>
          <w:p w14:paraId="49011518"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D98FBF2"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32" w:name="_Toc115428497"/>
      <w:bookmarkStart w:id="33" w:name="_Toc60776787"/>
      <w:r w:rsidRPr="00F051F1">
        <w:rPr>
          <w:rFonts w:ascii="Arial" w:eastAsia="Times New Roman" w:hAnsi="Arial"/>
          <w:sz w:val="24"/>
          <w:lang w:eastAsia="ja-JP"/>
        </w:rPr>
        <w:t>5.3.5.11</w:t>
      </w:r>
      <w:r w:rsidRPr="00F051F1">
        <w:rPr>
          <w:rFonts w:ascii="Arial" w:eastAsia="Times New Roman" w:hAnsi="Arial"/>
          <w:sz w:val="24"/>
          <w:lang w:eastAsia="ja-JP"/>
        </w:rPr>
        <w:tab/>
        <w:t>Full configuration</w:t>
      </w:r>
      <w:bookmarkEnd w:id="32"/>
      <w:bookmarkEnd w:id="33"/>
    </w:p>
    <w:p w14:paraId="610641D0"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The UE shall:</w:t>
      </w:r>
    </w:p>
    <w:p w14:paraId="4817ACA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release/ clear all current dedicated radio configurations except for the following:</w:t>
      </w:r>
    </w:p>
    <w:p w14:paraId="4F47E95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w:t>
      </w:r>
      <w:r w:rsidRPr="00F051F1">
        <w:rPr>
          <w:rFonts w:eastAsia="Times New Roman"/>
          <w:lang w:eastAsia="ja-JP"/>
        </w:rPr>
        <w:tab/>
        <w:t>the MCG C-RNTI;</w:t>
      </w:r>
    </w:p>
    <w:p w14:paraId="14D0C5C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w:t>
      </w:r>
      <w:r w:rsidRPr="00F051F1">
        <w:rPr>
          <w:rFonts w:eastAsia="Times New Roman"/>
          <w:lang w:eastAsia="ja-JP"/>
        </w:rPr>
        <w:tab/>
        <w:t>the AS security configurations associated with the master key;</w:t>
      </w:r>
    </w:p>
    <w:p w14:paraId="283FCB6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w:t>
      </w:r>
      <w:r w:rsidRPr="00F051F1">
        <w:rPr>
          <w:rFonts w:eastAsia="Times New Roman"/>
          <w:lang w:eastAsia="ja-JP"/>
        </w:rPr>
        <w:tab/>
      </w:r>
      <w:r w:rsidRPr="00F051F1">
        <w:rPr>
          <w:rFonts w:eastAsia="Times New Roman"/>
          <w:lang w:eastAsia="x-none"/>
        </w:rPr>
        <w:t xml:space="preserve">the SRB1/SRB2 configurations and DRB/multicast MRB configurations as configured by </w:t>
      </w:r>
      <w:r w:rsidRPr="00F051F1">
        <w:rPr>
          <w:rFonts w:eastAsia="Times New Roman"/>
          <w:i/>
          <w:lang w:eastAsia="x-none"/>
        </w:rPr>
        <w:t xml:space="preserve">radioBearerConfig </w:t>
      </w:r>
      <w:r w:rsidRPr="00F051F1">
        <w:rPr>
          <w:rFonts w:eastAsia="Times New Roman"/>
          <w:lang w:eastAsia="x-none"/>
        </w:rPr>
        <w:t xml:space="preserve">or </w:t>
      </w:r>
      <w:r w:rsidRPr="00F051F1">
        <w:rPr>
          <w:rFonts w:eastAsia="Times New Roman"/>
          <w:i/>
          <w:lang w:eastAsia="x-none"/>
        </w:rPr>
        <w:t>radioBearerConfig2</w:t>
      </w:r>
      <w:r w:rsidRPr="00F051F1">
        <w:rPr>
          <w:rFonts w:eastAsia="Times New Roman"/>
          <w:lang w:eastAsia="x-none"/>
        </w:rPr>
        <w:t>.</w:t>
      </w:r>
    </w:p>
    <w:p w14:paraId="326A9757"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w:t>
      </w:r>
      <w:r w:rsidRPr="00F051F1">
        <w:rPr>
          <w:rFonts w:eastAsia="Times New Roman"/>
          <w:lang w:eastAsia="ja-JP"/>
        </w:rPr>
        <w:tab/>
        <w:t xml:space="preserve">Radio configuration is not just the resource configuration but includes other configurations like </w:t>
      </w:r>
      <w:r w:rsidRPr="00F051F1">
        <w:rPr>
          <w:rFonts w:eastAsia="Times New Roman"/>
          <w:i/>
          <w:lang w:eastAsia="ja-JP"/>
        </w:rPr>
        <w:t>MeasConfig</w:t>
      </w:r>
      <w:r w:rsidRPr="00F051F1">
        <w:rPr>
          <w:rFonts w:eastAsia="Times New Roman"/>
          <w:lang w:eastAsia="ja-JP"/>
        </w:rPr>
        <w:t xml:space="preserve">. </w:t>
      </w:r>
      <w:r w:rsidRPr="00F051F1">
        <w:rPr>
          <w:rFonts w:eastAsia="Times New Roman"/>
          <w:lang w:eastAsia="x-none"/>
        </w:rPr>
        <w:t xml:space="preserve">Radio configuration also includes the RLC bearer configurations as configured by </w:t>
      </w:r>
      <w:r w:rsidRPr="00F051F1">
        <w:rPr>
          <w:rFonts w:eastAsia="Times New Roman"/>
          <w:i/>
          <w:lang w:eastAsia="ja-JP"/>
        </w:rPr>
        <w:t>RLC-BearerConfig</w:t>
      </w:r>
      <w:r w:rsidRPr="00F051F1">
        <w:rPr>
          <w:rFonts w:eastAsia="Times New Roman"/>
          <w:lang w:eastAsia="x-none"/>
        </w:rPr>
        <w:t>.</w:t>
      </w:r>
      <w:r w:rsidRPr="00F051F1">
        <w:rPr>
          <w:rFonts w:eastAsia="Times New Roman"/>
          <w:lang w:eastAsia="ja-JP"/>
        </w:rPr>
        <w:t xml:space="preserve"> In case NR-DC or NE-DC is configured, this also includes the entire NR or E-UTRA SCG configuration which are released according to the MR-DC release procedure as specified in 5.3.5.10.</w:t>
      </w:r>
    </w:p>
    <w:p w14:paraId="3E3CC08B"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1a:</w:t>
      </w:r>
      <w:r w:rsidRPr="00F051F1">
        <w:rPr>
          <w:rFonts w:eastAsia="Times New Roman"/>
          <w:lang w:eastAsia="ja-JP"/>
        </w:rPr>
        <w:tab/>
        <w:t xml:space="preserve">For </w:t>
      </w:r>
      <w:r w:rsidRPr="00F051F1">
        <w:rPr>
          <w:rFonts w:eastAsia="Times New Roman"/>
          <w:lang w:eastAsia="zh-CN"/>
        </w:rPr>
        <w:t xml:space="preserve">NR </w:t>
      </w:r>
      <w:r w:rsidRPr="00F051F1">
        <w:rPr>
          <w:rFonts w:eastAsia="Times New Roman"/>
          <w:lang w:eastAsia="ja-JP"/>
        </w:rPr>
        <w:t xml:space="preserve">sidelink communication/discovery, the radio configuration includes the sidelink RRC configuration received from the </w:t>
      </w:r>
      <w:proofErr w:type="gramStart"/>
      <w:r w:rsidRPr="00F051F1">
        <w:rPr>
          <w:rFonts w:eastAsia="Times New Roman"/>
          <w:lang w:eastAsia="ja-JP"/>
        </w:rPr>
        <w:t>network, but</w:t>
      </w:r>
      <w:proofErr w:type="gramEnd"/>
      <w:r w:rsidRPr="00F051F1">
        <w:rPr>
          <w:rFonts w:eastAsia="Times New Roman"/>
          <w:lang w:eastAsia="ja-JP"/>
        </w:rPr>
        <w:t xml:space="preserve"> does not include the sidelink RRC reconfiguration</w:t>
      </w:r>
      <w:r w:rsidRPr="00F051F1">
        <w:rPr>
          <w:rFonts w:eastAsia="Times New Roman"/>
          <w:lang w:eastAsia="zh-CN"/>
        </w:rPr>
        <w:t xml:space="preserve"> and sidelink UE capability</w:t>
      </w:r>
      <w:r w:rsidRPr="00F051F1">
        <w:rPr>
          <w:rFonts w:eastAsia="Times New Roman"/>
          <w:lang w:eastAsia="ja-JP"/>
        </w:rPr>
        <w:t xml:space="preserve"> received from other UEs via PC5-RRC. In addition, the UE considers the new NR sidelink configurations as full configuration, in case of state transition and change of system information used for NR sidelink communication/discovery.</w:t>
      </w:r>
    </w:p>
    <w:p w14:paraId="3BB36977"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1b:</w:t>
      </w:r>
      <w:r w:rsidRPr="00F051F1">
        <w:rPr>
          <w:rFonts w:eastAsia="Times New Roman"/>
          <w:lang w:eastAsia="ja-JP"/>
        </w:rPr>
        <w:tab/>
        <w:t xml:space="preserve">To establish the RLC bearer of SRB(s) after </w:t>
      </w:r>
      <w:proofErr w:type="gramStart"/>
      <w:r w:rsidRPr="00F051F1">
        <w:rPr>
          <w:rFonts w:eastAsia="Times New Roman"/>
          <w:lang w:eastAsia="ja-JP"/>
        </w:rPr>
        <w:t>release</w:t>
      </w:r>
      <w:proofErr w:type="gramEnd"/>
      <w:r w:rsidRPr="00F051F1">
        <w:rPr>
          <w:rFonts w:eastAsia="Times New Roman"/>
          <w:lang w:eastAsia="ja-JP"/>
        </w:rPr>
        <w:t xml:space="preserve"> due to </w:t>
      </w:r>
      <w:r w:rsidRPr="00F051F1">
        <w:rPr>
          <w:rFonts w:eastAsia="Times New Roman"/>
          <w:i/>
          <w:lang w:eastAsia="ja-JP"/>
        </w:rPr>
        <w:t>fullConfig</w:t>
      </w:r>
      <w:r w:rsidRPr="00F051F1">
        <w:rPr>
          <w:rFonts w:eastAsia="Times New Roman"/>
          <w:lang w:eastAsia="ja-JP"/>
        </w:rPr>
        <w:t xml:space="preserve">, the network can include the </w:t>
      </w:r>
      <w:r w:rsidRPr="00F051F1">
        <w:rPr>
          <w:rFonts w:eastAsia="Times New Roman"/>
          <w:i/>
          <w:lang w:eastAsia="ja-JP"/>
        </w:rPr>
        <w:t>srb-Identity</w:t>
      </w:r>
      <w:r w:rsidRPr="00F051F1">
        <w:rPr>
          <w:rFonts w:eastAsia="Times New Roman"/>
          <w:lang w:eastAsia="ja-JP"/>
        </w:rPr>
        <w:t xml:space="preserve"> within </w:t>
      </w:r>
      <w:r w:rsidRPr="00F051F1">
        <w:rPr>
          <w:rFonts w:eastAsia="Times New Roman"/>
          <w:i/>
          <w:lang w:eastAsia="ja-JP"/>
        </w:rPr>
        <w:t>srb-ToAddModList</w:t>
      </w:r>
      <w:r w:rsidRPr="00F051F1">
        <w:rPr>
          <w:rFonts w:eastAsia="Times New Roman"/>
          <w:lang w:eastAsia="ja-JP"/>
        </w:rPr>
        <w:t xml:space="preserve"> (i.e. the UE applies RLC default configuration) and/or provide </w:t>
      </w:r>
      <w:r w:rsidRPr="00F051F1">
        <w:rPr>
          <w:rFonts w:eastAsia="Times New Roman"/>
          <w:i/>
          <w:lang w:eastAsia="ja-JP"/>
        </w:rPr>
        <w:t>rlc-BearerToAddModList</w:t>
      </w:r>
      <w:r w:rsidRPr="00F051F1">
        <w:rPr>
          <w:rFonts w:eastAsia="Times New Roman"/>
          <w:lang w:eastAsia="ja-JP"/>
        </w:rPr>
        <w:t xml:space="preserve"> of concerned SRB(s) explicitly.</w:t>
      </w:r>
    </w:p>
    <w:p w14:paraId="6CE1D351" w14:textId="77777777" w:rsidR="00F051F1" w:rsidRPr="00F051F1" w:rsidRDefault="00F051F1" w:rsidP="00F051F1">
      <w:pPr>
        <w:overflowPunct w:val="0"/>
        <w:autoSpaceDE w:val="0"/>
        <w:autoSpaceDN w:val="0"/>
        <w:adjustRightInd w:val="0"/>
        <w:ind w:left="851" w:hanging="284"/>
        <w:rPr>
          <w:rFonts w:ascii="CG Times (WN)" w:eastAsia="Times New Roman" w:hAnsi="CG Times (WN)" w:cs="CG Times (WN)"/>
          <w:lang w:eastAsia="ja-JP"/>
        </w:rPr>
      </w:pPr>
      <w:r w:rsidRPr="00F051F1">
        <w:rPr>
          <w:rFonts w:eastAsia="Times New Roman"/>
          <w:lang w:eastAsia="ja-JP"/>
        </w:rPr>
        <w:t>-</w:t>
      </w:r>
      <w:r w:rsidRPr="00F051F1">
        <w:rPr>
          <w:rFonts w:eastAsia="Times New Roman"/>
          <w:lang w:eastAsia="ja-JP"/>
        </w:rPr>
        <w:tab/>
        <w:t>the logged measurement configuration;</w:t>
      </w:r>
    </w:p>
    <w:p w14:paraId="2E74C98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spCellConfig</w:t>
      </w:r>
      <w:r w:rsidRPr="00F051F1">
        <w:rPr>
          <w:rFonts w:eastAsia="Times New Roman"/>
          <w:lang w:eastAsia="ja-JP"/>
        </w:rPr>
        <w:t xml:space="preserve"> in the </w:t>
      </w:r>
      <w:r w:rsidRPr="00F051F1">
        <w:rPr>
          <w:rFonts w:eastAsia="Times New Roman"/>
          <w:i/>
          <w:lang w:eastAsia="ja-JP"/>
        </w:rPr>
        <w:t>masterCellGroup</w:t>
      </w:r>
      <w:r w:rsidRPr="00F051F1">
        <w:rPr>
          <w:rFonts w:eastAsia="Times New Roman"/>
          <w:lang w:eastAsia="ja-JP"/>
        </w:rPr>
        <w:t xml:space="preserve"> includes the </w:t>
      </w:r>
      <w:r w:rsidRPr="00F051F1">
        <w:rPr>
          <w:rFonts w:eastAsia="Times New Roman"/>
          <w:i/>
          <w:lang w:eastAsia="ja-JP"/>
        </w:rPr>
        <w:t>reconfigurationWithSync</w:t>
      </w:r>
      <w:r w:rsidRPr="00F051F1">
        <w:rPr>
          <w:rFonts w:eastAsia="Times New Roman"/>
          <w:lang w:eastAsia="ja-JP"/>
        </w:rPr>
        <w:t>:</w:t>
      </w:r>
    </w:p>
    <w:p w14:paraId="5163361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clear all current common radio configurations;</w:t>
      </w:r>
    </w:p>
    <w:p w14:paraId="661F4DE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use the default values specified in 9.2.3 for timers T310, T311 and constants N310, N311;</w:t>
      </w:r>
    </w:p>
    <w:p w14:paraId="59FD45B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 (full configuration after re-establishment or during RRC resume):</w:t>
      </w:r>
    </w:p>
    <w:p w14:paraId="6467E49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UE is acting as L2 U2N Remote UE:</w:t>
      </w:r>
    </w:p>
    <w:p w14:paraId="00B9DC77" w14:textId="77777777" w:rsidR="00F051F1" w:rsidRPr="00F051F1" w:rsidRDefault="00F051F1" w:rsidP="00F051F1">
      <w:pPr>
        <w:overflowPunct w:val="0"/>
        <w:autoSpaceDE w:val="0"/>
        <w:autoSpaceDN w:val="0"/>
        <w:adjustRightInd w:val="0"/>
        <w:ind w:left="1135" w:hanging="284"/>
        <w:rPr>
          <w:rFonts w:eastAsia="DengXian"/>
          <w:lang w:eastAsia="zh-CN"/>
        </w:rPr>
      </w:pPr>
      <w:r w:rsidRPr="00F051F1">
        <w:rPr>
          <w:rFonts w:eastAsia="Times New Roman"/>
          <w:lang w:eastAsia="ja-JP"/>
        </w:rPr>
        <w:t>3&gt;</w:t>
      </w:r>
      <w:r w:rsidRPr="00F051F1">
        <w:rPr>
          <w:rFonts w:eastAsia="Times New Roman"/>
          <w:lang w:eastAsia="ja-JP"/>
        </w:rPr>
        <w:tab/>
        <w:t xml:space="preserve">use value for timer T311, as included in </w:t>
      </w:r>
      <w:r w:rsidRPr="00F051F1">
        <w:rPr>
          <w:rFonts w:eastAsia="Times New Roman"/>
          <w:i/>
          <w:lang w:eastAsia="ja-JP"/>
        </w:rPr>
        <w:t>ue-TimersAndConstants</w:t>
      </w:r>
      <w:r w:rsidRPr="00F051F1">
        <w:rPr>
          <w:rFonts w:eastAsia="Times New Roman"/>
          <w:lang w:eastAsia="ja-JP"/>
        </w:rPr>
        <w:t xml:space="preserve"> received in </w:t>
      </w:r>
      <w:r w:rsidRPr="00F051F1">
        <w:rPr>
          <w:rFonts w:eastAsia="Times New Roman"/>
          <w:i/>
          <w:lang w:eastAsia="ja-JP"/>
        </w:rPr>
        <w:t>SIB1</w:t>
      </w:r>
    </w:p>
    <w:p w14:paraId="754B5FA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67A159C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use values for timers T301, T310, T311 and constants N310, N311, as included in </w:t>
      </w:r>
      <w:r w:rsidRPr="00F051F1">
        <w:rPr>
          <w:rFonts w:eastAsia="Times New Roman"/>
          <w:i/>
          <w:lang w:eastAsia="ja-JP"/>
        </w:rPr>
        <w:t>ue-TimersAndConstants</w:t>
      </w:r>
      <w:r w:rsidRPr="00F051F1">
        <w:rPr>
          <w:rFonts w:eastAsia="Times New Roman"/>
          <w:lang w:eastAsia="ja-JP"/>
        </w:rPr>
        <w:t xml:space="preserve"> received in </w:t>
      </w:r>
      <w:r w:rsidRPr="00F051F1">
        <w:rPr>
          <w:rFonts w:eastAsia="Times New Roman"/>
          <w:i/>
          <w:lang w:eastAsia="ja-JP"/>
        </w:rPr>
        <w:t>SIB1</w:t>
      </w:r>
      <w:r w:rsidRPr="00F051F1">
        <w:rPr>
          <w:rFonts w:eastAsia="Times New Roman"/>
          <w:lang w:eastAsia="ja-JP"/>
        </w:rPr>
        <w:t>;</w:t>
      </w:r>
    </w:p>
    <w:p w14:paraId="33FDA05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no </w:t>
      </w:r>
      <w:r w:rsidRPr="00F051F1">
        <w:rPr>
          <w:rFonts w:eastAsia="Times New Roman"/>
          <w:i/>
          <w:lang w:eastAsia="ja-JP"/>
        </w:rPr>
        <w:t>measConfigAppLayerId</w:t>
      </w:r>
      <w:r w:rsidRPr="00F051F1">
        <w:rPr>
          <w:rFonts w:eastAsia="Times New Roman"/>
          <w:lang w:eastAsia="ja-JP"/>
        </w:rPr>
        <w:t xml:space="preserve"> is included:</w:t>
      </w:r>
    </w:p>
    <w:p w14:paraId="23FC6E1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inform upper layers about the release of all application layer measurement configurations;</w:t>
      </w:r>
    </w:p>
    <w:p w14:paraId="26191FD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discard any received application layer measurement report from upper layers;</w:t>
      </w:r>
    </w:p>
    <w:p w14:paraId="2CE70B4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consider itself not to be configured to send application layer measurement report.</w:t>
      </w:r>
    </w:p>
    <w:p w14:paraId="36A8F8B7" w14:textId="77777777" w:rsidR="00F051F1" w:rsidRPr="00F051F1" w:rsidRDefault="00F051F1" w:rsidP="00F051F1">
      <w:pPr>
        <w:overflowPunct w:val="0"/>
        <w:autoSpaceDE w:val="0"/>
        <w:autoSpaceDN w:val="0"/>
        <w:adjustRightInd w:val="0"/>
        <w:ind w:left="568" w:hanging="284"/>
        <w:rPr>
          <w:ins w:id="34" w:author="AT_R2#119bis" w:date="2022-10-11T10:22:00Z"/>
          <w:rFonts w:eastAsia="Times New Roman"/>
          <w:lang w:eastAsia="ja-JP"/>
        </w:rPr>
      </w:pPr>
      <w:ins w:id="35" w:author="AT_R2#119bis" w:date="2022-10-11T10:22:00Z">
        <w:r w:rsidRPr="00F051F1">
          <w:rPr>
            <w:rFonts w:eastAsia="Times New Roman"/>
            <w:lang w:eastAsia="ja-JP"/>
          </w:rPr>
          <w:t>1</w:t>
        </w:r>
      </w:ins>
      <w:ins w:id="36" w:author="AT_R2#119bis" w:date="2022-10-11T10:21:00Z">
        <w:r w:rsidRPr="00F051F1">
          <w:rPr>
            <w:rFonts w:eastAsia="Times New Roman"/>
            <w:lang w:eastAsia="ja-JP"/>
          </w:rPr>
          <w:t>&gt;</w:t>
        </w:r>
        <w:r w:rsidRPr="00F051F1">
          <w:rPr>
            <w:rFonts w:eastAsia="Times New Roman"/>
            <w:lang w:eastAsia="ja-JP"/>
          </w:rPr>
          <w:tab/>
          <w:t>if the UE is acting as L2 U2N Remote UE</w:t>
        </w:r>
      </w:ins>
      <w:ins w:id="37" w:author="AT_R2#119bis" w:date="2022-10-11T10:22:00Z">
        <w:r w:rsidRPr="00F051F1">
          <w:rPr>
            <w:rFonts w:eastAsia="Times New Roman"/>
            <w:lang w:eastAsia="ja-JP"/>
          </w:rPr>
          <w:t>:</w:t>
        </w:r>
      </w:ins>
    </w:p>
    <w:p w14:paraId="0B5A4E5D" w14:textId="77777777" w:rsidR="00F051F1" w:rsidRPr="00F051F1" w:rsidRDefault="00F051F1" w:rsidP="00F051F1">
      <w:pPr>
        <w:overflowPunct w:val="0"/>
        <w:autoSpaceDE w:val="0"/>
        <w:autoSpaceDN w:val="0"/>
        <w:adjustRightInd w:val="0"/>
        <w:ind w:left="851" w:hanging="284"/>
        <w:rPr>
          <w:ins w:id="38" w:author="AT_R2#119bis" w:date="2022-10-11T10:28:00Z"/>
          <w:rFonts w:eastAsia="Times New Roman"/>
          <w:lang w:eastAsia="ja-JP"/>
        </w:rPr>
      </w:pPr>
      <w:ins w:id="39" w:author="AT_R2#119bis" w:date="2022-10-11T10:28:00Z">
        <w:r w:rsidRPr="00F051F1">
          <w:rPr>
            <w:rFonts w:eastAsia="Times New Roman"/>
            <w:lang w:eastAsia="ja-JP"/>
          </w:rPr>
          <w:t>2</w:t>
        </w:r>
      </w:ins>
      <w:ins w:id="40" w:author="AT_R2#119bis" w:date="2022-10-11T10:27:00Z">
        <w:r w:rsidRPr="00F051F1">
          <w:rPr>
            <w:rFonts w:eastAsia="Times New Roman"/>
            <w:lang w:eastAsia="ja-JP"/>
          </w:rPr>
          <w:t>&gt;</w:t>
        </w:r>
        <w:r w:rsidRPr="00F051F1">
          <w:rPr>
            <w:rFonts w:eastAsia="Times New Roman"/>
            <w:lang w:eastAsia="ja-JP"/>
          </w:rPr>
          <w:tab/>
        </w:r>
      </w:ins>
      <w:ins w:id="41" w:author="AT_R2#119bis" w:date="2022-10-11T10:28:00Z">
        <w:r w:rsidRPr="00F051F1">
          <w:rPr>
            <w:rFonts w:eastAsia="DengXian"/>
            <w:lang w:eastAsia="zh-CN"/>
          </w:rPr>
          <w:t>apply the default configuration of SL-RLC1 as defined in 9.2.4 and associate it with SRB1;</w:t>
        </w:r>
      </w:ins>
    </w:p>
    <w:p w14:paraId="227CFD02" w14:textId="77777777" w:rsidR="00F051F1" w:rsidRPr="00F051F1" w:rsidRDefault="00F051F1" w:rsidP="00C6260F">
      <w:pPr>
        <w:overflowPunct w:val="0"/>
        <w:autoSpaceDE w:val="0"/>
        <w:autoSpaceDN w:val="0"/>
        <w:adjustRightInd w:val="0"/>
        <w:ind w:left="851" w:hanging="284"/>
        <w:rPr>
          <w:ins w:id="42" w:author="AT_R2#119bis" w:date="2022-10-11T10:27:00Z"/>
          <w:rFonts w:eastAsia="Times New Roman"/>
          <w:lang w:eastAsia="ja-JP"/>
        </w:rPr>
      </w:pPr>
      <w:ins w:id="43" w:author="AT_R2#119bis" w:date="2022-10-11T10:27:00Z">
        <w:r w:rsidRPr="00F051F1">
          <w:rPr>
            <w:rFonts w:eastAsia="Times New Roman"/>
            <w:lang w:eastAsia="ja-JP"/>
          </w:rPr>
          <w:t>2&gt;</w:t>
        </w:r>
        <w:r w:rsidRPr="00F051F1">
          <w:rPr>
            <w:rFonts w:eastAsia="Times New Roman"/>
            <w:lang w:eastAsia="ja-JP"/>
          </w:rPr>
          <w:tab/>
        </w:r>
      </w:ins>
      <w:ins w:id="44" w:author="AT_R2#119bis" w:date="2022-10-11T10:25:00Z">
        <w:r w:rsidRPr="00F051F1">
          <w:rPr>
            <w:rFonts w:eastAsia="Times New Roman"/>
            <w:lang w:eastAsia="ja-JP"/>
          </w:rPr>
          <w:t xml:space="preserve">if </w:t>
        </w:r>
        <w:r w:rsidRPr="00F051F1">
          <w:rPr>
            <w:rFonts w:eastAsia="DengXian"/>
            <w:lang w:eastAsia="zh-CN"/>
          </w:rPr>
          <w:t>SRB1 is</w:t>
        </w:r>
      </w:ins>
      <w:ins w:id="45" w:author="AT_R2#119bis" w:date="2022-10-11T10:23:00Z">
        <w:r w:rsidRPr="00F051F1">
          <w:rPr>
            <w:rFonts w:eastAsia="Times New Roman"/>
            <w:lang w:eastAsia="ja-JP"/>
          </w:rPr>
          <w:t xml:space="preserve"> included in the </w:t>
        </w:r>
        <w:r w:rsidRPr="00F051F1">
          <w:rPr>
            <w:rFonts w:eastAsia="Times New Roman"/>
            <w:i/>
            <w:lang w:eastAsia="ja-JP"/>
          </w:rPr>
          <w:t xml:space="preserve">srb-ToAddModList </w:t>
        </w:r>
        <w:r w:rsidRPr="00F051F1">
          <w:rPr>
            <w:rFonts w:eastAsia="Times New Roman"/>
            <w:lang w:eastAsia="ja-JP"/>
          </w:rPr>
          <w:t>(SRB reconfiguration):</w:t>
        </w:r>
      </w:ins>
    </w:p>
    <w:p w14:paraId="30030A8C" w14:textId="77777777" w:rsidR="00F051F1" w:rsidRPr="00F051F1" w:rsidRDefault="00F051F1" w:rsidP="00C6260F">
      <w:pPr>
        <w:overflowPunct w:val="0"/>
        <w:autoSpaceDE w:val="0"/>
        <w:autoSpaceDN w:val="0"/>
        <w:adjustRightInd w:val="0"/>
        <w:ind w:left="1135" w:hanging="284"/>
        <w:rPr>
          <w:ins w:id="46" w:author="AT_R2#119bis" w:date="2022-10-11T10:26:00Z"/>
          <w:rFonts w:eastAsia="DengXian"/>
          <w:lang w:eastAsia="zh-CN"/>
        </w:rPr>
      </w:pPr>
      <w:ins w:id="47" w:author="AT_R2#119bis" w:date="2022-10-11T10:26:00Z">
        <w:r w:rsidRPr="00F051F1">
          <w:rPr>
            <w:rFonts w:eastAsia="DengXian"/>
            <w:lang w:eastAsia="zh-CN"/>
          </w:rPr>
          <w:t>3&gt;</w:t>
        </w:r>
        <w:r w:rsidRPr="00F051F1">
          <w:rPr>
            <w:rFonts w:eastAsia="DengXian"/>
            <w:lang w:eastAsia="zh-CN"/>
          </w:rPr>
          <w:tab/>
          <w:t xml:space="preserve">if SRB1 is included in </w:t>
        </w:r>
        <w:r w:rsidRPr="00F051F1">
          <w:rPr>
            <w:rFonts w:eastAsia="DengXian"/>
            <w:i/>
            <w:lang w:eastAsia="zh-CN"/>
          </w:rPr>
          <w:t>sl-MappingToAddModList</w:t>
        </w:r>
        <w:r w:rsidRPr="00F051F1">
          <w:rPr>
            <w:rFonts w:eastAsia="DengXian"/>
            <w:lang w:eastAsia="zh-CN"/>
          </w:rPr>
          <w:t xml:space="preserve">, and dedicated PC5 Relay RLC channel configuration associated with SRB1 is included in the same </w:t>
        </w:r>
        <w:r w:rsidRPr="00F051F1">
          <w:rPr>
            <w:rFonts w:eastAsia="DengXian"/>
            <w:i/>
            <w:lang w:eastAsia="zh-CN"/>
          </w:rPr>
          <w:t xml:space="preserve">RRCReconfiguration </w:t>
        </w:r>
        <w:r w:rsidRPr="00F051F1">
          <w:rPr>
            <w:rFonts w:eastAsia="DengXian"/>
            <w:lang w:eastAsia="zh-CN"/>
          </w:rPr>
          <w:t>message</w:t>
        </w:r>
      </w:ins>
    </w:p>
    <w:p w14:paraId="7FB86802" w14:textId="77777777" w:rsidR="00F051F1" w:rsidRPr="00F051F1" w:rsidRDefault="00F051F1" w:rsidP="00F051F1">
      <w:pPr>
        <w:overflowPunct w:val="0"/>
        <w:autoSpaceDE w:val="0"/>
        <w:autoSpaceDN w:val="0"/>
        <w:adjustRightInd w:val="0"/>
        <w:ind w:left="1135" w:hanging="284"/>
        <w:rPr>
          <w:ins w:id="48" w:author="AT_R2#119bis" w:date="2022-10-11T10:26:00Z"/>
          <w:rFonts w:eastAsia="Times New Roman"/>
          <w:lang w:eastAsia="ja-JP"/>
        </w:rPr>
      </w:pPr>
      <w:ins w:id="49" w:author="AT_R2#119bis" w:date="2022-10-11T10:26:00Z">
        <w:r w:rsidRPr="00F051F1">
          <w:rPr>
            <w:rFonts w:eastAsia="Times New Roman"/>
            <w:lang w:eastAsia="ja-JP"/>
          </w:rPr>
          <w:t>4&gt;</w:t>
        </w:r>
        <w:r w:rsidRPr="00F051F1">
          <w:rPr>
            <w:rFonts w:eastAsia="Times New Roman"/>
            <w:lang w:eastAsia="ja-JP"/>
          </w:rPr>
          <w:tab/>
          <w:t>release SL</w:t>
        </w:r>
      </w:ins>
      <w:ins w:id="50" w:author="AT_R2#119bis" w:date="2022-10-11T10:28:00Z">
        <w:r w:rsidRPr="00F051F1">
          <w:rPr>
            <w:rFonts w:eastAsia="Times New Roman"/>
            <w:lang w:eastAsia="ja-JP"/>
          </w:rPr>
          <w:t>-</w:t>
        </w:r>
      </w:ins>
      <w:ins w:id="51" w:author="AT_R2#119bis" w:date="2022-10-11T10:26:00Z">
        <w:r w:rsidRPr="00F051F1">
          <w:rPr>
            <w:rFonts w:eastAsia="Times New Roman"/>
            <w:lang w:eastAsia="ja-JP"/>
          </w:rPr>
          <w:t>RLC1;</w:t>
        </w:r>
      </w:ins>
    </w:p>
    <w:p w14:paraId="607B1C0C" w14:textId="77777777" w:rsidR="00F051F1" w:rsidRPr="00F051F1" w:rsidRDefault="00F051F1" w:rsidP="00F051F1">
      <w:pPr>
        <w:overflowPunct w:val="0"/>
        <w:autoSpaceDE w:val="0"/>
        <w:autoSpaceDN w:val="0"/>
        <w:adjustRightInd w:val="0"/>
        <w:ind w:left="1135" w:hanging="284"/>
        <w:rPr>
          <w:ins w:id="52" w:author="AT_R2#119bis" w:date="2022-10-11T10:23:00Z"/>
          <w:rFonts w:eastAsia="Times New Roman"/>
          <w:lang w:eastAsia="ja-JP"/>
        </w:rPr>
      </w:pPr>
      <w:ins w:id="53" w:author="AT_R2#119bis" w:date="2022-10-11T10:23:00Z">
        <w:r w:rsidRPr="00F051F1">
          <w:rPr>
            <w:rFonts w:eastAsia="Times New Roman"/>
            <w:lang w:eastAsia="ja-JP"/>
          </w:rPr>
          <w:t xml:space="preserve">4&gt; apply </w:t>
        </w:r>
        <w:r w:rsidRPr="00F051F1">
          <w:rPr>
            <w:rFonts w:eastAsia="DengXian"/>
            <w:lang w:eastAsia="zh-CN"/>
          </w:rPr>
          <w:t xml:space="preserve">the dedicated configuration for the PC5 Relay RLC channel and associate with </w:t>
        </w:r>
        <w:commentRangeStart w:id="54"/>
        <w:commentRangeStart w:id="55"/>
        <w:commentRangeStart w:id="56"/>
        <w:r w:rsidRPr="00F051F1">
          <w:rPr>
            <w:rFonts w:eastAsia="DengXian"/>
            <w:lang w:eastAsia="zh-CN"/>
          </w:rPr>
          <w:t>SRB1</w:t>
        </w:r>
      </w:ins>
      <w:commentRangeEnd w:id="54"/>
      <w:ins w:id="57" w:author="AT_R2#119bis" w:date="2022-10-11T10:30:00Z">
        <w:r w:rsidRPr="00F051F1">
          <w:rPr>
            <w:rFonts w:eastAsia="Times New Roman"/>
            <w:sz w:val="16"/>
            <w:szCs w:val="16"/>
            <w:lang w:eastAsia="ja-JP"/>
          </w:rPr>
          <w:commentReference w:id="54"/>
        </w:r>
      </w:ins>
      <w:commentRangeEnd w:id="55"/>
      <w:r w:rsidR="00127DAD">
        <w:rPr>
          <w:rStyle w:val="CommentReference"/>
        </w:rPr>
        <w:commentReference w:id="55"/>
      </w:r>
      <w:commentRangeEnd w:id="56"/>
      <w:r w:rsidR="003F7C58">
        <w:rPr>
          <w:rStyle w:val="CommentReference"/>
        </w:rPr>
        <w:commentReference w:id="56"/>
      </w:r>
      <w:ins w:id="58" w:author="AT_R2#119bis" w:date="2022-10-11T10:23:00Z">
        <w:r w:rsidRPr="00F051F1">
          <w:rPr>
            <w:rFonts w:eastAsia="DengXian"/>
            <w:lang w:eastAsia="zh-CN"/>
          </w:rPr>
          <w:t>;</w:t>
        </w:r>
      </w:ins>
    </w:p>
    <w:p w14:paraId="6DEFD3FF" w14:textId="77777777" w:rsidR="00F051F1" w:rsidRPr="00F051F1" w:rsidRDefault="00F051F1" w:rsidP="00F051F1">
      <w:pPr>
        <w:overflowPunct w:val="0"/>
        <w:autoSpaceDE w:val="0"/>
        <w:autoSpaceDN w:val="0"/>
        <w:adjustRightInd w:val="0"/>
        <w:ind w:left="568" w:hanging="284"/>
        <w:rPr>
          <w:ins w:id="59" w:author="AT_R2#119bis" w:date="2022-10-11T10:21:00Z"/>
          <w:rFonts w:eastAsia="Times New Roman"/>
          <w:lang w:eastAsia="ja-JP"/>
        </w:rPr>
      </w:pPr>
      <w:ins w:id="60" w:author="AT_R2#119bis" w:date="2022-10-11T10:21:00Z">
        <w:r w:rsidRPr="00F051F1">
          <w:rPr>
            <w:rFonts w:eastAsia="Times New Roman"/>
            <w:lang w:eastAsia="ja-JP"/>
          </w:rPr>
          <w:t>1</w:t>
        </w:r>
      </w:ins>
      <w:ins w:id="61" w:author="AT_R2#119bis" w:date="2022-10-11T10:22:00Z">
        <w:r w:rsidRPr="00F051F1">
          <w:rPr>
            <w:rFonts w:eastAsia="Times New Roman"/>
            <w:lang w:eastAsia="ja-JP"/>
          </w:rPr>
          <w:t>&gt; else:</w:t>
        </w:r>
      </w:ins>
    </w:p>
    <w:p w14:paraId="24A4BD19" w14:textId="77777777" w:rsidR="00F051F1" w:rsidRPr="00F051F1" w:rsidRDefault="00F051F1">
      <w:pPr>
        <w:overflowPunct w:val="0"/>
        <w:autoSpaceDE w:val="0"/>
        <w:autoSpaceDN w:val="0"/>
        <w:adjustRightInd w:val="0"/>
        <w:ind w:left="851" w:hanging="284"/>
        <w:rPr>
          <w:rFonts w:eastAsia="Times New Roman"/>
          <w:lang w:eastAsia="ja-JP"/>
        </w:rPr>
        <w:pPrChange w:id="62" w:author="AT_R2#119bis" w:date="2022-10-11T10:21:00Z">
          <w:pPr/>
        </w:pPrChange>
      </w:pPr>
      <w:del w:id="63" w:author="AT_R2#119bis" w:date="2022-10-11T10:52:00Z">
        <w:r w:rsidRPr="00F051F1" w:rsidDel="00C6260F">
          <w:rPr>
            <w:rFonts w:eastAsia="Times New Roman"/>
            <w:lang w:eastAsia="ja-JP"/>
          </w:rPr>
          <w:delText>1</w:delText>
        </w:r>
      </w:del>
      <w:ins w:id="64" w:author="AT_R2#119bis" w:date="2022-10-11T10:21:00Z">
        <w:r w:rsidRPr="00F051F1">
          <w:rPr>
            <w:rFonts w:eastAsia="Times New Roman"/>
            <w:lang w:eastAsia="ja-JP"/>
          </w:rPr>
          <w:t>2</w:t>
        </w:r>
      </w:ins>
      <w:r w:rsidRPr="00F051F1">
        <w:rPr>
          <w:rFonts w:eastAsia="Times New Roman"/>
          <w:lang w:eastAsia="ja-JP"/>
        </w:rPr>
        <w:t>&gt;</w:t>
      </w:r>
      <w:r w:rsidRPr="00F051F1">
        <w:rPr>
          <w:rFonts w:eastAsia="Times New Roman"/>
          <w:lang w:eastAsia="ja-JP"/>
        </w:rPr>
        <w:tab/>
        <w:t>apply the default L1 parameter values as specified in corresponding physical layer specifications except for the following:</w:t>
      </w:r>
    </w:p>
    <w:p w14:paraId="5EF72B7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w:t>
      </w:r>
      <w:r w:rsidRPr="00F051F1">
        <w:rPr>
          <w:rFonts w:eastAsia="Times New Roman"/>
          <w:lang w:eastAsia="ja-JP"/>
        </w:rPr>
        <w:tab/>
        <w:t xml:space="preserve">parameters for which values are provided in </w:t>
      </w:r>
      <w:r w:rsidRPr="00F051F1">
        <w:rPr>
          <w:rFonts w:eastAsia="Times New Roman"/>
          <w:i/>
          <w:lang w:eastAsia="ja-JP"/>
        </w:rPr>
        <w:t>SIB1</w:t>
      </w:r>
      <w:r w:rsidRPr="00F051F1">
        <w:rPr>
          <w:rFonts w:eastAsia="Times New Roman"/>
          <w:lang w:eastAsia="ja-JP"/>
        </w:rPr>
        <w:t>;</w:t>
      </w:r>
    </w:p>
    <w:p w14:paraId="4B4A7334" w14:textId="77777777" w:rsidR="00F051F1" w:rsidRPr="00F051F1" w:rsidRDefault="00F051F1">
      <w:pPr>
        <w:overflowPunct w:val="0"/>
        <w:autoSpaceDE w:val="0"/>
        <w:autoSpaceDN w:val="0"/>
        <w:adjustRightInd w:val="0"/>
        <w:ind w:left="851" w:hanging="284"/>
        <w:rPr>
          <w:rFonts w:eastAsia="Times New Roman"/>
          <w:lang w:eastAsia="zh-TW"/>
        </w:rPr>
        <w:pPrChange w:id="65" w:author="AT_R2#119bis" w:date="2022-10-11T10:21:00Z">
          <w:pPr/>
        </w:pPrChange>
      </w:pPr>
      <w:del w:id="66" w:author="AT_R2#119bis" w:date="2022-10-11T10:52:00Z">
        <w:r w:rsidRPr="00F051F1" w:rsidDel="00C6260F">
          <w:rPr>
            <w:rFonts w:eastAsia="Times New Roman"/>
            <w:lang w:eastAsia="ja-JP"/>
          </w:rPr>
          <w:delText>1</w:delText>
        </w:r>
      </w:del>
      <w:ins w:id="67" w:author="AT_R2#119bis" w:date="2022-10-11T10:21:00Z">
        <w:r w:rsidRPr="00F051F1">
          <w:rPr>
            <w:rFonts w:eastAsia="Times New Roman"/>
            <w:lang w:eastAsia="ja-JP"/>
          </w:rPr>
          <w:t>2</w:t>
        </w:r>
      </w:ins>
      <w:r w:rsidRPr="00F051F1">
        <w:rPr>
          <w:rFonts w:eastAsia="Times New Roman"/>
          <w:lang w:eastAsia="ja-JP"/>
        </w:rPr>
        <w:t>&gt;</w:t>
      </w:r>
      <w:r w:rsidRPr="00F051F1">
        <w:rPr>
          <w:rFonts w:eastAsia="Times New Roman"/>
          <w:lang w:eastAsia="ja-JP"/>
        </w:rPr>
        <w:tab/>
        <w:t>apply the default MAC Cell Group configuration as specified in 9.2.22;</w:t>
      </w:r>
    </w:p>
    <w:p w14:paraId="023273FA" w14:textId="77777777" w:rsidR="00F051F1" w:rsidRPr="00F051F1" w:rsidRDefault="00F051F1" w:rsidP="00F051F1">
      <w:pPr>
        <w:overflowPunct w:val="0"/>
        <w:autoSpaceDE w:val="0"/>
        <w:autoSpaceDN w:val="0"/>
        <w:adjustRightInd w:val="0"/>
        <w:ind w:left="568" w:hanging="284"/>
        <w:rPr>
          <w:rFonts w:eastAsia="Times New Roman"/>
          <w:lang w:eastAsia="ja-JP"/>
        </w:rPr>
      </w:pPr>
      <w:del w:id="68" w:author="AT_R2#119bis" w:date="2022-10-11T10:52:00Z">
        <w:r w:rsidRPr="00F051F1" w:rsidDel="00C6260F">
          <w:rPr>
            <w:rFonts w:eastAsia="Times New Roman"/>
            <w:lang w:eastAsia="ja-JP"/>
          </w:rPr>
          <w:delText>1</w:delText>
        </w:r>
      </w:del>
      <w:ins w:id="69" w:author="AT_R2#119bis" w:date="2022-10-11T10:22:00Z">
        <w:r w:rsidRPr="00F051F1">
          <w:rPr>
            <w:rFonts w:eastAsia="Times New Roman"/>
            <w:lang w:eastAsia="ja-JP"/>
          </w:rPr>
          <w:t>2</w:t>
        </w:r>
      </w:ins>
      <w:r w:rsidRPr="00F051F1">
        <w:rPr>
          <w:rFonts w:eastAsia="Times New Roman"/>
          <w:lang w:eastAsia="ja-JP"/>
        </w:rPr>
        <w:t>&gt;</w:t>
      </w:r>
      <w:r w:rsidRPr="00F051F1">
        <w:rPr>
          <w:rFonts w:eastAsia="Times New Roman"/>
          <w:lang w:eastAsia="ja-JP"/>
        </w:rPr>
        <w:tab/>
        <w:t xml:space="preserve">for each </w:t>
      </w:r>
      <w:r w:rsidRPr="00F051F1">
        <w:rPr>
          <w:rFonts w:eastAsia="Times New Roman"/>
          <w:i/>
          <w:lang w:eastAsia="ja-JP"/>
        </w:rPr>
        <w:t>srb-Identity</w:t>
      </w:r>
      <w:r w:rsidRPr="00F051F1">
        <w:rPr>
          <w:rFonts w:eastAsia="Times New Roman"/>
          <w:lang w:eastAsia="ja-JP"/>
        </w:rPr>
        <w:t xml:space="preserve"> value included in the </w:t>
      </w:r>
      <w:r w:rsidRPr="00F051F1">
        <w:rPr>
          <w:rFonts w:eastAsia="Times New Roman"/>
          <w:i/>
          <w:lang w:eastAsia="ja-JP"/>
        </w:rPr>
        <w:t xml:space="preserve">srb-ToAddModList </w:t>
      </w:r>
      <w:r w:rsidRPr="00F051F1">
        <w:rPr>
          <w:rFonts w:eastAsia="Times New Roman"/>
          <w:lang w:eastAsia="ja-JP"/>
        </w:rPr>
        <w:t>(SRB reconfiguration):</w:t>
      </w:r>
    </w:p>
    <w:p w14:paraId="6497E861" w14:textId="77777777" w:rsidR="00F051F1" w:rsidRPr="00F051F1" w:rsidRDefault="00F051F1" w:rsidP="00F051F1">
      <w:pPr>
        <w:overflowPunct w:val="0"/>
        <w:autoSpaceDE w:val="0"/>
        <w:autoSpaceDN w:val="0"/>
        <w:adjustRightInd w:val="0"/>
        <w:ind w:left="851" w:hanging="284"/>
        <w:rPr>
          <w:rFonts w:eastAsia="Times New Roman"/>
          <w:lang w:eastAsia="ja-JP"/>
        </w:rPr>
      </w:pPr>
      <w:del w:id="70" w:author="AT_R2#119bis" w:date="2022-10-11T10:52:00Z">
        <w:r w:rsidRPr="00F051F1" w:rsidDel="00C6260F">
          <w:rPr>
            <w:rFonts w:eastAsia="Times New Roman"/>
            <w:lang w:eastAsia="ja-JP"/>
          </w:rPr>
          <w:delText>2</w:delText>
        </w:r>
      </w:del>
      <w:ins w:id="71" w:author="AT_R2#119bis" w:date="2022-10-11T10:22:00Z">
        <w:r w:rsidRPr="00F051F1">
          <w:rPr>
            <w:rFonts w:eastAsia="Times New Roman"/>
            <w:lang w:eastAsia="ja-JP"/>
          </w:rPr>
          <w:t>3</w:t>
        </w:r>
      </w:ins>
      <w:r w:rsidRPr="00F051F1">
        <w:rPr>
          <w:rFonts w:eastAsia="Times New Roman"/>
          <w:lang w:eastAsia="ja-JP"/>
        </w:rPr>
        <w:t>&gt;</w:t>
      </w:r>
      <w:r w:rsidRPr="00F051F1">
        <w:rPr>
          <w:rFonts w:eastAsia="Times New Roman"/>
          <w:lang w:eastAsia="ja-JP"/>
        </w:rPr>
        <w:tab/>
        <w:t>establish an RLC entity for the corresponding SRB;</w:t>
      </w:r>
    </w:p>
    <w:p w14:paraId="32BAB1AD" w14:textId="77777777" w:rsidR="00F051F1" w:rsidRPr="00F051F1" w:rsidRDefault="00F051F1" w:rsidP="00F051F1">
      <w:pPr>
        <w:overflowPunct w:val="0"/>
        <w:autoSpaceDE w:val="0"/>
        <w:autoSpaceDN w:val="0"/>
        <w:adjustRightInd w:val="0"/>
        <w:ind w:left="851" w:hanging="284"/>
        <w:rPr>
          <w:rFonts w:eastAsia="Times New Roman"/>
          <w:lang w:eastAsia="ja-JP"/>
        </w:rPr>
      </w:pPr>
      <w:del w:id="72" w:author="AT_R2#119bis" w:date="2022-10-11T10:52:00Z">
        <w:r w:rsidRPr="00F051F1" w:rsidDel="00C6260F">
          <w:rPr>
            <w:rFonts w:eastAsia="Times New Roman"/>
            <w:lang w:eastAsia="ja-JP"/>
          </w:rPr>
          <w:delText>2</w:delText>
        </w:r>
      </w:del>
      <w:ins w:id="73" w:author="AT_R2#119bis" w:date="2022-10-11T10:22:00Z">
        <w:r w:rsidRPr="00F051F1">
          <w:rPr>
            <w:rFonts w:eastAsia="Times New Roman"/>
            <w:lang w:eastAsia="ja-JP"/>
          </w:rPr>
          <w:t>3</w:t>
        </w:r>
      </w:ins>
      <w:r w:rsidRPr="00F051F1">
        <w:rPr>
          <w:rFonts w:eastAsia="Times New Roman"/>
          <w:lang w:eastAsia="ja-JP"/>
        </w:rPr>
        <w:t>&gt;</w:t>
      </w:r>
      <w:r w:rsidRPr="00F051F1">
        <w:rPr>
          <w:rFonts w:eastAsia="Times New Roman"/>
          <w:lang w:eastAsia="ja-JP"/>
        </w:rPr>
        <w:tab/>
        <w:t>apply the default SRB configuration defined in 9.2.1 for the corresponding SRB;</w:t>
      </w:r>
    </w:p>
    <w:p w14:paraId="3F3EFB8F"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2:</w:t>
      </w:r>
      <w:r w:rsidRPr="00F051F1">
        <w:rPr>
          <w:rFonts w:eastAsia="Times New Roman"/>
          <w:lang w:eastAsia="ja-JP"/>
        </w:rPr>
        <w:tab/>
        <w:t>This is to get the SRBs (SRB1 and SRB2 for reconfiguration with sync and SRB2 for resume and reconfiguration after re-establishment) to a known state from which the reconfiguration message can do further configuration.</w:t>
      </w:r>
    </w:p>
    <w:p w14:paraId="6E45824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pdu-Session</w:t>
      </w:r>
      <w:r w:rsidRPr="00F051F1">
        <w:rPr>
          <w:rFonts w:eastAsia="Times New Roman"/>
          <w:lang w:eastAsia="ja-JP"/>
        </w:rPr>
        <w:t xml:space="preserve"> that is part of the current UE configuration:</w:t>
      </w:r>
    </w:p>
    <w:p w14:paraId="7BA2C14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the SDAP entity (clause 5.1.2 in TS 37.324 [24]);</w:t>
      </w:r>
    </w:p>
    <w:p w14:paraId="2DDD3CD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each DRB associated to the </w:t>
      </w:r>
      <w:r w:rsidRPr="00F051F1">
        <w:rPr>
          <w:rFonts w:eastAsia="Times New Roman"/>
          <w:i/>
          <w:lang w:eastAsia="ja-JP"/>
        </w:rPr>
        <w:t>pdu-Session</w:t>
      </w:r>
      <w:r w:rsidRPr="00F051F1">
        <w:rPr>
          <w:rFonts w:eastAsia="Times New Roman"/>
          <w:lang w:eastAsia="ja-JP"/>
        </w:rPr>
        <w:t xml:space="preserve"> as specified in 5.3.5.6.4;</w:t>
      </w:r>
    </w:p>
    <w:p w14:paraId="1B732C84"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3:</w:t>
      </w:r>
      <w:r w:rsidRPr="00F051F1">
        <w:rPr>
          <w:rFonts w:eastAsia="Times New Roman"/>
          <w:lang w:eastAsia="ja-JP"/>
        </w:rPr>
        <w:tab/>
        <w:t xml:space="preserve">This will retain the </w:t>
      </w:r>
      <w:r w:rsidRPr="00F051F1">
        <w:rPr>
          <w:rFonts w:eastAsia="Times New Roman"/>
          <w:i/>
          <w:lang w:eastAsia="ja-JP"/>
        </w:rPr>
        <w:t>pdu-Session</w:t>
      </w:r>
      <w:r w:rsidRPr="00F051F1">
        <w:rPr>
          <w:rFonts w:eastAsia="Times New Roman"/>
          <w:lang w:eastAsia="ja-JP"/>
        </w:rPr>
        <w:t xml:space="preserve"> but remove the DRBs including </w:t>
      </w:r>
      <w:r w:rsidRPr="00F051F1">
        <w:rPr>
          <w:rFonts w:eastAsia="Times New Roman"/>
          <w:i/>
          <w:lang w:eastAsia="ja-JP"/>
        </w:rPr>
        <w:t>drb-identity</w:t>
      </w:r>
      <w:r w:rsidRPr="00F051F1">
        <w:rPr>
          <w:rFonts w:eastAsia="Times New Roman"/>
          <w:lang w:eastAsia="ja-JP"/>
        </w:rPr>
        <w:t xml:space="preserve"> of these bearers from the current UE configuration. Setup of the DRBs within the AS is described in clause 5.3.5.6.5 using the new configuration. The </w:t>
      </w:r>
      <w:r w:rsidRPr="00F051F1">
        <w:rPr>
          <w:rFonts w:eastAsia="Times New Roman"/>
          <w:i/>
          <w:lang w:eastAsia="ja-JP"/>
        </w:rPr>
        <w:t>pdu-Session</w:t>
      </w:r>
      <w:r w:rsidRPr="00F051F1">
        <w:rPr>
          <w:rFonts w:eastAsia="Times New Roman"/>
          <w:lang w:eastAsia="ja-JP"/>
        </w:rPr>
        <w:t xml:space="preserve"> acts as the anchor for associating the released and re-setup DRB. In the AS the DRB re-setup is equivalent with a new DRB setup (including new PDCP and logical channel configurations).</w:t>
      </w:r>
    </w:p>
    <w:p w14:paraId="2C7F90D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mbs-SessionId</w:t>
      </w:r>
      <w:r w:rsidRPr="00F051F1">
        <w:rPr>
          <w:rFonts w:eastAsia="Times New Roman"/>
          <w:lang w:eastAsia="ja-JP"/>
        </w:rPr>
        <w:t xml:space="preserve"> that is part of the current UE configuration:</w:t>
      </w:r>
    </w:p>
    <w:p w14:paraId="34E3FCC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the SDAP entity (clause 5.1.2 in TS 37.324 [24]);</w:t>
      </w:r>
    </w:p>
    <w:p w14:paraId="2965C12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each multicast MRB associated to the </w:t>
      </w:r>
      <w:r w:rsidRPr="00F051F1">
        <w:rPr>
          <w:rFonts w:eastAsia="Times New Roman"/>
          <w:i/>
          <w:lang w:eastAsia="ja-JP"/>
        </w:rPr>
        <w:t>mbs-SessionId</w:t>
      </w:r>
      <w:r w:rsidRPr="00F051F1">
        <w:rPr>
          <w:rFonts w:eastAsia="Times New Roman"/>
          <w:lang w:eastAsia="ja-JP"/>
        </w:rPr>
        <w:t xml:space="preserve"> as specified in 5.3.5.6.6;</w:t>
      </w:r>
    </w:p>
    <w:p w14:paraId="3FB0B57D"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4:</w:t>
      </w:r>
      <w:r w:rsidRPr="00F051F1">
        <w:rPr>
          <w:rFonts w:eastAsia="Times New Roman"/>
          <w:lang w:eastAsia="ja-JP"/>
        </w:rPr>
        <w:tab/>
        <w:t xml:space="preserve">This will retain the </w:t>
      </w:r>
      <w:r w:rsidRPr="00F051F1">
        <w:rPr>
          <w:rFonts w:eastAsia="Times New Roman"/>
          <w:i/>
          <w:lang w:eastAsia="ja-JP"/>
        </w:rPr>
        <w:t>mbs-SessionId</w:t>
      </w:r>
      <w:r w:rsidRPr="00F051F1">
        <w:rPr>
          <w:rFonts w:eastAsia="Times New Roman"/>
          <w:lang w:eastAsia="ja-JP"/>
        </w:rPr>
        <w:t xml:space="preserve"> but remove the multicast MRBs including </w:t>
      </w:r>
      <w:r w:rsidRPr="00F051F1">
        <w:rPr>
          <w:rFonts w:eastAsia="Times New Roman"/>
          <w:i/>
          <w:lang w:eastAsia="ja-JP"/>
        </w:rPr>
        <w:t>mrb-identity</w:t>
      </w:r>
      <w:r w:rsidRPr="00F051F1">
        <w:rPr>
          <w:rFonts w:eastAsia="Times New Roman"/>
          <w:lang w:eastAsia="ja-JP"/>
        </w:rPr>
        <w:t xml:space="preserve"> of these bearers from the current UE configuration. Setup of the multicast MRBs within the AS is described in clause 5.3.5.6.7 using the new configuration. The </w:t>
      </w:r>
      <w:r w:rsidRPr="00F051F1">
        <w:rPr>
          <w:rFonts w:eastAsia="Times New Roman"/>
          <w:i/>
          <w:lang w:eastAsia="ja-JP"/>
        </w:rPr>
        <w:t>mbs-SessionId</w:t>
      </w:r>
      <w:r w:rsidRPr="00F051F1">
        <w:rPr>
          <w:rFonts w:eastAsia="Times New Roman"/>
          <w:lang w:eastAsia="ja-JP"/>
        </w:rPr>
        <w:t xml:space="preserve"> acts as the anchor for associating the released and re-setup multicast MRB. In the AS the multicast MRB re-setup is equivalent with a new multicast MRB setup (including new PDCP and logical channel configurations).</w:t>
      </w:r>
    </w:p>
    <w:p w14:paraId="792F439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pdu-Session</w:t>
      </w:r>
      <w:r w:rsidRPr="00F051F1">
        <w:rPr>
          <w:rFonts w:eastAsia="Times New Roman"/>
          <w:lang w:eastAsia="ja-JP"/>
        </w:rPr>
        <w:t xml:space="preserve"> that is part of the current UE configuration but not added with same </w:t>
      </w:r>
      <w:r w:rsidRPr="00F051F1">
        <w:rPr>
          <w:rFonts w:eastAsia="Times New Roman"/>
          <w:i/>
          <w:lang w:eastAsia="ja-JP"/>
        </w:rPr>
        <w:t>pdu-Session</w:t>
      </w:r>
      <w:r w:rsidRPr="00F051F1">
        <w:rPr>
          <w:rFonts w:eastAsia="Times New Roman"/>
          <w:lang w:eastAsia="ja-JP"/>
        </w:rPr>
        <w:t xml:space="preserve"> in the </w:t>
      </w:r>
      <w:r w:rsidRPr="00F051F1">
        <w:rPr>
          <w:rFonts w:eastAsia="Times New Roman"/>
          <w:i/>
          <w:lang w:eastAsia="ja-JP"/>
        </w:rPr>
        <w:t>drb-ToAddModList</w:t>
      </w:r>
      <w:r w:rsidRPr="00F051F1">
        <w:rPr>
          <w:rFonts w:eastAsia="Times New Roman"/>
          <w:lang w:eastAsia="ja-JP"/>
        </w:rPr>
        <w:t>:</w:t>
      </w:r>
    </w:p>
    <w:p w14:paraId="2540E720"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2&gt;</w:t>
      </w:r>
      <w:r w:rsidRPr="00F051F1">
        <w:rPr>
          <w:rFonts w:eastAsia="Times New Roman"/>
          <w:lang w:eastAsia="ja-JP"/>
        </w:rPr>
        <w:tab/>
        <w:t>if the procedure was triggered due to</w:t>
      </w:r>
      <w:r w:rsidRPr="00F051F1">
        <w:rPr>
          <w:rFonts w:eastAsia="Times New Roman"/>
          <w:lang w:eastAsia="zh-CN"/>
        </w:rPr>
        <w:t xml:space="preserve"> reconfiguration with sync:</w:t>
      </w:r>
    </w:p>
    <w:p w14:paraId="45EF866C" w14:textId="77777777" w:rsidR="00F051F1" w:rsidRPr="00F051F1" w:rsidRDefault="00F051F1" w:rsidP="00F051F1">
      <w:pPr>
        <w:overflowPunct w:val="0"/>
        <w:autoSpaceDE w:val="0"/>
        <w:autoSpaceDN w:val="0"/>
        <w:adjustRightInd w:val="0"/>
        <w:ind w:left="1135" w:hanging="284"/>
        <w:rPr>
          <w:rFonts w:eastAsia="Times New Roman"/>
          <w:lang w:eastAsia="zh-CN"/>
        </w:rPr>
      </w:pPr>
      <w:r w:rsidRPr="00F051F1">
        <w:rPr>
          <w:rFonts w:eastAsia="Times New Roman"/>
          <w:lang w:eastAsia="zh-CN"/>
        </w:rPr>
        <w:t>3&gt;</w:t>
      </w:r>
      <w:r w:rsidRPr="00F051F1">
        <w:rPr>
          <w:rFonts w:eastAsia="Times New Roman"/>
          <w:lang w:eastAsia="zh-CN"/>
        </w:rPr>
        <w:tab/>
      </w:r>
      <w:r w:rsidRPr="00F051F1">
        <w:rPr>
          <w:rFonts w:eastAsia="Times New Roman"/>
          <w:lang w:eastAsia="ja-JP"/>
        </w:rPr>
        <w:t xml:space="preserve">indicate the release of the user plane resources for the </w:t>
      </w:r>
      <w:r w:rsidRPr="00F051F1">
        <w:rPr>
          <w:rFonts w:eastAsia="Times New Roman"/>
          <w:i/>
          <w:lang w:eastAsia="ja-JP"/>
        </w:rPr>
        <w:t>pdu-Session</w:t>
      </w:r>
      <w:r w:rsidRPr="00F051F1">
        <w:rPr>
          <w:rFonts w:eastAsia="Times New Roman"/>
          <w:lang w:eastAsia="ja-JP"/>
        </w:rPr>
        <w:t xml:space="preserve"> to upper layers </w:t>
      </w:r>
      <w:r w:rsidRPr="00F051F1">
        <w:rPr>
          <w:rFonts w:eastAsia="Times New Roman"/>
          <w:lang w:eastAsia="zh-CN"/>
        </w:rPr>
        <w:t>after successful reconfiguration with sync</w:t>
      </w:r>
      <w:r w:rsidRPr="00F051F1">
        <w:rPr>
          <w:rFonts w:eastAsia="Times New Roman"/>
          <w:lang w:eastAsia="ja-JP"/>
        </w:rPr>
        <w:t>;</w:t>
      </w:r>
    </w:p>
    <w:p w14:paraId="1104C83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7F8267F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indicate the release of the user plane resources for the </w:t>
      </w:r>
      <w:r w:rsidRPr="00F051F1">
        <w:rPr>
          <w:rFonts w:eastAsia="Times New Roman"/>
          <w:i/>
          <w:lang w:eastAsia="ja-JP"/>
        </w:rPr>
        <w:t>pdu-Session</w:t>
      </w:r>
      <w:r w:rsidRPr="00F051F1">
        <w:rPr>
          <w:rFonts w:eastAsia="Times New Roman"/>
          <w:lang w:eastAsia="ja-JP"/>
        </w:rPr>
        <w:t xml:space="preserve"> to upper layers </w:t>
      </w:r>
      <w:r w:rsidRPr="00F051F1">
        <w:rPr>
          <w:rFonts w:eastAsia="Times New Roman"/>
          <w:lang w:eastAsia="zh-CN"/>
        </w:rPr>
        <w:t>immediately</w:t>
      </w:r>
      <w:r w:rsidRPr="00F051F1">
        <w:rPr>
          <w:rFonts w:eastAsia="Times New Roman"/>
          <w:lang w:eastAsia="ja-JP"/>
        </w:rPr>
        <w:t>;</w:t>
      </w:r>
    </w:p>
    <w:p w14:paraId="48DB0AC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mbs-SessionId</w:t>
      </w:r>
      <w:r w:rsidRPr="00F051F1">
        <w:rPr>
          <w:rFonts w:eastAsia="Times New Roman"/>
          <w:lang w:eastAsia="ja-JP"/>
        </w:rPr>
        <w:t xml:space="preserve"> that is part of the current UE configuration but not added with the same</w:t>
      </w:r>
      <w:r w:rsidRPr="00F051F1">
        <w:rPr>
          <w:rFonts w:eastAsia="Times New Roman"/>
          <w:i/>
          <w:lang w:eastAsia="ja-JP"/>
        </w:rPr>
        <w:t xml:space="preserve"> mbs-SessionId</w:t>
      </w:r>
      <w:r w:rsidRPr="00F051F1">
        <w:rPr>
          <w:rFonts w:eastAsia="Times New Roman"/>
          <w:lang w:eastAsia="ja-JP"/>
        </w:rPr>
        <w:t xml:space="preserve"> in the </w:t>
      </w:r>
      <w:r w:rsidRPr="00F051F1">
        <w:rPr>
          <w:rFonts w:eastAsia="Times New Roman"/>
          <w:i/>
          <w:lang w:eastAsia="ja-JP"/>
        </w:rPr>
        <w:t>mrb-ToAddModList</w:t>
      </w:r>
      <w:r w:rsidRPr="00F051F1">
        <w:rPr>
          <w:rFonts w:eastAsia="Times New Roman"/>
          <w:lang w:eastAsia="ja-JP"/>
        </w:rPr>
        <w:t>:</w:t>
      </w:r>
    </w:p>
    <w:p w14:paraId="1638658F"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2&gt;</w:t>
      </w:r>
      <w:r w:rsidRPr="00F051F1">
        <w:rPr>
          <w:rFonts w:eastAsia="Times New Roman"/>
          <w:lang w:eastAsia="ja-JP"/>
        </w:rPr>
        <w:tab/>
        <w:t>if the procedure was triggered due to</w:t>
      </w:r>
      <w:r w:rsidRPr="00F051F1">
        <w:rPr>
          <w:rFonts w:eastAsia="Times New Roman"/>
          <w:lang w:eastAsia="zh-CN"/>
        </w:rPr>
        <w:t xml:space="preserve"> reconfiguration with sync:</w:t>
      </w:r>
    </w:p>
    <w:p w14:paraId="0C9CD174" w14:textId="77777777" w:rsidR="00F051F1" w:rsidRPr="00F051F1" w:rsidRDefault="00F051F1" w:rsidP="00F051F1">
      <w:pPr>
        <w:overflowPunct w:val="0"/>
        <w:autoSpaceDE w:val="0"/>
        <w:autoSpaceDN w:val="0"/>
        <w:adjustRightInd w:val="0"/>
        <w:ind w:left="1135" w:hanging="284"/>
        <w:rPr>
          <w:rFonts w:eastAsia="Times New Roman"/>
          <w:lang w:eastAsia="zh-CN"/>
        </w:rPr>
      </w:pPr>
      <w:r w:rsidRPr="00F051F1">
        <w:rPr>
          <w:rFonts w:eastAsia="Times New Roman"/>
          <w:lang w:eastAsia="zh-CN"/>
        </w:rPr>
        <w:t>3&gt;</w:t>
      </w:r>
      <w:r w:rsidRPr="00F051F1">
        <w:rPr>
          <w:rFonts w:eastAsia="Times New Roman"/>
          <w:lang w:eastAsia="zh-CN"/>
        </w:rPr>
        <w:tab/>
      </w:r>
      <w:r w:rsidRPr="00F051F1">
        <w:rPr>
          <w:rFonts w:eastAsia="Times New Roman"/>
          <w:lang w:eastAsia="ja-JP"/>
        </w:rPr>
        <w:t xml:space="preserve">indicate the release of the user plane resources for the </w:t>
      </w:r>
      <w:r w:rsidRPr="00F051F1">
        <w:rPr>
          <w:rFonts w:eastAsia="Times New Roman"/>
          <w:i/>
          <w:lang w:eastAsia="ja-JP"/>
        </w:rPr>
        <w:t>mbs-SessionId</w:t>
      </w:r>
      <w:r w:rsidRPr="00F051F1">
        <w:rPr>
          <w:rFonts w:eastAsia="Times New Roman"/>
          <w:lang w:eastAsia="ja-JP"/>
        </w:rPr>
        <w:t xml:space="preserve"> to upper layers </w:t>
      </w:r>
      <w:r w:rsidRPr="00F051F1">
        <w:rPr>
          <w:rFonts w:eastAsia="Times New Roman"/>
          <w:lang w:eastAsia="zh-CN"/>
        </w:rPr>
        <w:t>after successful reconfiguration with sync</w:t>
      </w:r>
      <w:r w:rsidRPr="00F051F1">
        <w:rPr>
          <w:rFonts w:eastAsia="Times New Roman"/>
          <w:lang w:eastAsia="ja-JP"/>
        </w:rPr>
        <w:t>;</w:t>
      </w:r>
    </w:p>
    <w:p w14:paraId="771C12F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0B0FDCE1" w14:textId="77777777" w:rsidR="00F051F1" w:rsidRPr="00F051F1" w:rsidRDefault="00F051F1" w:rsidP="00F051F1">
      <w:pPr>
        <w:overflowPunct w:val="0"/>
        <w:autoSpaceDE w:val="0"/>
        <w:autoSpaceDN w:val="0"/>
        <w:adjustRightInd w:val="0"/>
        <w:ind w:left="1135" w:hanging="284"/>
        <w:rPr>
          <w:rFonts w:eastAsia="MS Mincho"/>
          <w:lang w:eastAsia="ja-JP"/>
        </w:rPr>
      </w:pPr>
      <w:r w:rsidRPr="00F051F1">
        <w:rPr>
          <w:rFonts w:eastAsia="Times New Roman"/>
          <w:lang w:eastAsia="ja-JP"/>
        </w:rPr>
        <w:t>3&gt;</w:t>
      </w:r>
      <w:r w:rsidRPr="00F051F1">
        <w:rPr>
          <w:rFonts w:eastAsia="Times New Roman"/>
          <w:lang w:eastAsia="ja-JP"/>
        </w:rPr>
        <w:tab/>
        <w:t xml:space="preserve">indicate the release of the user plane resources for the </w:t>
      </w:r>
      <w:r w:rsidRPr="00F051F1">
        <w:rPr>
          <w:rFonts w:eastAsia="Times New Roman"/>
          <w:i/>
          <w:lang w:eastAsia="ja-JP"/>
        </w:rPr>
        <w:t>mbs-SessionId</w:t>
      </w:r>
      <w:r w:rsidRPr="00F051F1">
        <w:rPr>
          <w:rFonts w:eastAsia="Times New Roman"/>
          <w:lang w:eastAsia="ja-JP"/>
        </w:rPr>
        <w:t xml:space="preserve"> to upper layers </w:t>
      </w:r>
      <w:r w:rsidRPr="00F051F1">
        <w:rPr>
          <w:rFonts w:eastAsia="Times New Roman"/>
          <w:lang w:eastAsia="zh-CN"/>
        </w:rPr>
        <w:t>immediately</w:t>
      </w:r>
      <w:r w:rsidRPr="00F051F1">
        <w:rPr>
          <w:rFonts w:eastAsia="Times New Roman"/>
          <w:lang w:eastAsia="ja-JP"/>
        </w:rPr>
        <w:t>.</w:t>
      </w:r>
    </w:p>
    <w:p w14:paraId="42818BA1" w14:textId="2305FDF7" w:rsidR="00F051F1" w:rsidRDefault="00F051F1" w:rsidP="00F051F1"/>
    <w:p w14:paraId="78CEFBDB" w14:textId="77777777" w:rsidR="008904DD" w:rsidRDefault="008904DD" w:rsidP="008904DD"/>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8904DD" w:rsidRPr="0042338C" w14:paraId="353FBAD4" w14:textId="77777777" w:rsidTr="003F7C58">
        <w:tc>
          <w:tcPr>
            <w:tcW w:w="9634" w:type="dxa"/>
            <w:shd w:val="clear" w:color="auto" w:fill="FDE9D9"/>
            <w:vAlign w:val="center"/>
          </w:tcPr>
          <w:p w14:paraId="37A0F765" w14:textId="77777777" w:rsidR="008904DD" w:rsidRPr="0042338C" w:rsidRDefault="008904DD"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CB815D3" w14:textId="77777777" w:rsidR="008904DD" w:rsidRPr="00B55E3E" w:rsidRDefault="008904DD" w:rsidP="008904DD">
      <w:pPr>
        <w:pStyle w:val="Heading4"/>
      </w:pPr>
      <w:bookmarkStart w:id="74" w:name="_Toc60776799"/>
      <w:bookmarkStart w:id="75" w:name="_Toc115428515"/>
      <w:r w:rsidRPr="00B55E3E">
        <w:lastRenderedPageBreak/>
        <w:t>5.3.5.14</w:t>
      </w:r>
      <w:r w:rsidRPr="00B55E3E">
        <w:tab/>
        <w:t>Sidelink dedicated configuration</w:t>
      </w:r>
      <w:bookmarkEnd w:id="74"/>
      <w:bookmarkEnd w:id="75"/>
    </w:p>
    <w:p w14:paraId="2D29F84D" w14:textId="77777777" w:rsidR="008904DD" w:rsidRPr="00B55E3E" w:rsidRDefault="008904DD" w:rsidP="008904DD">
      <w:r w:rsidRPr="00B55E3E">
        <w:t>Upon initiating the procedure, the UE shall:</w:t>
      </w:r>
    </w:p>
    <w:p w14:paraId="3E2761BD" w14:textId="77777777" w:rsidR="008904DD" w:rsidRPr="00B55E3E" w:rsidRDefault="008904DD" w:rsidP="008904DD">
      <w:pPr>
        <w:pStyle w:val="B1"/>
        <w:rPr>
          <w:lang w:eastAsia="zh-CN"/>
        </w:rPr>
      </w:pPr>
      <w:r w:rsidRPr="00B55E3E">
        <w:rPr>
          <w:lang w:eastAsia="zh-CN"/>
        </w:rPr>
        <w:t>1&gt;</w:t>
      </w:r>
      <w:r w:rsidRPr="00B55E3E">
        <w:rPr>
          <w:lang w:eastAsia="zh-CN"/>
        </w:rPr>
        <w:tab/>
        <w:t xml:space="preserve">if </w:t>
      </w:r>
      <w:r w:rsidRPr="00B55E3E">
        <w:rPr>
          <w:i/>
          <w:iCs/>
          <w:lang w:eastAsia="zh-CN"/>
        </w:rPr>
        <w:t>sl-FreqInfoToReleaseList</w:t>
      </w:r>
      <w:r w:rsidRPr="00B55E3E">
        <w:rPr>
          <w:lang w:eastAsia="zh-CN"/>
        </w:rPr>
        <w:t xml:space="preserve"> is included in </w:t>
      </w:r>
      <w:r w:rsidRPr="00B55E3E">
        <w:rPr>
          <w:i/>
          <w:iCs/>
          <w:lang w:eastAsia="zh-CN"/>
        </w:rPr>
        <w:t>sl-ConfigDedicatedNR</w:t>
      </w:r>
      <w:r w:rsidRPr="00B55E3E">
        <w:rPr>
          <w:lang w:eastAsia="zh-CN"/>
        </w:rPr>
        <w:t xml:space="preserve"> within </w:t>
      </w:r>
      <w:r w:rsidRPr="00B55E3E">
        <w:rPr>
          <w:i/>
          <w:iCs/>
          <w:lang w:eastAsia="zh-CN"/>
        </w:rPr>
        <w:t>RRCReconfiguration</w:t>
      </w:r>
      <w:r w:rsidRPr="00B55E3E">
        <w:rPr>
          <w:lang w:eastAsia="zh-CN"/>
        </w:rPr>
        <w:t>:</w:t>
      </w:r>
    </w:p>
    <w:p w14:paraId="07DD593E"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entry included in the received </w:t>
      </w:r>
      <w:r w:rsidRPr="00B55E3E">
        <w:rPr>
          <w:i/>
          <w:iCs/>
          <w:lang w:eastAsia="zh-CN"/>
        </w:rPr>
        <w:t>sl-FreqInfoToReleaseList</w:t>
      </w:r>
      <w:r w:rsidRPr="00B55E3E">
        <w:rPr>
          <w:lang w:eastAsia="zh-CN"/>
        </w:rPr>
        <w:t xml:space="preserve"> that is part of the current UE configuration:</w:t>
      </w:r>
    </w:p>
    <w:p w14:paraId="51B5613C" w14:textId="77777777" w:rsidR="008904DD" w:rsidRPr="00B55E3E" w:rsidRDefault="008904DD" w:rsidP="008904DD">
      <w:pPr>
        <w:pStyle w:val="B3"/>
        <w:rPr>
          <w:lang w:eastAsia="zh-CN"/>
        </w:rPr>
      </w:pPr>
      <w:r w:rsidRPr="00B55E3E">
        <w:rPr>
          <w:lang w:eastAsia="zh-CN"/>
        </w:rPr>
        <w:t>3&gt;</w:t>
      </w:r>
      <w:r w:rsidRPr="00B55E3E">
        <w:rPr>
          <w:lang w:eastAsia="zh-CN"/>
        </w:rPr>
        <w:tab/>
        <w:t>release the related configurations from the stored NR sidelink communication/discovery configurations;</w:t>
      </w:r>
    </w:p>
    <w:p w14:paraId="3660201A" w14:textId="77777777" w:rsidR="008904DD" w:rsidRPr="00B55E3E" w:rsidRDefault="008904DD" w:rsidP="008904DD">
      <w:pPr>
        <w:pStyle w:val="B1"/>
      </w:pPr>
      <w:r w:rsidRPr="00B55E3E">
        <w:rPr>
          <w:lang w:eastAsia="zh-CN"/>
        </w:rPr>
        <w:t>1</w:t>
      </w:r>
      <w:r w:rsidRPr="00B55E3E">
        <w:t>&gt;</w:t>
      </w:r>
      <w:r w:rsidRPr="00B55E3E">
        <w:tab/>
        <w:t xml:space="preserve">if </w:t>
      </w:r>
      <w:r w:rsidRPr="00B55E3E">
        <w:rPr>
          <w:i/>
          <w:iCs/>
        </w:rPr>
        <w:t>sl-FreqInfoToAddModList</w:t>
      </w:r>
      <w:r w:rsidRPr="00B55E3E">
        <w:rPr>
          <w:rFonts w:cs="Courier New"/>
        </w:rPr>
        <w:t xml:space="preserve"> </w:t>
      </w:r>
      <w:r w:rsidRPr="00B55E3E">
        <w:t>is included</w:t>
      </w:r>
      <w:r w:rsidRPr="00B55E3E">
        <w:rPr>
          <w:lang w:eastAsia="zh-CN"/>
        </w:rPr>
        <w:t xml:space="preserve"> in </w:t>
      </w:r>
      <w:r w:rsidRPr="00B55E3E">
        <w:rPr>
          <w:i/>
          <w:iCs/>
        </w:rPr>
        <w:t>sl-ConfigDedicatedNR</w:t>
      </w:r>
      <w:r w:rsidRPr="00B55E3E">
        <w:t xml:space="preserve"> within </w:t>
      </w:r>
      <w:r w:rsidRPr="00B55E3E">
        <w:rPr>
          <w:i/>
          <w:iCs/>
        </w:rPr>
        <w:t>RRCReconfiguration</w:t>
      </w:r>
      <w:r w:rsidRPr="00B55E3E">
        <w:t>:</w:t>
      </w:r>
    </w:p>
    <w:p w14:paraId="20BC4F1A" w14:textId="77777777" w:rsidR="008904DD" w:rsidRPr="00B55E3E" w:rsidRDefault="008904DD" w:rsidP="008904DD">
      <w:pPr>
        <w:pStyle w:val="B2"/>
      </w:pPr>
      <w:r w:rsidRPr="00B55E3E">
        <w:rPr>
          <w:lang w:eastAsia="zh-CN"/>
        </w:rPr>
        <w:t>2</w:t>
      </w:r>
      <w:r w:rsidRPr="00B55E3E">
        <w:t>&gt;</w:t>
      </w:r>
      <w:r w:rsidRPr="00B55E3E">
        <w:tab/>
        <w:t xml:space="preserve">if configured to receive </w:t>
      </w:r>
      <w:r w:rsidRPr="00B55E3E">
        <w:rPr>
          <w:lang w:eastAsia="zh-CN"/>
        </w:rPr>
        <w:t xml:space="preserve">NR </w:t>
      </w:r>
      <w:r w:rsidRPr="00B55E3E">
        <w:t>sidelink communication:</w:t>
      </w:r>
    </w:p>
    <w:p w14:paraId="7333611F" w14:textId="77777777" w:rsidR="008904DD" w:rsidRPr="00B55E3E" w:rsidRDefault="008904DD" w:rsidP="008904DD">
      <w:pPr>
        <w:pStyle w:val="B3"/>
      </w:pPr>
      <w:r w:rsidRPr="00B55E3E">
        <w:rPr>
          <w:lang w:eastAsia="zh-CN"/>
        </w:rPr>
        <w:t>3</w:t>
      </w:r>
      <w:r w:rsidRPr="00B55E3E">
        <w:t>&gt;</w:t>
      </w:r>
      <w:r w:rsidRPr="00B55E3E">
        <w:tab/>
        <w:t xml:space="preserve">use the resource pool(s) indicated by </w:t>
      </w:r>
      <w:r w:rsidRPr="00B55E3E">
        <w:rPr>
          <w:i/>
        </w:rPr>
        <w:t>sl-RxPool</w:t>
      </w:r>
      <w:r w:rsidRPr="00B55E3E">
        <w:t xml:space="preserve"> for</w:t>
      </w:r>
      <w:r w:rsidRPr="00B55E3E">
        <w:rPr>
          <w:lang w:eastAsia="zh-CN"/>
        </w:rPr>
        <w:t xml:space="preserve"> NR</w:t>
      </w:r>
      <w:r w:rsidRPr="00B55E3E">
        <w:t xml:space="preserve"> sidelink communication reception, as specified in 5.8.7;</w:t>
      </w:r>
    </w:p>
    <w:p w14:paraId="1521E9CF" w14:textId="77777777" w:rsidR="008904DD" w:rsidRPr="00B55E3E" w:rsidRDefault="008904DD" w:rsidP="008904DD">
      <w:pPr>
        <w:pStyle w:val="B2"/>
      </w:pPr>
      <w:r w:rsidRPr="00B55E3E">
        <w:rPr>
          <w:lang w:eastAsia="zh-CN"/>
        </w:rPr>
        <w:t>2</w:t>
      </w:r>
      <w:r w:rsidRPr="00B55E3E">
        <w:t>&gt;</w:t>
      </w:r>
      <w:r w:rsidRPr="00B55E3E">
        <w:tab/>
        <w:t xml:space="preserve">if configured to transmit </w:t>
      </w:r>
      <w:r w:rsidRPr="00B55E3E">
        <w:rPr>
          <w:lang w:eastAsia="zh-CN"/>
        </w:rPr>
        <w:t>NR s</w:t>
      </w:r>
      <w:r w:rsidRPr="00B55E3E">
        <w:t>idelink communication:</w:t>
      </w:r>
    </w:p>
    <w:p w14:paraId="5113744D" w14:textId="77777777" w:rsidR="008904DD" w:rsidRPr="00B55E3E" w:rsidRDefault="008904DD" w:rsidP="008904DD">
      <w:pPr>
        <w:pStyle w:val="B3"/>
      </w:pPr>
      <w:r w:rsidRPr="00B55E3E">
        <w:rPr>
          <w:lang w:eastAsia="zh-CN"/>
        </w:rPr>
        <w:t>3</w:t>
      </w:r>
      <w:r w:rsidRPr="00B55E3E">
        <w:t>&gt;</w:t>
      </w:r>
      <w:r w:rsidRPr="00B55E3E">
        <w:tab/>
        <w:t>use the resource pool</w:t>
      </w:r>
      <w:r w:rsidRPr="00B55E3E">
        <w:rPr>
          <w:lang w:eastAsia="zh-CN"/>
        </w:rPr>
        <w:t>(s)</w:t>
      </w:r>
      <w:r w:rsidRPr="00B55E3E">
        <w:t xml:space="preserve"> indicated by </w:t>
      </w:r>
      <w:r w:rsidRPr="00B55E3E">
        <w:rPr>
          <w:i/>
        </w:rPr>
        <w:t>sl-TxPoolSelectedNormal</w:t>
      </w:r>
      <w:r w:rsidRPr="00B55E3E">
        <w:t xml:space="preserve">, </w:t>
      </w:r>
      <w:r w:rsidRPr="00B55E3E">
        <w:rPr>
          <w:i/>
        </w:rPr>
        <w:t>sl-TxPoolScheduling</w:t>
      </w:r>
      <w:r w:rsidRPr="00B55E3E">
        <w:t xml:space="preserve"> or </w:t>
      </w:r>
      <w:r w:rsidRPr="00B55E3E">
        <w:rPr>
          <w:i/>
        </w:rPr>
        <w:t>sl-TxPoolExceptional</w:t>
      </w:r>
      <w:r w:rsidRPr="00B55E3E">
        <w:t xml:space="preserve"> for </w:t>
      </w:r>
      <w:r w:rsidRPr="00B55E3E">
        <w:rPr>
          <w:lang w:eastAsia="zh-CN"/>
        </w:rPr>
        <w:t xml:space="preserve">NR </w:t>
      </w:r>
      <w:r w:rsidRPr="00B55E3E">
        <w:t>sidelink communication transmission, as specified in 5.8.8;</w:t>
      </w:r>
    </w:p>
    <w:p w14:paraId="7261A076" w14:textId="77777777" w:rsidR="008904DD" w:rsidRPr="00B55E3E" w:rsidRDefault="008904DD" w:rsidP="008904DD">
      <w:pPr>
        <w:pStyle w:val="B2"/>
        <w:rPr>
          <w:rFonts w:eastAsia="SimSun"/>
        </w:rPr>
      </w:pPr>
      <w:r w:rsidRPr="00B55E3E">
        <w:rPr>
          <w:rFonts w:eastAsia="SimSun"/>
          <w:lang w:eastAsia="zh-CN"/>
        </w:rPr>
        <w:t>2</w:t>
      </w:r>
      <w:r w:rsidRPr="00B55E3E">
        <w:rPr>
          <w:rFonts w:eastAsia="SimSun"/>
        </w:rPr>
        <w:t>&gt;</w:t>
      </w:r>
      <w:r w:rsidRPr="00B55E3E">
        <w:rPr>
          <w:rFonts w:eastAsia="SimSun"/>
        </w:rPr>
        <w:tab/>
        <w:t xml:space="preserve">if configured to receive </w:t>
      </w:r>
      <w:r w:rsidRPr="00B55E3E">
        <w:rPr>
          <w:rFonts w:eastAsia="SimSun"/>
          <w:lang w:eastAsia="zh-CN"/>
        </w:rPr>
        <w:t xml:space="preserve">NR </w:t>
      </w:r>
      <w:r w:rsidRPr="00B55E3E">
        <w:rPr>
          <w:rFonts w:eastAsia="SimSun"/>
        </w:rPr>
        <w:t>sidelink discovery:</w:t>
      </w:r>
    </w:p>
    <w:p w14:paraId="2655BDB0" w14:textId="77777777" w:rsidR="008904DD" w:rsidRPr="00B55E3E" w:rsidRDefault="008904DD" w:rsidP="008904DD">
      <w:pPr>
        <w:pStyle w:val="B3"/>
        <w:rPr>
          <w:rFonts w:eastAsia="SimSun"/>
        </w:rPr>
      </w:pPr>
      <w:r w:rsidRPr="00B55E3E">
        <w:rPr>
          <w:rFonts w:eastAsia="SimSun"/>
          <w:lang w:eastAsia="zh-CN"/>
        </w:rPr>
        <w:t>3</w:t>
      </w:r>
      <w:r w:rsidRPr="00B55E3E">
        <w:rPr>
          <w:rFonts w:eastAsia="SimSun"/>
        </w:rPr>
        <w:t>&gt;</w:t>
      </w:r>
      <w:r w:rsidRPr="00B55E3E">
        <w:rPr>
          <w:rFonts w:eastAsia="SimSun"/>
        </w:rPr>
        <w:tab/>
        <w:t xml:space="preserve">use the resource pool(s) indicated by </w:t>
      </w:r>
      <w:r w:rsidRPr="00B55E3E">
        <w:rPr>
          <w:rFonts w:eastAsia="SimSun"/>
          <w:i/>
        </w:rPr>
        <w:t>sl-DiscRxPool</w:t>
      </w:r>
      <w:r w:rsidRPr="00B55E3E">
        <w:rPr>
          <w:rFonts w:eastAsia="SimSun"/>
        </w:rPr>
        <w:t xml:space="preserve"> or </w:t>
      </w:r>
      <w:r w:rsidRPr="00B55E3E">
        <w:rPr>
          <w:rFonts w:eastAsia="SimSun"/>
          <w:i/>
        </w:rPr>
        <w:t>sl-RxPool</w:t>
      </w:r>
      <w:r w:rsidRPr="00B55E3E">
        <w:rPr>
          <w:rFonts w:eastAsia="SimSun"/>
        </w:rPr>
        <w:t xml:space="preserve"> for</w:t>
      </w:r>
      <w:r w:rsidRPr="00B55E3E">
        <w:rPr>
          <w:rFonts w:eastAsia="SimSun"/>
          <w:lang w:eastAsia="zh-CN"/>
        </w:rPr>
        <w:t xml:space="preserve"> NR</w:t>
      </w:r>
      <w:r w:rsidRPr="00B55E3E">
        <w:rPr>
          <w:rFonts w:eastAsia="SimSun"/>
        </w:rPr>
        <w:t xml:space="preserve"> sidelink discovery reception, as specified in 5.8.13.2;</w:t>
      </w:r>
    </w:p>
    <w:p w14:paraId="425AD54A" w14:textId="77777777" w:rsidR="008904DD" w:rsidRPr="00B55E3E" w:rsidRDefault="008904DD" w:rsidP="008904DD">
      <w:pPr>
        <w:pStyle w:val="B2"/>
        <w:rPr>
          <w:rFonts w:eastAsia="SimSun"/>
        </w:rPr>
      </w:pPr>
      <w:r w:rsidRPr="00B55E3E">
        <w:rPr>
          <w:rFonts w:eastAsia="SimSun"/>
          <w:lang w:eastAsia="zh-CN"/>
        </w:rPr>
        <w:t>2</w:t>
      </w:r>
      <w:r w:rsidRPr="00B55E3E">
        <w:rPr>
          <w:rFonts w:eastAsia="SimSun"/>
        </w:rPr>
        <w:t>&gt;</w:t>
      </w:r>
      <w:r w:rsidRPr="00B55E3E">
        <w:rPr>
          <w:rFonts w:eastAsia="SimSun"/>
        </w:rPr>
        <w:tab/>
        <w:t xml:space="preserve">if configured to transmit </w:t>
      </w:r>
      <w:r w:rsidRPr="00B55E3E">
        <w:rPr>
          <w:rFonts w:eastAsia="SimSun"/>
          <w:lang w:eastAsia="zh-CN"/>
        </w:rPr>
        <w:t>NR s</w:t>
      </w:r>
      <w:r w:rsidRPr="00B55E3E">
        <w:rPr>
          <w:rFonts w:eastAsia="SimSun"/>
        </w:rPr>
        <w:t>idelink discovery:</w:t>
      </w:r>
    </w:p>
    <w:p w14:paraId="31B5553F" w14:textId="77777777" w:rsidR="008904DD" w:rsidRPr="00B55E3E" w:rsidRDefault="008904DD" w:rsidP="008904DD">
      <w:pPr>
        <w:pStyle w:val="B3"/>
        <w:rPr>
          <w:rFonts w:eastAsia="SimSun"/>
        </w:rPr>
      </w:pPr>
      <w:r w:rsidRPr="00B55E3E">
        <w:rPr>
          <w:rFonts w:eastAsia="SimSun"/>
          <w:lang w:eastAsia="zh-CN"/>
        </w:rPr>
        <w:t>3</w:t>
      </w:r>
      <w:r w:rsidRPr="00B55E3E">
        <w:rPr>
          <w:rFonts w:eastAsia="SimSun"/>
        </w:rPr>
        <w:t>&gt;</w:t>
      </w:r>
      <w:r w:rsidRPr="00B55E3E">
        <w:rPr>
          <w:rFonts w:eastAsia="SimSun"/>
        </w:rPr>
        <w:tab/>
        <w:t>use the resource pool</w:t>
      </w:r>
      <w:r w:rsidRPr="00B55E3E">
        <w:rPr>
          <w:rFonts w:eastAsia="SimSun"/>
          <w:lang w:eastAsia="zh-CN"/>
        </w:rPr>
        <w:t>(s)</w:t>
      </w:r>
      <w:r w:rsidRPr="00B55E3E">
        <w:rPr>
          <w:rFonts w:eastAsia="SimSun"/>
        </w:rPr>
        <w:t xml:space="preserve"> indicated by </w:t>
      </w:r>
      <w:r w:rsidRPr="00B55E3E">
        <w:rPr>
          <w:rFonts w:eastAsia="SimSun"/>
          <w:i/>
        </w:rPr>
        <w:t>sl-DiscTxPoolSelected</w:t>
      </w:r>
      <w:r w:rsidRPr="00B55E3E">
        <w:rPr>
          <w:rFonts w:eastAsia="SimSun"/>
        </w:rPr>
        <w:t xml:space="preserve">, </w:t>
      </w:r>
      <w:r w:rsidRPr="00B55E3E">
        <w:rPr>
          <w:rFonts w:eastAsia="SimSun"/>
          <w:i/>
        </w:rPr>
        <w:t>sl-DiscTxPoolScheduling</w:t>
      </w:r>
      <w:r w:rsidRPr="00B55E3E">
        <w:rPr>
          <w:rFonts w:eastAsia="SimSun"/>
        </w:rPr>
        <w:t>,</w:t>
      </w:r>
      <w:r w:rsidRPr="00B55E3E">
        <w:rPr>
          <w:rFonts w:eastAsia="SimSun"/>
          <w:i/>
        </w:rPr>
        <w:t xml:space="preserve"> sl-TxPoolSelectedNormal</w:t>
      </w:r>
      <w:r w:rsidRPr="00B55E3E">
        <w:rPr>
          <w:rFonts w:eastAsia="SimSun"/>
        </w:rPr>
        <w:t xml:space="preserve">, </w:t>
      </w:r>
      <w:r w:rsidRPr="00B55E3E">
        <w:rPr>
          <w:rFonts w:eastAsia="SimSun"/>
          <w:i/>
        </w:rPr>
        <w:t>sl-TxPoolScheduling</w:t>
      </w:r>
      <w:r w:rsidRPr="00B55E3E">
        <w:rPr>
          <w:rFonts w:eastAsia="SimSun"/>
        </w:rPr>
        <w:t xml:space="preserve"> or </w:t>
      </w:r>
      <w:r w:rsidRPr="00B55E3E">
        <w:rPr>
          <w:rFonts w:eastAsia="SimSun"/>
          <w:i/>
        </w:rPr>
        <w:t>sl-TxPoolExceptional</w:t>
      </w:r>
      <w:r w:rsidRPr="00B55E3E">
        <w:rPr>
          <w:rFonts w:eastAsia="SimSun"/>
        </w:rPr>
        <w:t xml:space="preserve"> for </w:t>
      </w:r>
      <w:r w:rsidRPr="00B55E3E">
        <w:rPr>
          <w:rFonts w:eastAsia="SimSun"/>
          <w:lang w:eastAsia="zh-CN"/>
        </w:rPr>
        <w:t xml:space="preserve">NR </w:t>
      </w:r>
      <w:r w:rsidRPr="00B55E3E">
        <w:rPr>
          <w:rFonts w:eastAsia="SimSun"/>
        </w:rPr>
        <w:t>sidelink discovery transmission, as specified in 5.8.13.3;</w:t>
      </w:r>
    </w:p>
    <w:p w14:paraId="149411CE" w14:textId="77777777" w:rsidR="008904DD" w:rsidRPr="00B55E3E" w:rsidRDefault="008904DD" w:rsidP="008904DD">
      <w:pPr>
        <w:pStyle w:val="B2"/>
        <w:rPr>
          <w:lang w:eastAsia="zh-CN"/>
        </w:rPr>
      </w:pPr>
      <w:r w:rsidRPr="00B55E3E">
        <w:rPr>
          <w:lang w:eastAsia="zh-CN"/>
        </w:rPr>
        <w:t>2</w:t>
      </w:r>
      <w:r w:rsidRPr="00B55E3E">
        <w:t>&gt;</w:t>
      </w:r>
      <w:r w:rsidRPr="00B55E3E">
        <w:tab/>
      </w:r>
      <w:r w:rsidRPr="00B55E3E">
        <w:rPr>
          <w:lang w:eastAsia="zh-CN"/>
        </w:rPr>
        <w:t>perform CBR measurement on</w:t>
      </w:r>
      <w:r w:rsidRPr="00B55E3E">
        <w:t xml:space="preserve"> the </w:t>
      </w:r>
      <w:r w:rsidRPr="00B55E3E">
        <w:rPr>
          <w:lang w:eastAsia="zh-CN"/>
        </w:rPr>
        <w:t xml:space="preserve">transmission </w:t>
      </w:r>
      <w:r w:rsidRPr="00B55E3E">
        <w:t xml:space="preserve">resource pool(s) indicated by </w:t>
      </w:r>
      <w:r w:rsidRPr="00B55E3E">
        <w:rPr>
          <w:i/>
        </w:rPr>
        <w:t>sl-TxPoolSelectedNormal</w:t>
      </w:r>
      <w:r w:rsidRPr="00B55E3E">
        <w:t xml:space="preserve">, </w:t>
      </w:r>
      <w:r w:rsidRPr="00B55E3E">
        <w:rPr>
          <w:i/>
        </w:rPr>
        <w:t>sl-TxPoolScheduling</w:t>
      </w:r>
      <w:r w:rsidRPr="00B55E3E">
        <w:t xml:space="preserve">, </w:t>
      </w:r>
      <w:r w:rsidRPr="00B55E3E">
        <w:rPr>
          <w:i/>
        </w:rPr>
        <w:t>sl-DiscTxPoolSelected, sl-DiscTxPoolScheduling</w:t>
      </w:r>
      <w:r w:rsidRPr="00B55E3E">
        <w:t xml:space="preserve"> or </w:t>
      </w:r>
      <w:r w:rsidRPr="00B55E3E">
        <w:rPr>
          <w:i/>
        </w:rPr>
        <w:t>sl-TxPoolExceptional</w:t>
      </w:r>
      <w:r w:rsidRPr="00B55E3E">
        <w:t xml:space="preserve"> for </w:t>
      </w:r>
      <w:r w:rsidRPr="00B55E3E">
        <w:rPr>
          <w:lang w:eastAsia="zh-CN"/>
        </w:rPr>
        <w:t xml:space="preserve">NR </w:t>
      </w:r>
      <w:r w:rsidRPr="00B55E3E">
        <w:t>sidelink communication</w:t>
      </w:r>
      <w:r w:rsidRPr="00B55E3E">
        <w:rPr>
          <w:lang w:eastAsia="zh-CN"/>
        </w:rPr>
        <w:t>/discovery</w:t>
      </w:r>
      <w:r w:rsidRPr="00B55E3E">
        <w:t xml:space="preserve"> transmission, as specified in 5.</w:t>
      </w:r>
      <w:r w:rsidRPr="00B55E3E">
        <w:rPr>
          <w:lang w:eastAsia="zh-CN"/>
        </w:rPr>
        <w:t>5</w:t>
      </w:r>
      <w:r w:rsidRPr="00B55E3E">
        <w:t>.</w:t>
      </w:r>
      <w:r w:rsidRPr="00B55E3E">
        <w:rPr>
          <w:lang w:eastAsia="zh-CN"/>
        </w:rPr>
        <w:t>3</w:t>
      </w:r>
      <w:r w:rsidRPr="00B55E3E">
        <w:t>;</w:t>
      </w:r>
    </w:p>
    <w:p w14:paraId="0F7BBCFE" w14:textId="77777777" w:rsidR="008904DD" w:rsidRPr="00B55E3E" w:rsidRDefault="008904DD" w:rsidP="008904DD">
      <w:pPr>
        <w:pStyle w:val="B2"/>
      </w:pPr>
      <w:r w:rsidRPr="00B55E3E">
        <w:rPr>
          <w:lang w:eastAsia="zh-CN"/>
        </w:rPr>
        <w:t>2</w:t>
      </w:r>
      <w:r w:rsidRPr="00B55E3E">
        <w:t>&gt;</w:t>
      </w:r>
      <w:r w:rsidRPr="00B55E3E">
        <w:tab/>
      </w:r>
      <w:r w:rsidRPr="00B55E3E">
        <w:rPr>
          <w:lang w:eastAsia="zh-CN"/>
        </w:rPr>
        <w:t xml:space="preserve">use the synchronization configuration parameters for NR sidelink communication/discovery on frequencies included in </w:t>
      </w:r>
      <w:r w:rsidRPr="00B55E3E">
        <w:rPr>
          <w:i/>
        </w:rPr>
        <w:t>sl-FreqInfoToAddModList</w:t>
      </w:r>
      <w:r w:rsidRPr="00B55E3E">
        <w:rPr>
          <w:rFonts w:cs="Courier New"/>
          <w:lang w:eastAsia="zh-CN"/>
        </w:rPr>
        <w:t>, as specified in 5.8.5</w:t>
      </w:r>
      <w:r w:rsidRPr="00B55E3E">
        <w:t>;</w:t>
      </w:r>
    </w:p>
    <w:p w14:paraId="190E15BF" w14:textId="77777777" w:rsidR="008904DD" w:rsidRPr="00B55E3E" w:rsidRDefault="008904DD" w:rsidP="008904DD">
      <w:pPr>
        <w:pStyle w:val="B1"/>
        <w:rPr>
          <w:lang w:eastAsia="zh-CN"/>
        </w:rPr>
      </w:pPr>
      <w:r w:rsidRPr="00B55E3E">
        <w:rPr>
          <w:lang w:eastAsia="zh-CN"/>
        </w:rPr>
        <w:t>1&gt;</w:t>
      </w:r>
      <w:r w:rsidRPr="00B55E3E">
        <w:rPr>
          <w:lang w:eastAsia="zh-CN"/>
        </w:rPr>
        <w:tab/>
        <w:t xml:space="preserve">if </w:t>
      </w:r>
      <w:r w:rsidRPr="00B55E3E">
        <w:rPr>
          <w:i/>
          <w:iCs/>
          <w:lang w:eastAsia="zh-CN"/>
        </w:rPr>
        <w:t>sl-RadioBearerToReleaseList</w:t>
      </w:r>
      <w:r w:rsidRPr="00B55E3E">
        <w:rPr>
          <w:lang w:eastAsia="zh-CN"/>
        </w:rPr>
        <w:t xml:space="preserve"> or</w:t>
      </w:r>
      <w:r w:rsidRPr="00B55E3E">
        <w:rPr>
          <w:i/>
          <w:iCs/>
          <w:lang w:eastAsia="zh-CN"/>
        </w:rPr>
        <w:t xml:space="preserve"> sl-RLC-BearerToReleaseList</w:t>
      </w:r>
      <w:r w:rsidRPr="00B55E3E">
        <w:rPr>
          <w:lang w:eastAsia="zh-CN"/>
        </w:rPr>
        <w:t xml:space="preserve"> is included in </w:t>
      </w:r>
      <w:r w:rsidRPr="00B55E3E">
        <w:rPr>
          <w:i/>
          <w:iCs/>
        </w:rPr>
        <w:t>sl-ConfigDedicatedNR</w:t>
      </w:r>
      <w:r w:rsidRPr="00B55E3E">
        <w:rPr>
          <w:lang w:eastAsia="zh-CN"/>
        </w:rPr>
        <w:t xml:space="preserve"> within </w:t>
      </w:r>
      <w:r w:rsidRPr="00B55E3E">
        <w:rPr>
          <w:i/>
          <w:iCs/>
          <w:lang w:eastAsia="zh-CN"/>
        </w:rPr>
        <w:t>RRCReconfiguration</w:t>
      </w:r>
      <w:r w:rsidRPr="00B55E3E">
        <w:rPr>
          <w:lang w:eastAsia="zh-CN"/>
        </w:rPr>
        <w:t>:</w:t>
      </w:r>
    </w:p>
    <w:p w14:paraId="4C650013" w14:textId="77777777" w:rsidR="008904DD" w:rsidRPr="00B55E3E" w:rsidRDefault="008904DD" w:rsidP="008904DD">
      <w:pPr>
        <w:pStyle w:val="B2"/>
        <w:rPr>
          <w:lang w:eastAsia="zh-CN"/>
        </w:rPr>
      </w:pPr>
      <w:r w:rsidRPr="00B55E3E">
        <w:rPr>
          <w:lang w:eastAsia="zh-CN"/>
        </w:rPr>
        <w:t>2&gt;</w:t>
      </w:r>
      <w:r w:rsidRPr="00B55E3E">
        <w:rPr>
          <w:lang w:eastAsia="zh-CN"/>
        </w:rPr>
        <w:tab/>
        <w:t>perform sidelink DRB release as specified in 5.8.9.1a.1;</w:t>
      </w:r>
    </w:p>
    <w:p w14:paraId="59C0C1E0" w14:textId="77777777" w:rsidR="008904DD" w:rsidRPr="00B55E3E" w:rsidRDefault="008904DD" w:rsidP="008904DD">
      <w:pPr>
        <w:pStyle w:val="B1"/>
        <w:rPr>
          <w:lang w:eastAsia="zh-CN"/>
        </w:rPr>
      </w:pPr>
      <w:r w:rsidRPr="00B55E3E">
        <w:rPr>
          <w:lang w:eastAsia="zh-CN"/>
        </w:rPr>
        <w:t>1&gt;</w:t>
      </w:r>
      <w:r w:rsidRPr="00B55E3E">
        <w:rPr>
          <w:lang w:eastAsia="zh-CN"/>
        </w:rPr>
        <w:tab/>
        <w:t xml:space="preserve">if </w:t>
      </w:r>
      <w:r w:rsidRPr="00B55E3E">
        <w:rPr>
          <w:i/>
          <w:iCs/>
          <w:lang w:eastAsia="zh-CN"/>
        </w:rPr>
        <w:t>sl-RadioBearerToAddModList</w:t>
      </w:r>
      <w:r w:rsidRPr="00B55E3E">
        <w:rPr>
          <w:lang w:eastAsia="zh-CN"/>
        </w:rPr>
        <w:t xml:space="preserve"> or </w:t>
      </w:r>
      <w:r w:rsidRPr="00B55E3E">
        <w:rPr>
          <w:i/>
          <w:lang w:eastAsia="zh-CN"/>
        </w:rPr>
        <w:t>sl-RLC-BearerToAddModList</w:t>
      </w:r>
      <w:r w:rsidRPr="00B55E3E">
        <w:rPr>
          <w:lang w:eastAsia="zh-CN"/>
        </w:rPr>
        <w:t xml:space="preserve"> is included in </w:t>
      </w:r>
      <w:r w:rsidRPr="00B55E3E">
        <w:rPr>
          <w:i/>
          <w:iCs/>
        </w:rPr>
        <w:t>sl-ConfigDedicatedNR</w:t>
      </w:r>
      <w:r w:rsidRPr="00B55E3E">
        <w:rPr>
          <w:lang w:eastAsia="zh-CN"/>
        </w:rPr>
        <w:t xml:space="preserve"> within </w:t>
      </w:r>
      <w:r w:rsidRPr="00B55E3E">
        <w:rPr>
          <w:i/>
          <w:iCs/>
          <w:lang w:eastAsia="zh-CN"/>
        </w:rPr>
        <w:t>RRCReconfiguration</w:t>
      </w:r>
      <w:r w:rsidRPr="00B55E3E">
        <w:rPr>
          <w:lang w:eastAsia="zh-CN"/>
        </w:rPr>
        <w:t>:</w:t>
      </w:r>
    </w:p>
    <w:p w14:paraId="52DA9A92" w14:textId="77777777" w:rsidR="008904DD" w:rsidRPr="00B55E3E" w:rsidRDefault="008904DD" w:rsidP="008904DD">
      <w:pPr>
        <w:pStyle w:val="B2"/>
        <w:rPr>
          <w:lang w:eastAsia="zh-CN"/>
        </w:rPr>
      </w:pPr>
      <w:r w:rsidRPr="00B55E3E">
        <w:rPr>
          <w:lang w:eastAsia="zh-CN"/>
        </w:rPr>
        <w:t>2&gt;</w:t>
      </w:r>
      <w:r w:rsidRPr="00B55E3E">
        <w:rPr>
          <w:lang w:eastAsia="zh-CN"/>
        </w:rPr>
        <w:tab/>
        <w:t>perform sidelink DRB addition/modification as specified in 5.8.9.1a.2;</w:t>
      </w:r>
    </w:p>
    <w:p w14:paraId="2768B7F8" w14:textId="77777777" w:rsidR="008904DD" w:rsidRPr="00B55E3E" w:rsidRDefault="008904DD" w:rsidP="008904DD">
      <w:pPr>
        <w:pStyle w:val="B1"/>
        <w:rPr>
          <w:lang w:eastAsia="zh-CN"/>
        </w:rPr>
      </w:pPr>
      <w:r w:rsidRPr="00B55E3E">
        <w:rPr>
          <w:lang w:eastAsia="zh-CN"/>
        </w:rPr>
        <w:t>1&gt;</w:t>
      </w:r>
      <w:r w:rsidRPr="00B55E3E">
        <w:rPr>
          <w:lang w:eastAsia="zh-CN"/>
        </w:rPr>
        <w:tab/>
        <w:t xml:space="preserve">if </w:t>
      </w:r>
      <w:r w:rsidRPr="00B55E3E">
        <w:rPr>
          <w:i/>
          <w:iCs/>
          <w:lang w:eastAsia="zh-CN"/>
        </w:rPr>
        <w:t>sl-ScheduledConfig</w:t>
      </w:r>
      <w:r w:rsidRPr="00B55E3E">
        <w:rPr>
          <w:lang w:eastAsia="zh-CN"/>
        </w:rPr>
        <w:t xml:space="preserve"> is included in </w:t>
      </w:r>
      <w:r w:rsidRPr="00B55E3E">
        <w:rPr>
          <w:i/>
          <w:iCs/>
        </w:rPr>
        <w:t>sl-ConfigDedicatedNR</w:t>
      </w:r>
      <w:r w:rsidRPr="00B55E3E">
        <w:t xml:space="preserve"> </w:t>
      </w:r>
      <w:r w:rsidRPr="00B55E3E">
        <w:rPr>
          <w:lang w:eastAsia="zh-CN"/>
        </w:rPr>
        <w:t xml:space="preserve">within </w:t>
      </w:r>
      <w:r w:rsidRPr="00B55E3E">
        <w:rPr>
          <w:i/>
          <w:iCs/>
          <w:lang w:eastAsia="zh-CN"/>
        </w:rPr>
        <w:t>RRCReconfiguration</w:t>
      </w:r>
      <w:r w:rsidRPr="00B55E3E">
        <w:rPr>
          <w:lang w:eastAsia="zh-CN"/>
        </w:rPr>
        <w:t>:</w:t>
      </w:r>
    </w:p>
    <w:p w14:paraId="77667244" w14:textId="77777777" w:rsidR="008904DD" w:rsidRPr="00B55E3E" w:rsidRDefault="008904DD" w:rsidP="008904DD">
      <w:pPr>
        <w:pStyle w:val="B2"/>
        <w:rPr>
          <w:lang w:eastAsia="zh-CN"/>
        </w:rPr>
      </w:pPr>
      <w:r w:rsidRPr="00B55E3E">
        <w:rPr>
          <w:lang w:eastAsia="zh-CN"/>
        </w:rPr>
        <w:t>2&gt;</w:t>
      </w:r>
      <w:r w:rsidRPr="00B55E3E">
        <w:rPr>
          <w:lang w:eastAsia="zh-CN"/>
        </w:rPr>
        <w:tab/>
        <w:t xml:space="preserve">configure the MAC entity parameters, which are to be used for NR sidelink communication/discovery, in accordance with the received </w:t>
      </w:r>
      <w:r w:rsidRPr="00B55E3E">
        <w:rPr>
          <w:i/>
          <w:lang w:eastAsia="zh-CN"/>
        </w:rPr>
        <w:t>sl-ScheduledConfig</w:t>
      </w:r>
      <w:r w:rsidRPr="00B55E3E">
        <w:rPr>
          <w:lang w:eastAsia="zh-CN"/>
        </w:rPr>
        <w:t>;</w:t>
      </w:r>
    </w:p>
    <w:p w14:paraId="303A9E5A" w14:textId="77777777" w:rsidR="008904DD" w:rsidRPr="00B55E3E" w:rsidRDefault="008904DD" w:rsidP="008904DD">
      <w:pPr>
        <w:pStyle w:val="B1"/>
        <w:rPr>
          <w:lang w:eastAsia="zh-CN"/>
        </w:rPr>
      </w:pPr>
      <w:r w:rsidRPr="00B55E3E">
        <w:rPr>
          <w:lang w:eastAsia="zh-CN"/>
        </w:rPr>
        <w:t>1&gt;</w:t>
      </w:r>
      <w:r w:rsidRPr="00B55E3E">
        <w:rPr>
          <w:lang w:eastAsia="zh-CN"/>
        </w:rPr>
        <w:tab/>
        <w:t xml:space="preserve">if </w:t>
      </w:r>
      <w:r w:rsidRPr="00B55E3E">
        <w:rPr>
          <w:i/>
          <w:iCs/>
          <w:lang w:eastAsia="zh-CN"/>
        </w:rPr>
        <w:t>sl-UE-SelectedConfig</w:t>
      </w:r>
      <w:r w:rsidRPr="00B55E3E">
        <w:rPr>
          <w:lang w:eastAsia="zh-CN"/>
        </w:rPr>
        <w:t xml:space="preserve"> is included in </w:t>
      </w:r>
      <w:r w:rsidRPr="00B55E3E">
        <w:rPr>
          <w:i/>
          <w:iCs/>
        </w:rPr>
        <w:t>sl-ConfigDedicatedNR</w:t>
      </w:r>
      <w:r w:rsidRPr="00B55E3E">
        <w:t xml:space="preserve"> </w:t>
      </w:r>
      <w:r w:rsidRPr="00B55E3E">
        <w:rPr>
          <w:lang w:eastAsia="zh-CN"/>
        </w:rPr>
        <w:t xml:space="preserve">within </w:t>
      </w:r>
      <w:r w:rsidRPr="00B55E3E">
        <w:rPr>
          <w:i/>
          <w:iCs/>
          <w:lang w:eastAsia="zh-CN"/>
        </w:rPr>
        <w:t>RRCReconfiguration</w:t>
      </w:r>
      <w:r w:rsidRPr="00B55E3E">
        <w:rPr>
          <w:lang w:eastAsia="zh-CN"/>
        </w:rPr>
        <w:t>:</w:t>
      </w:r>
    </w:p>
    <w:p w14:paraId="53D9C214" w14:textId="77777777" w:rsidR="008904DD" w:rsidRPr="00B55E3E" w:rsidRDefault="008904DD" w:rsidP="008904DD">
      <w:pPr>
        <w:pStyle w:val="B2"/>
        <w:rPr>
          <w:lang w:eastAsia="zh-CN"/>
        </w:rPr>
      </w:pPr>
      <w:r w:rsidRPr="00B55E3E">
        <w:rPr>
          <w:lang w:eastAsia="zh-CN"/>
        </w:rPr>
        <w:t>2&gt;</w:t>
      </w:r>
      <w:r w:rsidRPr="00B55E3E">
        <w:rPr>
          <w:lang w:eastAsia="zh-CN"/>
        </w:rPr>
        <w:tab/>
        <w:t xml:space="preserve">configure the parameters, which are to be used for NR sidelink communication/discovery, in accordance with the received </w:t>
      </w:r>
      <w:r w:rsidRPr="00B55E3E">
        <w:rPr>
          <w:i/>
          <w:lang w:eastAsia="zh-CN"/>
        </w:rPr>
        <w:t>sl-UE-SelectedConfig</w:t>
      </w:r>
      <w:r w:rsidRPr="00B55E3E">
        <w:rPr>
          <w:lang w:eastAsia="zh-CN"/>
        </w:rPr>
        <w:t>;</w:t>
      </w:r>
    </w:p>
    <w:p w14:paraId="63F75BDF" w14:textId="77777777" w:rsidR="008904DD" w:rsidRPr="00B55E3E" w:rsidRDefault="008904DD" w:rsidP="008904DD">
      <w:pPr>
        <w:pStyle w:val="B1"/>
      </w:pPr>
      <w:r w:rsidRPr="00B55E3E">
        <w:rPr>
          <w:lang w:eastAsia="zh-CN"/>
        </w:rPr>
        <w:t>1</w:t>
      </w:r>
      <w:r w:rsidRPr="00B55E3E">
        <w:t>&gt;</w:t>
      </w:r>
      <w:r w:rsidRPr="00B55E3E">
        <w:tab/>
        <w:t xml:space="preserve">if </w:t>
      </w:r>
      <w:r w:rsidRPr="00B55E3E">
        <w:rPr>
          <w:i/>
          <w:iCs/>
        </w:rPr>
        <w:t>sl-MeasConfigInfoToReleaseList</w:t>
      </w:r>
      <w:r w:rsidRPr="00B55E3E">
        <w:rPr>
          <w:rFonts w:cs="Courier New"/>
        </w:rPr>
        <w:t xml:space="preserve"> </w:t>
      </w:r>
      <w:r w:rsidRPr="00B55E3E">
        <w:t>is included</w:t>
      </w:r>
      <w:r w:rsidRPr="00B55E3E">
        <w:rPr>
          <w:lang w:eastAsia="zh-CN"/>
        </w:rPr>
        <w:t xml:space="preserve"> in </w:t>
      </w:r>
      <w:r w:rsidRPr="00B55E3E">
        <w:rPr>
          <w:i/>
          <w:iCs/>
        </w:rPr>
        <w:t>sl-ConfigDedicatedNR</w:t>
      </w:r>
      <w:r w:rsidRPr="00B55E3E">
        <w:t xml:space="preserve"> within </w:t>
      </w:r>
      <w:r w:rsidRPr="00B55E3E">
        <w:rPr>
          <w:i/>
          <w:iCs/>
        </w:rPr>
        <w:t>RRCReconfiguration</w:t>
      </w:r>
      <w:r w:rsidRPr="00B55E3E">
        <w:t>:</w:t>
      </w:r>
    </w:p>
    <w:p w14:paraId="238C555A"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w:t>
      </w:r>
      <w:r w:rsidRPr="00B55E3E">
        <w:rPr>
          <w:i/>
          <w:lang w:eastAsia="zh-CN"/>
        </w:rPr>
        <w:t>SL-DestinationIndex</w:t>
      </w:r>
      <w:r w:rsidRPr="00B55E3E">
        <w:rPr>
          <w:iCs/>
          <w:lang w:eastAsia="zh-CN"/>
        </w:rPr>
        <w:t xml:space="preserve"> </w:t>
      </w:r>
      <w:r w:rsidRPr="00B55E3E">
        <w:rPr>
          <w:lang w:eastAsia="zh-CN"/>
        </w:rPr>
        <w:t xml:space="preserve">included in the received </w:t>
      </w:r>
      <w:r w:rsidRPr="00B55E3E">
        <w:rPr>
          <w:i/>
        </w:rPr>
        <w:t>sl-MeasConfigInfoToReleaseList</w:t>
      </w:r>
      <w:r w:rsidRPr="00B55E3E">
        <w:rPr>
          <w:rFonts w:cs="Courier New"/>
          <w:i/>
        </w:rPr>
        <w:t xml:space="preserve"> </w:t>
      </w:r>
      <w:r w:rsidRPr="00B55E3E">
        <w:rPr>
          <w:lang w:eastAsia="zh-CN"/>
        </w:rPr>
        <w:t>that is part of the current UE configuration:</w:t>
      </w:r>
    </w:p>
    <w:p w14:paraId="59B32148" w14:textId="77777777" w:rsidR="008904DD" w:rsidRPr="00B55E3E" w:rsidRDefault="008904DD" w:rsidP="008904DD">
      <w:pPr>
        <w:pStyle w:val="B3"/>
        <w:rPr>
          <w:lang w:eastAsia="x-none"/>
        </w:rPr>
      </w:pPr>
      <w:r w:rsidRPr="00B55E3E">
        <w:rPr>
          <w:lang w:eastAsia="x-none"/>
        </w:rPr>
        <w:t>3&gt;</w:t>
      </w:r>
      <w:r w:rsidRPr="00B55E3E">
        <w:rPr>
          <w:lang w:eastAsia="x-none"/>
        </w:rPr>
        <w:tab/>
        <w:t xml:space="preserve">remove the entry with the matching </w:t>
      </w:r>
      <w:r w:rsidRPr="00B55E3E">
        <w:rPr>
          <w:i/>
          <w:lang w:eastAsia="x-none"/>
        </w:rPr>
        <w:t>SL-DestinationIndex</w:t>
      </w:r>
      <w:r w:rsidRPr="00B55E3E">
        <w:rPr>
          <w:lang w:eastAsia="x-none"/>
        </w:rPr>
        <w:t xml:space="preserve"> </w:t>
      </w:r>
      <w:r w:rsidRPr="00B55E3E">
        <w:rPr>
          <w:lang w:eastAsia="zh-CN"/>
        </w:rPr>
        <w:t>from the stored NR sidelink measurement configuration information;</w:t>
      </w:r>
    </w:p>
    <w:p w14:paraId="48109ADA" w14:textId="77777777" w:rsidR="008904DD" w:rsidRPr="00B55E3E" w:rsidRDefault="008904DD" w:rsidP="008904DD">
      <w:pPr>
        <w:pStyle w:val="B1"/>
      </w:pPr>
      <w:r w:rsidRPr="00B55E3E">
        <w:lastRenderedPageBreak/>
        <w:t>1&gt;</w:t>
      </w:r>
      <w:r w:rsidRPr="00B55E3E">
        <w:tab/>
        <w:t xml:space="preserve">if </w:t>
      </w:r>
      <w:r w:rsidRPr="00B55E3E">
        <w:rPr>
          <w:i/>
          <w:iCs/>
        </w:rPr>
        <w:t>sl-MeasConfigInfoToAddModList</w:t>
      </w:r>
      <w:r w:rsidRPr="00B55E3E">
        <w:rPr>
          <w:rFonts w:cs="Courier New"/>
        </w:rPr>
        <w:t xml:space="preserve"> </w:t>
      </w:r>
      <w:r w:rsidRPr="00B55E3E">
        <w:t>is included</w:t>
      </w:r>
      <w:r w:rsidRPr="00B55E3E">
        <w:rPr>
          <w:lang w:eastAsia="zh-CN"/>
        </w:rPr>
        <w:t xml:space="preserve"> in </w:t>
      </w:r>
      <w:r w:rsidRPr="00B55E3E">
        <w:rPr>
          <w:i/>
          <w:iCs/>
        </w:rPr>
        <w:t>sl-ConfigDedicatedNR</w:t>
      </w:r>
      <w:r w:rsidRPr="00B55E3E">
        <w:t xml:space="preserve"> within </w:t>
      </w:r>
      <w:r w:rsidRPr="00B55E3E">
        <w:rPr>
          <w:i/>
          <w:iCs/>
        </w:rPr>
        <w:t>RRCReconfiguration</w:t>
      </w:r>
      <w:r w:rsidRPr="00B55E3E">
        <w:t>:</w:t>
      </w:r>
    </w:p>
    <w:p w14:paraId="401172EA"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w:t>
      </w:r>
      <w:r w:rsidRPr="00B55E3E">
        <w:rPr>
          <w:i/>
          <w:lang w:eastAsia="zh-CN"/>
        </w:rPr>
        <w:t>sl-DestinationIndex</w:t>
      </w:r>
      <w:r w:rsidRPr="00B55E3E">
        <w:rPr>
          <w:lang w:eastAsia="zh-CN"/>
        </w:rPr>
        <w:t xml:space="preserve"> included in the received</w:t>
      </w:r>
      <w:r w:rsidRPr="00B55E3E">
        <w:rPr>
          <w:i/>
        </w:rPr>
        <w:t xml:space="preserve"> sl-MeasConfigInfoToAddModList</w:t>
      </w:r>
      <w:r w:rsidRPr="00B55E3E">
        <w:rPr>
          <w:lang w:eastAsia="zh-CN"/>
        </w:rPr>
        <w:t xml:space="preserve"> that is part of the current stored NR sidelink measurement configuration:</w:t>
      </w:r>
    </w:p>
    <w:p w14:paraId="78724D0D" w14:textId="77777777" w:rsidR="008904DD" w:rsidRPr="00B55E3E" w:rsidRDefault="008904DD" w:rsidP="008904DD">
      <w:pPr>
        <w:pStyle w:val="B3"/>
        <w:rPr>
          <w:lang w:eastAsia="zh-CN"/>
        </w:rPr>
      </w:pPr>
      <w:r w:rsidRPr="00B55E3E">
        <w:rPr>
          <w:lang w:eastAsia="zh-CN"/>
        </w:rPr>
        <w:t>3&gt;</w:t>
      </w:r>
      <w:r w:rsidRPr="00B55E3E">
        <w:rPr>
          <w:lang w:eastAsia="zh-CN"/>
        </w:rPr>
        <w:tab/>
      </w:r>
      <w:r w:rsidRPr="00B55E3E">
        <w:rPr>
          <w:rFonts w:eastAsia="Yu Mincho"/>
          <w:lang w:eastAsia="zh-CN"/>
        </w:rPr>
        <w:t xml:space="preserve">reconfigure the entry according to the value received for this </w:t>
      </w:r>
      <w:r w:rsidRPr="00B55E3E">
        <w:rPr>
          <w:rFonts w:eastAsia="Yu Mincho"/>
          <w:i/>
          <w:lang w:eastAsia="zh-CN"/>
        </w:rPr>
        <w:t>sl-DestinationIndex</w:t>
      </w:r>
      <w:r w:rsidRPr="00B55E3E">
        <w:rPr>
          <w:rFonts w:eastAsia="Yu Mincho"/>
          <w:lang w:eastAsia="zh-CN"/>
        </w:rPr>
        <w:t xml:space="preserve"> from </w:t>
      </w:r>
      <w:r w:rsidRPr="00B55E3E">
        <w:rPr>
          <w:lang w:eastAsia="zh-CN"/>
        </w:rPr>
        <w:t>the stored NR sidelink measurement configuration information;</w:t>
      </w:r>
    </w:p>
    <w:p w14:paraId="5402E7F4"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w:t>
      </w:r>
      <w:r w:rsidRPr="00B55E3E">
        <w:rPr>
          <w:i/>
          <w:lang w:eastAsia="zh-CN"/>
        </w:rPr>
        <w:t>sl-DestinationIndex</w:t>
      </w:r>
      <w:r w:rsidRPr="00B55E3E">
        <w:rPr>
          <w:lang w:eastAsia="zh-CN"/>
        </w:rPr>
        <w:t xml:space="preserve"> included in the received</w:t>
      </w:r>
      <w:r w:rsidRPr="00B55E3E">
        <w:rPr>
          <w:i/>
        </w:rPr>
        <w:t xml:space="preserve"> sl-MeasConfigInfoToAddModList</w:t>
      </w:r>
      <w:r w:rsidRPr="00B55E3E">
        <w:rPr>
          <w:lang w:eastAsia="zh-CN"/>
        </w:rPr>
        <w:t xml:space="preserve"> that is not part of the current stored NR sidelink measurement configuration:</w:t>
      </w:r>
    </w:p>
    <w:p w14:paraId="0E895BC7" w14:textId="77777777" w:rsidR="008904DD" w:rsidRPr="00B55E3E" w:rsidRDefault="008904DD" w:rsidP="008904DD">
      <w:pPr>
        <w:pStyle w:val="B3"/>
        <w:rPr>
          <w:lang w:eastAsia="zh-CN"/>
        </w:rPr>
      </w:pPr>
      <w:r w:rsidRPr="00B55E3E">
        <w:rPr>
          <w:lang w:eastAsia="zh-CN"/>
        </w:rPr>
        <w:t>3&gt;</w:t>
      </w:r>
      <w:r w:rsidRPr="00B55E3E">
        <w:rPr>
          <w:lang w:eastAsia="zh-CN"/>
        </w:rPr>
        <w:tab/>
        <w:t xml:space="preserve">add a new entry for this </w:t>
      </w:r>
      <w:r w:rsidRPr="00B55E3E">
        <w:rPr>
          <w:i/>
          <w:lang w:eastAsia="zh-CN"/>
        </w:rPr>
        <w:t>sl-DestinationIndex</w:t>
      </w:r>
      <w:r w:rsidRPr="00B55E3E">
        <w:rPr>
          <w:lang w:eastAsia="zh-CN"/>
        </w:rPr>
        <w:t xml:space="preserve"> to the stored NR sidelink measurement configuration.</w:t>
      </w:r>
    </w:p>
    <w:p w14:paraId="4692967E" w14:textId="77777777" w:rsidR="008904DD" w:rsidRPr="00B55E3E" w:rsidRDefault="008904DD" w:rsidP="008904DD">
      <w:pPr>
        <w:pStyle w:val="B1"/>
      </w:pPr>
      <w:r w:rsidRPr="00B55E3E">
        <w:rPr>
          <w:lang w:eastAsia="zh-CN"/>
        </w:rPr>
        <w:t>1&gt;</w:t>
      </w:r>
      <w:r w:rsidRPr="00B55E3E">
        <w:rPr>
          <w:lang w:eastAsia="zh-CN"/>
        </w:rPr>
        <w:tab/>
        <w:t xml:space="preserve">if </w:t>
      </w:r>
      <w:r w:rsidRPr="00B55E3E">
        <w:rPr>
          <w:i/>
          <w:lang w:eastAsia="zh-CN"/>
        </w:rPr>
        <w:t>sl-DRX-ConfigUC-ToRelease</w:t>
      </w:r>
      <w:r w:rsidRPr="00B55E3E">
        <w:rPr>
          <w:i/>
        </w:rPr>
        <w:t>List</w:t>
      </w:r>
      <w:r w:rsidRPr="00B55E3E">
        <w:rPr>
          <w:rFonts w:cs="Courier New"/>
        </w:rPr>
        <w:t xml:space="preserve"> </w:t>
      </w:r>
      <w:r w:rsidRPr="00B55E3E">
        <w:t>is included</w:t>
      </w:r>
      <w:r w:rsidRPr="00B55E3E">
        <w:rPr>
          <w:lang w:eastAsia="zh-CN"/>
        </w:rPr>
        <w:t xml:space="preserve"> in </w:t>
      </w:r>
      <w:r w:rsidRPr="00B55E3E">
        <w:rPr>
          <w:i/>
        </w:rPr>
        <w:t>sl-ConfigDedicatedNR</w:t>
      </w:r>
      <w:r w:rsidRPr="00B55E3E">
        <w:t xml:space="preserve"> within </w:t>
      </w:r>
      <w:r w:rsidRPr="00B55E3E">
        <w:rPr>
          <w:i/>
        </w:rPr>
        <w:t>RRCReconfiguration</w:t>
      </w:r>
      <w:r w:rsidRPr="00B55E3E">
        <w:t>:</w:t>
      </w:r>
    </w:p>
    <w:p w14:paraId="00A43845"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w:t>
      </w:r>
      <w:r w:rsidRPr="00B55E3E">
        <w:rPr>
          <w:i/>
          <w:lang w:eastAsia="zh-CN"/>
        </w:rPr>
        <w:t>SL-DestinationIndex</w:t>
      </w:r>
      <w:r w:rsidRPr="00B55E3E">
        <w:rPr>
          <w:iCs/>
          <w:lang w:eastAsia="zh-CN"/>
        </w:rPr>
        <w:t xml:space="preserve"> </w:t>
      </w:r>
      <w:r w:rsidRPr="00B55E3E">
        <w:rPr>
          <w:lang w:eastAsia="zh-CN"/>
        </w:rPr>
        <w:t xml:space="preserve">included in the received </w:t>
      </w:r>
      <w:r w:rsidRPr="00B55E3E">
        <w:rPr>
          <w:i/>
          <w:iCs/>
          <w:lang w:eastAsia="zh-CN"/>
        </w:rPr>
        <w:t>sl-DRX-ConfigUC-ToRelease</w:t>
      </w:r>
      <w:r w:rsidRPr="00B55E3E">
        <w:rPr>
          <w:i/>
          <w:iCs/>
        </w:rPr>
        <w:t>List</w:t>
      </w:r>
      <w:r w:rsidRPr="00B55E3E">
        <w:rPr>
          <w:rFonts w:cs="Courier New"/>
          <w:i/>
        </w:rPr>
        <w:t xml:space="preserve"> </w:t>
      </w:r>
      <w:r w:rsidRPr="00B55E3E">
        <w:rPr>
          <w:lang w:eastAsia="zh-CN"/>
        </w:rPr>
        <w:t>that is part of the current UE configuration:</w:t>
      </w:r>
    </w:p>
    <w:p w14:paraId="370F5009" w14:textId="77777777" w:rsidR="008904DD" w:rsidRPr="00B55E3E" w:rsidRDefault="008904DD" w:rsidP="008904DD">
      <w:pPr>
        <w:pStyle w:val="B3"/>
      </w:pPr>
      <w:r w:rsidRPr="00B55E3E">
        <w:t>3&gt;</w:t>
      </w:r>
      <w:r w:rsidRPr="00B55E3E">
        <w:tab/>
        <w:t xml:space="preserve">remove the entry with the matching </w:t>
      </w:r>
      <w:r w:rsidRPr="00B55E3E">
        <w:rPr>
          <w:i/>
        </w:rPr>
        <w:t>SL-DestinationIndex</w:t>
      </w:r>
      <w:r w:rsidRPr="00B55E3E">
        <w:t xml:space="preserve"> </w:t>
      </w:r>
      <w:r w:rsidRPr="00B55E3E">
        <w:rPr>
          <w:lang w:eastAsia="zh-CN"/>
        </w:rPr>
        <w:t>from the stored NR sidelink DRX configuration information;</w:t>
      </w:r>
    </w:p>
    <w:p w14:paraId="617E401C" w14:textId="77777777" w:rsidR="008904DD" w:rsidRPr="00B55E3E" w:rsidRDefault="008904DD" w:rsidP="008904DD">
      <w:pPr>
        <w:pStyle w:val="B1"/>
      </w:pPr>
      <w:r w:rsidRPr="00B55E3E">
        <w:t>1&gt;</w:t>
      </w:r>
      <w:r w:rsidRPr="00B55E3E">
        <w:tab/>
        <w:t xml:space="preserve">if </w:t>
      </w:r>
      <w:r w:rsidRPr="00B55E3E">
        <w:rPr>
          <w:i/>
          <w:lang w:eastAsia="zh-CN"/>
        </w:rPr>
        <w:t>sl-DRX-ConfigUC-</w:t>
      </w:r>
      <w:r w:rsidRPr="00B55E3E">
        <w:rPr>
          <w:i/>
        </w:rPr>
        <w:t>ToAddModList</w:t>
      </w:r>
      <w:r w:rsidRPr="00B55E3E">
        <w:rPr>
          <w:rFonts w:cs="Courier New"/>
        </w:rPr>
        <w:t xml:space="preserve"> </w:t>
      </w:r>
      <w:r w:rsidRPr="00B55E3E">
        <w:t>is included</w:t>
      </w:r>
      <w:r w:rsidRPr="00B55E3E">
        <w:rPr>
          <w:lang w:eastAsia="zh-CN"/>
        </w:rPr>
        <w:t xml:space="preserve"> in </w:t>
      </w:r>
      <w:r w:rsidRPr="00B55E3E">
        <w:rPr>
          <w:i/>
        </w:rPr>
        <w:t>sl-ConfigDedicatedNR</w:t>
      </w:r>
      <w:r w:rsidRPr="00B55E3E">
        <w:t xml:space="preserve"> within </w:t>
      </w:r>
      <w:r w:rsidRPr="00B55E3E">
        <w:rPr>
          <w:i/>
        </w:rPr>
        <w:t>RRCReconfiguration</w:t>
      </w:r>
      <w:r w:rsidRPr="00B55E3E">
        <w:t>:</w:t>
      </w:r>
    </w:p>
    <w:p w14:paraId="436E6B7B"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w:t>
      </w:r>
      <w:r w:rsidRPr="00B55E3E">
        <w:rPr>
          <w:i/>
          <w:lang w:eastAsia="zh-CN"/>
        </w:rPr>
        <w:t>sl-DestinationIndex</w:t>
      </w:r>
      <w:r w:rsidRPr="00B55E3E">
        <w:rPr>
          <w:lang w:eastAsia="zh-CN"/>
        </w:rPr>
        <w:t xml:space="preserve"> included in the received</w:t>
      </w:r>
      <w:r w:rsidRPr="00B55E3E">
        <w:rPr>
          <w:i/>
        </w:rPr>
        <w:t xml:space="preserve"> </w:t>
      </w:r>
      <w:r w:rsidRPr="00B55E3E">
        <w:rPr>
          <w:i/>
          <w:iCs/>
          <w:lang w:eastAsia="zh-CN"/>
        </w:rPr>
        <w:t>sl-DRX-ConfigUC-</w:t>
      </w:r>
      <w:r w:rsidRPr="00B55E3E">
        <w:rPr>
          <w:i/>
          <w:iCs/>
        </w:rPr>
        <w:t>ToAddModList</w:t>
      </w:r>
      <w:r w:rsidRPr="00B55E3E">
        <w:rPr>
          <w:lang w:eastAsia="zh-CN"/>
        </w:rPr>
        <w:t xml:space="preserve"> that is part of the current stored NR sidelink DRX configuration:</w:t>
      </w:r>
    </w:p>
    <w:p w14:paraId="7E1E2A71" w14:textId="77777777" w:rsidR="008904DD" w:rsidRPr="00B55E3E" w:rsidRDefault="008904DD" w:rsidP="008904DD">
      <w:pPr>
        <w:pStyle w:val="B3"/>
        <w:rPr>
          <w:lang w:eastAsia="zh-CN"/>
        </w:rPr>
      </w:pPr>
      <w:r w:rsidRPr="00B55E3E">
        <w:rPr>
          <w:lang w:eastAsia="zh-CN"/>
        </w:rPr>
        <w:t>3&gt;</w:t>
      </w:r>
      <w:r w:rsidRPr="00B55E3E">
        <w:rPr>
          <w:lang w:eastAsia="zh-CN"/>
        </w:rPr>
        <w:tab/>
      </w:r>
      <w:r w:rsidRPr="00B55E3E">
        <w:rPr>
          <w:rFonts w:eastAsia="Yu Mincho"/>
          <w:lang w:eastAsia="zh-CN"/>
        </w:rPr>
        <w:t xml:space="preserve">reconfigure the entry according to the value received for this </w:t>
      </w:r>
      <w:r w:rsidRPr="00B55E3E">
        <w:rPr>
          <w:rFonts w:eastAsia="Yu Mincho"/>
          <w:i/>
          <w:lang w:eastAsia="zh-CN"/>
        </w:rPr>
        <w:t>sl-DestinationIndex</w:t>
      </w:r>
      <w:r w:rsidRPr="00B55E3E">
        <w:rPr>
          <w:rFonts w:eastAsia="Yu Mincho"/>
          <w:lang w:eastAsia="zh-CN"/>
        </w:rPr>
        <w:t xml:space="preserve"> from </w:t>
      </w:r>
      <w:r w:rsidRPr="00B55E3E">
        <w:rPr>
          <w:lang w:eastAsia="zh-CN"/>
        </w:rPr>
        <w:t>the stored NR sidelink DRX configuration information;</w:t>
      </w:r>
    </w:p>
    <w:p w14:paraId="664F2C4E"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w:t>
      </w:r>
      <w:r w:rsidRPr="00B55E3E">
        <w:rPr>
          <w:i/>
          <w:lang w:eastAsia="zh-CN"/>
        </w:rPr>
        <w:t>sl-DestinationIndex</w:t>
      </w:r>
      <w:r w:rsidRPr="00B55E3E">
        <w:rPr>
          <w:lang w:eastAsia="zh-CN"/>
        </w:rPr>
        <w:t xml:space="preserve"> included in the received</w:t>
      </w:r>
      <w:r w:rsidRPr="00B55E3E">
        <w:rPr>
          <w:i/>
        </w:rPr>
        <w:t xml:space="preserve"> </w:t>
      </w:r>
      <w:r w:rsidRPr="00B55E3E">
        <w:rPr>
          <w:i/>
          <w:iCs/>
          <w:lang w:eastAsia="zh-CN"/>
        </w:rPr>
        <w:t>sl-DRX-ConfigUC-</w:t>
      </w:r>
      <w:r w:rsidRPr="00B55E3E">
        <w:rPr>
          <w:i/>
          <w:iCs/>
        </w:rPr>
        <w:t>ToAddModList</w:t>
      </w:r>
      <w:r w:rsidRPr="00B55E3E">
        <w:rPr>
          <w:i/>
          <w:iCs/>
          <w:lang w:eastAsia="zh-CN"/>
        </w:rPr>
        <w:t xml:space="preserve"> </w:t>
      </w:r>
      <w:r w:rsidRPr="00B55E3E">
        <w:rPr>
          <w:lang w:eastAsia="zh-CN"/>
        </w:rPr>
        <w:t>that is not part of the current stored NR sidelink DRX configuration:</w:t>
      </w:r>
    </w:p>
    <w:p w14:paraId="0663A4E6" w14:textId="77777777" w:rsidR="008904DD" w:rsidRPr="00B55E3E" w:rsidRDefault="008904DD" w:rsidP="008904DD">
      <w:pPr>
        <w:pStyle w:val="B3"/>
        <w:rPr>
          <w:lang w:eastAsia="zh-CN"/>
        </w:rPr>
      </w:pPr>
      <w:r w:rsidRPr="00B55E3E">
        <w:rPr>
          <w:lang w:eastAsia="zh-CN"/>
        </w:rPr>
        <w:t>3&gt;</w:t>
      </w:r>
      <w:r w:rsidRPr="00B55E3E">
        <w:rPr>
          <w:lang w:eastAsia="zh-CN"/>
        </w:rPr>
        <w:tab/>
        <w:t xml:space="preserve">add a new entry for this </w:t>
      </w:r>
      <w:r w:rsidRPr="00B55E3E">
        <w:rPr>
          <w:i/>
          <w:lang w:eastAsia="zh-CN"/>
        </w:rPr>
        <w:t>sl-DestinationIndex</w:t>
      </w:r>
      <w:r w:rsidRPr="00B55E3E">
        <w:rPr>
          <w:lang w:eastAsia="zh-CN"/>
        </w:rPr>
        <w:t xml:space="preserve"> to the stored NR sidelink DRX configuration.</w:t>
      </w:r>
    </w:p>
    <w:p w14:paraId="37B9C8FF" w14:textId="77777777" w:rsidR="008904DD" w:rsidRPr="00B55E3E" w:rsidRDefault="008904DD" w:rsidP="008904DD">
      <w:pPr>
        <w:pStyle w:val="B1"/>
        <w:rPr>
          <w:lang w:eastAsia="zh-CN"/>
        </w:rPr>
      </w:pPr>
      <w:r w:rsidRPr="00B55E3E">
        <w:rPr>
          <w:lang w:eastAsia="zh-CN"/>
        </w:rPr>
        <w:t>1&gt;</w:t>
      </w:r>
      <w:r w:rsidRPr="00B55E3E">
        <w:rPr>
          <w:lang w:eastAsia="zh-CN"/>
        </w:rPr>
        <w:tab/>
        <w:t xml:space="preserve">if </w:t>
      </w:r>
      <w:r w:rsidRPr="00B55E3E">
        <w:rPr>
          <w:i/>
          <w:iCs/>
          <w:lang w:eastAsia="zh-CN"/>
        </w:rPr>
        <w:t>sl-RLC-ChannelToReleaseList</w:t>
      </w:r>
      <w:r w:rsidRPr="00B55E3E">
        <w:rPr>
          <w:lang w:eastAsia="zh-CN"/>
        </w:rPr>
        <w:t xml:space="preserve"> is included in </w:t>
      </w:r>
      <w:r w:rsidRPr="00B55E3E">
        <w:rPr>
          <w:i/>
          <w:iCs/>
        </w:rPr>
        <w:t>sl-ConfigDedicatedNR</w:t>
      </w:r>
      <w:r w:rsidRPr="00B55E3E">
        <w:rPr>
          <w:lang w:eastAsia="zh-CN"/>
        </w:rPr>
        <w:t xml:space="preserve"> within </w:t>
      </w:r>
      <w:r w:rsidRPr="00B55E3E">
        <w:rPr>
          <w:i/>
          <w:iCs/>
          <w:lang w:eastAsia="zh-CN"/>
        </w:rPr>
        <w:t>RRCReconfiguration</w:t>
      </w:r>
      <w:r w:rsidRPr="00B55E3E">
        <w:rPr>
          <w:lang w:eastAsia="zh-CN"/>
        </w:rPr>
        <w:t>:</w:t>
      </w:r>
    </w:p>
    <w:p w14:paraId="6D60B660" w14:textId="77777777" w:rsidR="008904DD" w:rsidRPr="00B55E3E" w:rsidRDefault="008904DD" w:rsidP="008904DD">
      <w:pPr>
        <w:pStyle w:val="B2"/>
        <w:rPr>
          <w:rFonts w:eastAsia="SimSun"/>
          <w:lang w:eastAsia="zh-CN"/>
        </w:rPr>
      </w:pPr>
      <w:r w:rsidRPr="00B55E3E">
        <w:rPr>
          <w:rFonts w:eastAsia="SimSun"/>
          <w:lang w:eastAsia="zh-CN"/>
        </w:rPr>
        <w:t>2&gt;</w:t>
      </w:r>
      <w:r w:rsidRPr="00B55E3E">
        <w:rPr>
          <w:rFonts w:eastAsia="SimSun"/>
          <w:lang w:eastAsia="zh-CN"/>
        </w:rPr>
        <w:tab/>
        <w:t xml:space="preserve">perform PC5 Relay RLC channel release as specified in </w:t>
      </w:r>
      <w:r w:rsidRPr="00B55E3E">
        <w:rPr>
          <w:lang w:eastAsia="zh-CN"/>
        </w:rPr>
        <w:t>5.8.9.7.1</w:t>
      </w:r>
      <w:r w:rsidRPr="00B55E3E">
        <w:rPr>
          <w:rFonts w:eastAsia="SimSun"/>
          <w:lang w:eastAsia="zh-CN"/>
        </w:rPr>
        <w:t>;</w:t>
      </w:r>
    </w:p>
    <w:p w14:paraId="3241759D" w14:textId="39BAB413" w:rsidR="008904DD" w:rsidRDefault="008904DD" w:rsidP="008904DD">
      <w:pPr>
        <w:pStyle w:val="B1"/>
        <w:rPr>
          <w:ins w:id="76" w:author="Apple - Zhibin Wu" w:date="2022-10-11T15:03:00Z"/>
          <w:lang w:eastAsia="zh-CN"/>
        </w:rPr>
      </w:pPr>
      <w:commentRangeStart w:id="77"/>
      <w:r w:rsidRPr="00B55E3E">
        <w:rPr>
          <w:lang w:eastAsia="zh-CN"/>
        </w:rPr>
        <w:t>1&gt;</w:t>
      </w:r>
      <w:r w:rsidRPr="00B55E3E">
        <w:rPr>
          <w:lang w:eastAsia="zh-CN"/>
        </w:rPr>
        <w:tab/>
        <w:t xml:space="preserve">if </w:t>
      </w:r>
      <w:r w:rsidRPr="00B55E3E">
        <w:rPr>
          <w:i/>
          <w:lang w:eastAsia="zh-CN"/>
        </w:rPr>
        <w:t>sl-RLC-</w:t>
      </w:r>
      <w:r w:rsidRPr="00B55E3E">
        <w:rPr>
          <w:i/>
          <w:iCs/>
          <w:lang w:eastAsia="zh-CN"/>
        </w:rPr>
        <w:t>Channel</w:t>
      </w:r>
      <w:r w:rsidRPr="00B55E3E">
        <w:rPr>
          <w:i/>
          <w:lang w:eastAsia="zh-CN"/>
        </w:rPr>
        <w:t>ToAddModList</w:t>
      </w:r>
      <w:r w:rsidRPr="00B55E3E">
        <w:rPr>
          <w:lang w:eastAsia="zh-CN"/>
        </w:rPr>
        <w:t xml:space="preserve"> is included in </w:t>
      </w:r>
      <w:r w:rsidRPr="00B55E3E">
        <w:rPr>
          <w:i/>
          <w:iCs/>
        </w:rPr>
        <w:t>sl-ConfigDedicatedNR</w:t>
      </w:r>
      <w:r w:rsidRPr="00B55E3E">
        <w:rPr>
          <w:lang w:eastAsia="zh-CN"/>
        </w:rPr>
        <w:t xml:space="preserve"> within </w:t>
      </w:r>
      <w:r w:rsidRPr="00B55E3E">
        <w:rPr>
          <w:i/>
          <w:iCs/>
          <w:lang w:eastAsia="zh-CN"/>
        </w:rPr>
        <w:t>RRCReconfiguration</w:t>
      </w:r>
      <w:r w:rsidRPr="00B55E3E">
        <w:rPr>
          <w:lang w:eastAsia="zh-CN"/>
        </w:rPr>
        <w:t>:</w:t>
      </w:r>
    </w:p>
    <w:p w14:paraId="7DA4FE36" w14:textId="77777777" w:rsidR="006A0D17" w:rsidRDefault="006A0D17" w:rsidP="006A0D17">
      <w:pPr>
        <w:pStyle w:val="B2"/>
        <w:rPr>
          <w:ins w:id="78" w:author="Apple - Zhibin Wu" w:date="2022-10-11T15:05:00Z"/>
        </w:rPr>
      </w:pPr>
      <w:ins w:id="79" w:author="Apple - Zhibin Wu" w:date="2022-10-11T15:04:00Z">
        <w:r w:rsidRPr="00B55E3E">
          <w:rPr>
            <w:lang w:eastAsia="zh-CN"/>
          </w:rPr>
          <w:t>2&gt;</w:t>
        </w:r>
        <w:r w:rsidRPr="00B55E3E">
          <w:rPr>
            <w:lang w:eastAsia="zh-CN"/>
          </w:rPr>
          <w:tab/>
        </w:r>
        <w:r>
          <w:rPr>
            <w:lang w:eastAsia="zh-CN"/>
          </w:rPr>
          <w:t xml:space="preserve">if L2 U2N Relay UE receiving a </w:t>
        </w:r>
        <w:r w:rsidRPr="00B55E3E">
          <w:t xml:space="preserve">PC5 Relay RLC channel with the received </w:t>
        </w:r>
        <w:r w:rsidRPr="00B55E3E">
          <w:rPr>
            <w:i/>
          </w:rPr>
          <w:t>sl-RLC-ChannelID</w:t>
        </w:r>
        <w:r w:rsidRPr="00B55E3E">
          <w:t xml:space="preserve"> was not configured before</w:t>
        </w:r>
      </w:ins>
      <w:ins w:id="80" w:author="Apple - Zhibin Wu" w:date="2022-10-11T15:05:00Z">
        <w:r>
          <w:t xml:space="preserve">: </w:t>
        </w:r>
      </w:ins>
    </w:p>
    <w:p w14:paraId="4A9B188A" w14:textId="7D00C4D4" w:rsidR="006A0D17" w:rsidRPr="00B55E3E" w:rsidDel="006A0D17" w:rsidRDefault="006A0D17">
      <w:pPr>
        <w:pStyle w:val="B3"/>
        <w:rPr>
          <w:del w:id="81" w:author="Apple - Zhibin Wu" w:date="2022-10-11T15:05:00Z"/>
          <w:lang w:eastAsia="zh-CN"/>
        </w:rPr>
        <w:pPrChange w:id="82" w:author="Apple - Zhibin Wu" w:date="2022-10-11T15:06:00Z">
          <w:pPr>
            <w:pStyle w:val="B1"/>
          </w:pPr>
        </w:pPrChange>
      </w:pPr>
      <w:ins w:id="83" w:author="Apple - Zhibin Wu" w:date="2022-10-11T15:06:00Z">
        <w:r>
          <w:rPr>
            <w:lang w:eastAsia="zh-CN"/>
          </w:rPr>
          <w:t>3&gt;</w:t>
        </w:r>
        <w:r>
          <w:rPr>
            <w:lang w:eastAsia="zh-CN"/>
          </w:rPr>
          <w:tab/>
        </w:r>
      </w:ins>
      <w:ins w:id="84" w:author="Apple - Zhibin Wu" w:date="2022-10-11T15:14:00Z">
        <w:r w:rsidR="00406876">
          <w:rPr>
            <w:lang w:eastAsia="zh-CN"/>
          </w:rPr>
          <w:t>i</w:t>
        </w:r>
      </w:ins>
      <w:ins w:id="85" w:author="Apple - Zhibin Wu" w:date="2022-10-11T15:06:00Z">
        <w:r>
          <w:rPr>
            <w:lang w:eastAsia="zh-CN"/>
          </w:rPr>
          <w:t xml:space="preserve">denftify the L2 remote UE associated with PC5 Relay RLC channel based on </w:t>
        </w:r>
      </w:ins>
      <w:ins w:id="86" w:author="Apple - Zhibin Wu" w:date="2022-10-11T15:11:00Z">
        <w:r w:rsidR="00406876" w:rsidRPr="00406876">
          <w:rPr>
            <w:i/>
            <w:iCs/>
            <w:lang w:eastAsia="zh-CN"/>
            <w:rPrChange w:id="87" w:author="Apple - Zhibin Wu" w:date="2022-10-11T15:15:00Z">
              <w:rPr>
                <w:lang w:eastAsia="zh-CN"/>
              </w:rPr>
            </w:rPrChange>
          </w:rPr>
          <w:t>sl-SRAP-</w:t>
        </w:r>
      </w:ins>
      <w:ins w:id="88" w:author="Apple - Zhibin Wu" w:date="2022-10-11T15:15:00Z">
        <w:r w:rsidR="00406876">
          <w:rPr>
            <w:i/>
            <w:iCs/>
            <w:lang w:eastAsia="zh-CN"/>
          </w:rPr>
          <w:t>C</w:t>
        </w:r>
      </w:ins>
      <w:ins w:id="89" w:author="Apple - Zhibin Wu" w:date="2022-10-11T15:11:00Z">
        <w:r w:rsidR="00406876" w:rsidRPr="00406876">
          <w:rPr>
            <w:i/>
            <w:iCs/>
            <w:lang w:eastAsia="zh-CN"/>
            <w:rPrChange w:id="90" w:author="Apple - Zhibin Wu" w:date="2022-10-11T15:15:00Z">
              <w:rPr>
                <w:lang w:eastAsia="zh-CN"/>
              </w:rPr>
            </w:rPrChange>
          </w:rPr>
          <w:t>onfig-Relay</w:t>
        </w:r>
        <w:r w:rsidR="00406876">
          <w:rPr>
            <w:lang w:eastAsia="zh-CN"/>
          </w:rPr>
          <w:t xml:space="preserve"> included i</w:t>
        </w:r>
      </w:ins>
      <w:ins w:id="91" w:author="Apple - Zhibin Wu" w:date="2022-10-11T15:12:00Z">
        <w:r w:rsidR="00406876">
          <w:rPr>
            <w:lang w:eastAsia="zh-CN"/>
          </w:rPr>
          <w:t>n the correpsponfing remote UE in</w:t>
        </w:r>
      </w:ins>
      <w:ins w:id="92" w:author="Apple - Zhibin Wu" w:date="2022-10-11T15:13:00Z">
        <w:r w:rsidR="00406876">
          <w:rPr>
            <w:lang w:eastAsia="zh-CN"/>
          </w:rPr>
          <w:t xml:space="preserve"> </w:t>
        </w:r>
        <w:r w:rsidR="00406876" w:rsidRPr="00406876">
          <w:rPr>
            <w:i/>
            <w:iCs/>
            <w:lang w:eastAsia="zh-CN"/>
            <w:rPrChange w:id="93" w:author="Apple - Zhibin Wu" w:date="2022-10-11T15:13:00Z">
              <w:rPr>
                <w:lang w:eastAsia="zh-CN"/>
              </w:rPr>
            </w:rPrChange>
          </w:rPr>
          <w:t>sl-L2RelayUE-Config</w:t>
        </w:r>
        <w:r w:rsidR="00406876">
          <w:rPr>
            <w:lang w:eastAsia="zh-CN"/>
          </w:rPr>
          <w:t xml:space="preserve"> within </w:t>
        </w:r>
        <w:r w:rsidR="00406876" w:rsidRPr="00B55E3E">
          <w:rPr>
            <w:i/>
            <w:iCs/>
            <w:lang w:eastAsia="zh-CN"/>
          </w:rPr>
          <w:t>RRCReconfiguration</w:t>
        </w:r>
        <w:r w:rsidR="00406876" w:rsidRPr="00406876">
          <w:rPr>
            <w:lang w:eastAsia="zh-CN"/>
            <w:rPrChange w:id="94" w:author="Apple - Zhibin Wu" w:date="2022-10-11T15:14:00Z">
              <w:rPr>
                <w:i/>
                <w:iCs/>
                <w:lang w:eastAsia="zh-CN"/>
              </w:rPr>
            </w:rPrChange>
          </w:rPr>
          <w:t>;</w:t>
        </w:r>
      </w:ins>
      <w:ins w:id="95" w:author="Apple - Zhibin Wu" w:date="2022-10-11T15:12:00Z">
        <w:r w:rsidR="00406876" w:rsidRPr="00406876">
          <w:rPr>
            <w:lang w:eastAsia="zh-CN"/>
          </w:rPr>
          <w:t xml:space="preserve"> </w:t>
        </w:r>
      </w:ins>
      <w:ins w:id="96" w:author="Apple - Zhibin Wu" w:date="2022-10-11T15:07:00Z">
        <w:r>
          <w:rPr>
            <w:lang w:eastAsia="zh-CN"/>
          </w:rPr>
          <w:t xml:space="preserve"> </w:t>
        </w:r>
      </w:ins>
      <w:commentRangeEnd w:id="77"/>
      <w:ins w:id="97" w:author="Apple - Zhibin Wu" w:date="2022-10-11T15:17:00Z">
        <w:r w:rsidR="00406876">
          <w:rPr>
            <w:rStyle w:val="CommentReference"/>
          </w:rPr>
          <w:commentReference w:id="77"/>
        </w:r>
      </w:ins>
    </w:p>
    <w:p w14:paraId="1449E1E1" w14:textId="77777777" w:rsidR="008904DD" w:rsidRPr="00B55E3E" w:rsidRDefault="008904DD" w:rsidP="008904DD">
      <w:pPr>
        <w:pStyle w:val="B2"/>
        <w:rPr>
          <w:lang w:eastAsia="zh-CN"/>
        </w:rPr>
      </w:pPr>
      <w:r w:rsidRPr="00B55E3E">
        <w:rPr>
          <w:lang w:eastAsia="zh-CN"/>
        </w:rPr>
        <w:t>2&gt;</w:t>
      </w:r>
      <w:r w:rsidRPr="00B55E3E">
        <w:rPr>
          <w:lang w:eastAsia="zh-CN"/>
        </w:rPr>
        <w:tab/>
        <w:t>perform PC5 Relay RLC channel addition/modification as specified in 5.8.9.7.2;</w:t>
      </w:r>
    </w:p>
    <w:p w14:paraId="37ECA30E" w14:textId="0C381E04" w:rsidR="008904DD" w:rsidRDefault="008904DD" w:rsidP="00F051F1"/>
    <w:p w14:paraId="5FE42F55" w14:textId="4FF8AC57" w:rsidR="008904DD" w:rsidRDefault="008904DD" w:rsidP="00F051F1"/>
    <w:p w14:paraId="11F864FE" w14:textId="77777777" w:rsidR="008904DD" w:rsidRDefault="008904DD"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063C04D" w14:textId="77777777" w:rsidTr="003F7C58">
        <w:tc>
          <w:tcPr>
            <w:tcW w:w="9634" w:type="dxa"/>
            <w:shd w:val="clear" w:color="auto" w:fill="FDE9D9"/>
            <w:vAlign w:val="center"/>
          </w:tcPr>
          <w:p w14:paraId="4A0C2E94"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B4120EB" w14:textId="77777777" w:rsidR="00F051F1" w:rsidRPr="00F051F1" w:rsidRDefault="00F051F1" w:rsidP="00F051F1">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98" w:name="_Toc115428519"/>
      <w:r w:rsidRPr="00F051F1">
        <w:rPr>
          <w:rFonts w:ascii="Arial" w:eastAsia="Times New Roman" w:hAnsi="Arial"/>
          <w:sz w:val="22"/>
          <w:lang w:eastAsia="ja-JP"/>
        </w:rPr>
        <w:t>5.3.5.15.3</w:t>
      </w:r>
      <w:r w:rsidRPr="00F051F1">
        <w:rPr>
          <w:rFonts w:ascii="Arial" w:eastAsia="Times New Roman" w:hAnsi="Arial"/>
          <w:sz w:val="22"/>
          <w:lang w:eastAsia="ja-JP"/>
        </w:rPr>
        <w:tab/>
        <w:t>L2 U2N Remote UE Addition/Modification</w:t>
      </w:r>
      <w:bookmarkEnd w:id="98"/>
    </w:p>
    <w:p w14:paraId="2C98A55F" w14:textId="77777777" w:rsidR="00F051F1" w:rsidRPr="00F051F1" w:rsidRDefault="00F051F1" w:rsidP="00F051F1">
      <w:pPr>
        <w:overflowPunct w:val="0"/>
        <w:autoSpaceDE w:val="0"/>
        <w:autoSpaceDN w:val="0"/>
        <w:adjustRightInd w:val="0"/>
        <w:rPr>
          <w:rFonts w:eastAsia="MS Mincho"/>
          <w:lang w:eastAsia="ja-JP"/>
        </w:rPr>
      </w:pPr>
      <w:r w:rsidRPr="00F051F1">
        <w:rPr>
          <w:rFonts w:eastAsia="Times New Roman"/>
          <w:lang w:eastAsia="ja-JP"/>
        </w:rPr>
        <w:t>The L2 U2N Relay UE shall:</w:t>
      </w:r>
    </w:p>
    <w:p w14:paraId="770D0AB8"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if no SRAP entity has been established:</w:t>
      </w:r>
    </w:p>
    <w:p w14:paraId="4A61338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establish a SRAP entity as specified in TS 38.351 [66];</w:t>
      </w:r>
    </w:p>
    <w:p w14:paraId="0E0361B2"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sl-L2IdentityRemote</w:t>
      </w:r>
      <w:r w:rsidRPr="00F051F1">
        <w:rPr>
          <w:rFonts w:eastAsia="Times New Roman"/>
          <w:lang w:eastAsia="ja-JP"/>
        </w:rPr>
        <w:t xml:space="preserve"> value included in the </w:t>
      </w:r>
      <w:r w:rsidRPr="00F051F1">
        <w:rPr>
          <w:rFonts w:eastAsia="Times New Roman"/>
          <w:i/>
          <w:lang w:eastAsia="ja-JP"/>
        </w:rPr>
        <w:t xml:space="preserve">sl-RemoteUE-ToAddModList </w:t>
      </w:r>
      <w:r w:rsidRPr="00F051F1">
        <w:rPr>
          <w:rFonts w:eastAsia="Times New Roman"/>
          <w:lang w:eastAsia="ja-JP"/>
        </w:rPr>
        <w:t>that is not part of the current UE configuration (L2 U2N Remote UE Addition):</w:t>
      </w:r>
    </w:p>
    <w:p w14:paraId="32C7A95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2&gt;</w:t>
      </w:r>
      <w:r w:rsidRPr="00F051F1">
        <w:rPr>
          <w:rFonts w:eastAsia="Times New Roman"/>
          <w:lang w:eastAsia="ja-JP"/>
        </w:rPr>
        <w:tab/>
        <w:t xml:space="preserve">configure the parameters to SRAP entity in accordance with the </w:t>
      </w:r>
      <w:r w:rsidRPr="00F051F1">
        <w:rPr>
          <w:rFonts w:eastAsia="Times New Roman"/>
          <w:i/>
          <w:lang w:eastAsia="ja-JP"/>
        </w:rPr>
        <w:t>sl-SRAP-Config-Relay</w:t>
      </w:r>
      <w:r w:rsidRPr="00F051F1">
        <w:rPr>
          <w:rFonts w:eastAsia="Times New Roman"/>
          <w:lang w:eastAsia="ja-JP"/>
        </w:rPr>
        <w:t>;</w:t>
      </w:r>
    </w:p>
    <w:p w14:paraId="30B8CAAC" w14:textId="77777777" w:rsidR="00F051F1" w:rsidRPr="00F051F1" w:rsidRDefault="00F051F1" w:rsidP="00F051F1">
      <w:pPr>
        <w:overflowPunct w:val="0"/>
        <w:autoSpaceDE w:val="0"/>
        <w:autoSpaceDN w:val="0"/>
        <w:adjustRightInd w:val="0"/>
        <w:ind w:left="851" w:hanging="284"/>
        <w:rPr>
          <w:rFonts w:eastAsia="DengXian"/>
          <w:lang w:eastAsia="zh-CN"/>
        </w:rPr>
      </w:pPr>
      <w:r w:rsidRPr="00F051F1">
        <w:rPr>
          <w:rFonts w:eastAsia="DengXian"/>
          <w:lang w:eastAsia="zh-CN"/>
        </w:rPr>
        <w:t>2&gt;</w:t>
      </w:r>
      <w:commentRangeStart w:id="99"/>
      <w:r w:rsidRPr="00F051F1">
        <w:rPr>
          <w:rFonts w:eastAsia="DengXian"/>
          <w:lang w:eastAsia="zh-CN"/>
        </w:rPr>
        <w:tab/>
      </w:r>
      <w:commentRangeStart w:id="100"/>
      <w:commentRangeStart w:id="101"/>
      <w:r w:rsidRPr="00F051F1">
        <w:rPr>
          <w:rFonts w:eastAsia="DengXian"/>
          <w:lang w:eastAsia="zh-CN"/>
        </w:rPr>
        <w:t xml:space="preserve">if SRB1 is included in </w:t>
      </w:r>
      <w:r w:rsidRPr="00F051F1">
        <w:rPr>
          <w:rFonts w:eastAsia="DengXian"/>
          <w:i/>
          <w:lang w:eastAsia="zh-CN"/>
        </w:rPr>
        <w:t>sl-MappingToAddModList</w:t>
      </w:r>
      <w:r w:rsidRPr="00F051F1">
        <w:rPr>
          <w:rFonts w:eastAsia="DengXian"/>
          <w:lang w:eastAsia="zh-CN"/>
        </w:rPr>
        <w:t xml:space="preserve">, and </w:t>
      </w:r>
      <w:ins w:id="102" w:author="AT_R2#119bis" w:date="2022-10-11T10:08:00Z">
        <w:r w:rsidRPr="00F051F1">
          <w:rPr>
            <w:rFonts w:eastAsia="DengXian"/>
            <w:lang w:eastAsia="zh-CN"/>
          </w:rPr>
          <w:t xml:space="preserve">either the dedicated PC5 Relay RLC channel configuration associated with SRB1 is released or </w:t>
        </w:r>
      </w:ins>
      <w:r w:rsidRPr="00F051F1">
        <w:rPr>
          <w:rFonts w:eastAsia="DengXian"/>
          <w:lang w:eastAsia="zh-CN"/>
        </w:rPr>
        <w:t xml:space="preserve">no dedicated PC5 Relay RLC channel configuration associated with SRB1 included in the same </w:t>
      </w:r>
      <w:r w:rsidRPr="00F051F1">
        <w:rPr>
          <w:rFonts w:eastAsia="DengXian"/>
          <w:i/>
          <w:lang w:eastAsia="zh-CN"/>
        </w:rPr>
        <w:t xml:space="preserve">RRCReconfiguration </w:t>
      </w:r>
      <w:r w:rsidRPr="00F051F1">
        <w:rPr>
          <w:rFonts w:eastAsia="DengXian"/>
          <w:lang w:eastAsia="zh-CN"/>
        </w:rPr>
        <w:t>message,</w:t>
      </w:r>
      <w:commentRangeEnd w:id="99"/>
      <w:r w:rsidR="00EF400F">
        <w:rPr>
          <w:rStyle w:val="CommentReference"/>
        </w:rPr>
        <w:commentReference w:id="99"/>
      </w:r>
    </w:p>
    <w:p w14:paraId="3C43EE51" w14:textId="348C0D5C" w:rsidR="00F051F1" w:rsidRPr="00F051F1" w:rsidRDefault="00F051F1" w:rsidP="00F051F1">
      <w:pPr>
        <w:overflowPunct w:val="0"/>
        <w:autoSpaceDE w:val="0"/>
        <w:autoSpaceDN w:val="0"/>
        <w:adjustRightInd w:val="0"/>
        <w:ind w:left="1135" w:hanging="284"/>
        <w:rPr>
          <w:ins w:id="103" w:author="AT_R2#119bis" w:date="2022-10-11T10:01:00Z"/>
          <w:rFonts w:eastAsia="DengXian"/>
          <w:lang w:eastAsia="zh-CN"/>
        </w:rPr>
      </w:pPr>
      <w:ins w:id="104" w:author="AT_R2#119bis" w:date="2022-10-11T10:01:00Z">
        <w:r w:rsidRPr="00F051F1">
          <w:rPr>
            <w:rFonts w:eastAsia="Times New Roman"/>
            <w:lang w:eastAsia="ja-JP"/>
          </w:rPr>
          <w:t>3</w:t>
        </w:r>
      </w:ins>
      <w:r w:rsidRPr="00F051F1">
        <w:rPr>
          <w:rFonts w:eastAsia="Times New Roman"/>
          <w:lang w:eastAsia="ja-JP"/>
        </w:rPr>
        <w:t>&gt;</w:t>
      </w:r>
      <w:r w:rsidRPr="00F051F1">
        <w:rPr>
          <w:rFonts w:eastAsia="Times New Roman"/>
          <w:lang w:eastAsia="ja-JP"/>
        </w:rPr>
        <w:tab/>
      </w:r>
      <w:r w:rsidRPr="00F051F1">
        <w:rPr>
          <w:rFonts w:eastAsia="DengXian"/>
          <w:lang w:eastAsia="zh-CN"/>
        </w:rPr>
        <w:t xml:space="preserve">apply the default configuration of SL-RLC1 as specified in clause 9.2.4 </w:t>
      </w:r>
      <w:ins w:id="105" w:author="AT_R2#119bis" w:date="2022-10-11T10:13:00Z">
        <w:r w:rsidRPr="00F051F1">
          <w:rPr>
            <w:rFonts w:eastAsia="DengXian"/>
            <w:lang w:eastAsia="zh-CN"/>
          </w:rPr>
          <w:t xml:space="preserve">and associate </w:t>
        </w:r>
      </w:ins>
      <w:ins w:id="106" w:author="AT_R2#119bis" w:date="2022-10-11T10:54:00Z">
        <w:r w:rsidR="00C6260F">
          <w:rPr>
            <w:rFonts w:eastAsia="DengXian"/>
            <w:lang w:eastAsia="zh-CN"/>
          </w:rPr>
          <w:t xml:space="preserve">it </w:t>
        </w:r>
      </w:ins>
      <w:ins w:id="107" w:author="AT_R2#119bis" w:date="2022-10-11T10:13:00Z">
        <w:r w:rsidRPr="00F051F1">
          <w:rPr>
            <w:rFonts w:eastAsia="DengXian"/>
            <w:lang w:eastAsia="zh-CN"/>
          </w:rPr>
          <w:t>with</w:t>
        </w:r>
      </w:ins>
      <w:del w:id="108" w:author="AT_R2#119bis" w:date="2022-10-11T10:13:00Z">
        <w:r w:rsidRPr="00F051F1">
          <w:rPr>
            <w:rFonts w:eastAsia="DengXian"/>
            <w:lang w:eastAsia="zh-CN"/>
          </w:rPr>
          <w:delText>for</w:delText>
        </w:r>
      </w:del>
      <w:r w:rsidRPr="00F051F1">
        <w:rPr>
          <w:rFonts w:eastAsia="DengXian"/>
          <w:lang w:eastAsia="zh-CN"/>
        </w:rPr>
        <w:t xml:space="preserve"> the SRB1;</w:t>
      </w:r>
    </w:p>
    <w:p w14:paraId="151A7E5B" w14:textId="77777777" w:rsidR="00F051F1" w:rsidRPr="00F051F1" w:rsidRDefault="00F051F1" w:rsidP="00F051F1">
      <w:pPr>
        <w:overflowPunct w:val="0"/>
        <w:autoSpaceDE w:val="0"/>
        <w:autoSpaceDN w:val="0"/>
        <w:adjustRightInd w:val="0"/>
        <w:ind w:left="851" w:hanging="284"/>
        <w:rPr>
          <w:ins w:id="109" w:author="AT_R2#119bis" w:date="2022-10-11T10:03:00Z"/>
          <w:rFonts w:eastAsia="DengXian"/>
          <w:lang w:eastAsia="zh-CN"/>
        </w:rPr>
      </w:pPr>
      <w:commentRangeStart w:id="110"/>
      <w:ins w:id="111" w:author="AT_R2#119bis" w:date="2022-10-11T10:03:00Z">
        <w:r w:rsidRPr="00F051F1">
          <w:rPr>
            <w:rFonts w:eastAsia="DengXian"/>
            <w:lang w:eastAsia="zh-CN"/>
          </w:rPr>
          <w:t>2</w:t>
        </w:r>
      </w:ins>
      <w:ins w:id="112" w:author="AT_R2#119bis" w:date="2022-10-11T10:01:00Z">
        <w:r w:rsidRPr="00F051F1">
          <w:rPr>
            <w:rFonts w:eastAsia="DengXian"/>
            <w:lang w:eastAsia="zh-CN"/>
          </w:rPr>
          <w:t>&gt;</w:t>
        </w:r>
        <w:r w:rsidRPr="00F051F1">
          <w:rPr>
            <w:rFonts w:eastAsia="DengXian"/>
            <w:lang w:eastAsia="zh-CN"/>
          </w:rPr>
          <w:tab/>
        </w:r>
      </w:ins>
      <w:ins w:id="113" w:author="AT_R2#119bis" w:date="2022-10-11T10:02:00Z">
        <w:r w:rsidRPr="00F051F1">
          <w:rPr>
            <w:rFonts w:eastAsia="DengXian"/>
            <w:lang w:eastAsia="zh-CN"/>
          </w:rPr>
          <w:t>else</w:t>
        </w:r>
      </w:ins>
      <w:ins w:id="114" w:author="AT_R2#119bis" w:date="2022-10-11T10:12:00Z">
        <w:r w:rsidRPr="00F051F1">
          <w:rPr>
            <w:rFonts w:eastAsia="DengXian"/>
            <w:lang w:eastAsia="zh-CN"/>
          </w:rPr>
          <w:t xml:space="preserve"> if</w:t>
        </w:r>
      </w:ins>
      <w:ins w:id="115" w:author="AT_R2#119bis" w:date="2022-10-11T10:02:00Z">
        <w:r w:rsidRPr="00F051F1">
          <w:rPr>
            <w:rFonts w:eastAsia="DengXian"/>
            <w:lang w:eastAsia="zh-CN"/>
          </w:rPr>
          <w:t xml:space="preserve"> </w:t>
        </w:r>
      </w:ins>
      <w:ins w:id="116" w:author="AT_R2#119bis" w:date="2022-10-11T10:01:00Z">
        <w:r w:rsidRPr="00F051F1">
          <w:rPr>
            <w:rFonts w:eastAsia="DengXian"/>
            <w:lang w:eastAsia="zh-CN"/>
          </w:rPr>
          <w:t xml:space="preserve">SRB1 is included in </w:t>
        </w:r>
        <w:r w:rsidRPr="00F051F1">
          <w:rPr>
            <w:rFonts w:eastAsia="DengXian"/>
            <w:i/>
            <w:lang w:eastAsia="zh-CN"/>
          </w:rPr>
          <w:t>sl-MappingToAddModList</w:t>
        </w:r>
        <w:r w:rsidRPr="00F051F1">
          <w:rPr>
            <w:rFonts w:eastAsia="DengXian"/>
            <w:lang w:eastAsia="zh-CN"/>
          </w:rPr>
          <w:t xml:space="preserve">, </w:t>
        </w:r>
        <w:commentRangeStart w:id="117"/>
        <w:r w:rsidRPr="00F051F1">
          <w:rPr>
            <w:rFonts w:eastAsia="DengXian"/>
            <w:lang w:eastAsia="zh-CN"/>
          </w:rPr>
          <w:t xml:space="preserve">and dedicated PC5 Relay RLC channel configuration associated with SRB1 </w:t>
        </w:r>
      </w:ins>
      <w:ins w:id="118" w:author="AT_R2#119bis" w:date="2022-10-11T10:03:00Z">
        <w:r w:rsidRPr="00F051F1">
          <w:rPr>
            <w:rFonts w:eastAsia="DengXian"/>
            <w:lang w:eastAsia="zh-CN"/>
          </w:rPr>
          <w:t xml:space="preserve">is </w:t>
        </w:r>
      </w:ins>
      <w:ins w:id="119" w:author="AT_R2#119bis" w:date="2022-10-11T10:01:00Z">
        <w:r w:rsidRPr="00F051F1">
          <w:rPr>
            <w:rFonts w:eastAsia="DengXian"/>
            <w:lang w:eastAsia="zh-CN"/>
          </w:rPr>
          <w:t xml:space="preserve">included in the same </w:t>
        </w:r>
        <w:r w:rsidRPr="00F051F1">
          <w:rPr>
            <w:rFonts w:eastAsia="DengXian"/>
            <w:i/>
            <w:lang w:eastAsia="zh-CN"/>
          </w:rPr>
          <w:t xml:space="preserve">RRCReconfiguration </w:t>
        </w:r>
        <w:r w:rsidRPr="00F051F1">
          <w:rPr>
            <w:rFonts w:eastAsia="DengXian"/>
            <w:lang w:eastAsia="zh-CN"/>
          </w:rPr>
          <w:t>message</w:t>
        </w:r>
      </w:ins>
      <w:commentRangeEnd w:id="117"/>
      <w:r w:rsidR="00EF400F">
        <w:rPr>
          <w:rStyle w:val="CommentReference"/>
        </w:rPr>
        <w:commentReference w:id="117"/>
      </w:r>
      <w:ins w:id="120" w:author="AT_R2#119bis" w:date="2022-10-11T10:03:00Z">
        <w:r w:rsidRPr="00F051F1">
          <w:rPr>
            <w:rFonts w:eastAsia="DengXian"/>
            <w:lang w:eastAsia="zh-CN"/>
          </w:rPr>
          <w:t>)</w:t>
        </w:r>
      </w:ins>
    </w:p>
    <w:p w14:paraId="346E363C" w14:textId="77777777" w:rsidR="00F051F1" w:rsidRPr="00F051F1" w:rsidRDefault="00F051F1" w:rsidP="00F051F1">
      <w:pPr>
        <w:overflowPunct w:val="0"/>
        <w:autoSpaceDE w:val="0"/>
        <w:autoSpaceDN w:val="0"/>
        <w:adjustRightInd w:val="0"/>
        <w:ind w:left="1135" w:hanging="284"/>
        <w:rPr>
          <w:ins w:id="121" w:author="AT_R2#119bis" w:date="2022-10-11T10:05:00Z"/>
          <w:rFonts w:eastAsia="Times New Roman"/>
          <w:lang w:eastAsia="ja-JP"/>
        </w:rPr>
      </w:pPr>
      <w:ins w:id="122" w:author="AT_R2#119bis" w:date="2022-10-11T10:05:00Z">
        <w:r w:rsidRPr="00F051F1">
          <w:rPr>
            <w:rFonts w:eastAsia="Times New Roman"/>
            <w:lang w:eastAsia="ja-JP"/>
          </w:rPr>
          <w:t>3</w:t>
        </w:r>
      </w:ins>
      <w:ins w:id="123" w:author="AT_R2#119bis" w:date="2022-10-11T10:03:00Z">
        <w:r w:rsidRPr="00F051F1">
          <w:rPr>
            <w:rFonts w:eastAsia="Times New Roman"/>
            <w:lang w:eastAsia="ja-JP"/>
          </w:rPr>
          <w:t>&gt;</w:t>
        </w:r>
        <w:r w:rsidRPr="00F051F1">
          <w:rPr>
            <w:rFonts w:eastAsia="Times New Roman"/>
            <w:lang w:eastAsia="ja-JP"/>
          </w:rPr>
          <w:tab/>
        </w:r>
      </w:ins>
      <w:ins w:id="124" w:author="AT_R2#119bis" w:date="2022-10-11T10:04:00Z">
        <w:r w:rsidRPr="00F051F1">
          <w:rPr>
            <w:rFonts w:eastAsia="Times New Roman"/>
            <w:lang w:eastAsia="ja-JP"/>
          </w:rPr>
          <w:t>release SL</w:t>
        </w:r>
      </w:ins>
      <w:ins w:id="125" w:author="AT_R2#119bis" w:date="2022-10-11T10:31:00Z">
        <w:r w:rsidRPr="00F051F1">
          <w:rPr>
            <w:rFonts w:eastAsia="Times New Roman"/>
            <w:lang w:eastAsia="ja-JP"/>
          </w:rPr>
          <w:t>-</w:t>
        </w:r>
      </w:ins>
      <w:ins w:id="126" w:author="AT_R2#119bis" w:date="2022-10-11T10:04:00Z">
        <w:r w:rsidRPr="00F051F1">
          <w:rPr>
            <w:rFonts w:eastAsia="Times New Roman"/>
            <w:lang w:eastAsia="ja-JP"/>
          </w:rPr>
          <w:t xml:space="preserve">RLC1 </w:t>
        </w:r>
      </w:ins>
      <w:ins w:id="127" w:author="AT_R2#119bis" w:date="2022-10-11T10:05:00Z">
        <w:r w:rsidRPr="00F051F1">
          <w:rPr>
            <w:rFonts w:eastAsia="Times New Roman"/>
            <w:lang w:eastAsia="ja-JP"/>
          </w:rPr>
          <w:t>if established;</w:t>
        </w:r>
      </w:ins>
    </w:p>
    <w:p w14:paraId="03237916" w14:textId="378E8741"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w:t>
      </w:r>
      <w:ins w:id="128" w:author="AT_R2#119bis" w:date="2022-10-11T10:05:00Z">
        <w:r w:rsidRPr="00F051F1">
          <w:rPr>
            <w:rFonts w:eastAsia="Times New Roman"/>
            <w:lang w:eastAsia="ja-JP"/>
          </w:rPr>
          <w:t xml:space="preserve">&gt; </w:t>
        </w:r>
      </w:ins>
      <w:ins w:id="129" w:author="AT_R2#119bis" w:date="2022-10-11T10:06:00Z">
        <w:r w:rsidRPr="00F051F1">
          <w:rPr>
            <w:rFonts w:eastAsia="Times New Roman"/>
            <w:lang w:eastAsia="ja-JP"/>
          </w:rPr>
          <w:t xml:space="preserve">apply </w:t>
        </w:r>
      </w:ins>
      <w:ins w:id="130" w:author="AT_R2#119bis" w:date="2022-10-11T10:03:00Z">
        <w:r w:rsidRPr="00F051F1">
          <w:rPr>
            <w:rFonts w:eastAsia="DengXian"/>
            <w:lang w:eastAsia="zh-CN"/>
          </w:rPr>
          <w:t xml:space="preserve">the dedicated configuration </w:t>
        </w:r>
      </w:ins>
      <w:ins w:id="131" w:author="AT_R2#119bis" w:date="2022-10-11T10:06:00Z">
        <w:r w:rsidRPr="00F051F1">
          <w:rPr>
            <w:rFonts w:eastAsia="DengXian"/>
            <w:lang w:eastAsia="zh-CN"/>
          </w:rPr>
          <w:t xml:space="preserve">for the PC5 Relay RLC channel </w:t>
        </w:r>
      </w:ins>
      <w:ins w:id="132" w:author="AT_R2#119bis" w:date="2022-10-11T10:14:00Z">
        <w:r w:rsidRPr="00F051F1">
          <w:rPr>
            <w:rFonts w:eastAsia="DengXian"/>
            <w:lang w:eastAsia="zh-CN"/>
          </w:rPr>
          <w:t>and associate</w:t>
        </w:r>
      </w:ins>
      <w:ins w:id="133" w:author="AT_R2#119bis" w:date="2022-10-11T10:06:00Z">
        <w:r w:rsidRPr="00F051F1">
          <w:rPr>
            <w:rFonts w:eastAsia="DengXian"/>
            <w:lang w:eastAsia="zh-CN"/>
          </w:rPr>
          <w:t xml:space="preserve"> </w:t>
        </w:r>
      </w:ins>
      <w:ins w:id="134" w:author="AT_R2#119bis" w:date="2022-10-11T10:54:00Z">
        <w:r w:rsidR="00C6260F">
          <w:rPr>
            <w:rFonts w:eastAsia="DengXian"/>
            <w:lang w:eastAsia="zh-CN"/>
          </w:rPr>
          <w:t xml:space="preserve">it </w:t>
        </w:r>
      </w:ins>
      <w:ins w:id="135" w:author="AT_R2#119bis" w:date="2022-10-11T10:06:00Z">
        <w:r w:rsidRPr="00F051F1">
          <w:rPr>
            <w:rFonts w:eastAsia="DengXian"/>
            <w:lang w:eastAsia="zh-CN"/>
          </w:rPr>
          <w:t>with</w:t>
        </w:r>
      </w:ins>
      <w:ins w:id="136" w:author="AT_R2#119bis" w:date="2022-10-11T10:03:00Z">
        <w:r w:rsidRPr="00F051F1">
          <w:rPr>
            <w:rFonts w:eastAsia="DengXian"/>
            <w:lang w:eastAsia="zh-CN"/>
          </w:rPr>
          <w:t xml:space="preserve"> SRB1;</w:t>
        </w:r>
      </w:ins>
      <w:commentRangeEnd w:id="100"/>
      <w:ins w:id="137" w:author="AT_R2#119bis" w:date="2022-10-11T10:08:00Z">
        <w:r w:rsidRPr="00F051F1">
          <w:rPr>
            <w:rFonts w:eastAsia="Times New Roman"/>
            <w:sz w:val="16"/>
            <w:szCs w:val="16"/>
            <w:lang w:eastAsia="ja-JP"/>
          </w:rPr>
          <w:commentReference w:id="100"/>
        </w:r>
      </w:ins>
      <w:commentRangeEnd w:id="101"/>
      <w:r w:rsidR="00127DAD">
        <w:rPr>
          <w:rStyle w:val="CommentReference"/>
        </w:rPr>
        <w:commentReference w:id="101"/>
      </w:r>
      <w:commentRangeEnd w:id="110"/>
      <w:r w:rsidR="00EF400F">
        <w:rPr>
          <w:rStyle w:val="CommentReference"/>
        </w:rPr>
        <w:commentReference w:id="110"/>
      </w:r>
    </w:p>
    <w:p w14:paraId="02E8F9F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 xml:space="preserve">sl-L2IdentityRemote </w:t>
      </w:r>
      <w:r w:rsidRPr="00F051F1">
        <w:rPr>
          <w:rFonts w:eastAsia="Times New Roman"/>
          <w:lang w:eastAsia="ja-JP"/>
        </w:rPr>
        <w:t xml:space="preserve">value included in the </w:t>
      </w:r>
      <w:r w:rsidRPr="00F051F1">
        <w:rPr>
          <w:rFonts w:eastAsia="Times New Roman"/>
          <w:i/>
          <w:lang w:eastAsia="ja-JP"/>
        </w:rPr>
        <w:t xml:space="preserve">sl-RemoteUE-ToAddModList </w:t>
      </w:r>
      <w:r w:rsidRPr="00F051F1">
        <w:rPr>
          <w:rFonts w:eastAsia="Times New Roman"/>
          <w:lang w:eastAsia="ja-JP"/>
        </w:rPr>
        <w:t>that is part of the current UE configuration (L2 U2N Remote UE modification):</w:t>
      </w:r>
    </w:p>
    <w:p w14:paraId="3EC947D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modify the configuration in accordance with the</w:t>
      </w:r>
      <w:r w:rsidRPr="00F051F1">
        <w:rPr>
          <w:rFonts w:eastAsia="Times New Roman"/>
          <w:i/>
          <w:lang w:eastAsia="ja-JP"/>
        </w:rPr>
        <w:t xml:space="preserve"> sl-SRAP-Config-Relay</w:t>
      </w:r>
      <w:r w:rsidRPr="00F051F1">
        <w:rPr>
          <w:rFonts w:eastAsia="Times New Roman"/>
          <w:lang w:eastAsia="ja-JP"/>
        </w:rPr>
        <w:t>;</w:t>
      </w:r>
    </w:p>
    <w:p w14:paraId="1DD53054"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5BD4EED" w14:textId="77777777" w:rsidTr="003F7C58">
        <w:tc>
          <w:tcPr>
            <w:tcW w:w="9634" w:type="dxa"/>
            <w:shd w:val="clear" w:color="auto" w:fill="FDE9D9"/>
            <w:vAlign w:val="center"/>
          </w:tcPr>
          <w:p w14:paraId="16ABBEA4"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D033D4B" w14:textId="77777777" w:rsidR="00F051F1" w:rsidRDefault="00F051F1" w:rsidP="00F051F1">
      <w:pPr>
        <w:pStyle w:val="Heading4"/>
        <w:rPr>
          <w:rFonts w:eastAsia="MS Mincho"/>
          <w:lang w:eastAsia="ja-JP"/>
        </w:rPr>
      </w:pPr>
      <w:bookmarkStart w:id="138" w:name="_Toc115428520"/>
      <w:r>
        <w:rPr>
          <w:rFonts w:eastAsia="MS Mincho"/>
        </w:rPr>
        <w:t>5.3.5.16</w:t>
      </w:r>
      <w:r>
        <w:rPr>
          <w:rFonts w:eastAsia="MS Mincho"/>
        </w:rPr>
        <w:tab/>
        <w:t>L2 U2N Remote UE configuration</w:t>
      </w:r>
      <w:bookmarkEnd w:id="138"/>
    </w:p>
    <w:p w14:paraId="60533F8F" w14:textId="77777777" w:rsidR="00F051F1" w:rsidRDefault="00F051F1" w:rsidP="00F051F1">
      <w:pPr>
        <w:rPr>
          <w:rFonts w:eastAsia="MS Mincho"/>
        </w:rPr>
      </w:pPr>
      <w:r>
        <w:t xml:space="preserve">The network configures the L2 U2N Remote UE with relay operation related configurations, </w:t>
      </w:r>
      <w:proofErr w:type="gramStart"/>
      <w:r>
        <w:t>e.g.</w:t>
      </w:r>
      <w:proofErr w:type="gramEnd"/>
      <w:r>
        <w:t xml:space="preserve"> SRAP configuration.</w:t>
      </w:r>
    </w:p>
    <w:p w14:paraId="74BA3E91" w14:textId="77777777" w:rsidR="00F051F1" w:rsidRDefault="00F051F1" w:rsidP="00F051F1">
      <w:pPr>
        <w:rPr>
          <w:rFonts w:eastAsia="Times New Roman"/>
        </w:rPr>
      </w:pPr>
      <w:r>
        <w:t>The UE performs the following actions:</w:t>
      </w:r>
    </w:p>
    <w:p w14:paraId="27FF36EA" w14:textId="77777777" w:rsidR="00F051F1" w:rsidRDefault="00F051F1" w:rsidP="00F051F1">
      <w:pPr>
        <w:pStyle w:val="B1"/>
      </w:pPr>
      <w:r>
        <w:t>1&gt;</w:t>
      </w:r>
      <w:r>
        <w:tab/>
        <w:t xml:space="preserve">if the </w:t>
      </w:r>
      <w:r>
        <w:rPr>
          <w:i/>
        </w:rPr>
        <w:t>sl-L2RemoteUE-Config</w:t>
      </w:r>
      <w:r>
        <w:t xml:space="preserve"> contains the </w:t>
      </w:r>
      <w:r>
        <w:rPr>
          <w:i/>
        </w:rPr>
        <w:t>sl-SRAP-ConfigRemote:</w:t>
      </w:r>
    </w:p>
    <w:p w14:paraId="04EA7AC4" w14:textId="77777777" w:rsidR="00F051F1" w:rsidRDefault="00F051F1" w:rsidP="00F051F1">
      <w:pPr>
        <w:pStyle w:val="B2"/>
      </w:pPr>
      <w:r>
        <w:t>2&gt;</w:t>
      </w:r>
      <w:r>
        <w:tab/>
        <w:t>if no SRAP entity has been established:</w:t>
      </w:r>
    </w:p>
    <w:p w14:paraId="327456D1" w14:textId="77777777" w:rsidR="00F051F1" w:rsidRDefault="00F051F1" w:rsidP="00F051F1">
      <w:pPr>
        <w:pStyle w:val="B3"/>
      </w:pPr>
      <w:r>
        <w:t>3&gt;</w:t>
      </w:r>
      <w:r>
        <w:tab/>
        <w:t>establish a SRAP entity as specified in TS 38.351 [66];</w:t>
      </w:r>
    </w:p>
    <w:p w14:paraId="343370CF" w14:textId="77777777" w:rsidR="00F051F1" w:rsidRDefault="00F051F1" w:rsidP="00F051F1">
      <w:pPr>
        <w:pStyle w:val="B2"/>
        <w:rPr>
          <w:ins w:id="139" w:author="AT_R2#119bis" w:date="2022-10-11T10:10:00Z"/>
        </w:rPr>
      </w:pPr>
      <w:r>
        <w:t>2&gt;</w:t>
      </w:r>
      <w:r>
        <w:tab/>
        <w:t xml:space="preserve">configure the parameters to SRAP entity in accordance with the </w:t>
      </w:r>
      <w:r>
        <w:rPr>
          <w:i/>
        </w:rPr>
        <w:t>sl-SRAP-ConfigRemote</w:t>
      </w:r>
      <w:r>
        <w:t>;</w:t>
      </w:r>
    </w:p>
    <w:p w14:paraId="347B89B8" w14:textId="77777777" w:rsidR="00F051F1" w:rsidRDefault="00F051F1" w:rsidP="00F051F1">
      <w:pPr>
        <w:pStyle w:val="B2"/>
        <w:rPr>
          <w:ins w:id="140" w:author="AT_R2#119bis" w:date="2022-10-11T10:10:00Z"/>
          <w:rFonts w:eastAsia="DengXian"/>
          <w:lang w:eastAsia="zh-CN"/>
        </w:rPr>
      </w:pPr>
      <w:ins w:id="141" w:author="AT_R2#119bis" w:date="2022-10-11T10:10:00Z">
        <w:r>
          <w:rPr>
            <w:rFonts w:eastAsia="DengXian"/>
            <w:lang w:eastAsia="zh-CN"/>
          </w:rPr>
          <w:t>2&gt;</w:t>
        </w:r>
        <w:r>
          <w:rPr>
            <w:rFonts w:eastAsia="DengXian"/>
            <w:lang w:eastAsia="zh-CN"/>
          </w:rPr>
          <w:tab/>
        </w:r>
      </w:ins>
      <w:commentRangeStart w:id="142"/>
      <w:commentRangeStart w:id="143"/>
      <w:ins w:id="144" w:author="AT_R2#119bis" w:date="2022-10-11T10:11:00Z">
        <w:r>
          <w:rPr>
            <w:rFonts w:eastAsia="DengXian"/>
            <w:lang w:eastAsia="zh-CN"/>
          </w:rPr>
          <w:t>if</w:t>
        </w:r>
      </w:ins>
      <w:ins w:id="145" w:author="AT_R2#119bis" w:date="2022-10-11T10:10:00Z">
        <w:r>
          <w:rPr>
            <w:rFonts w:eastAsia="DengXian"/>
            <w:lang w:eastAsia="zh-CN"/>
          </w:rPr>
          <w:t xml:space="preserve"> SRB1 is included in </w:t>
        </w:r>
        <w:r>
          <w:rPr>
            <w:rFonts w:eastAsia="DengXian"/>
            <w:i/>
            <w:lang w:eastAsia="zh-CN"/>
          </w:rPr>
          <w:t>sl-MappingToAddModList</w:t>
        </w:r>
        <w:r>
          <w:rPr>
            <w:rFonts w:eastAsia="DengXian"/>
            <w:lang w:eastAsia="zh-CN"/>
          </w:rPr>
          <w:t xml:space="preserve">, </w:t>
        </w:r>
        <w:commentRangeStart w:id="146"/>
        <w:r>
          <w:rPr>
            <w:rFonts w:eastAsia="DengXian"/>
            <w:lang w:eastAsia="zh-CN"/>
          </w:rPr>
          <w:t xml:space="preserve">and dedicated PC5 Relay RLC channel configuration associated with SRB1 is included in the same </w:t>
        </w:r>
        <w:r>
          <w:rPr>
            <w:rFonts w:eastAsia="DengXian"/>
            <w:i/>
            <w:lang w:eastAsia="zh-CN"/>
          </w:rPr>
          <w:t xml:space="preserve">RRCReconfiguration </w:t>
        </w:r>
        <w:r>
          <w:rPr>
            <w:rFonts w:eastAsia="DengXian"/>
            <w:lang w:eastAsia="zh-CN"/>
          </w:rPr>
          <w:t>message</w:t>
        </w:r>
      </w:ins>
      <w:commentRangeEnd w:id="146"/>
      <w:r w:rsidR="00566555">
        <w:rPr>
          <w:rStyle w:val="CommentReference"/>
        </w:rPr>
        <w:commentReference w:id="146"/>
      </w:r>
      <w:ins w:id="147" w:author="AT_R2#119bis" w:date="2022-10-11T10:11:00Z">
        <w:r>
          <w:rPr>
            <w:rFonts w:eastAsia="DengXian"/>
            <w:lang w:eastAsia="zh-CN"/>
          </w:rPr>
          <w:t>:</w:t>
        </w:r>
      </w:ins>
    </w:p>
    <w:p w14:paraId="025F2D7E" w14:textId="77777777" w:rsidR="00F051F1" w:rsidRDefault="00F051F1" w:rsidP="00F051F1">
      <w:pPr>
        <w:pStyle w:val="B3"/>
        <w:rPr>
          <w:ins w:id="148" w:author="AT_R2#119bis" w:date="2022-10-11T10:10:00Z"/>
          <w:rFonts w:eastAsia="Times New Roman"/>
          <w:lang w:eastAsia="ja-JP"/>
        </w:rPr>
      </w:pPr>
      <w:ins w:id="149" w:author="AT_R2#119bis" w:date="2022-10-11T10:10:00Z">
        <w:r>
          <w:t>3&gt;</w:t>
        </w:r>
        <w:r>
          <w:tab/>
          <w:t>release SL</w:t>
        </w:r>
      </w:ins>
      <w:ins w:id="150" w:author="AT_R2#119bis" w:date="2022-10-11T10:31:00Z">
        <w:r>
          <w:t>-</w:t>
        </w:r>
      </w:ins>
      <w:ins w:id="151" w:author="AT_R2#119bis" w:date="2022-10-11T10:10:00Z">
        <w:r>
          <w:t>RLC1 if established;</w:t>
        </w:r>
      </w:ins>
    </w:p>
    <w:p w14:paraId="1860DF7E" w14:textId="77777777" w:rsidR="00F051F1" w:rsidRDefault="00F051F1" w:rsidP="00F051F1">
      <w:pPr>
        <w:pStyle w:val="B3"/>
      </w:pPr>
      <w:ins w:id="152" w:author="AT_R2#119bis" w:date="2022-10-11T10:10:00Z">
        <w:r>
          <w:t xml:space="preserve">3&gt; apply </w:t>
        </w:r>
        <w:r>
          <w:rPr>
            <w:rFonts w:eastAsia="DengXian"/>
            <w:lang w:eastAsia="zh-CN"/>
          </w:rPr>
          <w:t xml:space="preserve">the dedicated configuration for the PC5 Relay RLC channel </w:t>
        </w:r>
      </w:ins>
      <w:ins w:id="153" w:author="AT_R2#119bis" w:date="2022-10-11T10:12:00Z">
        <w:r>
          <w:rPr>
            <w:rFonts w:eastAsia="DengXian"/>
            <w:lang w:eastAsia="zh-CN"/>
          </w:rPr>
          <w:t xml:space="preserve">and associate it </w:t>
        </w:r>
      </w:ins>
      <w:ins w:id="154" w:author="AT_R2#119bis" w:date="2022-10-11T10:13:00Z">
        <w:r>
          <w:rPr>
            <w:rFonts w:eastAsia="DengXian"/>
            <w:lang w:eastAsia="zh-CN"/>
          </w:rPr>
          <w:t>with</w:t>
        </w:r>
      </w:ins>
      <w:ins w:id="155" w:author="AT_R2#119bis" w:date="2022-10-11T10:10:00Z">
        <w:r>
          <w:rPr>
            <w:rFonts w:eastAsia="DengXian"/>
            <w:lang w:eastAsia="zh-CN"/>
          </w:rPr>
          <w:t xml:space="preserve"> SRB1;</w:t>
        </w:r>
        <w:commentRangeEnd w:id="142"/>
        <w:r>
          <w:rPr>
            <w:rStyle w:val="CommentReference"/>
            <w:rFonts w:eastAsia="Times New Roman"/>
            <w:szCs w:val="16"/>
            <w:lang w:eastAsia="ja-JP"/>
          </w:rPr>
          <w:commentReference w:id="142"/>
        </w:r>
      </w:ins>
      <w:commentRangeEnd w:id="143"/>
      <w:r w:rsidR="007339D8">
        <w:rPr>
          <w:rStyle w:val="CommentReference"/>
        </w:rPr>
        <w:commentReference w:id="143"/>
      </w:r>
    </w:p>
    <w:p w14:paraId="576A9866" w14:textId="77777777" w:rsidR="00F051F1" w:rsidRDefault="00F051F1" w:rsidP="00F051F1">
      <w:pPr>
        <w:pStyle w:val="B1"/>
      </w:pPr>
      <w:r>
        <w:t>1&gt;</w:t>
      </w:r>
      <w:r>
        <w:tab/>
        <w:t xml:space="preserve">if the </w:t>
      </w:r>
      <w:r>
        <w:rPr>
          <w:i/>
        </w:rPr>
        <w:t>sl-L2RemoteUE-Config</w:t>
      </w:r>
      <w:r>
        <w:t xml:space="preserve"> contains the </w:t>
      </w:r>
      <w:r>
        <w:rPr>
          <w:i/>
        </w:rPr>
        <w:t>sl-UEIdentityRemote:</w:t>
      </w:r>
    </w:p>
    <w:p w14:paraId="2F6577AB" w14:textId="77777777" w:rsidR="00F051F1" w:rsidRDefault="00F051F1" w:rsidP="00F051F1">
      <w:pPr>
        <w:pStyle w:val="B2"/>
      </w:pPr>
      <w:r>
        <w:t>2&gt;</w:t>
      </w:r>
      <w:r>
        <w:tab/>
        <w:t xml:space="preserve">use the value of the </w:t>
      </w:r>
      <w:r>
        <w:rPr>
          <w:i/>
        </w:rPr>
        <w:t>sl-UEIdentityRemote</w:t>
      </w:r>
      <w:r>
        <w:t xml:space="preserve"> as the C-RNTI in the PCell.</w:t>
      </w:r>
    </w:p>
    <w:p w14:paraId="5A89C086"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41081F1" w14:textId="77777777" w:rsidTr="003F7C58">
        <w:tc>
          <w:tcPr>
            <w:tcW w:w="9634" w:type="dxa"/>
            <w:shd w:val="clear" w:color="auto" w:fill="FDE9D9"/>
            <w:vAlign w:val="center"/>
          </w:tcPr>
          <w:p w14:paraId="71ABBA21"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DE471B8"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56" w:name="_Toc115428527"/>
      <w:bookmarkStart w:id="157" w:name="_Toc60776806"/>
      <w:r w:rsidRPr="00F051F1">
        <w:rPr>
          <w:rFonts w:ascii="Arial" w:eastAsia="Times New Roman" w:hAnsi="Arial"/>
          <w:sz w:val="24"/>
          <w:lang w:eastAsia="ja-JP"/>
        </w:rPr>
        <w:t>5.3.7.2</w:t>
      </w:r>
      <w:r w:rsidRPr="00F051F1">
        <w:rPr>
          <w:rFonts w:ascii="Arial" w:eastAsia="Times New Roman" w:hAnsi="Arial"/>
          <w:sz w:val="24"/>
          <w:lang w:eastAsia="ja-JP"/>
        </w:rPr>
        <w:tab/>
        <w:t>Initiation</w:t>
      </w:r>
      <w:bookmarkEnd w:id="156"/>
      <w:bookmarkEnd w:id="157"/>
    </w:p>
    <w:p w14:paraId="6FEB8525"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The UE initiates the procedure when one of the following conditions is met:</w:t>
      </w:r>
    </w:p>
    <w:p w14:paraId="395FCC76"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upon detecting radio link failure of the MCG and </w:t>
      </w:r>
      <w:r w:rsidRPr="00F051F1">
        <w:rPr>
          <w:rFonts w:eastAsia="Times New Roman"/>
          <w:i/>
          <w:iCs/>
          <w:lang w:eastAsia="ja-JP"/>
        </w:rPr>
        <w:t>t316</w:t>
      </w:r>
      <w:r w:rsidRPr="00F051F1">
        <w:rPr>
          <w:rFonts w:eastAsia="Times New Roman"/>
          <w:lang w:eastAsia="ja-JP"/>
        </w:rPr>
        <w:t xml:space="preserve"> is not configured, in accordance with 5.3.10; or</w:t>
      </w:r>
    </w:p>
    <w:p w14:paraId="2B3393A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detecting radio link failure of the MCG while SCG transmission is suspended, in accordance with 5.3.10; or</w:t>
      </w:r>
    </w:p>
    <w:p w14:paraId="74B322E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detecting radio link failure of the MCG while PSCell change</w:t>
      </w:r>
      <w:r w:rsidRPr="00F051F1">
        <w:rPr>
          <w:rFonts w:eastAsia="Times New Roman"/>
          <w:lang w:eastAsia="zh-CN"/>
        </w:rPr>
        <w:t xml:space="preserve"> or PSCell addition</w:t>
      </w:r>
      <w:r w:rsidRPr="00F051F1">
        <w:rPr>
          <w:rFonts w:eastAsia="Times New Roman"/>
          <w:lang w:eastAsia="ja-JP"/>
        </w:rPr>
        <w:t xml:space="preserve"> is ongoing, in accordance with 5.3.10; or</w:t>
      </w:r>
    </w:p>
    <w:p w14:paraId="174F30E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detecting radio link failure of the MCG while the SCG is deactivated, in accordance with 5.3.10; or</w:t>
      </w:r>
    </w:p>
    <w:p w14:paraId="54146CF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lastRenderedPageBreak/>
        <w:t>1&gt;</w:t>
      </w:r>
      <w:r w:rsidRPr="00F051F1">
        <w:rPr>
          <w:rFonts w:eastAsia="Times New Roman"/>
          <w:lang w:eastAsia="ja-JP"/>
        </w:rPr>
        <w:tab/>
        <w:t>upon re-configuration with sync failure of the MCG, in accordance with clause 5.3.5.8.3; or</w:t>
      </w:r>
    </w:p>
    <w:p w14:paraId="2EA5A93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mobility from NR failure, in accordance with clause 5.4.3.5; or</w:t>
      </w:r>
    </w:p>
    <w:p w14:paraId="24592FC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upon integrity check failure indication from lower layers concerning SRB1 or SRB2, except if the integrity check failure is detected on the </w:t>
      </w:r>
      <w:r w:rsidRPr="00F051F1">
        <w:rPr>
          <w:rFonts w:eastAsia="Times New Roman"/>
          <w:i/>
          <w:lang w:eastAsia="ja-JP"/>
        </w:rPr>
        <w:t>RRCReestablishment</w:t>
      </w:r>
      <w:r w:rsidRPr="00F051F1">
        <w:rPr>
          <w:rFonts w:eastAsia="Times New Roman"/>
          <w:lang w:eastAsia="ja-JP"/>
        </w:rPr>
        <w:t xml:space="preserve"> message; or</w:t>
      </w:r>
    </w:p>
    <w:p w14:paraId="0C8B5AE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an RRC connection reconfiguration failure, in accordance with clause 5.3.5.8.2; or</w:t>
      </w:r>
    </w:p>
    <w:p w14:paraId="592B602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detecting radio link failure for the SCG while MCG transmission is suspended, in accordance with clause 5.3.10.3 in NR-DC or in accordance with TS 36.331 [10] clause 5.3.11.3 in NE-DC; or</w:t>
      </w:r>
    </w:p>
    <w:p w14:paraId="7014AB4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reconfiguration with sync failure of the SCG while MCG transmission is suspended in accordance with clause 5.3.5.8.3; or</w:t>
      </w:r>
    </w:p>
    <w:p w14:paraId="63FADCD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SCG change failure while MCG transmission is suspended in accordance with TS 36.331 [10] clause 5.3.5.7a; or</w:t>
      </w:r>
    </w:p>
    <w:p w14:paraId="29F60FA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SCG configuration failure while MCG transmission is suspended in accordance with clause 5.3.5.8.2 in NR-DC or in accordance with TS 36.331 [10] clause 5.3.5.5 in NE-DC; or</w:t>
      </w:r>
    </w:p>
    <w:p w14:paraId="5FC419D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integrity check failure indication from SCG lower layers concerning SRB3 while MCG is suspended; or</w:t>
      </w:r>
    </w:p>
    <w:p w14:paraId="01203D94" w14:textId="77777777" w:rsidR="00F051F1" w:rsidRPr="00F051F1" w:rsidRDefault="00F051F1" w:rsidP="00F051F1">
      <w:pPr>
        <w:overflowPunct w:val="0"/>
        <w:autoSpaceDE w:val="0"/>
        <w:autoSpaceDN w:val="0"/>
        <w:adjustRightInd w:val="0"/>
        <w:ind w:left="568" w:hanging="284"/>
        <w:rPr>
          <w:rFonts w:eastAsia="Malgun Gothic"/>
          <w:lang w:eastAsia="ko-KR"/>
        </w:rPr>
      </w:pPr>
      <w:r w:rsidRPr="00F051F1">
        <w:rPr>
          <w:rFonts w:eastAsia="Times New Roman"/>
          <w:lang w:eastAsia="ja-JP"/>
        </w:rPr>
        <w:t>1&gt;</w:t>
      </w:r>
      <w:r w:rsidRPr="00F051F1">
        <w:rPr>
          <w:rFonts w:eastAsia="Times New Roman"/>
          <w:lang w:eastAsia="ja-JP"/>
        </w:rPr>
        <w:tab/>
        <w:t xml:space="preserve">upon T316 expiry, in accordance with clause </w:t>
      </w:r>
      <w:r w:rsidRPr="00F051F1">
        <w:rPr>
          <w:rFonts w:eastAsia="Malgun Gothic"/>
          <w:lang w:eastAsia="ko-KR"/>
        </w:rPr>
        <w:t>5.7.3b.5; or</w:t>
      </w:r>
    </w:p>
    <w:p w14:paraId="4CE6FC8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Malgun Gothic"/>
          <w:lang w:eastAsia="ko-KR"/>
        </w:rPr>
        <w:t>1&gt;</w:t>
      </w:r>
      <w:r w:rsidRPr="00F051F1">
        <w:rPr>
          <w:rFonts w:eastAsia="Malgun Gothic"/>
          <w:lang w:eastAsia="ko-KR"/>
        </w:rPr>
        <w:tab/>
      </w:r>
      <w:r w:rsidRPr="00F051F1">
        <w:rPr>
          <w:rFonts w:eastAsia="Times New Roman"/>
          <w:lang w:eastAsia="ja-JP"/>
        </w:rPr>
        <w:t>upon detecting sidelink radio link failure by L2 U2N Remote UE in RRC_CONNECTED, in accordance with clause 5.8.9.3; or</w:t>
      </w:r>
    </w:p>
    <w:p w14:paraId="5472B5D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zh-CN"/>
        </w:rPr>
        <w:t>1&gt;</w:t>
      </w:r>
      <w:r w:rsidRPr="00F051F1">
        <w:rPr>
          <w:rFonts w:eastAsia="Times New Roman"/>
          <w:lang w:eastAsia="zh-CN"/>
        </w:rPr>
        <w:tab/>
        <w:t xml:space="preserve">upon reception of </w:t>
      </w:r>
      <w:r w:rsidRPr="00F051F1">
        <w:rPr>
          <w:rFonts w:eastAsia="Times New Roman"/>
          <w:i/>
          <w:lang w:eastAsia="zh-CN"/>
        </w:rPr>
        <w:t>NotificationMessageSidelink</w:t>
      </w:r>
      <w:r w:rsidRPr="00F051F1">
        <w:rPr>
          <w:rFonts w:eastAsia="Times New Roman"/>
          <w:lang w:eastAsia="zh-CN"/>
        </w:rPr>
        <w:t xml:space="preserve"> including </w:t>
      </w:r>
      <w:r w:rsidRPr="00F051F1">
        <w:rPr>
          <w:rFonts w:eastAsia="Times New Roman"/>
          <w:i/>
          <w:lang w:eastAsia="zh-CN"/>
        </w:rPr>
        <w:t>indicationType</w:t>
      </w:r>
      <w:r w:rsidRPr="00F051F1">
        <w:rPr>
          <w:rFonts w:eastAsia="Times New Roman"/>
          <w:lang w:eastAsia="ja-JP"/>
        </w:rPr>
        <w:t xml:space="preserve"> by L2 U2N Remote UE in RRC_CONNECTED, in accordance with clause 5.8.9.10; or</w:t>
      </w:r>
    </w:p>
    <w:p w14:paraId="4FB7B707"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 xml:space="preserve">upon PC5 unicast link release indicated by upper layer at </w:t>
      </w:r>
      <w:r w:rsidRPr="00F051F1">
        <w:rPr>
          <w:rFonts w:eastAsia="Times New Roman"/>
          <w:lang w:eastAsia="ja-JP"/>
        </w:rPr>
        <w:t>L2 U2N Remote UE in RRC_CONNECTED.</w:t>
      </w:r>
    </w:p>
    <w:p w14:paraId="55F555EB"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Upon initiation of the procedure, the UE shall:</w:t>
      </w:r>
    </w:p>
    <w:p w14:paraId="3FEDF21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T310, if running;</w:t>
      </w:r>
    </w:p>
    <w:p w14:paraId="266C138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T312, if running;</w:t>
      </w:r>
    </w:p>
    <w:p w14:paraId="1B36C37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T304, if running;</w:t>
      </w:r>
    </w:p>
    <w:p w14:paraId="1EF6864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start timer T311;</w:t>
      </w:r>
    </w:p>
    <w:p w14:paraId="7289180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T316, if running;</w:t>
      </w:r>
    </w:p>
    <w:p w14:paraId="106C533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UE is not configured with </w:t>
      </w:r>
      <w:r w:rsidRPr="00F051F1">
        <w:rPr>
          <w:rFonts w:eastAsia="Times New Roman"/>
          <w:i/>
          <w:lang w:eastAsia="ja-JP"/>
        </w:rPr>
        <w:t>attemptCondReconfig</w:t>
      </w:r>
      <w:r w:rsidRPr="00F051F1">
        <w:rPr>
          <w:rFonts w:eastAsia="Times New Roman"/>
          <w:lang w:eastAsia="ja-JP"/>
        </w:rPr>
        <w:t>:</w:t>
      </w:r>
    </w:p>
    <w:p w14:paraId="26C00F3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reset MAC;</w:t>
      </w:r>
    </w:p>
    <w:p w14:paraId="31145BF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spCellConfig</w:t>
      </w:r>
      <w:r w:rsidRPr="00F051F1">
        <w:rPr>
          <w:rFonts w:eastAsia="Times New Roman"/>
          <w:lang w:eastAsia="ja-JP"/>
        </w:rPr>
        <w:t>, if configured;</w:t>
      </w:r>
    </w:p>
    <w:p w14:paraId="7519DCC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suspend all RBs, and BH RLC channels for IAB-MT, and Uu Relay RLC channels for L2 U2N Relay UE, except SRB0 and broadcast MRBs;</w:t>
      </w:r>
    </w:p>
    <w:p w14:paraId="7C38101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the MCG SCell(s), if configured;</w:t>
      </w:r>
    </w:p>
    <w:p w14:paraId="0DCE32F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MR-DC is configured:</w:t>
      </w:r>
    </w:p>
    <w:p w14:paraId="3A86549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MR-DC release, as specified in clause 5.3.5.10;</w:t>
      </w:r>
    </w:p>
    <w:p w14:paraId="4E6838C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iCs/>
          <w:lang w:eastAsia="ja-JP"/>
        </w:rPr>
        <w:t>delayBudgetReportingConfig</w:t>
      </w:r>
      <w:r w:rsidRPr="00F051F1">
        <w:rPr>
          <w:rFonts w:eastAsia="Times New Roman"/>
          <w:lang w:eastAsia="ja-JP"/>
        </w:rPr>
        <w:t>, if configured</w:t>
      </w:r>
      <w:r w:rsidRPr="00F051F1">
        <w:rPr>
          <w:rFonts w:eastAsia="SimSun"/>
          <w:lang w:eastAsia="ja-JP"/>
        </w:rPr>
        <w:t xml:space="preserve"> and </w:t>
      </w:r>
      <w:r w:rsidRPr="00F051F1">
        <w:rPr>
          <w:rFonts w:eastAsia="Times New Roman"/>
          <w:lang w:eastAsia="ja-JP"/>
        </w:rPr>
        <w:t>stop timer T342, if running;</w:t>
      </w:r>
    </w:p>
    <w:p w14:paraId="0F56801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iCs/>
          <w:lang w:eastAsia="ja-JP"/>
        </w:rPr>
        <w:t>overheatingAssistanceConfig</w:t>
      </w:r>
      <w:r w:rsidRPr="00F051F1">
        <w:rPr>
          <w:rFonts w:eastAsia="Times New Roman"/>
          <w:lang w:eastAsia="ja-JP"/>
        </w:rPr>
        <w:t>, if configured</w:t>
      </w:r>
      <w:r w:rsidRPr="00F051F1">
        <w:rPr>
          <w:rFonts w:eastAsia="SimSun"/>
          <w:lang w:eastAsia="ja-JP"/>
        </w:rPr>
        <w:t xml:space="preserve"> and </w:t>
      </w:r>
      <w:r w:rsidRPr="00F051F1">
        <w:rPr>
          <w:rFonts w:eastAsia="Times New Roman"/>
          <w:lang w:eastAsia="ja-JP"/>
        </w:rPr>
        <w:t>stop timer T345, if running;</w:t>
      </w:r>
    </w:p>
    <w:p w14:paraId="047D81E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idc-AssistanceConfig</w:t>
      </w:r>
      <w:r w:rsidRPr="00F051F1">
        <w:rPr>
          <w:rFonts w:eastAsia="Times New Roman"/>
          <w:lang w:eastAsia="ja-JP"/>
        </w:rPr>
        <w:t>, if configured;</w:t>
      </w:r>
    </w:p>
    <w:p w14:paraId="5DED123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btNameList</w:t>
      </w:r>
      <w:r w:rsidRPr="00F051F1">
        <w:rPr>
          <w:rFonts w:eastAsia="Times New Roman"/>
          <w:lang w:eastAsia="ja-JP"/>
        </w:rPr>
        <w:t>, if configured;</w:t>
      </w:r>
    </w:p>
    <w:p w14:paraId="6AE0DAF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2&gt;</w:t>
      </w:r>
      <w:r w:rsidRPr="00F051F1">
        <w:rPr>
          <w:rFonts w:eastAsia="Times New Roman"/>
          <w:lang w:eastAsia="ja-JP"/>
        </w:rPr>
        <w:tab/>
        <w:t xml:space="preserve">release </w:t>
      </w:r>
      <w:r w:rsidRPr="00F051F1">
        <w:rPr>
          <w:rFonts w:eastAsia="Times New Roman"/>
          <w:i/>
          <w:lang w:eastAsia="ja-JP"/>
        </w:rPr>
        <w:t>wlanNameList</w:t>
      </w:r>
      <w:r w:rsidRPr="00F051F1">
        <w:rPr>
          <w:rFonts w:eastAsia="Times New Roman"/>
          <w:lang w:eastAsia="ja-JP"/>
        </w:rPr>
        <w:t>, if configured;</w:t>
      </w:r>
    </w:p>
    <w:p w14:paraId="4F3E044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sensorNameList</w:t>
      </w:r>
      <w:r w:rsidRPr="00F051F1">
        <w:rPr>
          <w:rFonts w:eastAsia="Times New Roman"/>
          <w:lang w:eastAsia="ja-JP"/>
        </w:rPr>
        <w:t>, if configured;</w:t>
      </w:r>
    </w:p>
    <w:p w14:paraId="19373F6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drx-PreferenceConfig</w:t>
      </w:r>
      <w:r w:rsidRPr="00F051F1">
        <w:rPr>
          <w:rFonts w:eastAsia="Times New Roman"/>
          <w:lang w:eastAsia="ja-JP"/>
        </w:rPr>
        <w:t xml:space="preserve"> for the MCG, if configured</w:t>
      </w:r>
      <w:r w:rsidRPr="00F051F1">
        <w:rPr>
          <w:rFonts w:eastAsia="SimSun"/>
          <w:lang w:eastAsia="ja-JP"/>
        </w:rPr>
        <w:t xml:space="preserve"> and </w:t>
      </w:r>
      <w:r w:rsidRPr="00F051F1">
        <w:rPr>
          <w:rFonts w:eastAsia="Times New Roman"/>
          <w:lang w:eastAsia="ja-JP"/>
        </w:rPr>
        <w:t>stop timer T346a associated with the MCG, if running;</w:t>
      </w:r>
    </w:p>
    <w:p w14:paraId="77885F4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maxBW-PreferenceConfig</w:t>
      </w:r>
      <w:r w:rsidRPr="00F051F1">
        <w:rPr>
          <w:rFonts w:eastAsia="Times New Roman"/>
          <w:lang w:eastAsia="ja-JP"/>
        </w:rPr>
        <w:t xml:space="preserve"> for the MCG, if configured</w:t>
      </w:r>
      <w:r w:rsidRPr="00F051F1">
        <w:rPr>
          <w:rFonts w:eastAsia="SimSun"/>
          <w:lang w:eastAsia="ja-JP"/>
        </w:rPr>
        <w:t xml:space="preserve"> and </w:t>
      </w:r>
      <w:r w:rsidRPr="00F051F1">
        <w:rPr>
          <w:rFonts w:eastAsia="Times New Roman"/>
          <w:lang w:eastAsia="ja-JP"/>
        </w:rPr>
        <w:t>stop timer T346</w:t>
      </w:r>
      <w:r w:rsidRPr="00F051F1">
        <w:rPr>
          <w:rFonts w:eastAsia="SimSun"/>
          <w:lang w:eastAsia="ja-JP"/>
        </w:rPr>
        <w:t>b</w:t>
      </w:r>
      <w:r w:rsidRPr="00F051F1">
        <w:rPr>
          <w:rFonts w:eastAsia="Times New Roman"/>
          <w:lang w:eastAsia="ja-JP"/>
        </w:rPr>
        <w:t xml:space="preserve"> associated with the MCG, if running;</w:t>
      </w:r>
    </w:p>
    <w:p w14:paraId="45BC399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maxCC-PreferenceConfig</w:t>
      </w:r>
      <w:r w:rsidRPr="00F051F1">
        <w:rPr>
          <w:rFonts w:eastAsia="Times New Roman"/>
          <w:lang w:eastAsia="ja-JP"/>
        </w:rPr>
        <w:t xml:space="preserve"> for the MCG, if configured</w:t>
      </w:r>
      <w:r w:rsidRPr="00F051F1">
        <w:rPr>
          <w:rFonts w:eastAsia="SimSun"/>
          <w:lang w:eastAsia="ja-JP"/>
        </w:rPr>
        <w:t xml:space="preserve"> and </w:t>
      </w:r>
      <w:r w:rsidRPr="00F051F1">
        <w:rPr>
          <w:rFonts w:eastAsia="Times New Roman"/>
          <w:lang w:eastAsia="ja-JP"/>
        </w:rPr>
        <w:t>stop timer T346</w:t>
      </w:r>
      <w:r w:rsidRPr="00F051F1">
        <w:rPr>
          <w:rFonts w:eastAsia="SimSun"/>
          <w:lang w:eastAsia="ja-JP"/>
        </w:rPr>
        <w:t>c</w:t>
      </w:r>
      <w:r w:rsidRPr="00F051F1">
        <w:rPr>
          <w:rFonts w:eastAsia="Times New Roman"/>
          <w:lang w:eastAsia="ja-JP"/>
        </w:rPr>
        <w:t xml:space="preserve"> associated with the MCG, if running;</w:t>
      </w:r>
    </w:p>
    <w:p w14:paraId="60F9B64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maxMIMO-LayerPreferenceConfig</w:t>
      </w:r>
      <w:r w:rsidRPr="00F051F1">
        <w:rPr>
          <w:rFonts w:eastAsia="Times New Roman"/>
          <w:lang w:eastAsia="ja-JP"/>
        </w:rPr>
        <w:t xml:space="preserve"> for the MCG, if configured</w:t>
      </w:r>
      <w:r w:rsidRPr="00F051F1">
        <w:rPr>
          <w:rFonts w:eastAsia="SimSun"/>
          <w:lang w:eastAsia="ja-JP"/>
        </w:rPr>
        <w:t xml:space="preserve"> and </w:t>
      </w:r>
      <w:r w:rsidRPr="00F051F1">
        <w:rPr>
          <w:rFonts w:eastAsia="Times New Roman"/>
          <w:lang w:eastAsia="ja-JP"/>
        </w:rPr>
        <w:t>stop timer T346</w:t>
      </w:r>
      <w:r w:rsidRPr="00F051F1">
        <w:rPr>
          <w:rFonts w:eastAsia="SimSun"/>
          <w:lang w:eastAsia="ja-JP"/>
        </w:rPr>
        <w:t>d</w:t>
      </w:r>
      <w:r w:rsidRPr="00F051F1">
        <w:rPr>
          <w:rFonts w:eastAsia="Times New Roman"/>
          <w:lang w:eastAsia="ja-JP"/>
        </w:rPr>
        <w:t xml:space="preserve"> associated with the MCG, if running;</w:t>
      </w:r>
    </w:p>
    <w:p w14:paraId="66D3E2D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minSchedulingOffsetPreferenceConfig</w:t>
      </w:r>
      <w:r w:rsidRPr="00F051F1">
        <w:rPr>
          <w:rFonts w:eastAsia="Times New Roman"/>
          <w:lang w:eastAsia="ja-JP"/>
        </w:rPr>
        <w:t xml:space="preserve"> for the MCG, if configured</w:t>
      </w:r>
      <w:r w:rsidRPr="00F051F1">
        <w:rPr>
          <w:rFonts w:eastAsia="SimSun"/>
          <w:lang w:eastAsia="ja-JP"/>
        </w:rPr>
        <w:t xml:space="preserve"> </w:t>
      </w:r>
      <w:r w:rsidRPr="00F051F1">
        <w:rPr>
          <w:rFonts w:eastAsia="Times New Roman"/>
          <w:lang w:eastAsia="ja-JP"/>
        </w:rPr>
        <w:t>stop timer T346</w:t>
      </w:r>
      <w:r w:rsidRPr="00F051F1">
        <w:rPr>
          <w:rFonts w:eastAsia="SimSun"/>
          <w:lang w:eastAsia="ja-JP"/>
        </w:rPr>
        <w:t>e</w:t>
      </w:r>
      <w:r w:rsidRPr="00F051F1">
        <w:rPr>
          <w:rFonts w:eastAsia="Times New Roman"/>
          <w:lang w:eastAsia="ja-JP"/>
        </w:rPr>
        <w:t xml:space="preserve"> associated with the MCG, if running;</w:t>
      </w:r>
    </w:p>
    <w:p w14:paraId="69B252C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DengXian"/>
          <w:i/>
          <w:iCs/>
          <w:lang w:eastAsia="zh-CN"/>
        </w:rPr>
        <w:t>rlm-Relaxation</w:t>
      </w:r>
      <w:r w:rsidRPr="00F051F1">
        <w:rPr>
          <w:rFonts w:eastAsia="Times New Roman"/>
          <w:i/>
          <w:iCs/>
          <w:lang w:eastAsia="ja-JP"/>
        </w:rPr>
        <w:t>ReportingConfig</w:t>
      </w:r>
      <w:r w:rsidRPr="00F051F1">
        <w:rPr>
          <w:rFonts w:eastAsia="Times New Roman"/>
          <w:lang w:eastAsia="ja-JP"/>
        </w:rPr>
        <w:t xml:space="preserve"> for the MCG, if configured</w:t>
      </w:r>
      <w:r w:rsidRPr="00F051F1">
        <w:rPr>
          <w:rFonts w:eastAsia="SimSun"/>
          <w:lang w:eastAsia="ja-JP"/>
        </w:rPr>
        <w:t xml:space="preserve"> and </w:t>
      </w:r>
      <w:r w:rsidRPr="00F051F1">
        <w:rPr>
          <w:rFonts w:eastAsia="Times New Roman"/>
          <w:lang w:eastAsia="ja-JP"/>
        </w:rPr>
        <w:t>stop timer T346j associated with the MCG, if running;</w:t>
      </w:r>
    </w:p>
    <w:p w14:paraId="791DB19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DengXian"/>
          <w:i/>
          <w:iCs/>
          <w:lang w:eastAsia="zh-CN"/>
        </w:rPr>
        <w:t>bfd-Relaxation</w:t>
      </w:r>
      <w:r w:rsidRPr="00F051F1">
        <w:rPr>
          <w:rFonts w:eastAsia="Times New Roman"/>
          <w:i/>
          <w:iCs/>
          <w:lang w:eastAsia="ja-JP"/>
        </w:rPr>
        <w:t>ReportingConfig</w:t>
      </w:r>
      <w:r w:rsidRPr="00F051F1">
        <w:rPr>
          <w:rFonts w:eastAsia="Times New Roman"/>
          <w:lang w:eastAsia="ja-JP"/>
        </w:rPr>
        <w:t xml:space="preserve"> for the MCG, if configured</w:t>
      </w:r>
      <w:r w:rsidRPr="00F051F1">
        <w:rPr>
          <w:rFonts w:eastAsia="SimSun"/>
          <w:lang w:eastAsia="ja-JP"/>
        </w:rPr>
        <w:t xml:space="preserve"> and </w:t>
      </w:r>
      <w:r w:rsidRPr="00F051F1">
        <w:rPr>
          <w:rFonts w:eastAsia="Times New Roman"/>
          <w:lang w:eastAsia="ja-JP"/>
        </w:rPr>
        <w:t>stop timer T346k associated with the MCG, if running;</w:t>
      </w:r>
    </w:p>
    <w:p w14:paraId="0332FB4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releasePreferenceConfig</w:t>
      </w:r>
      <w:r w:rsidRPr="00F051F1">
        <w:rPr>
          <w:rFonts w:eastAsia="Times New Roman"/>
          <w:lang w:eastAsia="ja-JP"/>
        </w:rPr>
        <w:t>, if configured</w:t>
      </w:r>
      <w:r w:rsidRPr="00F051F1">
        <w:rPr>
          <w:rFonts w:eastAsia="SimSun"/>
          <w:lang w:eastAsia="ja-JP"/>
        </w:rPr>
        <w:t xml:space="preserve"> </w:t>
      </w:r>
      <w:r w:rsidRPr="00F051F1">
        <w:rPr>
          <w:rFonts w:eastAsia="Times New Roman"/>
          <w:lang w:eastAsia="ja-JP"/>
        </w:rPr>
        <w:t>stop timer T346</w:t>
      </w:r>
      <w:r w:rsidRPr="00F051F1">
        <w:rPr>
          <w:rFonts w:eastAsia="SimSun"/>
          <w:lang w:eastAsia="ja-JP"/>
        </w:rPr>
        <w:t>f</w:t>
      </w:r>
      <w:r w:rsidRPr="00F051F1">
        <w:rPr>
          <w:rFonts w:eastAsia="Times New Roman"/>
          <w:lang w:eastAsia="ja-JP"/>
        </w:rPr>
        <w:t>, if running;</w:t>
      </w:r>
    </w:p>
    <w:p w14:paraId="55DD706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SimSun"/>
          <w:lang w:eastAsia="ja-JP"/>
        </w:rPr>
        <w:t>2</w:t>
      </w:r>
      <w:r w:rsidRPr="00F051F1">
        <w:rPr>
          <w:rFonts w:eastAsia="Times New Roman"/>
          <w:lang w:eastAsia="ja-JP"/>
        </w:rPr>
        <w:t>&gt;</w:t>
      </w:r>
      <w:r w:rsidRPr="00F051F1">
        <w:rPr>
          <w:rFonts w:eastAsia="Times New Roman"/>
          <w:lang w:eastAsia="ja-JP"/>
        </w:rPr>
        <w:tab/>
        <w:t xml:space="preserve">release </w:t>
      </w:r>
      <w:r w:rsidRPr="00F051F1">
        <w:rPr>
          <w:rFonts w:eastAsia="Times New Roman"/>
          <w:i/>
          <w:iCs/>
          <w:lang w:eastAsia="ja-JP"/>
        </w:rPr>
        <w:t>onDemandSIB-Request</w:t>
      </w:r>
      <w:r w:rsidRPr="00F051F1">
        <w:rPr>
          <w:rFonts w:eastAsia="Times New Roman"/>
          <w:lang w:eastAsia="ja-JP"/>
        </w:rPr>
        <w:t xml:space="preserve"> if configured, and stop timer T350, if running;</w:t>
      </w:r>
    </w:p>
    <w:p w14:paraId="2B2F3648"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w:t>
      </w:r>
      <w:r w:rsidRPr="00F051F1">
        <w:rPr>
          <w:rFonts w:eastAsia="Times New Roman"/>
          <w:lang w:eastAsia="zh-CN"/>
        </w:rPr>
        <w:t>&gt;</w:t>
      </w:r>
      <w:r w:rsidRPr="00F051F1">
        <w:rPr>
          <w:rFonts w:eastAsia="Times New Roman"/>
          <w:lang w:eastAsia="zh-CN"/>
        </w:rPr>
        <w:tab/>
        <w:t xml:space="preserve">release </w:t>
      </w:r>
      <w:r w:rsidRPr="00F051F1">
        <w:rPr>
          <w:rFonts w:eastAsia="Times New Roman"/>
          <w:i/>
          <w:lang w:eastAsia="zh-CN"/>
        </w:rPr>
        <w:t>referenceTimePreferenceReporting</w:t>
      </w:r>
      <w:r w:rsidRPr="00F051F1">
        <w:rPr>
          <w:rFonts w:eastAsia="Times New Roman"/>
          <w:lang w:eastAsia="zh-CN"/>
        </w:rPr>
        <w:t>, if configured;</w:t>
      </w:r>
    </w:p>
    <w:p w14:paraId="4D423E79"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r w:rsidRPr="00F051F1">
        <w:rPr>
          <w:rFonts w:eastAsia="Times New Roman"/>
          <w:i/>
          <w:lang w:eastAsia="zh-CN"/>
        </w:rPr>
        <w:t>sl-AssistanceConfigNR</w:t>
      </w:r>
      <w:r w:rsidRPr="00F051F1">
        <w:rPr>
          <w:rFonts w:eastAsia="Times New Roman"/>
          <w:lang w:eastAsia="zh-CN"/>
        </w:rPr>
        <w:t>, if configured;</w:t>
      </w:r>
    </w:p>
    <w:p w14:paraId="01638B64"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r w:rsidRPr="00F051F1">
        <w:rPr>
          <w:rFonts w:eastAsia="Times New Roman"/>
          <w:i/>
          <w:lang w:eastAsia="ja-JP"/>
        </w:rPr>
        <w:t>obtainCommonLocation</w:t>
      </w:r>
      <w:r w:rsidRPr="00F051F1">
        <w:rPr>
          <w:rFonts w:eastAsia="Times New Roman"/>
          <w:lang w:eastAsia="zh-CN"/>
        </w:rPr>
        <w:t>, if configured;</w:t>
      </w:r>
    </w:p>
    <w:p w14:paraId="62E7303A"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r w:rsidRPr="00F051F1">
        <w:rPr>
          <w:rFonts w:eastAsia="MS Mincho"/>
          <w:bCs/>
          <w:i/>
          <w:lang w:eastAsia="ja-JP"/>
        </w:rPr>
        <w:t>musim-GapAssistanceConfig</w:t>
      </w:r>
      <w:r w:rsidRPr="00F051F1">
        <w:rPr>
          <w:rFonts w:eastAsia="Times New Roman"/>
          <w:lang w:eastAsia="zh-CN"/>
        </w:rPr>
        <w:t>, if configured</w:t>
      </w:r>
      <w:r w:rsidRPr="00F051F1">
        <w:rPr>
          <w:rFonts w:eastAsia="SimSun"/>
          <w:lang w:eastAsia="ja-JP"/>
        </w:rPr>
        <w:t xml:space="preserve"> and </w:t>
      </w:r>
      <w:r w:rsidRPr="00F051F1">
        <w:rPr>
          <w:rFonts w:eastAsia="Times New Roman"/>
          <w:lang w:eastAsia="ja-JP"/>
        </w:rPr>
        <w:t>stop timer T346h, if running</w:t>
      </w:r>
      <w:r w:rsidRPr="00F051F1">
        <w:rPr>
          <w:rFonts w:eastAsia="Times New Roman"/>
          <w:lang w:eastAsia="zh-CN"/>
        </w:rPr>
        <w:t>;</w:t>
      </w:r>
    </w:p>
    <w:p w14:paraId="5A32040D"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r w:rsidRPr="00F051F1">
        <w:rPr>
          <w:rFonts w:eastAsia="MS Mincho"/>
          <w:bCs/>
          <w:i/>
          <w:lang w:eastAsia="ja-JP"/>
        </w:rPr>
        <w:t>musim-LeaveAssistanceConfig</w:t>
      </w:r>
      <w:r w:rsidRPr="00F051F1">
        <w:rPr>
          <w:rFonts w:eastAsia="Times New Roman"/>
          <w:lang w:eastAsia="zh-CN"/>
        </w:rPr>
        <w:t>, if configured;</w:t>
      </w:r>
    </w:p>
    <w:p w14:paraId="4BD24A01"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2&gt;</w:t>
      </w:r>
      <w:r w:rsidRPr="00F051F1">
        <w:rPr>
          <w:rFonts w:eastAsia="Times New Roman"/>
          <w:lang w:eastAsia="ja-JP"/>
        </w:rPr>
        <w:tab/>
        <w:t>release</w:t>
      </w:r>
      <w:r w:rsidRPr="00F051F1">
        <w:rPr>
          <w:rFonts w:eastAsia="Times New Roman"/>
          <w:b/>
          <w:bCs/>
          <w:lang w:eastAsia="ja-JP"/>
        </w:rPr>
        <w:t xml:space="preserve"> </w:t>
      </w:r>
      <w:r w:rsidRPr="00F051F1">
        <w:rPr>
          <w:rFonts w:eastAsia="Times New Roman"/>
          <w:i/>
          <w:iCs/>
          <w:lang w:eastAsia="ja-JP"/>
        </w:rPr>
        <w:t>ul-GapFR2-PreferenceConfig</w:t>
      </w:r>
      <w:r w:rsidRPr="00F051F1">
        <w:rPr>
          <w:rFonts w:eastAsia="Times New Roman"/>
          <w:lang w:eastAsia="ja-JP"/>
        </w:rPr>
        <w:t>, if configured;</w:t>
      </w:r>
    </w:p>
    <w:p w14:paraId="5D6DD5B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scg-DeactivationPreferenceConfig</w:t>
      </w:r>
      <w:r w:rsidRPr="00F051F1">
        <w:rPr>
          <w:rFonts w:eastAsia="Times New Roman"/>
          <w:lang w:eastAsia="ja-JP"/>
        </w:rPr>
        <w:t>, if configured, and stop timer T346i, if running;</w:t>
      </w:r>
    </w:p>
    <w:p w14:paraId="59ABAC2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iCs/>
          <w:lang w:eastAsia="ja-JP"/>
        </w:rPr>
        <w:t>propDelayDiffReportConfig</w:t>
      </w:r>
      <w:r w:rsidRPr="00F051F1">
        <w:rPr>
          <w:rFonts w:eastAsia="Times New Roman"/>
          <w:lang w:eastAsia="ja-JP"/>
        </w:rPr>
        <w:t>, if configured;</w:t>
      </w:r>
    </w:p>
    <w:p w14:paraId="29F877F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rrm-MeasRelaxationReportingConfig</w:t>
      </w:r>
      <w:r w:rsidRPr="00F051F1">
        <w:rPr>
          <w:rFonts w:eastAsia="Times New Roman"/>
          <w:lang w:eastAsia="ja-JP"/>
        </w:rPr>
        <w:t>, if configured;</w:t>
      </w:r>
    </w:p>
    <w:p w14:paraId="3C1EF4C1" w14:textId="77777777" w:rsidR="00F051F1" w:rsidRPr="00F051F1" w:rsidRDefault="00F051F1" w:rsidP="00F051F1">
      <w:pPr>
        <w:overflowPunct w:val="0"/>
        <w:autoSpaceDE w:val="0"/>
        <w:autoSpaceDN w:val="0"/>
        <w:adjustRightInd w:val="0"/>
        <w:ind w:left="851" w:hanging="284"/>
        <w:rPr>
          <w:rFonts w:eastAsia="Times New Roman"/>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maxBW-PreferenceConfigFR2-2</w:t>
      </w:r>
      <w:r w:rsidRPr="00F051F1">
        <w:rPr>
          <w:rFonts w:eastAsia="Times New Roman"/>
          <w:lang w:eastAsia="ja-JP"/>
        </w:rPr>
        <w:t>, if configured;</w:t>
      </w:r>
    </w:p>
    <w:p w14:paraId="0AA0688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maxMIMO-LayerPreferenceConfigFR2-2</w:t>
      </w:r>
      <w:r w:rsidRPr="00F051F1">
        <w:rPr>
          <w:rFonts w:eastAsia="Times New Roman"/>
          <w:lang w:eastAsia="ja-JP"/>
        </w:rPr>
        <w:t>, if configured;</w:t>
      </w:r>
    </w:p>
    <w:p w14:paraId="46D6E9C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minSchedulingOffsetPreferenceConfigExt</w:t>
      </w:r>
      <w:r w:rsidRPr="00F051F1">
        <w:rPr>
          <w:rFonts w:eastAsia="Times New Roman"/>
          <w:lang w:eastAsia="ja-JP"/>
        </w:rPr>
        <w:t>, if configured;</w:t>
      </w:r>
    </w:p>
    <w:p w14:paraId="3DD30588"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 xml:space="preserve">release </w:t>
      </w:r>
      <w:r w:rsidRPr="00F051F1">
        <w:rPr>
          <w:rFonts w:eastAsia="Times New Roman"/>
          <w:i/>
          <w:lang w:eastAsia="ja-JP"/>
        </w:rPr>
        <w:t>successHO-Config</w:t>
      </w:r>
      <w:r w:rsidRPr="00F051F1">
        <w:rPr>
          <w:rFonts w:eastAsia="Times New Roman"/>
          <w:lang w:eastAsia="zh-CN"/>
        </w:rPr>
        <w:t>, if configured;</w:t>
      </w:r>
    </w:p>
    <w:p w14:paraId="6387F98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if any DAPS bearer is configured:</w:t>
      </w:r>
    </w:p>
    <w:p w14:paraId="727BFEE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reset the source MAC and release the source MAC configuration;</w:t>
      </w:r>
    </w:p>
    <w:p w14:paraId="19EE44A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DAPS bearer:</w:t>
      </w:r>
    </w:p>
    <w:p w14:paraId="64CD5E3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release the RLC entity or entities as specified in TS 38.322 [4], clause 5.1.3, and the associated logical channel for the source SpCell;</w:t>
      </w:r>
    </w:p>
    <w:p w14:paraId="35A434C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reconfigure the PDCP entity to release DAPS as specified in TS 38.323 [5];</w:t>
      </w:r>
    </w:p>
    <w:p w14:paraId="7788A29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SRB:</w:t>
      </w:r>
    </w:p>
    <w:p w14:paraId="4FD313F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lastRenderedPageBreak/>
        <w:t>3&gt;</w:t>
      </w:r>
      <w:r w:rsidRPr="00F051F1">
        <w:rPr>
          <w:rFonts w:eastAsia="Times New Roman"/>
          <w:lang w:eastAsia="ja-JP"/>
        </w:rPr>
        <w:tab/>
        <w:t>release the PDCP entity for the source SpCell;</w:t>
      </w:r>
    </w:p>
    <w:p w14:paraId="6FB2982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release the RLC entity as specified in TS 38.322 [4], clause 5.1.3, and the associated logical channel for the source SpCell;</w:t>
      </w:r>
    </w:p>
    <w:p w14:paraId="3184797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the physical channel configuration for the source SpCell;</w:t>
      </w:r>
    </w:p>
    <w:p w14:paraId="4235C8E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discard the keys used in the source SpCell (the K</w:t>
      </w:r>
      <w:r w:rsidRPr="00F051F1">
        <w:rPr>
          <w:rFonts w:eastAsia="Times New Roman"/>
          <w:vertAlign w:val="subscript"/>
          <w:lang w:eastAsia="ja-JP"/>
        </w:rPr>
        <w:t>gNB</w:t>
      </w:r>
      <w:r w:rsidRPr="00F051F1">
        <w:rPr>
          <w:rFonts w:eastAsia="Times New Roman"/>
          <w:lang w:eastAsia="ja-JP"/>
        </w:rPr>
        <w:t xml:space="preserve"> key, the K</w:t>
      </w:r>
      <w:r w:rsidRPr="00F051F1">
        <w:rPr>
          <w:rFonts w:eastAsia="Times New Roman"/>
          <w:vertAlign w:val="subscript"/>
          <w:lang w:eastAsia="ja-JP"/>
        </w:rPr>
        <w:t>RRCenc</w:t>
      </w:r>
      <w:r w:rsidRPr="00F051F1">
        <w:rPr>
          <w:rFonts w:eastAsia="Times New Roman"/>
          <w:lang w:eastAsia="ja-JP"/>
        </w:rPr>
        <w:t xml:space="preserve"> key, the K</w:t>
      </w:r>
      <w:r w:rsidRPr="00F051F1">
        <w:rPr>
          <w:rFonts w:eastAsia="Times New Roman"/>
          <w:vertAlign w:val="subscript"/>
          <w:lang w:eastAsia="ja-JP"/>
        </w:rPr>
        <w:t>RRCint</w:t>
      </w:r>
      <w:r w:rsidRPr="00F051F1">
        <w:rPr>
          <w:rFonts w:eastAsia="Times New Roman"/>
          <w:lang w:eastAsia="ja-JP"/>
        </w:rPr>
        <w:t xml:space="preserve"> key, the K</w:t>
      </w:r>
      <w:r w:rsidRPr="00F051F1">
        <w:rPr>
          <w:rFonts w:eastAsia="Times New Roman"/>
          <w:vertAlign w:val="subscript"/>
          <w:lang w:eastAsia="ja-JP"/>
        </w:rPr>
        <w:t>UPint</w:t>
      </w:r>
      <w:r w:rsidRPr="00F051F1">
        <w:rPr>
          <w:rFonts w:eastAsia="Times New Roman"/>
          <w:lang w:eastAsia="ja-JP"/>
        </w:rPr>
        <w:t xml:space="preserve"> key </w:t>
      </w:r>
      <w:r w:rsidRPr="00F051F1">
        <w:rPr>
          <w:rFonts w:eastAsia="Times New Roman"/>
          <w:lang w:eastAsia="zh-CN"/>
        </w:rPr>
        <w:t xml:space="preserve">and the </w:t>
      </w:r>
      <w:r w:rsidRPr="00F051F1">
        <w:rPr>
          <w:rFonts w:eastAsia="Times New Roman"/>
          <w:lang w:eastAsia="ja-JP"/>
        </w:rPr>
        <w:t>K</w:t>
      </w:r>
      <w:r w:rsidRPr="00F051F1">
        <w:rPr>
          <w:rFonts w:eastAsia="Times New Roman"/>
          <w:vertAlign w:val="subscript"/>
          <w:lang w:eastAsia="ja-JP"/>
        </w:rPr>
        <w:t>UPenc</w:t>
      </w:r>
      <w:r w:rsidRPr="00F051F1">
        <w:rPr>
          <w:rFonts w:eastAsia="Times New Roman"/>
          <w:lang w:eastAsia="zh-CN"/>
        </w:rPr>
        <w:t xml:space="preserve"> key), if any</w:t>
      </w:r>
      <w:r w:rsidRPr="00F051F1">
        <w:rPr>
          <w:rFonts w:eastAsia="Times New Roman"/>
          <w:lang w:eastAsia="ja-JP"/>
        </w:rPr>
        <w:t>;</w:t>
      </w:r>
    </w:p>
    <w:p w14:paraId="24689ECF"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 xml:space="preserve">release </w:t>
      </w:r>
      <w:r w:rsidRPr="00F051F1">
        <w:rPr>
          <w:rFonts w:eastAsia="Times New Roman"/>
          <w:i/>
          <w:lang w:eastAsia="ja-JP"/>
        </w:rPr>
        <w:t>sl-L2RelayUE-Config</w:t>
      </w:r>
      <w:r w:rsidRPr="00F051F1">
        <w:rPr>
          <w:rFonts w:eastAsia="Times New Roman"/>
          <w:lang w:eastAsia="zh-CN"/>
        </w:rPr>
        <w:t>, if configured;</w:t>
      </w:r>
    </w:p>
    <w:p w14:paraId="5CA125B7"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release</w:t>
      </w:r>
      <w:r w:rsidRPr="00F051F1">
        <w:rPr>
          <w:rFonts w:eastAsia="Times New Roman"/>
          <w:i/>
          <w:lang w:eastAsia="zh-CN"/>
        </w:rPr>
        <w:t xml:space="preserve"> </w:t>
      </w:r>
      <w:r w:rsidRPr="00F051F1">
        <w:rPr>
          <w:rFonts w:eastAsia="Times New Roman"/>
          <w:i/>
          <w:lang w:eastAsia="ja-JP"/>
        </w:rPr>
        <w:t>sl-L2RemoteUE-Config</w:t>
      </w:r>
      <w:r w:rsidRPr="00F051F1">
        <w:rPr>
          <w:rFonts w:eastAsia="Times New Roman"/>
          <w:lang w:eastAsia="zh-CN"/>
        </w:rPr>
        <w:t>, if configured;</w:t>
      </w:r>
    </w:p>
    <w:p w14:paraId="2D30D85D"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r>
      <w:r w:rsidRPr="00F051F1">
        <w:rPr>
          <w:rFonts w:eastAsia="Times New Roman"/>
          <w:lang w:eastAsia="ja-JP"/>
        </w:rPr>
        <w:t>release the SRAP entity</w:t>
      </w:r>
      <w:r w:rsidRPr="00F051F1">
        <w:rPr>
          <w:rFonts w:eastAsia="Times New Roman"/>
          <w:lang w:eastAsia="zh-CN"/>
        </w:rPr>
        <w:t>, if configured;</w:t>
      </w:r>
    </w:p>
    <w:p w14:paraId="45E93D6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if the UE is acting as L2 U2N Remote UE:</w:t>
      </w:r>
    </w:p>
    <w:p w14:paraId="1FE6700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PC5-RRC connection with the U2N Relay UE is determined to be released:</w:t>
      </w:r>
    </w:p>
    <w:p w14:paraId="6665099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indicate upper layers to trigger PC5 unicast link release;</w:t>
      </w:r>
    </w:p>
    <w:p w14:paraId="4D2EF85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either cell selection in accordance with the cell selection process as specified in TS 38.304 [20], or relay selection as specified in clause 5.8.15.3, or both;</w:t>
      </w:r>
    </w:p>
    <w:p w14:paraId="1DFB25A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else </w:t>
      </w:r>
      <w:r w:rsidRPr="00F051F1">
        <w:rPr>
          <w:rFonts w:eastAsia="SimSun"/>
        </w:rPr>
        <w:t>(i.e., maintain the PC5 RRC connection)</w:t>
      </w:r>
      <w:r w:rsidRPr="00F051F1">
        <w:rPr>
          <w:rFonts w:eastAsia="Times New Roman"/>
          <w:lang w:eastAsia="ja-JP"/>
        </w:rPr>
        <w:t>:</w:t>
      </w:r>
    </w:p>
    <w:p w14:paraId="46E0935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SimSun"/>
        </w:rPr>
        <w:t>consider the connected L2 U2N Relay UE as suitable and perform actions as specified in clause 5.3.7.3a</w:t>
      </w:r>
      <w:r w:rsidRPr="00F051F1">
        <w:rPr>
          <w:rFonts w:eastAsia="Times New Roman"/>
          <w:lang w:eastAsia="ja-JP"/>
        </w:rPr>
        <w:t>;</w:t>
      </w:r>
    </w:p>
    <w:p w14:paraId="30826839"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w:t>
      </w:r>
      <w:r w:rsidRPr="00F051F1">
        <w:rPr>
          <w:rFonts w:eastAsia="Times New Roman"/>
          <w:lang w:eastAsia="ja-JP"/>
        </w:rPr>
        <w:tab/>
        <w:t xml:space="preserve">It is up to Remote UE implementation whether to release or keep the current </w:t>
      </w:r>
      <w:r w:rsidRPr="00F051F1">
        <w:rPr>
          <w:rFonts w:eastAsia="Times New Roman"/>
          <w:lang w:eastAsia="zh-CN"/>
        </w:rPr>
        <w:t>PC5 unicast</w:t>
      </w:r>
      <w:r w:rsidRPr="00F051F1">
        <w:rPr>
          <w:rFonts w:eastAsia="Times New Roman"/>
          <w:lang w:eastAsia="ja-JP"/>
        </w:rPr>
        <w:t xml:space="preserve"> link.</w:t>
      </w:r>
    </w:p>
    <w:p w14:paraId="15E51BD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 else:</w:t>
      </w:r>
    </w:p>
    <w:p w14:paraId="1169C56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r>
      <w:commentRangeStart w:id="158"/>
      <w:r w:rsidRPr="00F051F1">
        <w:rPr>
          <w:rFonts w:eastAsia="Times New Roman"/>
          <w:lang w:eastAsia="ja-JP"/>
        </w:rPr>
        <w:t>perform cell selection in accordance with the cell selection process as specified in TS 38.304 [20]</w:t>
      </w:r>
      <w:ins w:id="159" w:author="ASUSTeK (Lider)" w:date="2022-09-30T15:58:00Z">
        <w:r w:rsidRPr="00F051F1">
          <w:rPr>
            <w:rFonts w:eastAsia="Times New Roman"/>
            <w:lang w:eastAsia="ja-JP"/>
          </w:rPr>
          <w:t>, or relay selection as specified in clause 5.8.15.3, or both</w:t>
        </w:r>
      </w:ins>
      <w:r w:rsidRPr="00F051F1">
        <w:rPr>
          <w:rFonts w:eastAsia="Times New Roman"/>
          <w:lang w:eastAsia="ja-JP"/>
        </w:rPr>
        <w:t>.</w:t>
      </w:r>
      <w:commentRangeEnd w:id="158"/>
      <w:r w:rsidR="006B46F3">
        <w:rPr>
          <w:rStyle w:val="CommentReference"/>
        </w:rPr>
        <w:commentReference w:id="158"/>
      </w:r>
    </w:p>
    <w:p w14:paraId="21C5A52E"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2:</w:t>
      </w:r>
      <w:r w:rsidRPr="00F051F1">
        <w:rPr>
          <w:rFonts w:eastAsia="Times New Roman"/>
          <w:lang w:eastAsia="ja-JP"/>
        </w:rPr>
        <w:tab/>
        <w:t>For L2 U2N Remote UE, if both a suitable cell and a suitable relay are available, the UE can select either one based on its implementation.</w:t>
      </w:r>
    </w:p>
    <w:p w14:paraId="6855E16D"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7A7A741E" w14:textId="77777777" w:rsidTr="003F7C58">
        <w:tc>
          <w:tcPr>
            <w:tcW w:w="9634" w:type="dxa"/>
            <w:shd w:val="clear" w:color="auto" w:fill="FDE9D9"/>
            <w:vAlign w:val="center"/>
          </w:tcPr>
          <w:p w14:paraId="5ADD650C"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2DAA1A0" w14:textId="77777777" w:rsidR="00F051F1" w:rsidRDefault="00F051F1" w:rsidP="00F051F1">
      <w:pPr>
        <w:pStyle w:val="Heading4"/>
        <w:rPr>
          <w:rFonts w:eastAsia="SimSun"/>
        </w:rPr>
      </w:pPr>
      <w:bookmarkStart w:id="160" w:name="_Toc115428529"/>
      <w:r>
        <w:rPr>
          <w:rFonts w:eastAsia="SimSun"/>
        </w:rPr>
        <w:t>5.3.7.3a</w:t>
      </w:r>
      <w:r>
        <w:rPr>
          <w:rFonts w:eastAsia="SimSun"/>
        </w:rPr>
        <w:tab/>
        <w:t>Actions following relay selection while T311 is running</w:t>
      </w:r>
      <w:bookmarkEnd w:id="160"/>
    </w:p>
    <w:p w14:paraId="78776A23" w14:textId="77777777" w:rsidR="00F051F1" w:rsidRDefault="00F051F1" w:rsidP="00F051F1">
      <w:pPr>
        <w:rPr>
          <w:rFonts w:eastAsia="SimSun"/>
        </w:rPr>
      </w:pPr>
      <w:r>
        <w:rPr>
          <w:rFonts w:eastAsia="SimSun"/>
        </w:rPr>
        <w:t>Upon selecting a suitable L2 U2N Relay UE, the L2 U2N Remote UE shall:</w:t>
      </w:r>
    </w:p>
    <w:p w14:paraId="182FB9F4" w14:textId="77777777" w:rsidR="00F051F1" w:rsidRDefault="00F051F1" w:rsidP="00F051F1">
      <w:pPr>
        <w:pStyle w:val="B1"/>
        <w:rPr>
          <w:ins w:id="161" w:author="ASUSTeK (Lider)" w:date="2022-09-30T15:59:00Z"/>
          <w:rFonts w:eastAsia="PMingLiU"/>
          <w:lang w:eastAsia="zh-TW"/>
        </w:rPr>
      </w:pPr>
      <w:ins w:id="162" w:author="ASUSTeK (Lider)" w:date="2022-09-30T15:59:00Z">
        <w:r>
          <w:rPr>
            <w:rFonts w:eastAsia="PMingLiU"/>
            <w:lang w:eastAsia="zh-TW"/>
          </w:rPr>
          <w:t xml:space="preserve">1&gt; </w:t>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w:t>
        </w:r>
      </w:ins>
      <w:ins w:id="163" w:author="AT_R2#119bis" w:date="2022-10-10T23:05:00Z">
        <w:r>
          <w:rPr>
            <w:rFonts w:eastAsia="PMingLiU"/>
          </w:rPr>
          <w:t>, if a new L2 U2N Relay UE is selected</w:t>
        </w:r>
      </w:ins>
      <w:ins w:id="164" w:author="ASUSTeK (Lider)" w:date="2022-09-30T15:59:00Z">
        <w:r>
          <w:rPr>
            <w:rFonts w:eastAsia="PMingLiU"/>
          </w:rPr>
          <w:t>;</w:t>
        </w:r>
      </w:ins>
    </w:p>
    <w:p w14:paraId="79FD7538" w14:textId="77777777" w:rsidR="00F051F1" w:rsidRDefault="00F051F1" w:rsidP="00F051F1">
      <w:pPr>
        <w:pStyle w:val="B1"/>
        <w:rPr>
          <w:rFonts w:eastAsia="SimSun"/>
        </w:rPr>
      </w:pPr>
      <w:r>
        <w:rPr>
          <w:rFonts w:eastAsia="SimSun"/>
        </w:rPr>
        <w:t>1&gt;</w:t>
      </w:r>
      <w:r>
        <w:rPr>
          <w:rFonts w:eastAsia="SimSun"/>
        </w:rPr>
        <w:tab/>
        <w:t>ensure having valid and up to date essential system information as specified in clause 5.2.2.2;</w:t>
      </w:r>
    </w:p>
    <w:p w14:paraId="0B86CC4C" w14:textId="77777777" w:rsidR="00F051F1" w:rsidRDefault="00F051F1" w:rsidP="00F051F1">
      <w:pPr>
        <w:pStyle w:val="B1"/>
        <w:rPr>
          <w:rFonts w:eastAsia="SimSun"/>
        </w:rPr>
      </w:pPr>
      <w:r>
        <w:rPr>
          <w:rFonts w:eastAsia="SimSun"/>
        </w:rPr>
        <w:t>1&gt;</w:t>
      </w:r>
      <w:r>
        <w:rPr>
          <w:rFonts w:eastAsia="SimSun"/>
        </w:rPr>
        <w:tab/>
        <w:t>stop timer T311;</w:t>
      </w:r>
    </w:p>
    <w:p w14:paraId="4D584943" w14:textId="77777777" w:rsidR="00F051F1" w:rsidRDefault="00F051F1" w:rsidP="00F051F1">
      <w:pPr>
        <w:pStyle w:val="B1"/>
        <w:rPr>
          <w:rFonts w:eastAsia="SimSun"/>
        </w:rPr>
      </w:pPr>
      <w:r>
        <w:rPr>
          <w:rFonts w:eastAsia="SimSun"/>
        </w:rPr>
        <w:t>1&gt;</w:t>
      </w:r>
      <w:r>
        <w:rPr>
          <w:rFonts w:eastAsia="SimSun"/>
        </w:rPr>
        <w:tab/>
        <w:t>if T390 is running:</w:t>
      </w:r>
    </w:p>
    <w:p w14:paraId="4EFF7E62" w14:textId="77777777" w:rsidR="00F051F1" w:rsidRDefault="00F051F1" w:rsidP="00F051F1">
      <w:pPr>
        <w:pStyle w:val="B2"/>
        <w:rPr>
          <w:rFonts w:eastAsia="SimSun"/>
        </w:rPr>
      </w:pPr>
      <w:r>
        <w:rPr>
          <w:rFonts w:eastAsia="SimSun"/>
        </w:rPr>
        <w:t>2&gt;</w:t>
      </w:r>
      <w:r>
        <w:rPr>
          <w:rFonts w:eastAsia="SimSun"/>
        </w:rPr>
        <w:tab/>
        <w:t>stop timer T390 for all access categories;</w:t>
      </w:r>
    </w:p>
    <w:p w14:paraId="3AA056C9" w14:textId="77777777" w:rsidR="00F051F1" w:rsidRDefault="00F051F1" w:rsidP="00F051F1">
      <w:pPr>
        <w:pStyle w:val="B2"/>
        <w:rPr>
          <w:rFonts w:eastAsia="SimSun"/>
        </w:rPr>
      </w:pPr>
      <w:r>
        <w:rPr>
          <w:rFonts w:eastAsia="SimSun"/>
        </w:rPr>
        <w:t>2&gt;</w:t>
      </w:r>
      <w:r>
        <w:rPr>
          <w:rFonts w:eastAsia="SimSun"/>
        </w:rPr>
        <w:tab/>
        <w:t>perform the actions as specified in 5.3.14.4;</w:t>
      </w:r>
    </w:p>
    <w:p w14:paraId="342E270D" w14:textId="77777777" w:rsidR="00F051F1" w:rsidRDefault="00F051F1" w:rsidP="00F051F1">
      <w:pPr>
        <w:pStyle w:val="B1"/>
        <w:rPr>
          <w:rFonts w:eastAsia="Times New Roman"/>
          <w:lang w:eastAsia="ja-JP"/>
        </w:rPr>
      </w:pPr>
      <w:r>
        <w:t>1&gt;</w:t>
      </w:r>
      <w:r>
        <w:tab/>
        <w:t>stop the cell (re)selection procedure, if ongoing;</w:t>
      </w:r>
    </w:p>
    <w:p w14:paraId="699CE2E1" w14:textId="77777777" w:rsidR="00F051F1" w:rsidRDefault="00F051F1" w:rsidP="00F051F1">
      <w:pPr>
        <w:pStyle w:val="B1"/>
        <w:rPr>
          <w:rFonts w:eastAsia="SimSun"/>
        </w:rPr>
      </w:pPr>
      <w:r>
        <w:rPr>
          <w:rFonts w:eastAsia="SimSun"/>
        </w:rPr>
        <w:t>1&gt;</w:t>
      </w:r>
      <w:r>
        <w:rPr>
          <w:rFonts w:eastAsia="SimSun"/>
        </w:rPr>
        <w:tab/>
        <w:t>start timer T301;</w:t>
      </w:r>
    </w:p>
    <w:p w14:paraId="42B8C4AE" w14:textId="77777777" w:rsidR="00F051F1" w:rsidRDefault="00F051F1" w:rsidP="00F051F1">
      <w:pPr>
        <w:pStyle w:val="B1"/>
        <w:rPr>
          <w:rFonts w:eastAsia="SimSun"/>
          <w:lang w:eastAsia="ja-JP"/>
        </w:rPr>
      </w:pPr>
      <w:r>
        <w:rPr>
          <w:rFonts w:eastAsia="SimSun"/>
        </w:rPr>
        <w:t>1&gt;</w:t>
      </w:r>
      <w:r>
        <w:rPr>
          <w:rFonts w:eastAsia="SimSun"/>
        </w:rPr>
        <w:tab/>
        <w:t>release the RLC entity for SRB0, if any;</w:t>
      </w:r>
    </w:p>
    <w:p w14:paraId="455E131D" w14:textId="77777777" w:rsidR="00F051F1" w:rsidRDefault="00F051F1" w:rsidP="00F051F1">
      <w:pPr>
        <w:pStyle w:val="B1"/>
        <w:rPr>
          <w:rFonts w:eastAsia="Times New Roman"/>
        </w:rPr>
      </w:pPr>
      <w:r>
        <w:rPr>
          <w:rFonts w:eastAsia="SimSun"/>
        </w:rPr>
        <w:t>1&gt;</w:t>
      </w:r>
      <w:r>
        <w:rPr>
          <w:rFonts w:eastAsia="SimSun"/>
        </w:rPr>
        <w:tab/>
      </w:r>
      <w:r>
        <w:t>establish a SRAP entity as specified in TS 38.351 [66], if no SRAP entity has been established;</w:t>
      </w:r>
    </w:p>
    <w:p w14:paraId="45101973" w14:textId="77777777" w:rsidR="00F051F1" w:rsidRDefault="00F051F1" w:rsidP="00F051F1">
      <w:pPr>
        <w:pStyle w:val="B1"/>
      </w:pPr>
      <w:r>
        <w:lastRenderedPageBreak/>
        <w:t>1&gt;</w:t>
      </w:r>
      <w:r>
        <w:tab/>
        <w:t>apply the specified configuration of SL-RLC0 as specified in 9.1.1.4;</w:t>
      </w:r>
    </w:p>
    <w:p w14:paraId="15AD296C" w14:textId="77777777" w:rsidR="00F051F1" w:rsidRDefault="00F051F1" w:rsidP="00F051F1">
      <w:pPr>
        <w:pStyle w:val="B1"/>
      </w:pPr>
      <w:r>
        <w:t>1&gt; apply the SDAP configuration and PDCP configuration as specified in 9.1.1.2 for SRB0;</w:t>
      </w:r>
    </w:p>
    <w:p w14:paraId="2F1AC324" w14:textId="77777777" w:rsidR="00F051F1" w:rsidRDefault="00F051F1" w:rsidP="00F051F1">
      <w:pPr>
        <w:pStyle w:val="B1"/>
        <w:rPr>
          <w:rFonts w:eastAsia="Batang"/>
        </w:rPr>
      </w:pPr>
      <w:r>
        <w:t>1</w:t>
      </w:r>
      <w:r>
        <w:rPr>
          <w:rFonts w:eastAsia="SimSun"/>
        </w:rPr>
        <w:t>&gt;</w:t>
      </w:r>
      <w:r>
        <w:rPr>
          <w:rFonts w:eastAsia="SimSun"/>
        </w:rPr>
        <w:tab/>
        <w:t xml:space="preserve">initiate transmission of the </w:t>
      </w:r>
      <w:r>
        <w:rPr>
          <w:rFonts w:eastAsia="SimSun"/>
          <w:i/>
        </w:rPr>
        <w:t>RRCReestablishmentRequest</w:t>
      </w:r>
      <w:r>
        <w:rPr>
          <w:rFonts w:eastAsia="SimSun"/>
        </w:rPr>
        <w:t xml:space="preserve"> message in accordance with 5.3.7.4.</w:t>
      </w:r>
    </w:p>
    <w:p w14:paraId="46C59F48"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0ACAB5DE" w14:textId="77777777" w:rsidTr="003F7C58">
        <w:tc>
          <w:tcPr>
            <w:tcW w:w="9634" w:type="dxa"/>
            <w:shd w:val="clear" w:color="auto" w:fill="FDE9D9"/>
            <w:vAlign w:val="center"/>
          </w:tcPr>
          <w:p w14:paraId="267C54B7"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DAFC0C5" w14:textId="77777777" w:rsidR="00F051F1" w:rsidRDefault="00F051F1" w:rsidP="00F051F1"/>
    <w:p w14:paraId="7ED67AF9" w14:textId="77777777" w:rsidR="00F051F1" w:rsidRPr="00F051F1" w:rsidRDefault="00F051F1" w:rsidP="00F051F1"/>
    <w:p w14:paraId="7D436F1B" w14:textId="77777777" w:rsidR="00AA7A54" w:rsidRPr="00AA7A54" w:rsidRDefault="00AA7A54" w:rsidP="00AA7A5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AA7A54">
        <w:rPr>
          <w:rFonts w:ascii="Arial" w:eastAsia="Times New Roman" w:hAnsi="Arial"/>
          <w:sz w:val="24"/>
          <w:lang w:eastAsia="ja-JP"/>
        </w:rPr>
        <w:t>5.3.7.4</w:t>
      </w:r>
      <w:r w:rsidRPr="00AA7A54">
        <w:rPr>
          <w:rFonts w:ascii="Arial" w:eastAsia="Times New Roman" w:hAnsi="Arial"/>
          <w:sz w:val="24"/>
          <w:lang w:eastAsia="ja-JP"/>
        </w:rPr>
        <w:tab/>
        <w:t xml:space="preserve">Actions related to transmission of </w:t>
      </w:r>
      <w:r w:rsidRPr="00AA7A54">
        <w:rPr>
          <w:rFonts w:ascii="Arial" w:eastAsia="Times New Roman" w:hAnsi="Arial"/>
          <w:i/>
          <w:sz w:val="24"/>
          <w:lang w:eastAsia="ja-JP"/>
        </w:rPr>
        <w:t>RRCReestablishmentRequest</w:t>
      </w:r>
      <w:r w:rsidRPr="00AA7A54">
        <w:rPr>
          <w:rFonts w:ascii="Arial" w:eastAsia="Times New Roman" w:hAnsi="Arial"/>
          <w:sz w:val="24"/>
          <w:lang w:eastAsia="ja-JP"/>
        </w:rPr>
        <w:t xml:space="preserve"> message</w:t>
      </w:r>
      <w:bookmarkEnd w:id="13"/>
    </w:p>
    <w:p w14:paraId="1F0A5E57" w14:textId="77777777" w:rsidR="00AA7A54" w:rsidRPr="00AA7A54" w:rsidRDefault="00AA7A54" w:rsidP="00AA7A54">
      <w:pPr>
        <w:overflowPunct w:val="0"/>
        <w:autoSpaceDE w:val="0"/>
        <w:autoSpaceDN w:val="0"/>
        <w:adjustRightInd w:val="0"/>
        <w:textAlignment w:val="baseline"/>
        <w:rPr>
          <w:rFonts w:eastAsia="Times New Roman"/>
          <w:lang w:eastAsia="ja-JP"/>
        </w:rPr>
      </w:pPr>
      <w:r w:rsidRPr="00AA7A54">
        <w:rPr>
          <w:rFonts w:eastAsia="Times New Roman"/>
          <w:lang w:eastAsia="ja-JP"/>
        </w:rPr>
        <w:t xml:space="preserve">The UE shall set the contents of </w:t>
      </w:r>
      <w:r w:rsidRPr="00AA7A54">
        <w:rPr>
          <w:rFonts w:eastAsia="Times New Roman"/>
          <w:i/>
          <w:lang w:eastAsia="ja-JP"/>
        </w:rPr>
        <w:t>RRCReestablishmentRequest</w:t>
      </w:r>
      <w:r w:rsidRPr="00AA7A54">
        <w:rPr>
          <w:rFonts w:eastAsia="Times New Roman"/>
          <w:lang w:eastAsia="ja-JP"/>
        </w:rPr>
        <w:t xml:space="preserve"> message as follows:</w:t>
      </w:r>
    </w:p>
    <w:p w14:paraId="6BD1E913"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if the procedure was initiated due to radio link failure as specified in 5.3.10.3 or </w:t>
      </w:r>
      <w:r w:rsidRPr="00AA7A54">
        <w:rPr>
          <w:rFonts w:eastAsia="SimSun"/>
          <w:lang w:eastAsia="zh-CN"/>
        </w:rPr>
        <w:t xml:space="preserve">reconfiguration with sync </w:t>
      </w:r>
      <w:r w:rsidRPr="00AA7A54">
        <w:rPr>
          <w:rFonts w:eastAsia="Times New Roman"/>
          <w:lang w:eastAsia="ja-JP"/>
        </w:rPr>
        <w:t>failure as specified in 5.3.5.8.3:</w:t>
      </w:r>
    </w:p>
    <w:p w14:paraId="6EE763F4"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r w:rsidRPr="00AA7A54">
        <w:rPr>
          <w:rFonts w:eastAsia="Times New Roman"/>
          <w:i/>
          <w:lang w:eastAsia="ja-JP"/>
        </w:rPr>
        <w:t>reestablishmentCellId</w:t>
      </w:r>
      <w:r w:rsidRPr="00AA7A54">
        <w:rPr>
          <w:rFonts w:eastAsia="Times New Roman"/>
          <w:lang w:eastAsia="ja-JP"/>
        </w:rPr>
        <w:t xml:space="preserve"> in the </w:t>
      </w:r>
      <w:r w:rsidRPr="00AA7A54">
        <w:rPr>
          <w:rFonts w:eastAsia="Times New Roman"/>
          <w:i/>
          <w:lang w:eastAsia="ja-JP"/>
        </w:rPr>
        <w:t>VarRLF-Report</w:t>
      </w:r>
      <w:r w:rsidRPr="00AA7A54">
        <w:rPr>
          <w:rFonts w:eastAsia="Times New Roman"/>
          <w:lang w:eastAsia="ja-JP"/>
        </w:rPr>
        <w:t xml:space="preserve"> to the global cell identity of the selected cell;</w:t>
      </w:r>
    </w:p>
    <w:p w14:paraId="3DF270C4"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set the </w:t>
      </w:r>
      <w:r w:rsidRPr="00AA7A54">
        <w:rPr>
          <w:rFonts w:eastAsia="Times New Roman"/>
          <w:i/>
          <w:lang w:eastAsia="ja-JP"/>
        </w:rPr>
        <w:t>ue-Identity</w:t>
      </w:r>
      <w:r w:rsidRPr="00AA7A54">
        <w:rPr>
          <w:rFonts w:eastAsia="Times New Roman"/>
          <w:lang w:eastAsia="ja-JP"/>
        </w:rPr>
        <w:t xml:space="preserve"> as follows:</w:t>
      </w:r>
    </w:p>
    <w:p w14:paraId="18DCE30D"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r w:rsidRPr="00AA7A54">
        <w:rPr>
          <w:rFonts w:eastAsia="Times New Roman"/>
          <w:i/>
          <w:lang w:eastAsia="ja-JP"/>
        </w:rPr>
        <w:t>c-RNTI</w:t>
      </w:r>
      <w:r w:rsidRPr="00AA7A54">
        <w:rPr>
          <w:rFonts w:eastAsia="Times New Roman"/>
          <w:lang w:eastAsia="ja-JP"/>
        </w:rPr>
        <w:t xml:space="preserve"> to the C-RNTI used in the source PCell (reconfiguration with sync or mobility from NR failure) or used in the PCell in which the trigger for the re-establishment occurred (other cases);</w:t>
      </w:r>
    </w:p>
    <w:p w14:paraId="6CFF2703"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r w:rsidRPr="00AA7A54">
        <w:rPr>
          <w:rFonts w:eastAsia="Times New Roman"/>
          <w:i/>
          <w:lang w:eastAsia="ja-JP"/>
        </w:rPr>
        <w:t>physCellId</w:t>
      </w:r>
      <w:r w:rsidRPr="00AA7A54">
        <w:rPr>
          <w:rFonts w:eastAsia="Times New Roman"/>
          <w:lang w:eastAsia="ja-JP"/>
        </w:rPr>
        <w:t xml:space="preserve"> to the physical cell identity of the source PCell (reconfiguration with sync or mobility from NR failure) or of the PCell in which the trigger for the re-establishment occurred (other cases);</w:t>
      </w:r>
    </w:p>
    <w:p w14:paraId="13888E43"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r w:rsidRPr="00AA7A54">
        <w:rPr>
          <w:rFonts w:eastAsia="Times New Roman"/>
          <w:i/>
          <w:lang w:eastAsia="ja-JP"/>
        </w:rPr>
        <w:t>shortMAC-I</w:t>
      </w:r>
      <w:r w:rsidRPr="00AA7A54">
        <w:rPr>
          <w:rFonts w:eastAsia="Times New Roman"/>
          <w:lang w:eastAsia="ja-JP"/>
        </w:rPr>
        <w:t xml:space="preserve"> to the 16 least significant bits of the MAC-I calculated:</w:t>
      </w:r>
    </w:p>
    <w:p w14:paraId="78C650AA"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over the ASN.1 encoded as per clause 8 (i.e., a multiple of 8 bits) </w:t>
      </w:r>
      <w:r w:rsidRPr="00AA7A54">
        <w:rPr>
          <w:rFonts w:eastAsia="Times New Roman"/>
          <w:i/>
          <w:lang w:eastAsia="ja-JP"/>
        </w:rPr>
        <w:t>VarShortMAC-Input</w:t>
      </w:r>
      <w:r w:rsidRPr="00AA7A54">
        <w:rPr>
          <w:rFonts w:eastAsia="Times New Roman"/>
          <w:lang w:eastAsia="ja-JP"/>
        </w:rPr>
        <w:t>;</w:t>
      </w:r>
    </w:p>
    <w:p w14:paraId="6B119007"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with the K</w:t>
      </w:r>
      <w:r w:rsidRPr="00AA7A54">
        <w:rPr>
          <w:rFonts w:eastAsia="Times New Roman"/>
          <w:vertAlign w:val="subscript"/>
          <w:lang w:eastAsia="ja-JP"/>
        </w:rPr>
        <w:t>RRCint</w:t>
      </w:r>
      <w:r w:rsidRPr="00AA7A54">
        <w:rPr>
          <w:rFonts w:eastAsia="Times New Roman"/>
          <w:lang w:eastAsia="ja-JP"/>
        </w:rPr>
        <w:t xml:space="preserve"> key and integrity protection algorithm that was used in the source PCell (reconfiguration with sync or mobility from NR failure) or of the PCell in which the trigger for the re-establishment occurred (other cases); and</w:t>
      </w:r>
    </w:p>
    <w:p w14:paraId="1BCF4991"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with all input bits for COUNT, BEARER and DIRECTION set to binary ones;</w:t>
      </w:r>
    </w:p>
    <w:p w14:paraId="7A45FE3D"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set the </w:t>
      </w:r>
      <w:r w:rsidRPr="00AA7A54">
        <w:rPr>
          <w:rFonts w:eastAsia="Times New Roman"/>
          <w:i/>
          <w:lang w:eastAsia="ja-JP"/>
        </w:rPr>
        <w:t>reestablishmentCause</w:t>
      </w:r>
      <w:r w:rsidRPr="00AA7A54">
        <w:rPr>
          <w:rFonts w:eastAsia="Times New Roman"/>
          <w:lang w:eastAsia="ja-JP"/>
        </w:rPr>
        <w:t xml:space="preserve"> as follows:</w:t>
      </w:r>
    </w:p>
    <w:p w14:paraId="6A375DB3"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if the re-establishment procedure was initiated due to reconfiguration failure as specified in 5.3.5.8.2:</w:t>
      </w:r>
    </w:p>
    <w:p w14:paraId="69127976"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set the </w:t>
      </w:r>
      <w:r w:rsidRPr="00AA7A54">
        <w:rPr>
          <w:rFonts w:eastAsia="Times New Roman"/>
          <w:i/>
          <w:lang w:eastAsia="ja-JP"/>
        </w:rPr>
        <w:t>reestablishmentCause</w:t>
      </w:r>
      <w:r w:rsidRPr="00AA7A54">
        <w:rPr>
          <w:rFonts w:eastAsia="Times New Roman"/>
          <w:lang w:eastAsia="ja-JP"/>
        </w:rPr>
        <w:t xml:space="preserve"> to the value </w:t>
      </w:r>
      <w:r w:rsidRPr="00AA7A54">
        <w:rPr>
          <w:rFonts w:eastAsia="Times New Roman"/>
          <w:i/>
          <w:lang w:eastAsia="ja-JP"/>
        </w:rPr>
        <w:t>reconfigurationFailure</w:t>
      </w:r>
      <w:r w:rsidRPr="00AA7A54">
        <w:rPr>
          <w:rFonts w:eastAsia="Times New Roman"/>
          <w:lang w:eastAsia="ja-JP"/>
        </w:rPr>
        <w:t>;</w:t>
      </w:r>
    </w:p>
    <w:p w14:paraId="04CA911E"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else if the re-establishment procedure was initiated due to reconfiguration with sync failure as specified in 5.3.5.8.3 (intra-NR handover failure) or 5.4.3.5 (inter-RAT mobility from NR failure):</w:t>
      </w:r>
    </w:p>
    <w:p w14:paraId="6A2DD8EE"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set the </w:t>
      </w:r>
      <w:r w:rsidRPr="00AA7A54">
        <w:rPr>
          <w:rFonts w:eastAsia="Times New Roman"/>
          <w:i/>
          <w:lang w:eastAsia="ja-JP"/>
        </w:rPr>
        <w:t>reestablishmentCause</w:t>
      </w:r>
      <w:r w:rsidRPr="00AA7A54">
        <w:rPr>
          <w:rFonts w:eastAsia="Times New Roman"/>
          <w:lang w:eastAsia="ja-JP"/>
        </w:rPr>
        <w:t xml:space="preserve"> to the value </w:t>
      </w:r>
      <w:r w:rsidRPr="00AA7A54">
        <w:rPr>
          <w:rFonts w:eastAsia="Times New Roman"/>
          <w:i/>
          <w:lang w:eastAsia="ja-JP"/>
        </w:rPr>
        <w:t>handoverFailure</w:t>
      </w:r>
      <w:r w:rsidRPr="00AA7A54">
        <w:rPr>
          <w:rFonts w:eastAsia="Times New Roman"/>
          <w:lang w:eastAsia="ja-JP"/>
        </w:rPr>
        <w:t>;</w:t>
      </w:r>
    </w:p>
    <w:p w14:paraId="7BE802AA"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else:</w:t>
      </w:r>
    </w:p>
    <w:p w14:paraId="0EBB3CA8"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set the </w:t>
      </w:r>
      <w:r w:rsidRPr="00AA7A54">
        <w:rPr>
          <w:rFonts w:eastAsia="Times New Roman"/>
          <w:i/>
          <w:lang w:eastAsia="ja-JP"/>
        </w:rPr>
        <w:t>reestablishmentCause</w:t>
      </w:r>
      <w:r w:rsidRPr="00AA7A54">
        <w:rPr>
          <w:rFonts w:eastAsia="Times New Roman"/>
          <w:lang w:eastAsia="ja-JP"/>
        </w:rPr>
        <w:t xml:space="preserve"> to the value </w:t>
      </w:r>
      <w:r w:rsidRPr="00AA7A54">
        <w:rPr>
          <w:rFonts w:eastAsia="Times New Roman"/>
          <w:i/>
          <w:lang w:eastAsia="ja-JP"/>
        </w:rPr>
        <w:t>otherFailure</w:t>
      </w:r>
      <w:r w:rsidRPr="00AA7A54">
        <w:rPr>
          <w:rFonts w:eastAsia="Times New Roman"/>
          <w:lang w:eastAsia="ja-JP"/>
        </w:rPr>
        <w:t>;</w:t>
      </w:r>
    </w:p>
    <w:p w14:paraId="4012A71D"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re-establish PDCP for SRB1;</w:t>
      </w:r>
    </w:p>
    <w:p w14:paraId="26A1D236"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if the UE is acting as L2 U2N Remote UE:</w:t>
      </w:r>
    </w:p>
    <w:p w14:paraId="290A30D1" w14:textId="77777777" w:rsidR="00AA7A54" w:rsidRPr="00AA7A54" w:rsidRDefault="00AA7A54" w:rsidP="00AA7A54">
      <w:pPr>
        <w:overflowPunct w:val="0"/>
        <w:autoSpaceDE w:val="0"/>
        <w:autoSpaceDN w:val="0"/>
        <w:adjustRightInd w:val="0"/>
        <w:ind w:left="851" w:hanging="284"/>
        <w:textAlignment w:val="baseline"/>
        <w:rPr>
          <w:rFonts w:eastAsia="DengXian"/>
          <w:lang w:eastAsia="zh-CN"/>
        </w:rPr>
      </w:pPr>
      <w:r w:rsidRPr="00AA7A54">
        <w:rPr>
          <w:rFonts w:eastAsia="DengXian"/>
          <w:lang w:eastAsia="zh-CN"/>
        </w:rPr>
        <w:t>2&gt;</w:t>
      </w:r>
      <w:r w:rsidRPr="00AA7A54">
        <w:rPr>
          <w:rFonts w:eastAsia="DengXian"/>
          <w:lang w:eastAsia="zh-CN"/>
        </w:rPr>
        <w:tab/>
      </w:r>
      <w:r w:rsidRPr="00AA7A54">
        <w:rPr>
          <w:rFonts w:eastAsia="Times New Roman"/>
          <w:lang w:eastAsia="ja-JP"/>
        </w:rPr>
        <w:t>establish or re-established (</w:t>
      </w:r>
      <w:proofErr w:type="gramStart"/>
      <w:r w:rsidRPr="00AA7A54">
        <w:rPr>
          <w:rFonts w:eastAsia="Times New Roman"/>
          <w:lang w:eastAsia="ja-JP"/>
        </w:rPr>
        <w:t>e.g.</w:t>
      </w:r>
      <w:proofErr w:type="gramEnd"/>
      <w:r w:rsidRPr="00AA7A54">
        <w:rPr>
          <w:rFonts w:eastAsia="Times New Roman"/>
          <w:lang w:eastAsia="ja-JP"/>
        </w:rPr>
        <w:t xml:space="preserve"> via release and add) SL RLC entity for SRB1;</w:t>
      </w:r>
    </w:p>
    <w:p w14:paraId="06FF9B8B" w14:textId="77777777" w:rsidR="00AA7A54" w:rsidRPr="00AA7A54" w:rsidRDefault="00AA7A54" w:rsidP="00AA7A54">
      <w:pPr>
        <w:overflowPunct w:val="0"/>
        <w:autoSpaceDE w:val="0"/>
        <w:autoSpaceDN w:val="0"/>
        <w:adjustRightInd w:val="0"/>
        <w:ind w:left="851" w:hanging="284"/>
        <w:textAlignment w:val="baseline"/>
        <w:rPr>
          <w:rFonts w:eastAsia="DengXian"/>
          <w:lang w:eastAsia="zh-CN"/>
        </w:rPr>
      </w:pPr>
      <w:r w:rsidRPr="00AA7A54">
        <w:rPr>
          <w:rFonts w:eastAsia="DengXian"/>
          <w:lang w:eastAsia="zh-CN"/>
        </w:rPr>
        <w:t>2&gt;</w:t>
      </w:r>
      <w:r w:rsidRPr="00AA7A54">
        <w:rPr>
          <w:rFonts w:eastAsia="DengXian"/>
          <w:lang w:eastAsia="zh-CN"/>
        </w:rPr>
        <w:tab/>
        <w:t>apply the default configuration of SL-RLC1 as defined in 9.2.4 for SRB1;</w:t>
      </w:r>
    </w:p>
    <w:p w14:paraId="16FEE044" w14:textId="77777777" w:rsidR="00AA7A54" w:rsidRPr="00AA7A54" w:rsidRDefault="00AA7A54" w:rsidP="00AA7A54">
      <w:pPr>
        <w:overflowPunct w:val="0"/>
        <w:autoSpaceDE w:val="0"/>
        <w:autoSpaceDN w:val="0"/>
        <w:adjustRightInd w:val="0"/>
        <w:ind w:left="851" w:hanging="284"/>
        <w:textAlignment w:val="baseline"/>
        <w:rPr>
          <w:rFonts w:eastAsia="DengXian"/>
          <w:lang w:eastAsia="zh-CN"/>
        </w:rPr>
      </w:pPr>
      <w:r w:rsidRPr="00AA7A54">
        <w:rPr>
          <w:rFonts w:eastAsia="DengXian"/>
          <w:lang w:eastAsia="zh-CN"/>
        </w:rPr>
        <w:t>2&gt;</w:t>
      </w:r>
      <w:r w:rsidRPr="00AA7A54">
        <w:rPr>
          <w:rFonts w:eastAsia="DengXian"/>
          <w:lang w:eastAsia="zh-CN"/>
        </w:rPr>
        <w:tab/>
        <w:t>apply the default configuration of PDCP as defined in 9.2.1 for SRB1;</w:t>
      </w:r>
    </w:p>
    <w:p w14:paraId="4AEE5018" w14:textId="009648FA" w:rsidR="00AA7A54" w:rsidRPr="00AA7A54" w:rsidRDefault="00AA7A54" w:rsidP="00AA7A54">
      <w:pPr>
        <w:overflowPunct w:val="0"/>
        <w:autoSpaceDE w:val="0"/>
        <w:autoSpaceDN w:val="0"/>
        <w:adjustRightInd w:val="0"/>
        <w:ind w:left="851" w:hanging="284"/>
        <w:textAlignment w:val="baseline"/>
        <w:rPr>
          <w:rFonts w:eastAsia="DengXian"/>
          <w:lang w:eastAsia="zh-CN"/>
        </w:rPr>
      </w:pPr>
      <w:r w:rsidRPr="00AA7A54">
        <w:rPr>
          <w:rFonts w:eastAsia="DengXian"/>
          <w:lang w:eastAsia="zh-CN"/>
        </w:rPr>
        <w:t>2&gt;</w:t>
      </w:r>
      <w:r w:rsidRPr="00AA7A54">
        <w:rPr>
          <w:rFonts w:eastAsia="DengXian"/>
          <w:lang w:eastAsia="zh-CN"/>
        </w:rPr>
        <w:tab/>
      </w:r>
      <w:del w:id="165" w:author="Huawei, HiSilicon" w:date="2022-09-30T09:26:00Z">
        <w:r w:rsidRPr="00AA7A54" w:rsidDel="00AA7A54">
          <w:rPr>
            <w:rFonts w:eastAsia="DengXian"/>
            <w:lang w:eastAsia="zh-CN"/>
          </w:rPr>
          <w:delText xml:space="preserve">establish the SRAP entity and </w:delText>
        </w:r>
      </w:del>
      <w:r w:rsidRPr="00AA7A54">
        <w:rPr>
          <w:rFonts w:eastAsia="DengXian"/>
          <w:lang w:eastAsia="zh-CN"/>
        </w:rPr>
        <w:t>apply the default configuration of SRAP as defined in 9.2.5 for SRB1;</w:t>
      </w:r>
    </w:p>
    <w:p w14:paraId="338375D2"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zh-CN"/>
        </w:rPr>
      </w:pPr>
      <w:r w:rsidRPr="00AA7A54">
        <w:rPr>
          <w:rFonts w:eastAsia="Times New Roman"/>
          <w:lang w:eastAsia="zh-CN"/>
        </w:rPr>
        <w:lastRenderedPageBreak/>
        <w:t>1&gt; else:</w:t>
      </w:r>
    </w:p>
    <w:p w14:paraId="554BCF9B"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re-establish RLC for SRB1;</w:t>
      </w:r>
    </w:p>
    <w:p w14:paraId="586850BD"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apply the default configuration defined in 9.2.1 for SRB1;</w:t>
      </w:r>
    </w:p>
    <w:p w14:paraId="34EE3DEC"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configure lower layers to suspend integrity protection and ciphering for SRB1;</w:t>
      </w:r>
    </w:p>
    <w:p w14:paraId="32CA69B7" w14:textId="77777777" w:rsidR="00AA7A54" w:rsidRPr="00AA7A54" w:rsidRDefault="00AA7A54" w:rsidP="00AA7A54">
      <w:pPr>
        <w:keepLines/>
        <w:overflowPunct w:val="0"/>
        <w:autoSpaceDE w:val="0"/>
        <w:autoSpaceDN w:val="0"/>
        <w:adjustRightInd w:val="0"/>
        <w:ind w:left="1135" w:hanging="851"/>
        <w:textAlignment w:val="baseline"/>
        <w:rPr>
          <w:rFonts w:eastAsia="Times New Roman"/>
          <w:lang w:eastAsia="ja-JP"/>
        </w:rPr>
      </w:pPr>
      <w:r w:rsidRPr="00AA7A54">
        <w:rPr>
          <w:rFonts w:eastAsia="Times New Roman"/>
          <w:lang w:eastAsia="ja-JP"/>
        </w:rPr>
        <w:t>NOTE:</w:t>
      </w:r>
      <w:r w:rsidRPr="00AA7A54">
        <w:rPr>
          <w:rFonts w:eastAsia="Times New Roman"/>
          <w:lang w:eastAsia="ja-JP"/>
        </w:rPr>
        <w:tab/>
        <w:t xml:space="preserve">Ciphering is not applied for the subsequent </w:t>
      </w:r>
      <w:r w:rsidRPr="00AA7A54">
        <w:rPr>
          <w:rFonts w:eastAsia="Times New Roman"/>
          <w:i/>
          <w:lang w:eastAsia="ja-JP"/>
        </w:rPr>
        <w:t>RRCReestablishment</w:t>
      </w:r>
      <w:r w:rsidRPr="00AA7A54">
        <w:rPr>
          <w:rFonts w:eastAsia="Times New Roman"/>
          <w:lang w:eastAsia="ja-JP"/>
        </w:rPr>
        <w:t xml:space="preserve"> message used to resume the connection. An integrity check is performed by lower layers, but merely upon request from RRC.</w:t>
      </w:r>
    </w:p>
    <w:p w14:paraId="1A46694D"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resume SRB1;</w:t>
      </w:r>
    </w:p>
    <w:p w14:paraId="1A425DF5"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if </w:t>
      </w:r>
      <w:r w:rsidRPr="00AA7A54">
        <w:rPr>
          <w:rFonts w:eastAsia="Times New Roman"/>
          <w:i/>
          <w:iCs/>
          <w:lang w:eastAsia="ja-JP"/>
        </w:rPr>
        <w:t>ta-Report</w:t>
      </w:r>
      <w:r w:rsidRPr="00AA7A54">
        <w:rPr>
          <w:rFonts w:eastAsia="Times New Roman"/>
          <w:lang w:eastAsia="ja-JP"/>
        </w:rPr>
        <w:t xml:space="preserve"> is configured with value </w:t>
      </w:r>
      <w:r w:rsidRPr="00AA7A54">
        <w:rPr>
          <w:rFonts w:eastAsia="Times New Roman"/>
          <w:i/>
          <w:iCs/>
          <w:lang w:eastAsia="ja-JP"/>
        </w:rPr>
        <w:t xml:space="preserve">enabled </w:t>
      </w:r>
      <w:r w:rsidRPr="00AA7A54">
        <w:rPr>
          <w:rFonts w:eastAsia="Times New Roman"/>
          <w:lang w:eastAsia="ja-JP"/>
        </w:rPr>
        <w:t>and the UE supports TA reporting:</w:t>
      </w:r>
    </w:p>
    <w:p w14:paraId="7F1B2F35"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indicate TA report initiation to lower layers;</w:t>
      </w:r>
    </w:p>
    <w:p w14:paraId="50EEEEBA"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submit the </w:t>
      </w:r>
      <w:r w:rsidRPr="00AA7A54">
        <w:rPr>
          <w:rFonts w:eastAsia="Times New Roman"/>
          <w:i/>
          <w:lang w:eastAsia="ja-JP"/>
        </w:rPr>
        <w:t>RRCReestablishmentRequest</w:t>
      </w:r>
      <w:r w:rsidRPr="00AA7A54">
        <w:rPr>
          <w:rFonts w:eastAsia="Times New Roman"/>
          <w:lang w:eastAsia="ja-JP"/>
        </w:rPr>
        <w:t xml:space="preserve"> message to lower layers for transmission.</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19078507" w14:textId="77777777" w:rsidTr="003F7C58">
        <w:tc>
          <w:tcPr>
            <w:tcW w:w="9634" w:type="dxa"/>
            <w:shd w:val="clear" w:color="auto" w:fill="FDE9D9"/>
            <w:vAlign w:val="center"/>
          </w:tcPr>
          <w:p w14:paraId="7D509F98"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ACA10E8" w14:textId="77777777" w:rsidR="00F051F1" w:rsidRDefault="00F051F1" w:rsidP="00F051F1">
      <w:pPr>
        <w:pStyle w:val="Heading4"/>
        <w:rPr>
          <w:lang w:eastAsia="ja-JP"/>
        </w:rPr>
      </w:pPr>
      <w:bookmarkStart w:id="166" w:name="_Toc115428538"/>
      <w:bookmarkStart w:id="167" w:name="_Toc60776816"/>
      <w:r>
        <w:t>5.3.8.3</w:t>
      </w:r>
      <w:r>
        <w:tab/>
        <w:t xml:space="preserve">Reception of the </w:t>
      </w:r>
      <w:r>
        <w:rPr>
          <w:i/>
        </w:rPr>
        <w:t>RRCRelease</w:t>
      </w:r>
      <w:r>
        <w:t xml:space="preserve"> by the UE</w:t>
      </w:r>
      <w:bookmarkEnd w:id="166"/>
      <w:bookmarkEnd w:id="167"/>
    </w:p>
    <w:p w14:paraId="44F77FF4" w14:textId="77777777" w:rsidR="00F051F1" w:rsidRDefault="00F051F1" w:rsidP="00F051F1">
      <w:r>
        <w:t>The UE shall:</w:t>
      </w:r>
    </w:p>
    <w:p w14:paraId="65F48E27" w14:textId="77777777" w:rsidR="00F051F1" w:rsidRDefault="00F051F1" w:rsidP="00F051F1">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71FE5830" w14:textId="77777777" w:rsidR="00F051F1" w:rsidRDefault="00F051F1" w:rsidP="00F051F1">
      <w:pPr>
        <w:pStyle w:val="B1"/>
        <w:rPr>
          <w:lang w:eastAsia="ja-JP"/>
        </w:rPr>
      </w:pPr>
      <w:r>
        <w:rPr>
          <w:lang w:eastAsia="zh-CN"/>
        </w:rPr>
        <w:t>1&gt;</w:t>
      </w:r>
      <w:r>
        <w:rPr>
          <w:lang w:eastAsia="zh-CN"/>
        </w:rPr>
        <w:tab/>
      </w:r>
      <w:r>
        <w:t>stop timer T380, if running;</w:t>
      </w:r>
    </w:p>
    <w:p w14:paraId="458A2A77" w14:textId="77777777" w:rsidR="00F051F1" w:rsidRDefault="00F051F1" w:rsidP="00F051F1">
      <w:pPr>
        <w:pStyle w:val="B1"/>
      </w:pPr>
      <w:r>
        <w:t>1&gt;</w:t>
      </w:r>
      <w:r>
        <w:tab/>
        <w:t>stop timer T320, if running;</w:t>
      </w:r>
    </w:p>
    <w:p w14:paraId="608BE8FA" w14:textId="77777777" w:rsidR="00F051F1" w:rsidRDefault="00F051F1" w:rsidP="00F051F1">
      <w:pPr>
        <w:pStyle w:val="B1"/>
      </w:pPr>
      <w:r>
        <w:t>1&gt;</w:t>
      </w:r>
      <w:r>
        <w:tab/>
        <w:t>if timer T316 is running;</w:t>
      </w:r>
    </w:p>
    <w:p w14:paraId="72759F2D" w14:textId="77777777" w:rsidR="00F051F1" w:rsidRDefault="00F051F1" w:rsidP="00F051F1">
      <w:pPr>
        <w:pStyle w:val="B2"/>
      </w:pPr>
      <w:r>
        <w:t>2&gt;</w:t>
      </w:r>
      <w:r>
        <w:tab/>
        <w:t>stop timer T316;</w:t>
      </w:r>
    </w:p>
    <w:p w14:paraId="256871D1" w14:textId="77777777" w:rsidR="00F051F1" w:rsidRDefault="00F051F1" w:rsidP="00F051F1">
      <w:pPr>
        <w:pStyle w:val="B2"/>
      </w:pPr>
      <w:r>
        <w:t>2&gt;</w:t>
      </w:r>
      <w:r>
        <w:tab/>
        <w:t xml:space="preserve">clear the information included in </w:t>
      </w:r>
      <w:r>
        <w:rPr>
          <w:i/>
        </w:rPr>
        <w:t xml:space="preserve">VarRLF-Report, </w:t>
      </w:r>
      <w:r>
        <w:rPr>
          <w:rFonts w:eastAsia="SimSun"/>
        </w:rPr>
        <w:t>if any</w:t>
      </w:r>
      <w:r>
        <w:t>;</w:t>
      </w:r>
    </w:p>
    <w:p w14:paraId="32E32B21" w14:textId="77777777" w:rsidR="00F051F1" w:rsidRDefault="00F051F1" w:rsidP="00F051F1">
      <w:pPr>
        <w:pStyle w:val="B1"/>
      </w:pPr>
      <w:r>
        <w:t>1&gt;</w:t>
      </w:r>
      <w:r>
        <w:tab/>
        <w:t>stop timer T350, if running;</w:t>
      </w:r>
    </w:p>
    <w:p w14:paraId="4FFA6069" w14:textId="77777777" w:rsidR="00F051F1" w:rsidRDefault="00F051F1" w:rsidP="00F051F1">
      <w:pPr>
        <w:pStyle w:val="B1"/>
      </w:pPr>
      <w:r>
        <w:t>1&gt;</w:t>
      </w:r>
      <w:r>
        <w:tab/>
        <w:t>stop timer T346g, if running;</w:t>
      </w:r>
    </w:p>
    <w:p w14:paraId="53518AAA" w14:textId="77777777" w:rsidR="00F051F1" w:rsidRDefault="00F051F1" w:rsidP="00F051F1">
      <w:pPr>
        <w:pStyle w:val="B1"/>
      </w:pPr>
      <w:r>
        <w:t>1&gt;</w:t>
      </w:r>
      <w:r>
        <w:tab/>
        <w:t>if the</w:t>
      </w:r>
      <w:r>
        <w:rPr>
          <w:i/>
        </w:rPr>
        <w:t xml:space="preserve"> </w:t>
      </w:r>
      <w:r>
        <w:t>AS security is not activated:</w:t>
      </w:r>
    </w:p>
    <w:p w14:paraId="7A417286" w14:textId="77777777" w:rsidR="00F051F1" w:rsidRDefault="00F051F1" w:rsidP="00F051F1">
      <w:pPr>
        <w:pStyle w:val="B2"/>
      </w:pPr>
      <w:r>
        <w:t>2&gt;</w:t>
      </w:r>
      <w:r>
        <w:tab/>
        <w:t xml:space="preserve">ignore any field included in </w:t>
      </w:r>
      <w:r>
        <w:rPr>
          <w:i/>
        </w:rPr>
        <w:t xml:space="preserve">RRCRelease </w:t>
      </w:r>
      <w:r>
        <w:t xml:space="preserve">message except </w:t>
      </w:r>
      <w:r>
        <w:rPr>
          <w:i/>
        </w:rPr>
        <w:t>waitTime</w:t>
      </w:r>
      <w:r>
        <w:t>;</w:t>
      </w:r>
    </w:p>
    <w:p w14:paraId="3BD3658F" w14:textId="77777777" w:rsidR="00F051F1" w:rsidRDefault="00F051F1" w:rsidP="00F051F1">
      <w:pPr>
        <w:pStyle w:val="B2"/>
      </w:pPr>
      <w:r>
        <w:t>2&gt;</w:t>
      </w:r>
      <w:r>
        <w:tab/>
        <w:t>perform the actions upon going to RRC_IDLE as specified in 5.3.11 with the release cause 'other' upon which the procedure ends;</w:t>
      </w:r>
    </w:p>
    <w:p w14:paraId="37EBE190" w14:textId="77777777" w:rsidR="00F051F1" w:rsidRDefault="00F051F1" w:rsidP="00F051F1">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6F391725" w14:textId="77777777" w:rsidR="00F051F1" w:rsidRDefault="00F051F1" w:rsidP="00F051F1">
      <w:pPr>
        <w:pStyle w:val="B2"/>
      </w:pPr>
      <w:r>
        <w:t>2&gt;</w:t>
      </w:r>
      <w:r>
        <w:tab/>
        <w:t xml:space="preserve">if </w:t>
      </w:r>
      <w:r>
        <w:rPr>
          <w:i/>
        </w:rPr>
        <w:t>cnType</w:t>
      </w:r>
      <w:r>
        <w:t xml:space="preserve"> is included:</w:t>
      </w:r>
    </w:p>
    <w:p w14:paraId="7C39CB5E" w14:textId="77777777" w:rsidR="00F051F1" w:rsidRDefault="00F051F1" w:rsidP="00F051F1">
      <w:pPr>
        <w:pStyle w:val="B3"/>
      </w:pPr>
      <w:r>
        <w:t>3&gt;</w:t>
      </w:r>
      <w:r>
        <w:tab/>
        <w:t xml:space="preserve">after the cell selection, indicate the available CN Type(s) and the received </w:t>
      </w:r>
      <w:r>
        <w:rPr>
          <w:i/>
        </w:rPr>
        <w:t>cnType</w:t>
      </w:r>
      <w:r>
        <w:t xml:space="preserve"> to upper layers;</w:t>
      </w:r>
    </w:p>
    <w:p w14:paraId="503BC8C3" w14:textId="77777777" w:rsidR="00F051F1" w:rsidRDefault="00F051F1" w:rsidP="00F051F1">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2091C52C" w14:textId="77777777" w:rsidR="00F051F1" w:rsidRDefault="00F051F1" w:rsidP="00F051F1">
      <w:pPr>
        <w:pStyle w:val="B2"/>
      </w:pPr>
      <w:r>
        <w:t>2&gt;</w:t>
      </w:r>
      <w:r>
        <w:tab/>
        <w:t xml:space="preserve">if </w:t>
      </w:r>
      <w:r>
        <w:rPr>
          <w:i/>
        </w:rPr>
        <w:t>voiceFallbackIndication</w:t>
      </w:r>
      <w:r>
        <w:t xml:space="preserve"> is included:</w:t>
      </w:r>
    </w:p>
    <w:p w14:paraId="1345E4C8" w14:textId="77777777" w:rsidR="00F051F1" w:rsidRDefault="00F051F1" w:rsidP="00F051F1">
      <w:pPr>
        <w:pStyle w:val="B3"/>
      </w:pPr>
      <w:r>
        <w:rPr>
          <w:lang w:eastAsia="x-none"/>
        </w:rPr>
        <w:t>3&gt;</w:t>
      </w:r>
      <w:r>
        <w:rPr>
          <w:lang w:eastAsia="x-none"/>
        </w:rPr>
        <w:tab/>
        <w:t>consider the RRC connection release was for EPS fallback for IMS voice (see TS 23.502 [</w:t>
      </w:r>
      <w:r>
        <w:t>43</w:t>
      </w:r>
      <w:r>
        <w:rPr>
          <w:lang w:eastAsia="x-none"/>
        </w:rPr>
        <w:t>]);</w:t>
      </w:r>
    </w:p>
    <w:p w14:paraId="7B667E2E" w14:textId="77777777" w:rsidR="00F051F1" w:rsidRDefault="00F051F1" w:rsidP="00F051F1">
      <w:pPr>
        <w:pStyle w:val="B1"/>
      </w:pPr>
      <w:r>
        <w:t>1&gt;</w:t>
      </w:r>
      <w:r>
        <w:tab/>
        <w:t xml:space="preserve">if the </w:t>
      </w:r>
      <w:r>
        <w:rPr>
          <w:i/>
        </w:rPr>
        <w:t>RRCRelease</w:t>
      </w:r>
      <w:r>
        <w:t xml:space="preserve"> message includes the </w:t>
      </w:r>
      <w:r>
        <w:rPr>
          <w:i/>
        </w:rPr>
        <w:t>cellReselectionPriorities</w:t>
      </w:r>
      <w:r>
        <w:t>:</w:t>
      </w:r>
    </w:p>
    <w:p w14:paraId="2603AD63" w14:textId="77777777" w:rsidR="00F051F1" w:rsidRDefault="00F051F1" w:rsidP="00F051F1">
      <w:pPr>
        <w:pStyle w:val="B2"/>
      </w:pPr>
      <w:r>
        <w:t>2&gt;</w:t>
      </w:r>
      <w:r>
        <w:tab/>
        <w:t xml:space="preserve">store the cell reselection priority information provided by the </w:t>
      </w:r>
      <w:r>
        <w:rPr>
          <w:i/>
        </w:rPr>
        <w:t>cellReselectionPriorities</w:t>
      </w:r>
      <w:r>
        <w:t>;</w:t>
      </w:r>
    </w:p>
    <w:p w14:paraId="761F8069" w14:textId="77777777" w:rsidR="00F051F1" w:rsidRDefault="00F051F1" w:rsidP="00F051F1">
      <w:pPr>
        <w:pStyle w:val="B2"/>
      </w:pPr>
      <w:r>
        <w:t>2&gt;</w:t>
      </w:r>
      <w:r>
        <w:tab/>
        <w:t xml:space="preserve">if the </w:t>
      </w:r>
      <w:r>
        <w:rPr>
          <w:i/>
        </w:rPr>
        <w:t>t320</w:t>
      </w:r>
      <w:r>
        <w:t xml:space="preserve"> is included:</w:t>
      </w:r>
    </w:p>
    <w:p w14:paraId="318E26FE" w14:textId="77777777" w:rsidR="00F051F1" w:rsidRDefault="00F051F1" w:rsidP="00F051F1">
      <w:pPr>
        <w:pStyle w:val="B3"/>
      </w:pPr>
      <w:r>
        <w:lastRenderedPageBreak/>
        <w:t>3&gt;</w:t>
      </w:r>
      <w:r>
        <w:tab/>
        <w:t xml:space="preserve">start timer T320, with the timer value set according to the value of </w:t>
      </w:r>
      <w:r>
        <w:rPr>
          <w:i/>
        </w:rPr>
        <w:t>t320</w:t>
      </w:r>
      <w:r>
        <w:t>;</w:t>
      </w:r>
    </w:p>
    <w:p w14:paraId="357AB903" w14:textId="77777777" w:rsidR="00F051F1" w:rsidRDefault="00F051F1" w:rsidP="00F051F1">
      <w:pPr>
        <w:pStyle w:val="B1"/>
      </w:pPr>
      <w:r>
        <w:t>1&gt;</w:t>
      </w:r>
      <w:r>
        <w:tab/>
        <w:t>else:</w:t>
      </w:r>
    </w:p>
    <w:p w14:paraId="401880A8" w14:textId="77777777" w:rsidR="00F051F1" w:rsidRDefault="00F051F1" w:rsidP="00F051F1">
      <w:pPr>
        <w:pStyle w:val="B2"/>
      </w:pPr>
      <w:r>
        <w:t>2&gt;</w:t>
      </w:r>
      <w:r>
        <w:tab/>
        <w:t>apply the cell reselection priority information broadcast in the system information;</w:t>
      </w:r>
    </w:p>
    <w:p w14:paraId="070C7B56" w14:textId="77777777" w:rsidR="00F051F1" w:rsidRDefault="00F051F1" w:rsidP="00F051F1">
      <w:pPr>
        <w:pStyle w:val="B1"/>
      </w:pPr>
      <w:r>
        <w:t>1&gt;</w:t>
      </w:r>
      <w:r>
        <w:tab/>
        <w:t xml:space="preserve">if </w:t>
      </w:r>
      <w:r>
        <w:rPr>
          <w:i/>
          <w:iCs/>
        </w:rPr>
        <w:t>deprioritisationReq</w:t>
      </w:r>
      <w:r>
        <w:t xml:space="preserve"> is included</w:t>
      </w:r>
      <w:r>
        <w:rPr>
          <w:lang w:eastAsia="x-none"/>
        </w:rPr>
        <w:t xml:space="preserve"> and the UE supports RRC connection release with deprioritisation</w:t>
      </w:r>
      <w:r>
        <w:t>:</w:t>
      </w:r>
    </w:p>
    <w:p w14:paraId="04E43E9B" w14:textId="77777777" w:rsidR="00F051F1" w:rsidRDefault="00F051F1" w:rsidP="00F051F1">
      <w:pPr>
        <w:pStyle w:val="B2"/>
      </w:pPr>
      <w:r>
        <w:t>2&gt;</w:t>
      </w:r>
      <w:r>
        <w:tab/>
        <w:t xml:space="preserve">start or restart timer T325 with the timer value set to the </w:t>
      </w:r>
      <w:r>
        <w:rPr>
          <w:i/>
          <w:iCs/>
        </w:rPr>
        <w:t>deprioritisationTimer</w:t>
      </w:r>
      <w:r>
        <w:t xml:space="preserve"> signalled;</w:t>
      </w:r>
    </w:p>
    <w:p w14:paraId="434261CD" w14:textId="77777777" w:rsidR="00F051F1" w:rsidRDefault="00F051F1" w:rsidP="00F051F1">
      <w:pPr>
        <w:pStyle w:val="B2"/>
      </w:pPr>
      <w:r>
        <w:t>2&gt;</w:t>
      </w:r>
      <w:r>
        <w:tab/>
        <w:t>store the</w:t>
      </w:r>
      <w:r>
        <w:rPr>
          <w:i/>
          <w:iCs/>
        </w:rPr>
        <w:t xml:space="preserve"> deprioritisationReq</w:t>
      </w:r>
      <w:r>
        <w:t xml:space="preserve"> until T325 expiry;</w:t>
      </w:r>
    </w:p>
    <w:p w14:paraId="64AED6BA" w14:textId="77777777" w:rsidR="00F051F1" w:rsidRDefault="00F051F1" w:rsidP="00F051F1">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227094EF" w14:textId="77777777" w:rsidR="00F051F1" w:rsidRDefault="00F051F1" w:rsidP="00F051F1">
      <w:pPr>
        <w:pStyle w:val="B1"/>
      </w:pPr>
      <w:r>
        <w:t>1&gt;</w:t>
      </w:r>
      <w:r>
        <w:tab/>
        <w:t xml:space="preserve">if the </w:t>
      </w:r>
      <w:r>
        <w:rPr>
          <w:i/>
          <w:iCs/>
        </w:rPr>
        <w:t>RRCRelease</w:t>
      </w:r>
      <w:r>
        <w:t xml:space="preserve"> includes the </w:t>
      </w:r>
      <w:r>
        <w:rPr>
          <w:i/>
          <w:iCs/>
        </w:rPr>
        <w:t>measIdleConfig</w:t>
      </w:r>
      <w:r>
        <w:t>:</w:t>
      </w:r>
    </w:p>
    <w:p w14:paraId="540E55DC" w14:textId="77777777" w:rsidR="00F051F1" w:rsidRDefault="00F051F1" w:rsidP="00F051F1">
      <w:pPr>
        <w:pStyle w:val="B2"/>
      </w:pPr>
      <w:r>
        <w:t>2&gt;</w:t>
      </w:r>
      <w:r>
        <w:tab/>
        <w:t>if T331 is running:</w:t>
      </w:r>
    </w:p>
    <w:p w14:paraId="4500CC3D" w14:textId="77777777" w:rsidR="00F051F1" w:rsidRDefault="00F051F1" w:rsidP="00F051F1">
      <w:pPr>
        <w:pStyle w:val="B3"/>
      </w:pPr>
      <w:r>
        <w:t>3&gt; stop timer T331;</w:t>
      </w:r>
    </w:p>
    <w:p w14:paraId="4AA8088A" w14:textId="77777777" w:rsidR="00F051F1" w:rsidRDefault="00F051F1" w:rsidP="00F051F1">
      <w:pPr>
        <w:pStyle w:val="B3"/>
      </w:pPr>
      <w:r>
        <w:t>3&gt;</w:t>
      </w:r>
      <w:r>
        <w:tab/>
        <w:t>perform the actions as specified in 5.7.8.3;</w:t>
      </w:r>
    </w:p>
    <w:p w14:paraId="2B5C81CE" w14:textId="77777777" w:rsidR="00F051F1" w:rsidRDefault="00F051F1" w:rsidP="00F051F1">
      <w:pPr>
        <w:pStyle w:val="B2"/>
      </w:pPr>
      <w:r>
        <w:t>2&gt;</w:t>
      </w:r>
      <w:r>
        <w:tab/>
        <w:t xml:space="preserve">if the </w:t>
      </w:r>
      <w:r>
        <w:rPr>
          <w:i/>
          <w:iCs/>
        </w:rPr>
        <w:t>measIdleConfig</w:t>
      </w:r>
      <w:r>
        <w:t xml:space="preserve"> is set to </w:t>
      </w:r>
      <w:r>
        <w:rPr>
          <w:i/>
          <w:iCs/>
        </w:rPr>
        <w:t>setup</w:t>
      </w:r>
      <w:r>
        <w:t>:</w:t>
      </w:r>
    </w:p>
    <w:p w14:paraId="16EC965A" w14:textId="77777777" w:rsidR="00F051F1" w:rsidRDefault="00F051F1" w:rsidP="00F051F1">
      <w:pPr>
        <w:pStyle w:val="B3"/>
      </w:pPr>
      <w:r>
        <w:t>3&gt;</w:t>
      </w:r>
      <w:r>
        <w:tab/>
        <w:t xml:space="preserve">store the received </w:t>
      </w:r>
      <w:r>
        <w:rPr>
          <w:i/>
          <w:iCs/>
        </w:rPr>
        <w:t>measIdleDuration</w:t>
      </w:r>
      <w:r>
        <w:t xml:space="preserve"> in </w:t>
      </w:r>
      <w:r>
        <w:rPr>
          <w:i/>
          <w:iCs/>
        </w:rPr>
        <w:t>VarMeasIdleConfig</w:t>
      </w:r>
      <w:r>
        <w:t>;</w:t>
      </w:r>
    </w:p>
    <w:p w14:paraId="0D50BE5C" w14:textId="77777777" w:rsidR="00F051F1" w:rsidRDefault="00F051F1" w:rsidP="00F051F1">
      <w:pPr>
        <w:pStyle w:val="B3"/>
      </w:pPr>
      <w:r>
        <w:t>3&gt;</w:t>
      </w:r>
      <w:r>
        <w:tab/>
        <w:t xml:space="preserve">start timer T331 with the value set to </w:t>
      </w:r>
      <w:r>
        <w:rPr>
          <w:i/>
          <w:iCs/>
        </w:rPr>
        <w:t>measIdleDuration</w:t>
      </w:r>
      <w:r>
        <w:t>;</w:t>
      </w:r>
    </w:p>
    <w:p w14:paraId="6DA383B8" w14:textId="77777777" w:rsidR="00F051F1" w:rsidRDefault="00F051F1" w:rsidP="00F051F1">
      <w:pPr>
        <w:pStyle w:val="B3"/>
      </w:pPr>
      <w:r>
        <w:t>3&gt;</w:t>
      </w:r>
      <w:r>
        <w:tab/>
        <w:t xml:space="preserve">if the </w:t>
      </w:r>
      <w:r>
        <w:rPr>
          <w:i/>
          <w:iCs/>
        </w:rPr>
        <w:t>measIdleConfig</w:t>
      </w:r>
      <w:r>
        <w:t xml:space="preserve"> contains </w:t>
      </w:r>
      <w:r>
        <w:rPr>
          <w:i/>
          <w:iCs/>
        </w:rPr>
        <w:t>measIdleCarrierListNR</w:t>
      </w:r>
      <w:r>
        <w:t>:</w:t>
      </w:r>
    </w:p>
    <w:p w14:paraId="350121CE" w14:textId="77777777" w:rsidR="00F051F1" w:rsidRDefault="00F051F1" w:rsidP="00F051F1">
      <w:pPr>
        <w:pStyle w:val="B4"/>
      </w:pPr>
      <w:r>
        <w:t>4&gt;</w:t>
      </w:r>
      <w:r>
        <w:tab/>
        <w:t xml:space="preserve">store the received </w:t>
      </w:r>
      <w:r>
        <w:rPr>
          <w:i/>
          <w:iCs/>
        </w:rPr>
        <w:t>measIdleCarrierListNR</w:t>
      </w:r>
      <w:r>
        <w:t xml:space="preserve"> in </w:t>
      </w:r>
      <w:r>
        <w:rPr>
          <w:i/>
          <w:iCs/>
        </w:rPr>
        <w:t>VarMeasIdleConfig</w:t>
      </w:r>
      <w:r>
        <w:t>;</w:t>
      </w:r>
    </w:p>
    <w:p w14:paraId="077AAE56" w14:textId="77777777" w:rsidR="00F051F1" w:rsidRDefault="00F051F1" w:rsidP="00F051F1">
      <w:pPr>
        <w:pStyle w:val="B3"/>
      </w:pPr>
      <w:r>
        <w:t>3&gt;</w:t>
      </w:r>
      <w:r>
        <w:tab/>
        <w:t xml:space="preserve">if the </w:t>
      </w:r>
      <w:r>
        <w:rPr>
          <w:i/>
          <w:iCs/>
        </w:rPr>
        <w:t>measIdleConfig</w:t>
      </w:r>
      <w:r>
        <w:t xml:space="preserve"> contains </w:t>
      </w:r>
      <w:r>
        <w:rPr>
          <w:i/>
          <w:iCs/>
        </w:rPr>
        <w:t>measIdleCarrierListEUTRA</w:t>
      </w:r>
      <w:r>
        <w:t>:</w:t>
      </w:r>
    </w:p>
    <w:p w14:paraId="087ECC32" w14:textId="77777777" w:rsidR="00F051F1" w:rsidRDefault="00F051F1" w:rsidP="00F051F1">
      <w:pPr>
        <w:pStyle w:val="B4"/>
      </w:pPr>
      <w:r>
        <w:t>4&gt;</w:t>
      </w:r>
      <w:r>
        <w:tab/>
        <w:t xml:space="preserve">store the received </w:t>
      </w:r>
      <w:r>
        <w:rPr>
          <w:i/>
          <w:iCs/>
        </w:rPr>
        <w:t>measIdleCarrierListEUTRA</w:t>
      </w:r>
      <w:r>
        <w:t xml:space="preserve"> in </w:t>
      </w:r>
      <w:r>
        <w:rPr>
          <w:i/>
          <w:iCs/>
        </w:rPr>
        <w:t>VarMeasIdleConfig</w:t>
      </w:r>
      <w:r>
        <w:t>;</w:t>
      </w:r>
    </w:p>
    <w:p w14:paraId="036C616D" w14:textId="77777777" w:rsidR="00F051F1" w:rsidRDefault="00F051F1" w:rsidP="00F051F1">
      <w:pPr>
        <w:pStyle w:val="B3"/>
      </w:pPr>
      <w:r>
        <w:t>3&gt;</w:t>
      </w:r>
      <w:r>
        <w:tab/>
        <w:t xml:space="preserve">if the </w:t>
      </w:r>
      <w:r>
        <w:rPr>
          <w:i/>
          <w:iCs/>
        </w:rPr>
        <w:t>measIdleConfig</w:t>
      </w:r>
      <w:r>
        <w:t xml:space="preserve"> contains </w:t>
      </w:r>
      <w:r>
        <w:rPr>
          <w:i/>
          <w:iCs/>
        </w:rPr>
        <w:t>validityAreaList</w:t>
      </w:r>
      <w:r>
        <w:t>:</w:t>
      </w:r>
    </w:p>
    <w:p w14:paraId="6FE23C1B" w14:textId="77777777" w:rsidR="00F051F1" w:rsidRDefault="00F051F1" w:rsidP="00F051F1">
      <w:pPr>
        <w:pStyle w:val="B4"/>
      </w:pPr>
      <w:r>
        <w:t>4&gt;</w:t>
      </w:r>
      <w:r>
        <w:tab/>
        <w:t xml:space="preserve">store the received </w:t>
      </w:r>
      <w:r>
        <w:rPr>
          <w:i/>
          <w:iCs/>
        </w:rPr>
        <w:t>validityAreaList</w:t>
      </w:r>
      <w:r>
        <w:t xml:space="preserve"> in </w:t>
      </w:r>
      <w:r>
        <w:rPr>
          <w:i/>
          <w:iCs/>
        </w:rPr>
        <w:t>VarMeasIdleConfig</w:t>
      </w:r>
      <w:r>
        <w:t>;</w:t>
      </w:r>
    </w:p>
    <w:p w14:paraId="5528C9C6" w14:textId="77777777" w:rsidR="00F051F1" w:rsidRDefault="00F051F1" w:rsidP="00F051F1">
      <w:pPr>
        <w:pStyle w:val="B1"/>
      </w:pPr>
      <w:r>
        <w:t>1&gt;</w:t>
      </w:r>
      <w:r>
        <w:tab/>
        <w:t xml:space="preserve">if the </w:t>
      </w:r>
      <w:r>
        <w:rPr>
          <w:i/>
        </w:rPr>
        <w:t>RRCRelease</w:t>
      </w:r>
      <w:r>
        <w:t xml:space="preserve"> includes </w:t>
      </w:r>
      <w:r>
        <w:rPr>
          <w:i/>
        </w:rPr>
        <w:t>suspendConfig</w:t>
      </w:r>
      <w:r>
        <w:t>:</w:t>
      </w:r>
    </w:p>
    <w:p w14:paraId="18D19569" w14:textId="77777777" w:rsidR="00F051F1" w:rsidRDefault="00F051F1" w:rsidP="00F051F1">
      <w:pPr>
        <w:pStyle w:val="B2"/>
      </w:pPr>
      <w:r>
        <w:t>2&gt;</w:t>
      </w:r>
      <w:r>
        <w:tab/>
        <w:t>reset MAC and release the default MAC Cell Group configuration, if any;</w:t>
      </w:r>
    </w:p>
    <w:p w14:paraId="3B5DA6E0" w14:textId="77777777" w:rsidR="00F051F1" w:rsidRDefault="00F051F1" w:rsidP="00F051F1">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12D7AF07" w14:textId="77777777" w:rsidR="00F051F1" w:rsidRDefault="00F051F1" w:rsidP="00F051F1">
      <w:pPr>
        <w:pStyle w:val="B2"/>
      </w:pPr>
      <w:r>
        <w:t>2&gt;</w:t>
      </w:r>
      <w:r>
        <w:tab/>
        <w:t xml:space="preserve">if the </w:t>
      </w:r>
      <w:r>
        <w:rPr>
          <w:i/>
          <w:iCs/>
        </w:rPr>
        <w:t xml:space="preserve">sdt-Config </w:t>
      </w:r>
      <w:r>
        <w:t>is configured:</w:t>
      </w:r>
    </w:p>
    <w:p w14:paraId="7762563D" w14:textId="77777777" w:rsidR="00F051F1" w:rsidRDefault="00F051F1" w:rsidP="00F051F1">
      <w:pPr>
        <w:pStyle w:val="B3"/>
      </w:pPr>
      <w:r>
        <w:t>3&gt;</w:t>
      </w:r>
      <w:r>
        <w:tab/>
        <w:t xml:space="preserve">for each of the DRB in the </w:t>
      </w:r>
      <w:r>
        <w:rPr>
          <w:i/>
          <w:iCs/>
        </w:rPr>
        <w:t>sdt-DRB-List</w:t>
      </w:r>
      <w:r>
        <w:t>:</w:t>
      </w:r>
    </w:p>
    <w:p w14:paraId="129352EE" w14:textId="77777777" w:rsidR="00F051F1" w:rsidRDefault="00F051F1" w:rsidP="00F051F1">
      <w:pPr>
        <w:pStyle w:val="B4"/>
      </w:pPr>
      <w:r>
        <w:t>4&gt;</w:t>
      </w:r>
      <w:r>
        <w:tab/>
        <w:t>consider the DRB to be configured for SDT;</w:t>
      </w:r>
    </w:p>
    <w:p w14:paraId="38E1362C" w14:textId="77777777" w:rsidR="00F051F1" w:rsidRDefault="00F051F1" w:rsidP="00F051F1">
      <w:pPr>
        <w:pStyle w:val="B3"/>
      </w:pPr>
      <w:r>
        <w:t>3&gt;</w:t>
      </w:r>
      <w:r>
        <w:tab/>
        <w:t xml:space="preserve">if </w:t>
      </w:r>
      <w:r>
        <w:rPr>
          <w:i/>
          <w:iCs/>
        </w:rPr>
        <w:t>sdt-SRB2-Indication</w:t>
      </w:r>
      <w:r>
        <w:t xml:space="preserve"> is configured:</w:t>
      </w:r>
    </w:p>
    <w:p w14:paraId="32E81B4A" w14:textId="77777777" w:rsidR="00F051F1" w:rsidRDefault="00F051F1" w:rsidP="00F051F1">
      <w:pPr>
        <w:pStyle w:val="B4"/>
      </w:pPr>
      <w:r>
        <w:t>4&gt;</w:t>
      </w:r>
      <w:r>
        <w:tab/>
        <w:t>consider the SRB2 to be configured for SDT;</w:t>
      </w:r>
    </w:p>
    <w:p w14:paraId="0D6BAF8A" w14:textId="77777777" w:rsidR="00F051F1" w:rsidRDefault="00F051F1" w:rsidP="00F051F1">
      <w:pPr>
        <w:pStyle w:val="B3"/>
      </w:pPr>
      <w:r>
        <w:t>3&gt;</w:t>
      </w:r>
      <w:r>
        <w:tab/>
        <w:t>for each RLC bearer that is not suspended:</w:t>
      </w:r>
    </w:p>
    <w:p w14:paraId="773A09CF" w14:textId="77777777" w:rsidR="00F051F1" w:rsidRDefault="00F051F1" w:rsidP="00F051F1">
      <w:pPr>
        <w:pStyle w:val="B4"/>
      </w:pPr>
      <w:r>
        <w:t>4&gt;</w:t>
      </w:r>
      <w:r>
        <w:tab/>
        <w:t>re-establish the RLC entity as specified in TS 38.322 [4];</w:t>
      </w:r>
    </w:p>
    <w:p w14:paraId="089751C0" w14:textId="77777777" w:rsidR="00F051F1" w:rsidRDefault="00F051F1" w:rsidP="00F051F1">
      <w:pPr>
        <w:pStyle w:val="B3"/>
      </w:pPr>
      <w:r>
        <w:t>3&gt;</w:t>
      </w:r>
      <w:r>
        <w:tab/>
        <w:t>for SRB2 (if it is resumed) and for SRB1:</w:t>
      </w:r>
    </w:p>
    <w:p w14:paraId="3027D67E" w14:textId="77777777" w:rsidR="00F051F1" w:rsidRDefault="00F051F1" w:rsidP="00F051F1">
      <w:pPr>
        <w:pStyle w:val="B4"/>
      </w:pPr>
      <w:r>
        <w:t>4&gt;</w:t>
      </w:r>
      <w:r>
        <w:tab/>
        <w:t>trigger the PDCP entity to perform SDU discard as specified in TS 38.323 [5];</w:t>
      </w:r>
    </w:p>
    <w:p w14:paraId="035C6BE8" w14:textId="77777777" w:rsidR="00F051F1" w:rsidRDefault="00F051F1" w:rsidP="00F051F1">
      <w:pPr>
        <w:pStyle w:val="B3"/>
      </w:pPr>
      <w:r>
        <w:t>3&gt;</w:t>
      </w:r>
      <w:r>
        <w:tab/>
        <w:t xml:space="preserve">if </w:t>
      </w:r>
      <w:r>
        <w:rPr>
          <w:i/>
          <w:iCs/>
        </w:rPr>
        <w:t>sdt-MAC-PHY-CG-Config</w:t>
      </w:r>
      <w:r>
        <w:t xml:space="preserve"> is configured:</w:t>
      </w:r>
    </w:p>
    <w:p w14:paraId="0BA44561" w14:textId="77777777" w:rsidR="00F051F1" w:rsidRDefault="00F051F1" w:rsidP="00F051F1">
      <w:pPr>
        <w:pStyle w:val="B4"/>
      </w:pPr>
      <w:r>
        <w:lastRenderedPageBreak/>
        <w:t>4&gt;</w:t>
      </w:r>
      <w:r>
        <w:tab/>
        <w:t xml:space="preserve">configure the PCell with the configured grant resources for SDT and instruct the MAC entity to start the </w:t>
      </w:r>
      <w:bookmarkStart w:id="168" w:name="_Hlk97714604"/>
      <w:r>
        <w:rPr>
          <w:i/>
          <w:iCs/>
        </w:rPr>
        <w:t>cg-SDT-TimeAlignmentTimer</w:t>
      </w:r>
      <w:bookmarkEnd w:id="168"/>
      <w:r>
        <w:t>;</w:t>
      </w:r>
    </w:p>
    <w:p w14:paraId="38064027" w14:textId="77777777" w:rsidR="00F051F1" w:rsidRDefault="00F051F1" w:rsidP="00F051F1">
      <w:pPr>
        <w:pStyle w:val="B2"/>
      </w:pPr>
      <w:r>
        <w:t>2&gt;</w:t>
      </w:r>
      <w:r>
        <w:tab/>
        <w:t xml:space="preserve">if </w:t>
      </w:r>
      <w:r>
        <w:rPr>
          <w:i/>
        </w:rPr>
        <w:t>srs-PosRRC-Inactive</w:t>
      </w:r>
      <w:r>
        <w:rPr>
          <w:i/>
          <w:iCs/>
        </w:rPr>
        <w:t xml:space="preserve"> </w:t>
      </w:r>
      <w:r>
        <w:t>is configured:</w:t>
      </w:r>
    </w:p>
    <w:p w14:paraId="62D7EE8F" w14:textId="77777777" w:rsidR="00F051F1" w:rsidRDefault="00F051F1" w:rsidP="00F051F1">
      <w:pPr>
        <w:pStyle w:val="B3"/>
      </w:pPr>
      <w:r>
        <w:t>3&gt;</w:t>
      </w:r>
      <w:r>
        <w:tab/>
      </w:r>
      <w:r>
        <w:rPr>
          <w:iCs/>
        </w:rPr>
        <w:t xml:space="preserve">apply </w:t>
      </w:r>
      <w:r>
        <w:t xml:space="preserve">the configuration and instruct MAC to start the </w:t>
      </w:r>
      <w:r>
        <w:rPr>
          <w:i/>
        </w:rPr>
        <w:t>inactivePosSRS-TimeAlignmentTimer</w:t>
      </w:r>
      <w:r>
        <w:t>;</w:t>
      </w:r>
    </w:p>
    <w:p w14:paraId="10E7CE5A" w14:textId="77777777" w:rsidR="00F051F1" w:rsidRDefault="00F051F1" w:rsidP="00F051F1">
      <w:pPr>
        <w:pStyle w:val="NO"/>
      </w:pPr>
      <w:r>
        <w:t>NOTE 1b:</w:t>
      </w:r>
      <w:r>
        <w:tab/>
        <w:t>The Network should provide full configuration to UE for SRS for Positioning in RRC_INACTIVE.</w:t>
      </w:r>
    </w:p>
    <w:p w14:paraId="27E4037A" w14:textId="77777777" w:rsidR="00F051F1" w:rsidRDefault="00F051F1" w:rsidP="00F051F1">
      <w:pPr>
        <w:pStyle w:val="B2"/>
      </w:pPr>
      <w:r>
        <w:t>2&gt;</w:t>
      </w:r>
      <w:r>
        <w:tab/>
        <w:t>remove all the entries within the MCG and the SCG</w:t>
      </w:r>
      <w:r>
        <w:rPr>
          <w:i/>
        </w:rPr>
        <w:t xml:space="preserve"> VarConditionalReconfig</w:t>
      </w:r>
      <w:r>
        <w:t>, if any;</w:t>
      </w:r>
    </w:p>
    <w:p w14:paraId="71661C4F" w14:textId="77777777" w:rsidR="00F051F1" w:rsidRDefault="00F051F1" w:rsidP="00F051F1">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7558FD5B" w14:textId="77777777" w:rsidR="00F051F1" w:rsidRDefault="00F051F1" w:rsidP="00F051F1">
      <w:pPr>
        <w:pStyle w:val="B3"/>
      </w:pPr>
      <w:r>
        <w:t>3&gt;</w:t>
      </w:r>
      <w:r>
        <w:tab/>
        <w:t xml:space="preserve">for the associated </w:t>
      </w:r>
      <w:r>
        <w:rPr>
          <w:i/>
          <w:iCs/>
        </w:rPr>
        <w:t>reportConfigId</w:t>
      </w:r>
      <w:r>
        <w:t>:</w:t>
      </w:r>
    </w:p>
    <w:p w14:paraId="71FC733B" w14:textId="77777777" w:rsidR="00F051F1" w:rsidRDefault="00F051F1" w:rsidP="00F051F1">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CDDA347" w14:textId="77777777" w:rsidR="00F051F1" w:rsidRDefault="00F051F1" w:rsidP="00F051F1">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DCDDCF1" w14:textId="77777777" w:rsidR="00F051F1" w:rsidRDefault="00F051F1" w:rsidP="00F051F1">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DA1F705" w14:textId="77777777" w:rsidR="00F051F1" w:rsidRDefault="00F051F1" w:rsidP="00F051F1">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98E631F" w14:textId="77777777" w:rsidR="00F051F1" w:rsidRDefault="00F051F1" w:rsidP="00F051F1">
      <w:pPr>
        <w:pStyle w:val="B2"/>
      </w:pPr>
      <w:r>
        <w:t>2&gt;</w:t>
      </w:r>
      <w:r>
        <w:tab/>
        <w:t>re-establish RLC entities for SRB1;</w:t>
      </w:r>
    </w:p>
    <w:p w14:paraId="367D49BE" w14:textId="77777777" w:rsidR="00F051F1" w:rsidRDefault="00F051F1" w:rsidP="00F051F1">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7F82E1AD" w14:textId="77777777" w:rsidR="00F051F1" w:rsidRDefault="00F051F1" w:rsidP="00F051F1">
      <w:pPr>
        <w:pStyle w:val="B3"/>
      </w:pPr>
      <w:r>
        <w:t>3&gt;</w:t>
      </w:r>
      <w:r>
        <w:tab/>
        <w:t>stop the timer T319 if running;</w:t>
      </w:r>
    </w:p>
    <w:p w14:paraId="5B189A04" w14:textId="77777777" w:rsidR="00F051F1" w:rsidRDefault="00F051F1" w:rsidP="00F051F1">
      <w:pPr>
        <w:pStyle w:val="B3"/>
      </w:pPr>
      <w:r>
        <w:t>3&gt;</w:t>
      </w:r>
      <w:r>
        <w:tab/>
        <w:t>in the stored UE Inactive AS context:</w:t>
      </w:r>
    </w:p>
    <w:p w14:paraId="59D96225" w14:textId="77777777" w:rsidR="00F051F1" w:rsidRDefault="00F051F1" w:rsidP="00F051F1">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0397055B" w14:textId="77777777" w:rsidR="00F051F1" w:rsidRDefault="00F051F1" w:rsidP="00F051F1">
      <w:pPr>
        <w:pStyle w:val="B4"/>
        <w:rPr>
          <w:i/>
          <w:iCs/>
        </w:rPr>
      </w:pPr>
      <w:bookmarkStart w:id="169"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169"/>
    <w:p w14:paraId="53B5145A" w14:textId="77777777" w:rsidR="00F051F1" w:rsidRDefault="00F051F1" w:rsidP="00F051F1">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64DAA58C" w14:textId="77777777" w:rsidR="00F051F1" w:rsidRDefault="00F051F1" w:rsidP="00F051F1">
      <w:pPr>
        <w:pStyle w:val="B4"/>
      </w:pPr>
      <w:r>
        <w:t>4&gt;</w:t>
      </w:r>
      <w:r>
        <w:tab/>
        <w:t xml:space="preserve">if the </w:t>
      </w:r>
      <w:r>
        <w:rPr>
          <w:i/>
        </w:rPr>
        <w:t>suspendConfig</w:t>
      </w:r>
      <w:r>
        <w:t xml:space="preserve"> contains the </w:t>
      </w:r>
      <w:r>
        <w:rPr>
          <w:i/>
        </w:rPr>
        <w:t xml:space="preserve">sl-UEIdentityRemote </w:t>
      </w:r>
      <w:r>
        <w:t>(</w:t>
      </w:r>
      <w:proofErr w:type="gramStart"/>
      <w:r>
        <w:t>i.e.</w:t>
      </w:r>
      <w:proofErr w:type="gramEnd"/>
      <w:r>
        <w:t xml:space="preserve"> the UE is a L2 U2N Remote UE):</w:t>
      </w:r>
    </w:p>
    <w:p w14:paraId="330DD86E" w14:textId="77777777" w:rsidR="00F051F1" w:rsidRDefault="00F051F1" w:rsidP="00F051F1">
      <w:pPr>
        <w:pStyle w:val="B5"/>
      </w:pPr>
      <w:r>
        <w:t>5&gt;</w:t>
      </w:r>
      <w:r>
        <w:tab/>
        <w:t xml:space="preserve">replace the C-RNTI with the value of the </w:t>
      </w:r>
      <w:r>
        <w:rPr>
          <w:i/>
        </w:rPr>
        <w:t>sl-UEIdentityRemote</w:t>
      </w:r>
      <w:r>
        <w:t>;</w:t>
      </w:r>
    </w:p>
    <w:p w14:paraId="3534D55E" w14:textId="77777777" w:rsidR="00F051F1" w:rsidRDefault="00F051F1" w:rsidP="00F051F1">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46EA5615" w14:textId="77777777" w:rsidR="00F051F1" w:rsidRDefault="00F051F1" w:rsidP="00F051F1">
      <w:pPr>
        <w:pStyle w:val="B4"/>
      </w:pPr>
      <w:r>
        <w:t>4&gt; else:</w:t>
      </w:r>
    </w:p>
    <w:p w14:paraId="26F542CA" w14:textId="77777777" w:rsidR="00F051F1" w:rsidRDefault="00F051F1" w:rsidP="00F051F1">
      <w:pPr>
        <w:pStyle w:val="B5"/>
      </w:pPr>
      <w:r>
        <w:t>5&gt;</w:t>
      </w:r>
      <w:r>
        <w:tab/>
        <w:t xml:space="preserve">replace the C-RNTI with the C-RNTI used in the cell (see TS 38.321 [3]) the UE has received the </w:t>
      </w:r>
      <w:r>
        <w:rPr>
          <w:i/>
        </w:rPr>
        <w:t>RRCRelease</w:t>
      </w:r>
      <w:r>
        <w:t xml:space="preserve"> message;</w:t>
      </w:r>
    </w:p>
    <w:p w14:paraId="2A100D16" w14:textId="77777777" w:rsidR="00F051F1" w:rsidRDefault="00F051F1" w:rsidP="00F051F1">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44D2C654" w14:textId="77777777" w:rsidR="00F051F1" w:rsidRDefault="00F051F1" w:rsidP="00F051F1">
      <w:pPr>
        <w:pStyle w:val="B3"/>
      </w:pPr>
      <w:bookmarkStart w:id="170" w:name="_Hlk95514990"/>
      <w:r>
        <w:t>3&gt;</w:t>
      </w:r>
      <w:r>
        <w:tab/>
        <w:t xml:space="preserve">replace the </w:t>
      </w:r>
      <w:r>
        <w:rPr>
          <w:i/>
          <w:iCs/>
        </w:rPr>
        <w:t>nextHopChainingCount</w:t>
      </w:r>
      <w:r>
        <w:t xml:space="preserve"> with the value associated with the current K</w:t>
      </w:r>
      <w:r>
        <w:rPr>
          <w:vertAlign w:val="subscript"/>
        </w:rPr>
        <w:t>gNB</w:t>
      </w:r>
      <w:r>
        <w:t>;</w:t>
      </w:r>
    </w:p>
    <w:bookmarkEnd w:id="170"/>
    <w:p w14:paraId="650F6D57" w14:textId="77777777" w:rsidR="00F051F1" w:rsidRDefault="00F051F1" w:rsidP="00F051F1">
      <w:pPr>
        <w:pStyle w:val="B3"/>
      </w:pPr>
      <w:r>
        <w:t>3&gt;</w:t>
      </w:r>
      <w:r>
        <w:tab/>
        <w:t>stop the timer T319a if running and consider SDT procedure is not ongoing;</w:t>
      </w:r>
    </w:p>
    <w:p w14:paraId="1BE280DE" w14:textId="77777777" w:rsidR="00F051F1" w:rsidRDefault="00F051F1" w:rsidP="00F051F1">
      <w:pPr>
        <w:pStyle w:val="B2"/>
      </w:pPr>
      <w:r>
        <w:t>2&gt;</w:t>
      </w:r>
      <w:r>
        <w:tab/>
        <w:t>else:</w:t>
      </w:r>
    </w:p>
    <w:p w14:paraId="5B768B74" w14:textId="77777777" w:rsidR="00F051F1" w:rsidRDefault="00F051F1" w:rsidP="00F051F1">
      <w:pPr>
        <w:pStyle w:val="B3"/>
      </w:pPr>
      <w:r>
        <w:t>3&gt;</w:t>
      </w:r>
      <w:r>
        <w:tab/>
        <w:t xml:space="preserve">store in the UE Inactive AS Context </w:t>
      </w:r>
      <w:bookmarkStart w:id="171"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171"/>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w:t>
      </w:r>
      <w:r>
        <w:lastRenderedPageBreak/>
        <w:t xml:space="preserve">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6DD0D3EE" w14:textId="77777777" w:rsidR="00F051F1" w:rsidRDefault="00F051F1" w:rsidP="00F051F1">
      <w:pPr>
        <w:pStyle w:val="B4"/>
      </w:pPr>
      <w:r>
        <w:t>-</w:t>
      </w:r>
      <w:r>
        <w:tab/>
        <w:t xml:space="preserve">parameters within </w:t>
      </w:r>
      <w:r>
        <w:rPr>
          <w:i/>
        </w:rPr>
        <w:t>ReconfigurationWithSync</w:t>
      </w:r>
      <w:r>
        <w:t xml:space="preserve"> of the PCell;</w:t>
      </w:r>
    </w:p>
    <w:p w14:paraId="7F5F35C9" w14:textId="77777777" w:rsidR="00F051F1" w:rsidRDefault="00F051F1" w:rsidP="00F051F1">
      <w:pPr>
        <w:pStyle w:val="B4"/>
      </w:pPr>
      <w:r>
        <w:t>-</w:t>
      </w:r>
      <w:r>
        <w:tab/>
        <w:t xml:space="preserve">parameters within </w:t>
      </w:r>
      <w:r>
        <w:rPr>
          <w:i/>
        </w:rPr>
        <w:t>ReconfigurationWithSync</w:t>
      </w:r>
      <w:r>
        <w:t xml:space="preserve"> of the NR PSCell, if configured;</w:t>
      </w:r>
    </w:p>
    <w:p w14:paraId="029F689E" w14:textId="77777777" w:rsidR="00F051F1" w:rsidRDefault="00F051F1" w:rsidP="00F051F1">
      <w:pPr>
        <w:pStyle w:val="B4"/>
      </w:pPr>
      <w:r>
        <w:t>-</w:t>
      </w:r>
      <w:r>
        <w:tab/>
        <w:t xml:space="preserve">parameters within </w:t>
      </w:r>
      <w:r>
        <w:rPr>
          <w:i/>
        </w:rPr>
        <w:t>MobilityControlInfoSCG</w:t>
      </w:r>
      <w:r>
        <w:t xml:space="preserve"> of the E-UTRA PSCell, if configured;</w:t>
      </w:r>
    </w:p>
    <w:p w14:paraId="387D2DF8" w14:textId="77777777" w:rsidR="00F051F1" w:rsidRDefault="00F051F1" w:rsidP="00F051F1">
      <w:pPr>
        <w:pStyle w:val="B4"/>
      </w:pPr>
      <w:r>
        <w:t>-</w:t>
      </w:r>
      <w:r>
        <w:tab/>
      </w:r>
      <w:r>
        <w:rPr>
          <w:i/>
        </w:rPr>
        <w:t>servingCellConfigCommonSIB</w:t>
      </w:r>
      <w:r>
        <w:t>;</w:t>
      </w:r>
    </w:p>
    <w:p w14:paraId="35596242" w14:textId="77777777" w:rsidR="00F051F1" w:rsidRDefault="00F051F1" w:rsidP="00F051F1">
      <w:pPr>
        <w:pStyle w:val="B4"/>
        <w:rPr>
          <w:i/>
        </w:rPr>
      </w:pPr>
      <w:r>
        <w:t>-</w:t>
      </w:r>
      <w:r>
        <w:tab/>
      </w:r>
      <w:r>
        <w:rPr>
          <w:i/>
        </w:rPr>
        <w:t>sl-L2RelayUE-Config</w:t>
      </w:r>
      <w:r>
        <w:t>, if configured</w:t>
      </w:r>
      <w:r>
        <w:rPr>
          <w:iCs/>
        </w:rPr>
        <w:t>;</w:t>
      </w:r>
    </w:p>
    <w:p w14:paraId="411B3C51" w14:textId="77777777" w:rsidR="00F051F1" w:rsidRDefault="00F051F1" w:rsidP="00F051F1">
      <w:pPr>
        <w:pStyle w:val="B4"/>
        <w:rPr>
          <w:iCs/>
        </w:rPr>
      </w:pPr>
      <w:r>
        <w:t>-</w:t>
      </w:r>
      <w:r>
        <w:tab/>
      </w:r>
      <w:r>
        <w:rPr>
          <w:i/>
        </w:rPr>
        <w:t>sl-L2RemoteUE-Config</w:t>
      </w:r>
      <w:r>
        <w:t>, if configured;</w:t>
      </w:r>
    </w:p>
    <w:p w14:paraId="4CE5CE0F" w14:textId="77777777" w:rsidR="00F051F1" w:rsidRDefault="00F051F1" w:rsidP="00F051F1">
      <w:pPr>
        <w:pStyle w:val="B3"/>
      </w:pPr>
      <w:r>
        <w:t>3&gt;</w:t>
      </w:r>
      <w:r>
        <w:tab/>
        <w:t>store any previously or subsequently received application layer measurement reports for which no segment, or full message, has been submitted to lower layers for transmission;</w:t>
      </w:r>
    </w:p>
    <w:p w14:paraId="271EFF1A" w14:textId="77777777" w:rsidR="00F051F1" w:rsidRDefault="00F051F1" w:rsidP="00F051F1">
      <w:pPr>
        <w:pStyle w:val="NO"/>
      </w:pPr>
      <w:r>
        <w:t>NOTE 2:</w:t>
      </w:r>
      <w:r>
        <w:tab/>
        <w:t>NR sidelink communication</w:t>
      </w:r>
      <w:r>
        <w:rPr>
          <w:lang w:eastAsia="zh-CN"/>
        </w:rPr>
        <w:t xml:space="preserve">/discovery related configurations and logged measurement </w:t>
      </w:r>
      <w:proofErr w:type="gramStart"/>
      <w:r>
        <w:rPr>
          <w:lang w:eastAsia="zh-CN"/>
        </w:rPr>
        <w:t>configuration</w:t>
      </w:r>
      <w:proofErr w:type="gramEnd"/>
      <w:r>
        <w:rPr>
          <w:lang w:eastAsia="zh-CN"/>
        </w:rPr>
        <w:t xml:space="preserve"> are not stored as </w:t>
      </w:r>
      <w:r>
        <w:t>UE Inactive AS Context</w:t>
      </w:r>
      <w:r>
        <w:rPr>
          <w:lang w:eastAsia="zh-CN"/>
        </w:rPr>
        <w:t xml:space="preserve">, when UE enters </w:t>
      </w:r>
      <w:r>
        <w:t>RRC_INACTIVE.</w:t>
      </w:r>
    </w:p>
    <w:p w14:paraId="6B2D4044" w14:textId="77777777" w:rsidR="00F051F1" w:rsidRDefault="00F051F1" w:rsidP="00F051F1">
      <w:pPr>
        <w:pStyle w:val="B2"/>
      </w:pPr>
      <w:r>
        <w:t>2&gt;</w:t>
      </w:r>
      <w:r>
        <w:tab/>
        <w:t>suspend all SRB(s) and DRB(s) and multicast MRB(s), except SRB0 and broadcast MRBs;</w:t>
      </w:r>
    </w:p>
    <w:p w14:paraId="420756E8" w14:textId="77777777" w:rsidR="00F051F1" w:rsidRDefault="00F051F1" w:rsidP="00F051F1">
      <w:pPr>
        <w:pStyle w:val="B2"/>
      </w:pPr>
      <w:r>
        <w:t>2&gt;</w:t>
      </w:r>
      <w:r>
        <w:tab/>
        <w:t>indicate PDCP suspend to lower layers of all DRBs and multicast MRBs;</w:t>
      </w:r>
    </w:p>
    <w:p w14:paraId="2E9DD2D5" w14:textId="77777777" w:rsidR="00F051F1" w:rsidRDefault="00F051F1" w:rsidP="00F051F1">
      <w:pPr>
        <w:pStyle w:val="B2"/>
        <w:rPr>
          <w:lang w:eastAsia="zh-CN"/>
        </w:rPr>
      </w:pPr>
      <w:r>
        <w:rPr>
          <w:lang w:eastAsia="zh-CN"/>
        </w:rPr>
        <w:t>2&gt;</w:t>
      </w:r>
      <w:r>
        <w:rPr>
          <w:lang w:eastAsia="zh-CN"/>
        </w:rPr>
        <w:tab/>
        <w:t>release the SRAP entity, if configured;</w:t>
      </w:r>
    </w:p>
    <w:p w14:paraId="77ADF2F8" w14:textId="77777777" w:rsidR="00F051F1" w:rsidRDefault="00F051F1" w:rsidP="00F051F1">
      <w:pPr>
        <w:pStyle w:val="B2"/>
        <w:rPr>
          <w:lang w:eastAsia="ja-JP"/>
        </w:rPr>
      </w:pPr>
      <w:r>
        <w:t>2&gt;</w:t>
      </w:r>
      <w:r>
        <w:tab/>
        <w:t xml:space="preserve">if the </w:t>
      </w:r>
      <w:r>
        <w:rPr>
          <w:i/>
        </w:rPr>
        <w:t>t380</w:t>
      </w:r>
      <w:r>
        <w:t xml:space="preserve"> is included:</w:t>
      </w:r>
    </w:p>
    <w:p w14:paraId="674EF9C5" w14:textId="77777777" w:rsidR="00F051F1" w:rsidRDefault="00F051F1" w:rsidP="00F051F1">
      <w:pPr>
        <w:pStyle w:val="B3"/>
      </w:pPr>
      <w:r>
        <w:t>3&gt;</w:t>
      </w:r>
      <w:r>
        <w:tab/>
        <w:t>start timer T380, with the timer value set to</w:t>
      </w:r>
      <w:r>
        <w:rPr>
          <w:i/>
        </w:rPr>
        <w:t xml:space="preserve"> t380</w:t>
      </w:r>
      <w:r>
        <w:t>;</w:t>
      </w:r>
    </w:p>
    <w:p w14:paraId="5BD0E723" w14:textId="77777777" w:rsidR="00F051F1" w:rsidRDefault="00F051F1" w:rsidP="00F051F1">
      <w:pPr>
        <w:pStyle w:val="B2"/>
      </w:pPr>
      <w:r>
        <w:t>2&gt;</w:t>
      </w:r>
      <w:r>
        <w:tab/>
        <w:t xml:space="preserve">if the </w:t>
      </w:r>
      <w:r>
        <w:rPr>
          <w:i/>
        </w:rPr>
        <w:t>RRCRelease</w:t>
      </w:r>
      <w:r>
        <w:t xml:space="preserve"> message is including the </w:t>
      </w:r>
      <w:r>
        <w:rPr>
          <w:i/>
        </w:rPr>
        <w:t>waitTime</w:t>
      </w:r>
      <w:r>
        <w:t>:</w:t>
      </w:r>
    </w:p>
    <w:p w14:paraId="78400B1E" w14:textId="77777777" w:rsidR="00F051F1" w:rsidRDefault="00F051F1" w:rsidP="00F051F1">
      <w:pPr>
        <w:pStyle w:val="B3"/>
      </w:pPr>
      <w:r>
        <w:t>3&gt;</w:t>
      </w:r>
      <w:r>
        <w:tab/>
        <w:t xml:space="preserve">start timer T302 with the value set to the </w:t>
      </w:r>
      <w:r>
        <w:rPr>
          <w:i/>
        </w:rPr>
        <w:t>waitTime</w:t>
      </w:r>
      <w:r>
        <w:t>;</w:t>
      </w:r>
    </w:p>
    <w:p w14:paraId="4BF78332" w14:textId="77777777" w:rsidR="00F051F1" w:rsidRDefault="00F051F1" w:rsidP="00F051F1">
      <w:pPr>
        <w:pStyle w:val="B3"/>
      </w:pPr>
      <w:r>
        <w:t>3&gt;</w:t>
      </w:r>
      <w:r>
        <w:tab/>
        <w:t>inform upper layers that access barring is applicable for all access categories except categories '0' and '2';</w:t>
      </w:r>
    </w:p>
    <w:p w14:paraId="7170F465" w14:textId="77777777" w:rsidR="00F051F1" w:rsidRDefault="00F051F1" w:rsidP="00F051F1">
      <w:pPr>
        <w:pStyle w:val="B2"/>
      </w:pPr>
      <w:r>
        <w:t>2&gt;</w:t>
      </w:r>
      <w:r>
        <w:tab/>
        <w:t>if T390 is running:</w:t>
      </w:r>
    </w:p>
    <w:p w14:paraId="155CC1BA" w14:textId="77777777" w:rsidR="00F051F1" w:rsidRDefault="00F051F1" w:rsidP="00F051F1">
      <w:pPr>
        <w:pStyle w:val="B3"/>
      </w:pPr>
      <w:r>
        <w:t>3&gt;</w:t>
      </w:r>
      <w:r>
        <w:tab/>
        <w:t>stop timer T390 for all access categories;</w:t>
      </w:r>
    </w:p>
    <w:p w14:paraId="2280B9F0" w14:textId="77777777" w:rsidR="00F051F1" w:rsidRDefault="00F051F1" w:rsidP="00F051F1">
      <w:pPr>
        <w:pStyle w:val="B3"/>
      </w:pPr>
      <w:r>
        <w:t>3&gt;</w:t>
      </w:r>
      <w:r>
        <w:tab/>
        <w:t>perform the actions as specified in 5.3.14.4;</w:t>
      </w:r>
    </w:p>
    <w:p w14:paraId="3F69FCF6" w14:textId="77777777" w:rsidR="00F051F1" w:rsidRDefault="00F051F1" w:rsidP="00F051F1">
      <w:pPr>
        <w:pStyle w:val="B2"/>
      </w:pPr>
      <w:r>
        <w:t>2&gt;</w:t>
      </w:r>
      <w:r>
        <w:tab/>
        <w:t>indicate the suspension of the RRC connection to upper layers;</w:t>
      </w:r>
    </w:p>
    <w:p w14:paraId="601A3BDD" w14:textId="77777777" w:rsidR="00F051F1" w:rsidRDefault="00F051F1" w:rsidP="00F051F1">
      <w:pPr>
        <w:pStyle w:val="B2"/>
        <w:rPr>
          <w:ins w:id="172" w:author="AT_R2#119bis" w:date="2022-10-11T09:54:00Z"/>
        </w:rPr>
      </w:pPr>
      <w:commentRangeStart w:id="173"/>
      <w:commentRangeStart w:id="174"/>
      <w:commentRangeStart w:id="175"/>
      <w:commentRangeStart w:id="176"/>
      <w:ins w:id="177" w:author="AT_R2#119bis" w:date="2022-10-11T09:54:00Z">
        <w:r>
          <w:t>2&gt;</w:t>
        </w:r>
        <w:r>
          <w:tab/>
          <w:t>if the UE is capable of L2 U2N Remote UE:</w:t>
        </w:r>
      </w:ins>
    </w:p>
    <w:p w14:paraId="69776699" w14:textId="77777777" w:rsidR="00F051F1" w:rsidRDefault="00F051F1" w:rsidP="00F051F1">
      <w:pPr>
        <w:pStyle w:val="B3"/>
        <w:rPr>
          <w:ins w:id="178" w:author="AT_R2#119bis" w:date="2022-10-11T09:54:00Z"/>
        </w:rPr>
      </w:pPr>
      <w:ins w:id="179" w:author="AT_R2#119bis" w:date="2022-10-11T09:54:00Z">
        <w:r>
          <w:t>3&gt;</w:t>
        </w:r>
        <w:r>
          <w:tab/>
          <w:t>enter RRC_</w:t>
        </w:r>
        <w:proofErr w:type="gramStart"/>
        <w:r>
          <w:t>ID</w:t>
        </w:r>
      </w:ins>
      <w:ins w:id="180" w:author="AT_R2#119bis" w:date="2022-10-11T09:55:00Z">
        <w:r>
          <w:t>LE,</w:t>
        </w:r>
      </w:ins>
      <w:ins w:id="181" w:author="AT_R2#119bis" w:date="2022-10-11T09:54:00Z">
        <w:r>
          <w:t xml:space="preserve"> and</w:t>
        </w:r>
      </w:ins>
      <w:proofErr w:type="gramEnd"/>
      <w:ins w:id="182" w:author="AT_R2#119bis" w:date="2022-10-11T09:55:00Z">
        <w:r>
          <w:t xml:space="preserve"> perform </w:t>
        </w:r>
      </w:ins>
      <w:ins w:id="183" w:author="AT_R2#119bis" w:date="2022-10-11T09:56:00Z">
        <w:r>
          <w:t xml:space="preserve">either </w:t>
        </w:r>
      </w:ins>
      <w:ins w:id="184" w:author="AT_R2#119bis" w:date="2022-10-11T09:55:00Z">
        <w:r>
          <w:t xml:space="preserve">cell selection as specified in TS 38.304 [20], </w:t>
        </w:r>
      </w:ins>
      <w:ins w:id="185" w:author="AT_R2#119bis" w:date="2022-10-11T09:56:00Z">
        <w:r>
          <w:t>or relay selection as specified in clause 5.8.15.3, or both;</w:t>
        </w:r>
      </w:ins>
      <w:commentRangeEnd w:id="173"/>
      <w:r>
        <w:rPr>
          <w:rStyle w:val="CommentReference"/>
          <w:rFonts w:eastAsia="Times New Roman"/>
          <w:szCs w:val="16"/>
          <w:lang w:eastAsia="ja-JP"/>
        </w:rPr>
        <w:commentReference w:id="173"/>
      </w:r>
      <w:commentRangeEnd w:id="174"/>
      <w:r w:rsidR="007339D8">
        <w:rPr>
          <w:rStyle w:val="CommentReference"/>
        </w:rPr>
        <w:commentReference w:id="174"/>
      </w:r>
      <w:commentRangeEnd w:id="175"/>
      <w:r w:rsidR="006B4560">
        <w:rPr>
          <w:rStyle w:val="CommentReference"/>
        </w:rPr>
        <w:commentReference w:id="175"/>
      </w:r>
      <w:commentRangeEnd w:id="176"/>
      <w:r w:rsidR="006B46F3">
        <w:rPr>
          <w:rStyle w:val="CommentReference"/>
        </w:rPr>
        <w:commentReference w:id="176"/>
      </w:r>
    </w:p>
    <w:p w14:paraId="24A7E934" w14:textId="77777777" w:rsidR="00F051F1" w:rsidRDefault="00F051F1" w:rsidP="00F051F1">
      <w:pPr>
        <w:pStyle w:val="B2"/>
        <w:rPr>
          <w:ins w:id="186" w:author="AT_R2#119bis" w:date="2022-10-11T09:57:00Z"/>
        </w:rPr>
      </w:pPr>
      <w:r>
        <w:t>2&gt;</w:t>
      </w:r>
      <w:r>
        <w:tab/>
      </w:r>
      <w:ins w:id="187" w:author="AT_R2#119bis" w:date="2022-10-11T09:57:00Z">
        <w:r>
          <w:t>else:</w:t>
        </w:r>
      </w:ins>
    </w:p>
    <w:p w14:paraId="58AA3FC3" w14:textId="77777777" w:rsidR="00F051F1" w:rsidRDefault="00F051F1">
      <w:pPr>
        <w:pStyle w:val="B3"/>
        <w:pPrChange w:id="188" w:author="AT_R2#119bis" w:date="2022-10-11T09:58:00Z">
          <w:pPr>
            <w:pStyle w:val="B2"/>
          </w:pPr>
        </w:pPrChange>
      </w:pPr>
      <w:ins w:id="189" w:author="AT_R2#119bis" w:date="2022-10-11T09:57:00Z">
        <w:r>
          <w:t xml:space="preserve">3&gt; </w:t>
        </w:r>
      </w:ins>
      <w:r>
        <w:t>enter RRC_INACTIVE and perform cell selection as specified in TS 38.304 [20];</w:t>
      </w:r>
    </w:p>
    <w:p w14:paraId="165D0DCF" w14:textId="77777777" w:rsidR="00F051F1" w:rsidRDefault="00F051F1" w:rsidP="00F051F1">
      <w:pPr>
        <w:pStyle w:val="B1"/>
      </w:pPr>
      <w:r>
        <w:t>1&gt;</w:t>
      </w:r>
      <w:r>
        <w:tab/>
        <w:t>else</w:t>
      </w:r>
    </w:p>
    <w:p w14:paraId="0AE77C3E" w14:textId="77777777" w:rsidR="00F051F1" w:rsidRDefault="00F051F1" w:rsidP="00F051F1">
      <w:pPr>
        <w:pStyle w:val="B2"/>
      </w:pPr>
      <w:r>
        <w:t>2&gt;</w:t>
      </w:r>
      <w:r>
        <w:tab/>
        <w:t>perform the actions upon going to RRC_IDLE as specified in 5.3.11, with the release cause 'other'.</w:t>
      </w:r>
    </w:p>
    <w:p w14:paraId="50872C4B"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F4B2B00" w14:textId="77777777" w:rsidTr="003F7C58">
        <w:tc>
          <w:tcPr>
            <w:tcW w:w="9634" w:type="dxa"/>
            <w:shd w:val="clear" w:color="auto" w:fill="FDE9D9"/>
            <w:vAlign w:val="center"/>
          </w:tcPr>
          <w:p w14:paraId="6CBB0F69"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DBC2B23" w14:textId="77777777" w:rsidR="00F051F1" w:rsidRDefault="00F051F1" w:rsidP="00F051F1">
      <w:pPr>
        <w:pStyle w:val="Heading3"/>
        <w:rPr>
          <w:rFonts w:eastAsia="MS Mincho"/>
          <w:lang w:eastAsia="ja-JP"/>
        </w:rPr>
      </w:pPr>
      <w:bookmarkStart w:id="190" w:name="_Toc115428551"/>
      <w:bookmarkStart w:id="191" w:name="_Toc60776828"/>
      <w:r>
        <w:rPr>
          <w:rFonts w:eastAsia="MS Mincho"/>
        </w:rPr>
        <w:t>5.3.11</w:t>
      </w:r>
      <w:r>
        <w:rPr>
          <w:rFonts w:eastAsia="MS Mincho"/>
        </w:rPr>
        <w:tab/>
        <w:t>UE actions upon going to RRC_IDLE</w:t>
      </w:r>
      <w:bookmarkEnd w:id="190"/>
      <w:bookmarkEnd w:id="191"/>
    </w:p>
    <w:p w14:paraId="76CFB05C" w14:textId="77777777" w:rsidR="00F051F1" w:rsidRDefault="00F051F1" w:rsidP="00F051F1">
      <w:pPr>
        <w:rPr>
          <w:rFonts w:eastAsia="Times New Roman"/>
        </w:rPr>
      </w:pPr>
      <w:r>
        <w:t>The UE shall:</w:t>
      </w:r>
    </w:p>
    <w:p w14:paraId="18ADA0AD" w14:textId="77777777" w:rsidR="00F051F1" w:rsidRDefault="00F051F1" w:rsidP="00F051F1">
      <w:pPr>
        <w:pStyle w:val="B1"/>
      </w:pPr>
      <w:r>
        <w:t>1&gt;</w:t>
      </w:r>
      <w:r>
        <w:tab/>
        <w:t>reset MAC;</w:t>
      </w:r>
    </w:p>
    <w:p w14:paraId="57F9CC03" w14:textId="77777777" w:rsidR="00F051F1" w:rsidRDefault="00F051F1" w:rsidP="00F051F1">
      <w:pPr>
        <w:pStyle w:val="B1"/>
      </w:pPr>
      <w:r>
        <w:lastRenderedPageBreak/>
        <w:t>1&gt;</w:t>
      </w:r>
      <w:r>
        <w:tab/>
        <w:t xml:space="preserve">set the variable </w:t>
      </w:r>
      <w:r>
        <w:rPr>
          <w:i/>
        </w:rPr>
        <w:t>pendingRNA-Update</w:t>
      </w:r>
      <w:r>
        <w:t xml:space="preserve"> to </w:t>
      </w:r>
      <w:proofErr w:type="gramStart"/>
      <w:r>
        <w:rPr>
          <w:i/>
        </w:rPr>
        <w:t>false</w:t>
      </w:r>
      <w:r>
        <w:t>, if</w:t>
      </w:r>
      <w:proofErr w:type="gramEnd"/>
      <w:r>
        <w:t xml:space="preserve"> that is set to </w:t>
      </w:r>
      <w:r>
        <w:rPr>
          <w:i/>
        </w:rPr>
        <w:t>true</w:t>
      </w:r>
      <w:r>
        <w:t>;</w:t>
      </w:r>
    </w:p>
    <w:p w14:paraId="25146DA7" w14:textId="77777777" w:rsidR="00F051F1" w:rsidRDefault="00F051F1" w:rsidP="00F051F1">
      <w:pPr>
        <w:pStyle w:val="B1"/>
      </w:pPr>
      <w:r>
        <w:t>1&gt;</w:t>
      </w:r>
      <w:r>
        <w:tab/>
        <w:t xml:space="preserve">if going to RRC_IDLE was triggered by reception of the </w:t>
      </w:r>
      <w:r>
        <w:rPr>
          <w:i/>
        </w:rPr>
        <w:t>RRCRelease</w:t>
      </w:r>
      <w:r>
        <w:t xml:space="preserve"> message including a </w:t>
      </w:r>
      <w:r>
        <w:rPr>
          <w:i/>
        </w:rPr>
        <w:t>waitTime</w:t>
      </w:r>
      <w:r>
        <w:t>:</w:t>
      </w:r>
    </w:p>
    <w:p w14:paraId="1BBF5BFD" w14:textId="77777777" w:rsidR="00F051F1" w:rsidRDefault="00F051F1" w:rsidP="00F051F1">
      <w:pPr>
        <w:pStyle w:val="B2"/>
      </w:pPr>
      <w:r>
        <w:t>2&gt;</w:t>
      </w:r>
      <w:r>
        <w:tab/>
        <w:t>if T302 is running:</w:t>
      </w:r>
    </w:p>
    <w:p w14:paraId="1738B4DB" w14:textId="77777777" w:rsidR="00F051F1" w:rsidRDefault="00F051F1" w:rsidP="00F051F1">
      <w:pPr>
        <w:pStyle w:val="B3"/>
      </w:pPr>
      <w:r>
        <w:t>3&gt;</w:t>
      </w:r>
      <w:r>
        <w:tab/>
        <w:t>stop timer T302;</w:t>
      </w:r>
    </w:p>
    <w:p w14:paraId="757EF505" w14:textId="77777777" w:rsidR="00F051F1" w:rsidRDefault="00F051F1" w:rsidP="00F051F1">
      <w:pPr>
        <w:pStyle w:val="B2"/>
      </w:pPr>
      <w:r>
        <w:t>2&gt;</w:t>
      </w:r>
      <w:r>
        <w:tab/>
        <w:t xml:space="preserve">start timer T302 with the value set to the </w:t>
      </w:r>
      <w:r>
        <w:rPr>
          <w:i/>
        </w:rPr>
        <w:t>waitTime</w:t>
      </w:r>
      <w:r>
        <w:t>;</w:t>
      </w:r>
    </w:p>
    <w:p w14:paraId="228ABB40" w14:textId="77777777" w:rsidR="00F051F1" w:rsidRDefault="00F051F1" w:rsidP="00F051F1">
      <w:pPr>
        <w:pStyle w:val="B2"/>
      </w:pPr>
      <w:r>
        <w:t>2&gt;</w:t>
      </w:r>
      <w:r>
        <w:tab/>
        <w:t>inform upper layers that access barring is applicable for all access categories except categories '0' and '2'.</w:t>
      </w:r>
    </w:p>
    <w:p w14:paraId="3F3E5899" w14:textId="77777777" w:rsidR="00F051F1" w:rsidRDefault="00F051F1" w:rsidP="00F051F1">
      <w:pPr>
        <w:pStyle w:val="B1"/>
      </w:pPr>
      <w:r>
        <w:t>1&gt;</w:t>
      </w:r>
      <w:r>
        <w:tab/>
        <w:t>else:</w:t>
      </w:r>
    </w:p>
    <w:p w14:paraId="55D9B0F5" w14:textId="77777777" w:rsidR="00F051F1" w:rsidRDefault="00F051F1" w:rsidP="00F051F1">
      <w:pPr>
        <w:pStyle w:val="B2"/>
      </w:pPr>
      <w:r>
        <w:t>2&gt;</w:t>
      </w:r>
      <w:r>
        <w:tab/>
        <w:t>if T302 is running:</w:t>
      </w:r>
    </w:p>
    <w:p w14:paraId="1B669CDE" w14:textId="77777777" w:rsidR="00F051F1" w:rsidRDefault="00F051F1" w:rsidP="00F051F1">
      <w:pPr>
        <w:pStyle w:val="B3"/>
      </w:pPr>
      <w:r>
        <w:t>3&gt;</w:t>
      </w:r>
      <w:r>
        <w:tab/>
        <w:t>stop timer T302;</w:t>
      </w:r>
    </w:p>
    <w:p w14:paraId="4A9CBFC6" w14:textId="77777777" w:rsidR="00F051F1" w:rsidRDefault="00F051F1" w:rsidP="00F051F1">
      <w:pPr>
        <w:pStyle w:val="B3"/>
      </w:pPr>
      <w:r>
        <w:t>3&gt;</w:t>
      </w:r>
      <w:r>
        <w:tab/>
        <w:t>perform the actions as specified in 5.3.14.4;</w:t>
      </w:r>
    </w:p>
    <w:p w14:paraId="7A75E193" w14:textId="77777777" w:rsidR="00F051F1" w:rsidRDefault="00F051F1" w:rsidP="00F051F1">
      <w:pPr>
        <w:pStyle w:val="B1"/>
      </w:pPr>
      <w:r>
        <w:t>1&gt;</w:t>
      </w:r>
      <w:r>
        <w:tab/>
        <w:t>if T390 is running:</w:t>
      </w:r>
    </w:p>
    <w:p w14:paraId="175BABA8" w14:textId="77777777" w:rsidR="00F051F1" w:rsidRDefault="00F051F1" w:rsidP="00F051F1">
      <w:pPr>
        <w:pStyle w:val="B2"/>
      </w:pPr>
      <w:r>
        <w:t>2&gt;</w:t>
      </w:r>
      <w:r>
        <w:tab/>
        <w:t>stop timer T390 for all access categories;</w:t>
      </w:r>
    </w:p>
    <w:p w14:paraId="32D50B32" w14:textId="77777777" w:rsidR="00F051F1" w:rsidRDefault="00F051F1" w:rsidP="00F051F1">
      <w:pPr>
        <w:pStyle w:val="B2"/>
      </w:pPr>
      <w:r>
        <w:t>2&gt;</w:t>
      </w:r>
      <w:r>
        <w:tab/>
        <w:t>perform the actions as specified in 5.3.14.4;</w:t>
      </w:r>
    </w:p>
    <w:p w14:paraId="321B5BBA" w14:textId="77777777" w:rsidR="00F051F1" w:rsidRDefault="00F051F1" w:rsidP="00F051F1">
      <w:pPr>
        <w:pStyle w:val="B1"/>
      </w:pPr>
      <w:r>
        <w:t>1&gt;</w:t>
      </w:r>
      <w:r>
        <w:tab/>
        <w:t>if the UE is leaving RRC_INACTIVE:</w:t>
      </w:r>
    </w:p>
    <w:p w14:paraId="5E9AAAE3" w14:textId="77777777" w:rsidR="00F051F1" w:rsidRDefault="00F051F1" w:rsidP="00F051F1">
      <w:pPr>
        <w:pStyle w:val="B2"/>
      </w:pPr>
      <w:r>
        <w:t>2&gt;</w:t>
      </w:r>
      <w:r>
        <w:tab/>
        <w:t xml:space="preserve">if going to RRC_IDLE was not triggered by reception of the </w:t>
      </w:r>
      <w:r>
        <w:rPr>
          <w:i/>
        </w:rPr>
        <w:t>RRCRelease message</w:t>
      </w:r>
      <w:r>
        <w:t>:</w:t>
      </w:r>
    </w:p>
    <w:p w14:paraId="6E9AA8C5" w14:textId="77777777" w:rsidR="00F051F1" w:rsidRDefault="00F051F1" w:rsidP="00F051F1">
      <w:pPr>
        <w:pStyle w:val="B3"/>
      </w:pPr>
      <w:r>
        <w:t>3&gt;</w:t>
      </w:r>
      <w:r>
        <w:tab/>
        <w:t xml:space="preserve">if stored, discard the cell reselection priority information provided by the </w:t>
      </w:r>
      <w:r>
        <w:rPr>
          <w:i/>
        </w:rPr>
        <w:t>cellReselectionPriorities</w:t>
      </w:r>
      <w:r>
        <w:t>;</w:t>
      </w:r>
    </w:p>
    <w:p w14:paraId="3E497365" w14:textId="77777777" w:rsidR="00F051F1" w:rsidRDefault="00F051F1" w:rsidP="00F051F1">
      <w:pPr>
        <w:pStyle w:val="B3"/>
      </w:pPr>
      <w:r>
        <w:t>3&gt;</w:t>
      </w:r>
      <w:r>
        <w:tab/>
        <w:t>stop the timer T320, if running;</w:t>
      </w:r>
    </w:p>
    <w:p w14:paraId="22DCBDD7" w14:textId="77777777" w:rsidR="00F051F1" w:rsidRDefault="00F051F1" w:rsidP="00F051F1">
      <w:pPr>
        <w:pStyle w:val="B1"/>
      </w:pPr>
      <w:r>
        <w:t>1&gt;</w:t>
      </w:r>
      <w:r>
        <w:tab/>
        <w:t>stop all timers that are running except T302, T320, T325, T330, T331 and T400;</w:t>
      </w:r>
    </w:p>
    <w:p w14:paraId="096B93E9" w14:textId="77777777" w:rsidR="00F051F1" w:rsidRDefault="00F051F1" w:rsidP="00F051F1">
      <w:pPr>
        <w:pStyle w:val="B1"/>
      </w:pPr>
      <w:r>
        <w:t>1&gt;</w:t>
      </w:r>
      <w:r>
        <w:tab/>
        <w:t>discard the UE Inactive AS context, if any;</w:t>
      </w:r>
    </w:p>
    <w:p w14:paraId="7F160AF6" w14:textId="77777777" w:rsidR="00F051F1" w:rsidRDefault="00F051F1" w:rsidP="00F051F1">
      <w:pPr>
        <w:pStyle w:val="B1"/>
      </w:pPr>
      <w:r>
        <w:t>1&gt;</w:t>
      </w:r>
      <w:r>
        <w:tab/>
        <w:t xml:space="preserve">release the </w:t>
      </w:r>
      <w:r>
        <w:rPr>
          <w:i/>
        </w:rPr>
        <w:t>suspendConfig</w:t>
      </w:r>
      <w:r>
        <w:t>, if configured;</w:t>
      </w:r>
    </w:p>
    <w:p w14:paraId="0BAF7DDA" w14:textId="77777777" w:rsidR="00F051F1" w:rsidRDefault="00F051F1" w:rsidP="00F051F1">
      <w:pPr>
        <w:pStyle w:val="B1"/>
      </w:pPr>
      <w:r>
        <w:t>1&gt;</w:t>
      </w:r>
      <w:r>
        <w:tab/>
        <w:t>remove all the entries within the MCG and the SCG</w:t>
      </w:r>
      <w:r>
        <w:rPr>
          <w:i/>
        </w:rPr>
        <w:t xml:space="preserve"> VarConditionalReconfig</w:t>
      </w:r>
      <w:r>
        <w:t>, if any;</w:t>
      </w:r>
    </w:p>
    <w:p w14:paraId="667BB8AF" w14:textId="77777777" w:rsidR="00F051F1" w:rsidRDefault="00F051F1" w:rsidP="00F051F1">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368FD06" w14:textId="77777777" w:rsidR="00F051F1" w:rsidRDefault="00F051F1" w:rsidP="00F051F1">
      <w:pPr>
        <w:pStyle w:val="B2"/>
      </w:pPr>
      <w:r>
        <w:t>2&gt;</w:t>
      </w:r>
      <w:r>
        <w:tab/>
        <w:t xml:space="preserve">for the associated </w:t>
      </w:r>
      <w:r>
        <w:rPr>
          <w:i/>
          <w:iCs/>
        </w:rPr>
        <w:t>reportConfigId</w:t>
      </w:r>
      <w:r>
        <w:t>:</w:t>
      </w:r>
    </w:p>
    <w:p w14:paraId="5DBF94C9" w14:textId="77777777" w:rsidR="00F051F1" w:rsidRDefault="00F051F1" w:rsidP="00F051F1">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9BBD969" w14:textId="77777777" w:rsidR="00F051F1" w:rsidRDefault="00F051F1" w:rsidP="00F051F1">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6904452" w14:textId="77777777" w:rsidR="00F051F1" w:rsidRDefault="00F051F1" w:rsidP="00F051F1">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799D9F3" w14:textId="77777777" w:rsidR="00F051F1" w:rsidRDefault="00F051F1" w:rsidP="00F051F1">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644B2926" w14:textId="77777777" w:rsidR="00F051F1" w:rsidRDefault="00F051F1" w:rsidP="00F051F1">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327689F8" w14:textId="77777777" w:rsidR="00F051F1" w:rsidRDefault="00F051F1" w:rsidP="00F051F1">
      <w:pPr>
        <w:pStyle w:val="B1"/>
      </w:pPr>
      <w:r>
        <w:t>1&gt;</w:t>
      </w:r>
      <w:r>
        <w:tab/>
        <w:t>release all radio resources, including release of the RLC entity, the BAP entity, the MAC configuration and the associated PDCP entity and SDAP for all established RBs (except for broadcast MRBs)</w:t>
      </w:r>
      <w:r>
        <w:rPr>
          <w:rFonts w:eastAsia="SimSun"/>
        </w:rPr>
        <w:t>, BH RLC channels, Uu Relay RLC channels, PC5 Relay RLC channels and SRAP entity</w:t>
      </w:r>
      <w:r>
        <w:t>;</w:t>
      </w:r>
    </w:p>
    <w:p w14:paraId="0897CFE8" w14:textId="77777777" w:rsidR="00F051F1" w:rsidRDefault="00F051F1" w:rsidP="00F051F1">
      <w:pPr>
        <w:pStyle w:val="B1"/>
      </w:pPr>
      <w:r>
        <w:t>1&gt;</w:t>
      </w:r>
      <w:r>
        <w:tab/>
        <w:t>indicate the release of the RRC connection to upper layers together with the release cause;</w:t>
      </w:r>
    </w:p>
    <w:p w14:paraId="430F9E78" w14:textId="77777777" w:rsidR="00F051F1" w:rsidRDefault="00F051F1" w:rsidP="00F051F1">
      <w:pPr>
        <w:pStyle w:val="B1"/>
      </w:pPr>
      <w:r>
        <w:t>1&gt;</w:t>
      </w:r>
      <w:r>
        <w:tab/>
        <w:t>inform upper layers about the release of all application layer measurement configurations;</w:t>
      </w:r>
    </w:p>
    <w:p w14:paraId="493F3B5C" w14:textId="77777777" w:rsidR="00F051F1" w:rsidRDefault="00F051F1" w:rsidP="00F051F1">
      <w:pPr>
        <w:pStyle w:val="B1"/>
      </w:pPr>
      <w:r>
        <w:t>1&gt;</w:t>
      </w:r>
      <w:r>
        <w:tab/>
        <w:t>discard any application layer measurement reports which were not yet submitted to lower layers for transmission;</w:t>
      </w:r>
    </w:p>
    <w:p w14:paraId="19D50321" w14:textId="77777777" w:rsidR="00F051F1" w:rsidRDefault="00F051F1" w:rsidP="00F051F1">
      <w:pPr>
        <w:pStyle w:val="B1"/>
      </w:pPr>
      <w:r>
        <w:lastRenderedPageBreak/>
        <w:t>1&gt;</w:t>
      </w:r>
      <w:r>
        <w:tab/>
        <w:t>discard any segments of segmented RRC messages stored according to 5.7.6.3;</w:t>
      </w:r>
    </w:p>
    <w:p w14:paraId="1BE5C023" w14:textId="77777777" w:rsidR="00F051F1" w:rsidRDefault="00F051F1" w:rsidP="00F051F1">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5808CC90" w14:textId="77777777" w:rsidR="00F051F1" w:rsidRDefault="00F051F1" w:rsidP="00F051F1">
      <w:pPr>
        <w:pStyle w:val="B2"/>
        <w:rPr>
          <w:ins w:id="192" w:author="AT_R2#119bis" w:date="2022-10-11T09:54:00Z"/>
        </w:rPr>
      </w:pPr>
      <w:commentRangeStart w:id="193"/>
      <w:ins w:id="194" w:author="AT_R2#119bis" w:date="2022-10-11T09:54:00Z">
        <w:r>
          <w:t>2&gt;</w:t>
        </w:r>
        <w:r>
          <w:tab/>
          <w:t>if the UE is capable of L2 U2N Remote UE:</w:t>
        </w:r>
      </w:ins>
    </w:p>
    <w:p w14:paraId="649CA5F3" w14:textId="77777777" w:rsidR="00F051F1" w:rsidRDefault="00F051F1" w:rsidP="00F051F1">
      <w:pPr>
        <w:pStyle w:val="B3"/>
        <w:rPr>
          <w:ins w:id="195" w:author="AT_R2#119bis" w:date="2022-10-11T09:54:00Z"/>
        </w:rPr>
      </w:pPr>
      <w:ins w:id="196" w:author="AT_R2#119bis" w:date="2022-10-11T09:54:00Z">
        <w:r>
          <w:t>3&gt;</w:t>
        </w:r>
        <w:r>
          <w:tab/>
          <w:t>enter RRC_</w:t>
        </w:r>
        <w:proofErr w:type="gramStart"/>
        <w:r>
          <w:t>ID</w:t>
        </w:r>
      </w:ins>
      <w:ins w:id="197" w:author="AT_R2#119bis" w:date="2022-10-11T09:55:00Z">
        <w:r>
          <w:t>LE,</w:t>
        </w:r>
      </w:ins>
      <w:ins w:id="198" w:author="AT_R2#119bis" w:date="2022-10-11T09:54:00Z">
        <w:r>
          <w:t xml:space="preserve"> and</w:t>
        </w:r>
      </w:ins>
      <w:proofErr w:type="gramEnd"/>
      <w:ins w:id="199" w:author="AT_R2#119bis" w:date="2022-10-11T09:55:00Z">
        <w:r>
          <w:t xml:space="preserve"> perform </w:t>
        </w:r>
      </w:ins>
      <w:ins w:id="200" w:author="AT_R2#119bis" w:date="2022-10-11T09:56:00Z">
        <w:r>
          <w:t xml:space="preserve">either </w:t>
        </w:r>
      </w:ins>
      <w:ins w:id="201" w:author="AT_R2#119bis" w:date="2022-10-11T09:55:00Z">
        <w:r>
          <w:t xml:space="preserve">cell selection as specified in TS 38.304 [20], </w:t>
        </w:r>
      </w:ins>
      <w:ins w:id="202" w:author="AT_R2#119bis" w:date="2022-10-11T09:56:00Z">
        <w:r>
          <w:t>or relay selection as specified in clause 5.8.15.3, or both;</w:t>
        </w:r>
      </w:ins>
      <w:commentRangeEnd w:id="193"/>
      <w:r>
        <w:rPr>
          <w:rStyle w:val="CommentReference"/>
          <w:rFonts w:eastAsia="Times New Roman"/>
          <w:szCs w:val="16"/>
          <w:lang w:eastAsia="ja-JP"/>
        </w:rPr>
        <w:commentReference w:id="193"/>
      </w:r>
    </w:p>
    <w:p w14:paraId="68973BDC" w14:textId="77777777" w:rsidR="00F051F1" w:rsidRDefault="00F051F1" w:rsidP="00F051F1">
      <w:pPr>
        <w:pStyle w:val="B2"/>
        <w:rPr>
          <w:ins w:id="203" w:author="AT_R2#119bis" w:date="2022-10-11T09:57:00Z"/>
        </w:rPr>
      </w:pPr>
      <w:r>
        <w:t>2&gt;</w:t>
      </w:r>
      <w:r>
        <w:tab/>
      </w:r>
      <w:ins w:id="204" w:author="AT_R2#119bis" w:date="2022-10-11T09:57:00Z">
        <w:r>
          <w:t>else:</w:t>
        </w:r>
      </w:ins>
    </w:p>
    <w:p w14:paraId="0CE045EF" w14:textId="77777777" w:rsidR="00F051F1" w:rsidRDefault="00F051F1">
      <w:pPr>
        <w:pStyle w:val="B3"/>
        <w:pPrChange w:id="205" w:author="AT_R2#119bis" w:date="2022-10-11T09:57:00Z">
          <w:pPr>
            <w:pStyle w:val="B2"/>
          </w:pPr>
        </w:pPrChange>
      </w:pPr>
      <w:ins w:id="206" w:author="AT_R2#119bis" w:date="2022-10-11T09:57:00Z">
        <w:r>
          <w:t xml:space="preserve">3&gt; </w:t>
        </w:r>
      </w:ins>
      <w:r>
        <w:t>enter RRC_IDLE and perform cell selection as specified in TS 38.304 [20];</w:t>
      </w:r>
    </w:p>
    <w:p w14:paraId="61BD8294"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0F9EE78" w14:textId="77777777" w:rsidTr="003F7C58">
        <w:tc>
          <w:tcPr>
            <w:tcW w:w="9634" w:type="dxa"/>
            <w:shd w:val="clear" w:color="auto" w:fill="FDE9D9"/>
            <w:vAlign w:val="center"/>
          </w:tcPr>
          <w:p w14:paraId="3E4750F7"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1467488" w14:textId="77777777" w:rsidR="00F051F1" w:rsidRDefault="00F051F1" w:rsidP="00F051F1">
      <w:pPr>
        <w:pStyle w:val="Heading4"/>
        <w:rPr>
          <w:lang w:eastAsia="ja-JP"/>
        </w:rPr>
      </w:pPr>
      <w:bookmarkStart w:id="207" w:name="_Toc115428605"/>
      <w:bookmarkStart w:id="208" w:name="_Toc60776881"/>
      <w:r>
        <w:t>5.5.3.1</w:t>
      </w:r>
      <w:r>
        <w:tab/>
        <w:t>General</w:t>
      </w:r>
      <w:bookmarkEnd w:id="207"/>
      <w:bookmarkEnd w:id="208"/>
    </w:p>
    <w:p w14:paraId="26F15641" w14:textId="77777777" w:rsidR="00F051F1" w:rsidRDefault="00F051F1" w:rsidP="00F051F1">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DengXian"/>
          <w:lang w:eastAsia="zh-CN"/>
        </w:rPr>
        <w:t>RSCP or EcN0</w:t>
      </w:r>
      <w:r>
        <w:t xml:space="preserve"> as trigger quantity. For CLI measurements, the network can configure SRS-RSRP or CLI-RSSI as trigger quantity. For cell and beam measurements, reporting quantities can be any combination of quantities (</w:t>
      </w:r>
      <w:proofErr w:type="gramStart"/>
      <w:r>
        <w:t>i.e.</w:t>
      </w:r>
      <w:proofErr w:type="gramEnd"/>
      <w:r>
        <w:t xml:space="preserve"> only RSRP; only RSRQ; only SINR; RSRP and RSRQ; RSRP and SINR; RSRQ and SINR; RSRP, RSRQ and SINR; only </w:t>
      </w:r>
      <w:r>
        <w:rPr>
          <w:rFonts w:eastAsia="DengXian"/>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1386D515" w14:textId="77777777" w:rsidR="00F051F1" w:rsidRDefault="00F051F1" w:rsidP="00F051F1">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6A93576" w14:textId="77777777" w:rsidR="00F051F1" w:rsidRDefault="00F051F1" w:rsidP="00F051F1">
      <w:r>
        <w:t>The UE shall:</w:t>
      </w:r>
    </w:p>
    <w:p w14:paraId="1474B780" w14:textId="77777777" w:rsidR="00F051F1" w:rsidRDefault="00F051F1" w:rsidP="00F051F1">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5CB075DA" w14:textId="77777777" w:rsidR="00F051F1" w:rsidRDefault="00F051F1" w:rsidP="00F051F1">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78A6098E" w14:textId="77777777" w:rsidR="00F051F1" w:rsidRDefault="00F051F1" w:rsidP="00F051F1">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14C972DE" w14:textId="77777777" w:rsidR="00F051F1" w:rsidRDefault="00F051F1" w:rsidP="00F051F1">
      <w:pPr>
        <w:pStyle w:val="B4"/>
      </w:pPr>
      <w:r>
        <w:t>4&gt;</w:t>
      </w:r>
      <w:r>
        <w:tab/>
        <w:t>derive layer 3 filtered RSRP and RSRQ per beam for the serving cell based on SS/PBCH block, as described in 5.5.3.3a;</w:t>
      </w:r>
    </w:p>
    <w:p w14:paraId="0F485FE1" w14:textId="77777777" w:rsidR="00F051F1" w:rsidRDefault="00F051F1" w:rsidP="00F051F1">
      <w:pPr>
        <w:pStyle w:val="B3"/>
      </w:pPr>
      <w:r>
        <w:t>3&gt;</w:t>
      </w:r>
      <w:r>
        <w:tab/>
        <w:t>derive serving cell measurement results based on SS/PBCH block, as described in 5.5.3.3;</w:t>
      </w:r>
    </w:p>
    <w:p w14:paraId="6692FB2D" w14:textId="77777777" w:rsidR="00F051F1" w:rsidRDefault="00F051F1" w:rsidP="00F051F1">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2FBACF48" w14:textId="77777777" w:rsidR="00F051F1" w:rsidRDefault="00F051F1" w:rsidP="00F051F1">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2CAEC025" w14:textId="77777777" w:rsidR="00F051F1" w:rsidRDefault="00F051F1" w:rsidP="00F051F1">
      <w:pPr>
        <w:pStyle w:val="B4"/>
      </w:pPr>
      <w:r>
        <w:lastRenderedPageBreak/>
        <w:t>4&gt;</w:t>
      </w:r>
      <w:r>
        <w:tab/>
        <w:t>derive layer 3 filtered RSRP and RSRQ per beam for the serving cell based on CSI-RS, as described in 5.5.3.3a;</w:t>
      </w:r>
    </w:p>
    <w:p w14:paraId="470E0DC1" w14:textId="77777777" w:rsidR="00F051F1" w:rsidRDefault="00F051F1" w:rsidP="00F051F1">
      <w:pPr>
        <w:pStyle w:val="B3"/>
      </w:pPr>
      <w:r>
        <w:t>3&gt;</w:t>
      </w:r>
      <w:r>
        <w:tab/>
        <w:t>derive serving cell measurement results based on CSI-RS, as described in 5.5.3.3;</w:t>
      </w:r>
    </w:p>
    <w:p w14:paraId="01327571" w14:textId="77777777" w:rsidR="00F051F1" w:rsidRDefault="00F051F1" w:rsidP="00F051F1">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07D018BE" w14:textId="77777777" w:rsidR="00F051F1" w:rsidRDefault="00F051F1" w:rsidP="00F051F1">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5551D657" w14:textId="77777777" w:rsidR="00F051F1" w:rsidRDefault="00F051F1" w:rsidP="00F051F1">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3F98981E" w14:textId="77777777" w:rsidR="00F051F1" w:rsidRDefault="00F051F1" w:rsidP="00F051F1">
      <w:pPr>
        <w:pStyle w:val="B4"/>
      </w:pPr>
      <w:r>
        <w:t>4&gt;</w:t>
      </w:r>
      <w:r>
        <w:tab/>
        <w:t>derive layer 3 filtered SINR per beam for the serving cell based on SS/PBCH block, as described in 5.5.3.3a;</w:t>
      </w:r>
    </w:p>
    <w:p w14:paraId="5C108439" w14:textId="77777777" w:rsidR="00F051F1" w:rsidRDefault="00F051F1" w:rsidP="00F051F1">
      <w:pPr>
        <w:pStyle w:val="B3"/>
      </w:pPr>
      <w:r>
        <w:t>3&gt;</w:t>
      </w:r>
      <w:r>
        <w:tab/>
        <w:t>derive serving cell SINR based on SS/PBCH block, as described in 5.5.3.3;</w:t>
      </w:r>
    </w:p>
    <w:p w14:paraId="00AD69EF" w14:textId="77777777" w:rsidR="00F051F1" w:rsidRDefault="00F051F1" w:rsidP="00F051F1">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17C5A688" w14:textId="77777777" w:rsidR="00F051F1" w:rsidRDefault="00F051F1" w:rsidP="00F051F1">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1492656F" w14:textId="77777777" w:rsidR="00F051F1" w:rsidRDefault="00F051F1" w:rsidP="00F051F1">
      <w:pPr>
        <w:pStyle w:val="B4"/>
      </w:pPr>
      <w:r>
        <w:t>4&gt;</w:t>
      </w:r>
      <w:r>
        <w:tab/>
        <w:t>derive layer 3 filtered SINR per beam for the serving cell based on CSI-RS, as described in 5.5.3.3a;</w:t>
      </w:r>
    </w:p>
    <w:p w14:paraId="4F4A10E1" w14:textId="77777777" w:rsidR="00F051F1" w:rsidRDefault="00F051F1" w:rsidP="00F051F1">
      <w:pPr>
        <w:pStyle w:val="B3"/>
      </w:pPr>
      <w:r>
        <w:t>3&gt;</w:t>
      </w:r>
      <w:r>
        <w:tab/>
        <w:t>derive serving cell SINR based on CSI-RS, as described in 5.5.3.3;</w:t>
      </w:r>
    </w:p>
    <w:p w14:paraId="677656C0" w14:textId="77777777" w:rsidR="00F051F1" w:rsidRDefault="00F051F1" w:rsidP="00F051F1">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41EADF2A" w14:textId="77777777" w:rsidR="00F051F1" w:rsidRDefault="00F051F1" w:rsidP="00F051F1">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6A8018CF" w14:textId="77777777" w:rsidR="00F051F1" w:rsidRDefault="00F051F1" w:rsidP="00F051F1">
      <w:pPr>
        <w:pStyle w:val="B3"/>
      </w:pPr>
      <w:r>
        <w:t>3&gt;</w:t>
      </w:r>
      <w:r>
        <w:tab/>
        <w:t xml:space="preserve">if </w:t>
      </w:r>
      <w:r>
        <w:rPr>
          <w:i/>
        </w:rPr>
        <w:t>useAutonomousGaps</w:t>
      </w:r>
      <w:r>
        <w:t xml:space="preserve"> is configured for the associated </w:t>
      </w:r>
      <w:r>
        <w:rPr>
          <w:i/>
          <w:noProof/>
        </w:rPr>
        <w:t>reportConfig</w:t>
      </w:r>
      <w:r>
        <w:t>:</w:t>
      </w:r>
    </w:p>
    <w:p w14:paraId="4F44B323" w14:textId="77777777" w:rsidR="00F051F1" w:rsidRDefault="00F051F1" w:rsidP="00F051F1">
      <w:pPr>
        <w:pStyle w:val="B4"/>
      </w:pPr>
      <w:r>
        <w:t>4&gt;</w:t>
      </w:r>
      <w:r>
        <w:tab/>
        <w:t xml:space="preserve">perform the corresponding measurements on the frequency and RAT indicated in the associated </w:t>
      </w:r>
      <w:r>
        <w:rPr>
          <w:i/>
          <w:noProof/>
        </w:rPr>
        <w:t>measObject</w:t>
      </w:r>
      <w:r>
        <w:t xml:space="preserve"> using autonomous gaps as necessary;</w:t>
      </w:r>
    </w:p>
    <w:p w14:paraId="19991BCF" w14:textId="77777777" w:rsidR="00F051F1" w:rsidRDefault="00F051F1" w:rsidP="00F051F1">
      <w:pPr>
        <w:pStyle w:val="B3"/>
      </w:pPr>
      <w:r>
        <w:t>3&gt;</w:t>
      </w:r>
      <w:r>
        <w:tab/>
        <w:t>else:</w:t>
      </w:r>
    </w:p>
    <w:p w14:paraId="21CCA2BA" w14:textId="77777777" w:rsidR="00F051F1" w:rsidRDefault="00F051F1" w:rsidP="00F051F1">
      <w:pPr>
        <w:pStyle w:val="B4"/>
      </w:pPr>
      <w:r>
        <w:t>4&gt;</w:t>
      </w:r>
      <w:r>
        <w:tab/>
        <w:t xml:space="preserve">perform the corresponding measurements on the frequency and RAT indicated in the associated </w:t>
      </w:r>
      <w:r>
        <w:rPr>
          <w:i/>
        </w:rPr>
        <w:t>measObject</w:t>
      </w:r>
      <w:r>
        <w:t xml:space="preserve"> using available idle periods;</w:t>
      </w:r>
    </w:p>
    <w:p w14:paraId="428B7AD5" w14:textId="77777777" w:rsidR="00F051F1" w:rsidRDefault="00F051F1" w:rsidP="00F051F1">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7BF41F3B" w14:textId="77777777" w:rsidR="00F051F1" w:rsidRDefault="00F051F1" w:rsidP="00F051F1">
      <w:pPr>
        <w:pStyle w:val="B4"/>
      </w:pPr>
      <w:r>
        <w:t>4&gt;</w:t>
      </w:r>
      <w:r>
        <w:tab/>
        <w:t xml:space="preserve">try to acquire </w:t>
      </w:r>
      <w:r>
        <w:rPr>
          <w:i/>
        </w:rPr>
        <w:t>SIB1</w:t>
      </w:r>
      <w:r>
        <w:t xml:space="preserve"> in the concerned cell;</w:t>
      </w:r>
    </w:p>
    <w:p w14:paraId="5F5F232D" w14:textId="77777777" w:rsidR="00F051F1" w:rsidRDefault="00F051F1" w:rsidP="00F051F1">
      <w:pPr>
        <w:pStyle w:val="B3"/>
      </w:pPr>
      <w:r>
        <w:t>3&gt;</w:t>
      </w:r>
      <w:r>
        <w:tab/>
        <w:t xml:space="preserve">if the cell indicated by </w:t>
      </w:r>
      <w:r>
        <w:rPr>
          <w:i/>
        </w:rPr>
        <w:t>reportCGI</w:t>
      </w:r>
      <w:r>
        <w:t xml:space="preserve"> field is an E-UTRA cell:</w:t>
      </w:r>
    </w:p>
    <w:p w14:paraId="5FD56238" w14:textId="77777777" w:rsidR="00F051F1" w:rsidRDefault="00F051F1" w:rsidP="00F051F1">
      <w:pPr>
        <w:pStyle w:val="B4"/>
      </w:pPr>
      <w:r>
        <w:t>4&gt;</w:t>
      </w:r>
      <w:r>
        <w:tab/>
        <w:t xml:space="preserve">try to acquire </w:t>
      </w:r>
      <w:r>
        <w:rPr>
          <w:i/>
        </w:rPr>
        <w:t>SystemInformationBlockType1</w:t>
      </w:r>
      <w:r>
        <w:t xml:space="preserve"> in the concerned cell;</w:t>
      </w:r>
    </w:p>
    <w:p w14:paraId="1825D543" w14:textId="77777777" w:rsidR="00F051F1" w:rsidRDefault="00F051F1" w:rsidP="00F051F1">
      <w:pPr>
        <w:pStyle w:val="B2"/>
      </w:pPr>
      <w:r>
        <w:rPr>
          <w:rFonts w:eastAsia="DengXian"/>
        </w:rPr>
        <w:t>2&gt;</w:t>
      </w:r>
      <w:r>
        <w:rPr>
          <w:rFonts w:eastAsia="DengXian"/>
        </w:rPr>
        <w:tab/>
        <w:t xml:space="preserve">if the </w:t>
      </w:r>
      <w:r>
        <w:rPr>
          <w:rFonts w:eastAsia="DengXian"/>
          <w:i/>
        </w:rPr>
        <w:t>ul-DelayValueConfig</w:t>
      </w:r>
      <w:r>
        <w:rPr>
          <w:rFonts w:eastAsia="DengXian"/>
        </w:rPr>
        <w:t xml:space="preserve"> is configured for the </w:t>
      </w:r>
      <w:r>
        <w:t xml:space="preserve">associated </w:t>
      </w:r>
      <w:r>
        <w:rPr>
          <w:i/>
        </w:rPr>
        <w:t>reportConfig</w:t>
      </w:r>
      <w:r>
        <w:t>:</w:t>
      </w:r>
    </w:p>
    <w:p w14:paraId="7E7339C9" w14:textId="77777777" w:rsidR="00F051F1" w:rsidRDefault="00F051F1" w:rsidP="00F051F1">
      <w:pPr>
        <w:pStyle w:val="B3"/>
        <w:rPr>
          <w:i/>
        </w:rPr>
      </w:pPr>
      <w:r>
        <w:rPr>
          <w:rFonts w:eastAsia="DengXian"/>
        </w:rPr>
        <w:t>3&gt;</w:t>
      </w:r>
      <w:r>
        <w:rPr>
          <w:rFonts w:eastAsia="DengXian"/>
        </w:rPr>
        <w:tab/>
        <w:t xml:space="preserve">ignore the </w:t>
      </w:r>
      <w:r>
        <w:rPr>
          <w:i/>
        </w:rPr>
        <w:t>measObject;</w:t>
      </w:r>
    </w:p>
    <w:p w14:paraId="257CDB0B" w14:textId="77777777" w:rsidR="00F051F1" w:rsidRDefault="00F051F1" w:rsidP="00F051F1">
      <w:pPr>
        <w:pStyle w:val="B3"/>
      </w:pPr>
      <w:r>
        <w:t>3&gt;</w:t>
      </w:r>
      <w:r>
        <w:tab/>
        <w:t>for each of the configured DRBs</w:t>
      </w:r>
      <w:r>
        <w:rPr>
          <w:i/>
        </w:rPr>
        <w:t>,</w:t>
      </w:r>
      <w:r>
        <w:t xml:space="preserve"> configure the PDCP layer to perform corresponding average UL PDCP packet delay measurement per DRB;</w:t>
      </w:r>
    </w:p>
    <w:p w14:paraId="41EBF4C3" w14:textId="77777777" w:rsidR="00F051F1" w:rsidRDefault="00F051F1" w:rsidP="00F051F1">
      <w:pPr>
        <w:pStyle w:val="B2"/>
      </w:pPr>
      <w:r>
        <w:rPr>
          <w:rFonts w:eastAsia="DengXian"/>
        </w:rPr>
        <w:t>2&gt;</w:t>
      </w:r>
      <w:r>
        <w:rPr>
          <w:rFonts w:eastAsia="DengXian"/>
        </w:rPr>
        <w:tab/>
        <w:t xml:space="preserve">if the </w:t>
      </w:r>
      <w:r>
        <w:rPr>
          <w:rFonts w:eastAsia="DengXian"/>
          <w:i/>
        </w:rPr>
        <w:t>ul-ExcessDelayConfig</w:t>
      </w:r>
      <w:r>
        <w:rPr>
          <w:rFonts w:eastAsia="DengXian"/>
        </w:rPr>
        <w:t xml:space="preserve"> is configured for the </w:t>
      </w:r>
      <w:r>
        <w:t xml:space="preserve">associated </w:t>
      </w:r>
      <w:r>
        <w:rPr>
          <w:i/>
        </w:rPr>
        <w:t>reportConfig</w:t>
      </w:r>
      <w:r>
        <w:t>:</w:t>
      </w:r>
    </w:p>
    <w:p w14:paraId="1419A66C" w14:textId="77777777" w:rsidR="00F051F1" w:rsidRDefault="00F051F1" w:rsidP="00F051F1">
      <w:pPr>
        <w:pStyle w:val="B3"/>
        <w:rPr>
          <w:i/>
        </w:rPr>
      </w:pPr>
      <w:r>
        <w:rPr>
          <w:rFonts w:eastAsia="DengXian"/>
        </w:rPr>
        <w:t>3&gt;</w:t>
      </w:r>
      <w:r>
        <w:rPr>
          <w:rFonts w:eastAsia="DengXian"/>
        </w:rPr>
        <w:tab/>
        <w:t xml:space="preserve">ignore the </w:t>
      </w:r>
      <w:r>
        <w:rPr>
          <w:i/>
        </w:rPr>
        <w:t>measObject;</w:t>
      </w:r>
    </w:p>
    <w:p w14:paraId="37123EF3" w14:textId="77777777" w:rsidR="00F051F1" w:rsidRDefault="00F051F1" w:rsidP="00F051F1">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5205AF37" w14:textId="77777777" w:rsidR="00F051F1" w:rsidRDefault="00F051F1" w:rsidP="00F051F1">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3F1FC100" w14:textId="77777777" w:rsidR="00F051F1" w:rsidRDefault="00F051F1" w:rsidP="00F051F1">
      <w:pPr>
        <w:pStyle w:val="B2"/>
      </w:pPr>
      <w:r>
        <w:lastRenderedPageBreak/>
        <w:t>2&gt;</w:t>
      </w:r>
      <w:r>
        <w:tab/>
        <w:t xml:space="preserve">if the </w:t>
      </w:r>
      <w:r>
        <w:rPr>
          <w:i/>
        </w:rPr>
        <w:t>reportType</w:t>
      </w:r>
      <w:r>
        <w:t xml:space="preserve"> for the associated </w:t>
      </w:r>
      <w:r>
        <w:rPr>
          <w:i/>
        </w:rPr>
        <w:t>reportConfig</w:t>
      </w:r>
      <w:r>
        <w:t xml:space="preserve"> is </w:t>
      </w:r>
      <w:r>
        <w:rPr>
          <w:i/>
        </w:rPr>
        <w:t>condTriggerConfig</w:t>
      </w:r>
      <w:r>
        <w:t xml:space="preserve"> and the </w:t>
      </w:r>
      <w:r>
        <w:rPr>
          <w:i/>
        </w:rPr>
        <w:t>measId</w:t>
      </w:r>
      <w:r>
        <w:t xml:space="preserve"> is indicated in the </w:t>
      </w:r>
      <w:r>
        <w:rPr>
          <w:i/>
        </w:rPr>
        <w:t>condExecutionCond</w:t>
      </w:r>
      <w:r>
        <w:t xml:space="preserve"> or in the </w:t>
      </w:r>
      <w:r>
        <w:rPr>
          <w:i/>
        </w:rPr>
        <w:t>condExecutionCondSCG</w:t>
      </w:r>
      <w:r>
        <w:t xml:space="preserve"> associated to a </w:t>
      </w:r>
      <w:r>
        <w:rPr>
          <w:i/>
        </w:rPr>
        <w:t>condReconfigId</w:t>
      </w:r>
      <w:r>
        <w:t xml:space="preserve"> in </w:t>
      </w:r>
      <w:r>
        <w:rPr>
          <w:i/>
        </w:rPr>
        <w:t>VarConditionalReconfig</w:t>
      </w:r>
      <w:r>
        <w:t>:</w:t>
      </w:r>
    </w:p>
    <w:p w14:paraId="403BE5AE" w14:textId="77777777" w:rsidR="00F051F1" w:rsidRDefault="00F051F1" w:rsidP="00F051F1">
      <w:pPr>
        <w:pStyle w:val="B3"/>
      </w:pPr>
      <w:r>
        <w:t>3&gt;</w:t>
      </w:r>
      <w:r>
        <w:tab/>
        <w:t>if a measurement gap configuration is setup, or</w:t>
      </w:r>
    </w:p>
    <w:p w14:paraId="54E72564" w14:textId="77777777" w:rsidR="00F051F1" w:rsidRDefault="00F051F1" w:rsidP="00F051F1">
      <w:pPr>
        <w:pStyle w:val="B3"/>
      </w:pPr>
      <w:r>
        <w:t>3&gt;</w:t>
      </w:r>
      <w:r>
        <w:tab/>
        <w:t>if the UE does not require measurement gaps to perform the concerned measurements:</w:t>
      </w:r>
    </w:p>
    <w:p w14:paraId="42925DB9" w14:textId="77777777" w:rsidR="00F051F1" w:rsidRDefault="00F051F1" w:rsidP="00F051F1">
      <w:pPr>
        <w:pStyle w:val="B4"/>
      </w:pPr>
      <w:r>
        <w:t>4&gt;</w:t>
      </w:r>
      <w:r>
        <w:tab/>
        <w:t xml:space="preserve">if </w:t>
      </w:r>
      <w:r>
        <w:rPr>
          <w:i/>
        </w:rPr>
        <w:t>s-MeasureConfig</w:t>
      </w:r>
      <w:r>
        <w:t xml:space="preserve"> is not configured, or</w:t>
      </w:r>
    </w:p>
    <w:p w14:paraId="0422475F" w14:textId="77777777" w:rsidR="00F051F1" w:rsidRDefault="00F051F1" w:rsidP="00F051F1">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3218ADBA" w14:textId="77777777" w:rsidR="00F051F1" w:rsidRDefault="00F051F1" w:rsidP="00F051F1">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77CD8478" w14:textId="77777777" w:rsidR="00F051F1" w:rsidRDefault="00F051F1" w:rsidP="00F051F1">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225FEFE0" w14:textId="77777777" w:rsidR="00F051F1" w:rsidRDefault="00F051F1" w:rsidP="00F051F1">
      <w:pPr>
        <w:pStyle w:val="B6"/>
      </w:pPr>
      <w:r>
        <w:t>6&gt;</w:t>
      </w:r>
      <w:r>
        <w:tab/>
        <w:t>if reportQuantityRS-Indexes and maxNrofRS-IndexesToReport for the associated reportConfig are configured:</w:t>
      </w:r>
    </w:p>
    <w:p w14:paraId="558216A7" w14:textId="77777777" w:rsidR="00F051F1" w:rsidRDefault="00F051F1" w:rsidP="00F051F1">
      <w:pPr>
        <w:pStyle w:val="B7"/>
      </w:pPr>
      <w:r>
        <w:t>7&gt;</w:t>
      </w:r>
      <w:r>
        <w:tab/>
        <w:t xml:space="preserve">derive layer 3 filtered beam measurements only based on CSI-RS for each measurement quantity indicated in </w:t>
      </w:r>
      <w:r>
        <w:rPr>
          <w:i/>
        </w:rPr>
        <w:t>reportQuantityRS-Indexes</w:t>
      </w:r>
      <w:r>
        <w:t>, as described in 5.5.3.3a;</w:t>
      </w:r>
    </w:p>
    <w:p w14:paraId="7AABD9EF" w14:textId="77777777" w:rsidR="00F051F1" w:rsidRDefault="00F051F1" w:rsidP="00F051F1">
      <w:pPr>
        <w:pStyle w:val="B6"/>
      </w:pPr>
      <w:r>
        <w:t>6&gt;</w:t>
      </w:r>
      <w:r>
        <w:tab/>
        <w:t xml:space="preserve">derive cell measurement results based on CSI-RS for the trigger quantity and each measurement quantity indicated in </w:t>
      </w:r>
      <w:r>
        <w:rPr>
          <w:i/>
        </w:rPr>
        <w:t>reportQuantityCell</w:t>
      </w:r>
      <w:r>
        <w:t xml:space="preserve"> using parameters from the associated </w:t>
      </w:r>
      <w:r>
        <w:rPr>
          <w:i/>
        </w:rPr>
        <w:t>measObject</w:t>
      </w:r>
      <w:r>
        <w:t>, as described in 5.5.3.3;</w:t>
      </w:r>
    </w:p>
    <w:p w14:paraId="2DD49ACA" w14:textId="77777777" w:rsidR="00F051F1" w:rsidRDefault="00F051F1" w:rsidP="00F051F1">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5042FFB0" w14:textId="77777777" w:rsidR="00F051F1" w:rsidRDefault="00F051F1" w:rsidP="00F051F1">
      <w:pPr>
        <w:pStyle w:val="B6"/>
      </w:pPr>
      <w:r>
        <w:t>6&gt;</w:t>
      </w:r>
      <w:r>
        <w:tab/>
        <w:t>if reportQuantityRS-Indexes and maxNrofRS-IndexesToReport for the associated reportConfig are configured:</w:t>
      </w:r>
    </w:p>
    <w:p w14:paraId="3557E7A4" w14:textId="77777777" w:rsidR="00F051F1" w:rsidRDefault="00F051F1" w:rsidP="00F051F1">
      <w:pPr>
        <w:pStyle w:val="B7"/>
      </w:pPr>
      <w:r>
        <w:t>7&gt;</w:t>
      </w:r>
      <w:r>
        <w:tab/>
        <w:t xml:space="preserve">derive layer 3 beam measurements only based on SS/PBCH block for each measurement quantity indicated in </w:t>
      </w:r>
      <w:r>
        <w:rPr>
          <w:i/>
        </w:rPr>
        <w:t>reportQuantityRS-Indexes</w:t>
      </w:r>
      <w:r>
        <w:t>, as described in 5.5.3.3a;</w:t>
      </w:r>
    </w:p>
    <w:p w14:paraId="085E5D37" w14:textId="77777777" w:rsidR="00F051F1" w:rsidRDefault="00F051F1" w:rsidP="00F051F1">
      <w:pPr>
        <w:pStyle w:val="B6"/>
      </w:pPr>
      <w:r>
        <w:t>6&gt;</w:t>
      </w:r>
      <w:r>
        <w:tab/>
        <w:t xml:space="preserve">derive cell measurement results based on SS/PBCH block for the trigger quantity and each measurement quantity indicated in </w:t>
      </w:r>
      <w:r>
        <w:rPr>
          <w:i/>
        </w:rPr>
        <w:t>reportQuantityCell</w:t>
      </w:r>
      <w:r>
        <w:t xml:space="preserve"> using parameters from the associated </w:t>
      </w:r>
      <w:r>
        <w:rPr>
          <w:i/>
        </w:rPr>
        <w:t>measObject</w:t>
      </w:r>
      <w:r>
        <w:t>, as described in 5.5.3.3;</w:t>
      </w:r>
    </w:p>
    <w:p w14:paraId="272ACA45" w14:textId="77777777" w:rsidR="00F051F1" w:rsidRDefault="00F051F1" w:rsidP="00F051F1">
      <w:pPr>
        <w:pStyle w:val="B5"/>
      </w:pPr>
      <w:r>
        <w:t>5&gt;</w:t>
      </w:r>
      <w:r>
        <w:tab/>
        <w:t xml:space="preserve">if the </w:t>
      </w:r>
      <w:r>
        <w:rPr>
          <w:i/>
        </w:rPr>
        <w:t>measObject</w:t>
      </w:r>
      <w:r>
        <w:t xml:space="preserve"> is associated to E-UTRA:</w:t>
      </w:r>
    </w:p>
    <w:p w14:paraId="2F9E70E4" w14:textId="77777777" w:rsidR="00F051F1" w:rsidRDefault="00F051F1" w:rsidP="00F051F1">
      <w:pPr>
        <w:pStyle w:val="B6"/>
      </w:pPr>
      <w:r>
        <w:t>6&gt;</w:t>
      </w:r>
      <w:r>
        <w:tab/>
        <w:t xml:space="preserve">perform the corresponding measurements associated to neighbouring cells on the frequencies indicated in the concerned </w:t>
      </w:r>
      <w:r>
        <w:rPr>
          <w:i/>
        </w:rPr>
        <w:t>measObject</w:t>
      </w:r>
      <w:r>
        <w:t>, as described in 5.5.3.</w:t>
      </w:r>
      <w:r>
        <w:rPr>
          <w:rFonts w:eastAsiaTheme="minorEastAsia"/>
          <w:lang w:eastAsia="zh-CN"/>
        </w:rPr>
        <w:t>2</w:t>
      </w:r>
      <w:r>
        <w:t>;</w:t>
      </w:r>
    </w:p>
    <w:p w14:paraId="6C5D9AAA" w14:textId="77777777" w:rsidR="00F051F1" w:rsidRDefault="00F051F1" w:rsidP="00F051F1">
      <w:pPr>
        <w:pStyle w:val="B5"/>
      </w:pPr>
      <w:r>
        <w:t>5&gt;</w:t>
      </w:r>
      <w:r>
        <w:tab/>
        <w:t>if the measObject is associated to UTRA-FDD:</w:t>
      </w:r>
    </w:p>
    <w:p w14:paraId="5E0362AB" w14:textId="77777777" w:rsidR="00F051F1" w:rsidRDefault="00F051F1" w:rsidP="00F051F1">
      <w:pPr>
        <w:pStyle w:val="B6"/>
      </w:pPr>
      <w:r>
        <w:t>6&gt;</w:t>
      </w:r>
      <w:r>
        <w:tab/>
        <w:t xml:space="preserve">perform the corresponding measurements associated to neighbouring cells on the frequencies indicated in the concerned </w:t>
      </w:r>
      <w:r>
        <w:rPr>
          <w:i/>
        </w:rPr>
        <w:t>measObject</w:t>
      </w:r>
      <w:r>
        <w:t>, as described in 5.5.3.</w:t>
      </w:r>
      <w:r>
        <w:rPr>
          <w:rFonts w:eastAsia="Yu Mincho"/>
          <w:lang w:eastAsia="zh-CN"/>
        </w:rPr>
        <w:t>2</w:t>
      </w:r>
      <w:r>
        <w:t>;</w:t>
      </w:r>
    </w:p>
    <w:p w14:paraId="42ED1E27" w14:textId="77777777" w:rsidR="00F051F1" w:rsidRDefault="00F051F1" w:rsidP="00F051F1">
      <w:pPr>
        <w:pStyle w:val="B5"/>
      </w:pPr>
      <w:r>
        <w:t>5&gt;</w:t>
      </w:r>
      <w:r>
        <w:tab/>
        <w:t>if the measObject is associated to L2 U2N Relay UE:</w:t>
      </w:r>
    </w:p>
    <w:p w14:paraId="1DAA8474" w14:textId="77777777" w:rsidR="00F051F1" w:rsidRDefault="00F051F1" w:rsidP="00F051F1">
      <w:pPr>
        <w:pStyle w:val="B6"/>
      </w:pPr>
      <w:r>
        <w:t>6&gt;</w:t>
      </w:r>
      <w:r>
        <w:tab/>
        <w:t xml:space="preserve">perform the corresponding measurements associated to candidate Relay UEs on the frequencies indicated in the concerned </w:t>
      </w:r>
      <w:r>
        <w:rPr>
          <w:i/>
        </w:rPr>
        <w:t>measObject</w:t>
      </w:r>
      <w:r>
        <w:t xml:space="preserve">, as described in </w:t>
      </w:r>
      <w:r>
        <w:rPr>
          <w:lang w:eastAsia="zh-CN"/>
        </w:rPr>
        <w:t>5.5.3.4</w:t>
      </w:r>
      <w:r>
        <w:t>;</w:t>
      </w:r>
    </w:p>
    <w:p w14:paraId="31A81827" w14:textId="77777777" w:rsidR="00F051F1" w:rsidRDefault="00F051F1" w:rsidP="00F051F1">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18B36AFC" w14:textId="77777777" w:rsidR="00F051F1" w:rsidRDefault="00F051F1" w:rsidP="00F051F1">
      <w:pPr>
        <w:pStyle w:val="B5"/>
      </w:pPr>
      <w:r>
        <w:t>5&gt;</w:t>
      </w:r>
      <w:r>
        <w:tab/>
        <w:t xml:space="preserve">perform the RSSI and channel occupancy measurements on the frequency indicated in the associated </w:t>
      </w:r>
      <w:r>
        <w:rPr>
          <w:i/>
          <w:noProof/>
        </w:rPr>
        <w:t>measObject</w:t>
      </w:r>
      <w:r>
        <w:t>;</w:t>
      </w:r>
    </w:p>
    <w:p w14:paraId="361BFEB8" w14:textId="77777777" w:rsidR="00F051F1" w:rsidRDefault="00F051F1" w:rsidP="00F051F1">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6B07A305" w14:textId="77777777" w:rsidR="00F051F1" w:rsidRDefault="00F051F1" w:rsidP="00F051F1">
      <w:pPr>
        <w:pStyle w:val="B3"/>
      </w:pPr>
      <w:r>
        <w:t>3&gt;</w:t>
      </w:r>
      <w:r>
        <w:tab/>
        <w:t xml:space="preserve">if the </w:t>
      </w:r>
      <w:r>
        <w:rPr>
          <w:i/>
        </w:rPr>
        <w:t>reportSFTD-Meas</w:t>
      </w:r>
      <w:r>
        <w:t xml:space="preserve"> is set to </w:t>
      </w:r>
      <w:r>
        <w:rPr>
          <w:i/>
        </w:rPr>
        <w:t>true:</w:t>
      </w:r>
    </w:p>
    <w:p w14:paraId="1F05F047" w14:textId="77777777" w:rsidR="00F051F1" w:rsidRDefault="00F051F1" w:rsidP="00F051F1">
      <w:pPr>
        <w:pStyle w:val="B4"/>
      </w:pPr>
      <w:r>
        <w:t>4&gt;</w:t>
      </w:r>
      <w:r>
        <w:tab/>
        <w:t xml:space="preserve">if the </w:t>
      </w:r>
      <w:r>
        <w:rPr>
          <w:i/>
        </w:rPr>
        <w:t>measObject</w:t>
      </w:r>
      <w:r>
        <w:t xml:space="preserve"> is associated to E-UTRA:</w:t>
      </w:r>
    </w:p>
    <w:p w14:paraId="41DF9834" w14:textId="77777777" w:rsidR="00F051F1" w:rsidRDefault="00F051F1" w:rsidP="00F051F1">
      <w:pPr>
        <w:pStyle w:val="B5"/>
      </w:pPr>
      <w:r>
        <w:lastRenderedPageBreak/>
        <w:t>5&gt;</w:t>
      </w:r>
      <w:r>
        <w:tab/>
        <w:t>perform SFTD measurements between the PCell and the E-UTRA PSCell;</w:t>
      </w:r>
    </w:p>
    <w:p w14:paraId="39DED683" w14:textId="77777777" w:rsidR="00F051F1" w:rsidRDefault="00F051F1" w:rsidP="00F051F1">
      <w:pPr>
        <w:pStyle w:val="B5"/>
      </w:pPr>
      <w:r>
        <w:t>5&gt;</w:t>
      </w:r>
      <w:r>
        <w:tab/>
        <w:t xml:space="preserve">if the </w:t>
      </w:r>
      <w:r>
        <w:rPr>
          <w:i/>
        </w:rPr>
        <w:t>reportRSRP</w:t>
      </w:r>
      <w:r>
        <w:t xml:space="preserve"> is set to </w:t>
      </w:r>
      <w:r>
        <w:rPr>
          <w:i/>
        </w:rPr>
        <w:t>true</w:t>
      </w:r>
      <w:r>
        <w:t>;</w:t>
      </w:r>
    </w:p>
    <w:p w14:paraId="34D82E57" w14:textId="77777777" w:rsidR="00F051F1" w:rsidRDefault="00F051F1" w:rsidP="00F051F1">
      <w:pPr>
        <w:pStyle w:val="B6"/>
      </w:pPr>
      <w:r>
        <w:t>6&gt;</w:t>
      </w:r>
      <w:r>
        <w:tab/>
        <w:t>perform RSRP measurements for the E-UTRA PSCell;</w:t>
      </w:r>
    </w:p>
    <w:p w14:paraId="647695C5" w14:textId="77777777" w:rsidR="00F051F1" w:rsidRDefault="00F051F1" w:rsidP="00F051F1">
      <w:pPr>
        <w:pStyle w:val="B4"/>
      </w:pPr>
      <w:r>
        <w:t>4&gt;</w:t>
      </w:r>
      <w:r>
        <w:tab/>
        <w:t xml:space="preserve">else if the </w:t>
      </w:r>
      <w:r>
        <w:rPr>
          <w:i/>
        </w:rPr>
        <w:t>measObject</w:t>
      </w:r>
      <w:r>
        <w:t xml:space="preserve"> is associated to NR:</w:t>
      </w:r>
    </w:p>
    <w:p w14:paraId="345CA26D" w14:textId="77777777" w:rsidR="00F051F1" w:rsidRDefault="00F051F1" w:rsidP="00F051F1">
      <w:pPr>
        <w:pStyle w:val="B5"/>
      </w:pPr>
      <w:r>
        <w:t>5&gt;</w:t>
      </w:r>
      <w:r>
        <w:tab/>
        <w:t>perform SFTD measurements between the PCell and the NR PSCell;</w:t>
      </w:r>
    </w:p>
    <w:p w14:paraId="60CFECBD" w14:textId="77777777" w:rsidR="00F051F1" w:rsidRDefault="00F051F1" w:rsidP="00F051F1">
      <w:pPr>
        <w:pStyle w:val="B5"/>
      </w:pPr>
      <w:r>
        <w:t>5&gt;</w:t>
      </w:r>
      <w:r>
        <w:tab/>
        <w:t xml:space="preserve">if the </w:t>
      </w:r>
      <w:r>
        <w:rPr>
          <w:i/>
        </w:rPr>
        <w:t>reportRSRP</w:t>
      </w:r>
      <w:r>
        <w:t xml:space="preserve"> is set to </w:t>
      </w:r>
      <w:r>
        <w:rPr>
          <w:i/>
        </w:rPr>
        <w:t>true</w:t>
      </w:r>
      <w:r>
        <w:t>;</w:t>
      </w:r>
    </w:p>
    <w:p w14:paraId="23B9F0E5" w14:textId="77777777" w:rsidR="00F051F1" w:rsidRDefault="00F051F1" w:rsidP="00F051F1">
      <w:pPr>
        <w:pStyle w:val="B6"/>
      </w:pPr>
      <w:r>
        <w:t>6&gt;</w:t>
      </w:r>
      <w:r>
        <w:tab/>
        <w:t>perform RSRP measurements for the NR PSCell</w:t>
      </w:r>
      <w:r>
        <w:rPr>
          <w:lang w:eastAsia="zh-CN"/>
        </w:rPr>
        <w:t xml:space="preserve"> based on </w:t>
      </w:r>
      <w:r>
        <w:rPr>
          <w:rFonts w:eastAsia="SimSun"/>
          <w:lang w:eastAsia="zh-CN"/>
        </w:rPr>
        <w:t>SSB</w:t>
      </w:r>
      <w:r>
        <w:t>;</w:t>
      </w:r>
    </w:p>
    <w:p w14:paraId="2F5B39B0" w14:textId="77777777" w:rsidR="00F051F1" w:rsidRDefault="00F051F1" w:rsidP="00F051F1">
      <w:pPr>
        <w:pStyle w:val="B3"/>
      </w:pPr>
      <w:r>
        <w:t>3&gt;</w:t>
      </w:r>
      <w:r>
        <w:tab/>
        <w:t xml:space="preserve">else if the </w:t>
      </w:r>
      <w:r>
        <w:rPr>
          <w:i/>
        </w:rPr>
        <w:t>reportSFTD-NeighMeas</w:t>
      </w:r>
      <w:r>
        <w:t xml:space="preserve"> is included</w:t>
      </w:r>
      <w:r>
        <w:rPr>
          <w:i/>
        </w:rPr>
        <w:t>:</w:t>
      </w:r>
    </w:p>
    <w:p w14:paraId="59C0ED20" w14:textId="77777777" w:rsidR="00F051F1" w:rsidRDefault="00F051F1" w:rsidP="00F051F1">
      <w:pPr>
        <w:pStyle w:val="B4"/>
      </w:pPr>
      <w:r>
        <w:t>4&gt;</w:t>
      </w:r>
      <w:r>
        <w:tab/>
        <w:t xml:space="preserve">if the </w:t>
      </w:r>
      <w:r>
        <w:rPr>
          <w:i/>
        </w:rPr>
        <w:t>measObject</w:t>
      </w:r>
      <w:r>
        <w:t xml:space="preserve"> is associated to NR:</w:t>
      </w:r>
    </w:p>
    <w:p w14:paraId="5955DCCF" w14:textId="77777777" w:rsidR="00F051F1" w:rsidRDefault="00F051F1" w:rsidP="00F051F1">
      <w:pPr>
        <w:pStyle w:val="B5"/>
      </w:pPr>
      <w:r>
        <w:t>5&gt;</w:t>
      </w:r>
      <w:r>
        <w:tab/>
        <w:t xml:space="preserve">if the </w:t>
      </w:r>
      <w:r>
        <w:rPr>
          <w:i/>
        </w:rPr>
        <w:t>drx-SFTD-NeighMeas</w:t>
      </w:r>
      <w:r>
        <w:t xml:space="preserve"> is included:</w:t>
      </w:r>
    </w:p>
    <w:p w14:paraId="4E04D886" w14:textId="77777777" w:rsidR="00F051F1" w:rsidRDefault="00F051F1" w:rsidP="00F051F1">
      <w:pPr>
        <w:pStyle w:val="B6"/>
      </w:pPr>
      <w:r>
        <w:t>6&gt;</w:t>
      </w:r>
      <w:r>
        <w:tab/>
        <w:t xml:space="preserve">perform SFTD measurements between the PCell and the NR neighbouring cell(s) detected based on parameters in the associated </w:t>
      </w:r>
      <w:r>
        <w:rPr>
          <w:i/>
        </w:rPr>
        <w:t xml:space="preserve">measObject </w:t>
      </w:r>
      <w:r>
        <w:t>using available idle periods;</w:t>
      </w:r>
    </w:p>
    <w:p w14:paraId="2AF37907" w14:textId="77777777" w:rsidR="00F051F1" w:rsidRDefault="00F051F1" w:rsidP="00F051F1">
      <w:pPr>
        <w:pStyle w:val="B5"/>
      </w:pPr>
      <w:r>
        <w:t>5&gt;</w:t>
      </w:r>
      <w:r>
        <w:tab/>
        <w:t>else:</w:t>
      </w:r>
    </w:p>
    <w:p w14:paraId="5976CE0B" w14:textId="77777777" w:rsidR="00F051F1" w:rsidRDefault="00F051F1" w:rsidP="00F051F1">
      <w:pPr>
        <w:pStyle w:val="B6"/>
      </w:pPr>
      <w:r>
        <w:t>6&gt;</w:t>
      </w:r>
      <w:r>
        <w:tab/>
        <w:t xml:space="preserve">perform SFTD measurements between the PCell and the NR neighbouring cell(s) detected based on parameters in the associated </w:t>
      </w:r>
      <w:r>
        <w:rPr>
          <w:i/>
        </w:rPr>
        <w:t>measObject</w:t>
      </w:r>
      <w:r>
        <w:t>;</w:t>
      </w:r>
    </w:p>
    <w:p w14:paraId="3DCB674B" w14:textId="77777777" w:rsidR="00F051F1" w:rsidRDefault="00F051F1" w:rsidP="00F051F1">
      <w:pPr>
        <w:pStyle w:val="B5"/>
      </w:pPr>
      <w:r>
        <w:t>5&gt;</w:t>
      </w:r>
      <w:r>
        <w:tab/>
        <w:t xml:space="preserve">if the </w:t>
      </w:r>
      <w:r>
        <w:rPr>
          <w:i/>
        </w:rPr>
        <w:t>reportRSRP</w:t>
      </w:r>
      <w:r>
        <w:t xml:space="preserve"> is set to </w:t>
      </w:r>
      <w:r>
        <w:rPr>
          <w:i/>
        </w:rPr>
        <w:t>true</w:t>
      </w:r>
      <w:r>
        <w:t>:</w:t>
      </w:r>
    </w:p>
    <w:p w14:paraId="3F468648" w14:textId="77777777" w:rsidR="00F051F1" w:rsidRDefault="00F051F1" w:rsidP="00F051F1">
      <w:pPr>
        <w:pStyle w:val="B6"/>
      </w:pPr>
      <w:r>
        <w:t>6&gt;</w:t>
      </w:r>
      <w:r>
        <w:tab/>
        <w:t xml:space="preserve">perform RSRP measurements based on SSB for the NR neighbouring cell(s) detected based on parameters in the associated </w:t>
      </w:r>
      <w:r>
        <w:rPr>
          <w:i/>
        </w:rPr>
        <w:t>measObject</w:t>
      </w:r>
      <w:r>
        <w:t>;</w:t>
      </w:r>
    </w:p>
    <w:p w14:paraId="0F9A506D" w14:textId="77777777" w:rsidR="00F051F1" w:rsidRDefault="00F051F1" w:rsidP="00F051F1">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2E0C1807" w14:textId="77777777" w:rsidR="00F051F1" w:rsidRDefault="00F051F1" w:rsidP="00F051F1">
      <w:pPr>
        <w:pStyle w:val="B3"/>
      </w:pPr>
      <w:r>
        <w:t>3&gt;</w:t>
      </w:r>
      <w:r>
        <w:tab/>
        <w:t xml:space="preserve">perform the corresponding measurements associated to CLI measurement resources indicated in the concerned </w:t>
      </w:r>
      <w:r>
        <w:rPr>
          <w:i/>
        </w:rPr>
        <w:t>measObjectCLI</w:t>
      </w:r>
      <w:r>
        <w:t>;</w:t>
      </w:r>
    </w:p>
    <w:p w14:paraId="21028163" w14:textId="77777777" w:rsidR="00F051F1" w:rsidRDefault="00F051F1" w:rsidP="00F051F1">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782A7952" w14:textId="77777777" w:rsidR="00F051F1" w:rsidRDefault="00F051F1" w:rsidP="00F051F1">
      <w:pPr>
        <w:pStyle w:val="B1"/>
        <w:rPr>
          <w:ins w:id="209" w:author="AT_R2#119bis" w:date="2022-10-10T23:37:00Z"/>
        </w:rPr>
      </w:pPr>
      <w:commentRangeStart w:id="210"/>
      <w:commentRangeStart w:id="211"/>
      <w:ins w:id="212" w:author="AT_R2#119bis" w:date="2022-10-10T23:37:00Z">
        <w:r>
          <w:t>1&gt;</w:t>
        </w:r>
        <w:r>
          <w:tab/>
          <w:t>for each serving L2 U2N Relay UE:</w:t>
        </w:r>
      </w:ins>
    </w:p>
    <w:p w14:paraId="107D2E23" w14:textId="77777777" w:rsidR="00F051F1" w:rsidRDefault="00F051F1" w:rsidP="00F051F1">
      <w:pPr>
        <w:pStyle w:val="B2"/>
        <w:rPr>
          <w:ins w:id="213" w:author="AT_R2#119bis" w:date="2022-10-10T23:37:00Z"/>
        </w:rPr>
      </w:pPr>
      <w:ins w:id="214" w:author="AT_R2#119bis" w:date="2022-10-10T23:37:00Z">
        <w:r>
          <w:t>2&gt;</w:t>
        </w:r>
        <w:r>
          <w:tab/>
        </w:r>
        <w:r>
          <w:tab/>
        </w:r>
      </w:ins>
      <w:ins w:id="215" w:author="AT_R2#119bis" w:date="2022-10-10T23:40:00Z">
        <w:r>
          <w:t xml:space="preserve">perform the corresponding measurements associated to serving Relay UE, as described in </w:t>
        </w:r>
        <w:r>
          <w:rPr>
            <w:lang w:eastAsia="zh-CN"/>
          </w:rPr>
          <w:t>5.5.3.4</w:t>
        </w:r>
      </w:ins>
      <w:ins w:id="216" w:author="AT_R2#119bis" w:date="2022-10-10T23:37:00Z">
        <w:r>
          <w:t>;</w:t>
        </w:r>
      </w:ins>
      <w:commentRangeEnd w:id="210"/>
      <w:r w:rsidR="007339D8">
        <w:rPr>
          <w:rStyle w:val="CommentReference"/>
        </w:rPr>
        <w:commentReference w:id="210"/>
      </w:r>
      <w:commentRangeEnd w:id="211"/>
      <w:r w:rsidR="002C5F8B">
        <w:rPr>
          <w:rStyle w:val="CommentReference"/>
        </w:rPr>
        <w:commentReference w:id="211"/>
      </w:r>
    </w:p>
    <w:p w14:paraId="2D5FA532" w14:textId="77777777" w:rsidR="00F051F1" w:rsidRDefault="00F051F1" w:rsidP="00F051F1">
      <w:pPr>
        <w:pStyle w:val="NO"/>
      </w:pPr>
      <w:r>
        <w:t>NOTE 1:</w:t>
      </w:r>
      <w:r>
        <w:tab/>
        <w:t>The evaluation of conditional reconfiguration execution criteria is specified in 5.3.5.13.</w:t>
      </w:r>
    </w:p>
    <w:p w14:paraId="495136A5" w14:textId="77777777" w:rsidR="00F051F1" w:rsidRDefault="00F051F1" w:rsidP="00F051F1">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4BAA3CB8" w14:textId="77777777" w:rsidR="00F051F1" w:rsidRDefault="00F051F1" w:rsidP="00F051F1">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5CE84472" w14:textId="77777777" w:rsidR="00F051F1" w:rsidRDefault="00F051F1" w:rsidP="00F051F1">
      <w:pPr>
        <w:rPr>
          <w:lang w:eastAsia="ja-JP"/>
        </w:rPr>
      </w:pPr>
      <w:r>
        <w:rPr>
          <w:lang w:eastAsia="zh-CN"/>
        </w:rPr>
        <w:t>T</w:t>
      </w:r>
      <w:r>
        <w:t>he UE</w:t>
      </w:r>
      <w:r>
        <w:rPr>
          <w:lang w:eastAsia="zh-CN"/>
        </w:rPr>
        <w:t xml:space="preserve"> capable of CBR measurement when configured to transmit NR sidelink communication/discovery </w:t>
      </w:r>
      <w:r>
        <w:t>shall:</w:t>
      </w:r>
    </w:p>
    <w:p w14:paraId="5596AEF1" w14:textId="77777777" w:rsidR="00F051F1" w:rsidRDefault="00F051F1" w:rsidP="00F051F1">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10C2321D" w14:textId="77777777" w:rsidR="00F051F1" w:rsidRDefault="00F051F1" w:rsidP="00F051F1">
      <w:pPr>
        <w:pStyle w:val="B2"/>
      </w:pPr>
      <w:r>
        <w:rPr>
          <w:noProof/>
        </w:rPr>
        <w:t>2&gt;</w:t>
      </w:r>
      <w:r>
        <w:tab/>
      </w:r>
      <w:r>
        <w:rPr>
          <w:lang w:eastAsia="zh-CN"/>
        </w:rPr>
        <w:t>if the UE is in RRC_IDLE or in RRC_INACTIVE:</w:t>
      </w:r>
    </w:p>
    <w:p w14:paraId="05093EDB" w14:textId="77777777" w:rsidR="00F051F1" w:rsidRDefault="00F051F1" w:rsidP="00F051F1">
      <w:pPr>
        <w:pStyle w:val="B3"/>
        <w:rPr>
          <w:lang w:eastAsia="zh-CN"/>
        </w:rPr>
      </w:pPr>
      <w:r>
        <w:rPr>
          <w:noProof/>
        </w:rPr>
        <w:t>3&gt;</w:t>
      </w:r>
      <w:r>
        <w:rPr>
          <w:noProof/>
        </w:rPr>
        <w:tab/>
      </w:r>
      <w:r>
        <w:rPr>
          <w:noProof/>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4EBD1380" w14:textId="77777777" w:rsidR="00F051F1" w:rsidRDefault="00F051F1" w:rsidP="00F051F1">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46A1FB54" w14:textId="77777777" w:rsidR="00F051F1" w:rsidRDefault="00F051F1" w:rsidP="00F051F1">
      <w:pPr>
        <w:pStyle w:val="B4"/>
        <w:rPr>
          <w:lang w:eastAsia="ja-JP"/>
        </w:rPr>
      </w:pPr>
      <w:r>
        <w:lastRenderedPageBreak/>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noProof/>
          <w:lang w:eastAsia="zh-CN"/>
        </w:rPr>
        <w:t>;</w:t>
      </w:r>
    </w:p>
    <w:p w14:paraId="4F339996" w14:textId="77777777" w:rsidR="00F051F1" w:rsidRDefault="00F051F1" w:rsidP="00F051F1">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0997E1B1" w14:textId="77777777" w:rsidR="00F051F1" w:rsidRDefault="00F051F1" w:rsidP="00F051F1">
      <w:pPr>
        <w:pStyle w:val="B4"/>
        <w:rPr>
          <w:lang w:eastAsia="ja-JP"/>
        </w:rPr>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22BA00BE" w14:textId="77777777" w:rsidR="00F051F1" w:rsidRDefault="00F051F1" w:rsidP="00F051F1">
      <w:pPr>
        <w:pStyle w:val="B2"/>
        <w:rPr>
          <w:lang w:eastAsia="zh-CN"/>
        </w:rPr>
      </w:pPr>
      <w:r>
        <w:rPr>
          <w:noProof/>
        </w:rPr>
        <w:t>2&gt;</w:t>
      </w:r>
      <w:r>
        <w:tab/>
      </w:r>
      <w:r>
        <w:rPr>
          <w:lang w:eastAsia="zh-CN"/>
        </w:rPr>
        <w:t>if the UE is in RRC_CONNECTED:</w:t>
      </w:r>
    </w:p>
    <w:p w14:paraId="54BB50C3" w14:textId="77777777" w:rsidR="00F051F1" w:rsidRDefault="00F051F1" w:rsidP="00F051F1">
      <w:pPr>
        <w:pStyle w:val="B3"/>
        <w:rPr>
          <w:bCs/>
          <w:iCs/>
          <w:lang w:eastAsia="ja-JP"/>
        </w:rPr>
      </w:pPr>
      <w:r>
        <w:t>3&gt;</w:t>
      </w:r>
      <w:r>
        <w:tab/>
        <w:t xml:space="preserve">if </w:t>
      </w:r>
      <w:r>
        <w:rPr>
          <w:i/>
          <w:iCs/>
        </w:rPr>
        <w:t>tx-PoolMeasToAddModList</w:t>
      </w:r>
      <w:r>
        <w:t xml:space="preserve"> is included in </w:t>
      </w:r>
      <w:r>
        <w:rPr>
          <w:bCs/>
          <w:i/>
        </w:rPr>
        <w:t>VarMeasConfig</w:t>
      </w:r>
      <w:r>
        <w:rPr>
          <w:bCs/>
          <w:iCs/>
        </w:rPr>
        <w:t>:</w:t>
      </w:r>
    </w:p>
    <w:p w14:paraId="31163D94" w14:textId="77777777" w:rsidR="00F051F1" w:rsidRDefault="00F051F1" w:rsidP="00F051F1">
      <w:pPr>
        <w:pStyle w:val="B4"/>
      </w:pPr>
      <w:r>
        <w:rPr>
          <w:bCs/>
          <w:iCs/>
        </w:rPr>
        <w:t>4&gt;</w:t>
      </w:r>
      <w:r>
        <w:rPr>
          <w:bCs/>
          <w:iCs/>
        </w:rPr>
        <w:tab/>
      </w:r>
      <w:r>
        <w:t xml:space="preserve">perform CBR measurements on each transmission resource pool indicated in the </w:t>
      </w:r>
      <w:r>
        <w:rPr>
          <w:i/>
        </w:rPr>
        <w:t>tx-PoolMeasToAddModList</w:t>
      </w:r>
      <w:r>
        <w:t>;</w:t>
      </w:r>
    </w:p>
    <w:p w14:paraId="3D453075" w14:textId="77777777" w:rsidR="00F051F1" w:rsidRDefault="00F051F1" w:rsidP="00F051F1">
      <w:pPr>
        <w:pStyle w:val="B3"/>
        <w:rPr>
          <w:lang w:eastAsia="zh-CN"/>
        </w:rPr>
      </w:pPr>
      <w:r>
        <w:rPr>
          <w:noProof/>
        </w:rPr>
        <w:t>3&gt;</w:t>
      </w:r>
      <w:r>
        <w:rPr>
          <w:noProof/>
        </w:rPr>
        <w:tab/>
      </w:r>
      <w:r>
        <w:rPr>
          <w:noProof/>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noProof/>
          <w:lang w:eastAsia="zh-CN"/>
        </w:rPr>
        <w:t>:</w:t>
      </w:r>
    </w:p>
    <w:p w14:paraId="2260BC3E" w14:textId="77777777" w:rsidR="00F051F1" w:rsidRDefault="00F051F1" w:rsidP="00F051F1">
      <w:pPr>
        <w:pStyle w:val="B4"/>
        <w:rPr>
          <w:lang w:eastAsia="ja-JP"/>
        </w:rPr>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noProof/>
          <w:lang w:eastAsia="zh-CN"/>
        </w:rPr>
        <w:t>;</w:t>
      </w:r>
    </w:p>
    <w:p w14:paraId="742251CA" w14:textId="77777777" w:rsidR="00F051F1" w:rsidRDefault="00F051F1" w:rsidP="00F051F1">
      <w:pPr>
        <w:pStyle w:val="B3"/>
        <w:rPr>
          <w:noProof/>
          <w:lang w:eastAsia="zh-CN"/>
        </w:rPr>
      </w:pPr>
      <w:r>
        <w:rPr>
          <w:noProof/>
        </w:rPr>
        <w:t>3&gt;</w:t>
      </w:r>
      <w:r>
        <w:rPr>
          <w:noProof/>
        </w:rPr>
        <w:tab/>
      </w:r>
      <w:r>
        <w:rPr>
          <w:noProof/>
          <w:lang w:eastAsia="zh-CN"/>
        </w:rPr>
        <w:t>else:</w:t>
      </w:r>
    </w:p>
    <w:p w14:paraId="63A8A638" w14:textId="77777777" w:rsidR="00F051F1" w:rsidRDefault="00F051F1" w:rsidP="00F051F1">
      <w:pPr>
        <w:pStyle w:val="B4"/>
        <w:rPr>
          <w:lang w:eastAsia="zh-CN"/>
        </w:rPr>
      </w:pPr>
      <w:r>
        <w:rPr>
          <w:noProof/>
          <w:lang w:eastAsia="zh-CN"/>
        </w:rPr>
        <w:t>4&gt;</w:t>
      </w:r>
      <w:r>
        <w:rPr>
          <w:noProof/>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w:t>
      </w:r>
      <w:r>
        <w:rPr>
          <w:noProof/>
          <w:lang w:eastAsia="zh-CN"/>
        </w:rPr>
        <w:t>; or</w:t>
      </w:r>
    </w:p>
    <w:p w14:paraId="57FDABA7" w14:textId="77777777" w:rsidR="00F051F1" w:rsidRDefault="00F051F1" w:rsidP="00F051F1">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39AF026E" w14:textId="77777777" w:rsidR="00F051F1" w:rsidRDefault="00F051F1" w:rsidP="00F051F1">
      <w:pPr>
        <w:pStyle w:val="B5"/>
        <w:rPr>
          <w:lang w:eastAsia="ja-JP"/>
        </w:rPr>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noProof/>
          <w:lang w:eastAsia="zh-CN"/>
        </w:rPr>
        <w:t>;</w:t>
      </w:r>
    </w:p>
    <w:p w14:paraId="09FD0ADC" w14:textId="77777777" w:rsidR="00F051F1" w:rsidRDefault="00F051F1" w:rsidP="00F051F1">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4B9645AE" w14:textId="77777777" w:rsidR="00F051F1" w:rsidRDefault="00F051F1" w:rsidP="00F051F1">
      <w:pPr>
        <w:pStyle w:val="B5"/>
        <w:rPr>
          <w:lang w:eastAsia="ja-JP"/>
        </w:rPr>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5EFC010C" w14:textId="77777777" w:rsidR="00F051F1" w:rsidRDefault="00F051F1" w:rsidP="00F051F1">
      <w:pPr>
        <w:pStyle w:val="B1"/>
      </w:pPr>
      <w:r>
        <w:t>1&gt;</w:t>
      </w:r>
      <w:r>
        <w:tab/>
        <w:t>else:</w:t>
      </w:r>
    </w:p>
    <w:p w14:paraId="04C1053A" w14:textId="77777777" w:rsidR="00F051F1" w:rsidRDefault="00F051F1" w:rsidP="00F051F1">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or </w:t>
      </w:r>
      <w:r>
        <w:rPr>
          <w:i/>
          <w:lang w:eastAsia="zh-CN"/>
        </w:rPr>
        <w:t>sl-TxPoolExceptional</w:t>
      </w:r>
      <w:r>
        <w:rPr>
          <w:lang w:eastAsia="zh-CN"/>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7BF229B4" w14:textId="77777777" w:rsidR="00F051F1" w:rsidRDefault="00F051F1" w:rsidP="00F051F1">
      <w:pPr>
        <w:pStyle w:val="B2"/>
        <w:rPr>
          <w:lang w:eastAsia="ja-JP"/>
        </w:rPr>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or </w:t>
      </w:r>
      <w:r>
        <w:rPr>
          <w:i/>
          <w:lang w:eastAsia="zh-CN"/>
        </w:rPr>
        <w:t>sl-TxPoolExceptional</w:t>
      </w:r>
      <w:r>
        <w:rPr>
          <w:lang w:eastAsia="zh-CN"/>
        </w:rPr>
        <w:t xml:space="preserve"> </w:t>
      </w:r>
      <w:r>
        <w:t xml:space="preserve">is included in </w:t>
      </w:r>
      <w:proofErr w:type="gramStart"/>
      <w:r>
        <w:rPr>
          <w:i/>
          <w:iCs/>
          <w:lang w:eastAsia="zh-CN"/>
        </w:rPr>
        <w:t>SidelinkPreconfigNR</w:t>
      </w:r>
      <w:proofErr w:type="gramEnd"/>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1436E1F8" w14:textId="77777777" w:rsidR="00F051F1" w:rsidRDefault="00F051F1" w:rsidP="00F051F1">
      <w:pPr>
        <w:pStyle w:val="B3"/>
        <w:rPr>
          <w:lang w:eastAsia="zh-CN"/>
        </w:rPr>
      </w:pPr>
      <w:r>
        <w:rPr>
          <w:noProof/>
        </w:rPr>
        <w:t>3&gt;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18879913" w14:textId="77777777" w:rsidR="00F051F1" w:rsidRDefault="00F051F1" w:rsidP="00F051F1">
      <w:pPr>
        <w:pStyle w:val="B2"/>
        <w:rPr>
          <w:i/>
          <w:lang w:eastAsia="ja-JP"/>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2508274D" w14:textId="77777777" w:rsidR="00F051F1" w:rsidRDefault="00F051F1" w:rsidP="00F051F1">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and </w:t>
      </w:r>
      <w:r>
        <w:rPr>
          <w:i/>
          <w:lang w:eastAsia="zh-CN"/>
        </w:rPr>
        <w:t>sl-TxPoolExceptional</w:t>
      </w:r>
      <w:r>
        <w:t xml:space="preserve"> if included in </w:t>
      </w:r>
      <w:r>
        <w:rPr>
          <w:i/>
          <w:iCs/>
          <w:lang w:eastAsia="zh-CN"/>
        </w:rPr>
        <w:t>SidelinkPreconfigNR</w:t>
      </w:r>
      <w:r>
        <w:rPr>
          <w:lang w:eastAsia="zh-CN"/>
        </w:rPr>
        <w:t>;</w:t>
      </w:r>
    </w:p>
    <w:p w14:paraId="44D86DB2" w14:textId="77777777" w:rsidR="00F051F1" w:rsidRDefault="00F051F1" w:rsidP="00F051F1">
      <w:pPr>
        <w:pStyle w:val="NO"/>
        <w:rPr>
          <w:lang w:eastAsia="ja-JP"/>
        </w:rPr>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3DF50C66" w14:textId="77777777" w:rsidR="00F051F1" w:rsidRDefault="00F051F1" w:rsidP="00F051F1">
      <w:pPr>
        <w:pStyle w:val="NO"/>
      </w:pPr>
      <w:r>
        <w:lastRenderedPageBreak/>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SimSun"/>
          <w:iCs/>
          <w:lang w:eastAsia="en-GB"/>
        </w:rPr>
        <w:t xml:space="preserve">by </w:t>
      </w:r>
      <w:r>
        <w:rPr>
          <w:rFonts w:eastAsia="SimSun"/>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7CE96A83" w14:textId="77777777" w:rsidR="00F051F1" w:rsidRDefault="00F051F1" w:rsidP="00F051F1">
      <w:pPr>
        <w:pStyle w:val="NO"/>
        <w:rPr>
          <w:rFonts w:eastAsia="SimSun"/>
        </w:rPr>
      </w:pPr>
      <w:r>
        <w:rPr>
          <w:rFonts w:eastAsia="SimSun"/>
        </w:rPr>
        <w:t>NOTE 4:</w:t>
      </w:r>
      <w:r>
        <w:rPr>
          <w:rFonts w:eastAsia="SimSun"/>
        </w:rPr>
        <w:tab/>
      </w:r>
      <w:r>
        <w:rPr>
          <w:rFonts w:eastAsia="SimSun"/>
          <w:lang w:eastAsia="zh-CN"/>
        </w:rPr>
        <w:t xml:space="preserve">For V2X sidelink communication, each of the CBR measurement results is associated with a resource pool, as indicated by the </w:t>
      </w:r>
      <w:r>
        <w:rPr>
          <w:rFonts w:eastAsia="SimSun"/>
          <w:i/>
          <w:lang w:eastAsia="zh-CN"/>
        </w:rPr>
        <w:t>poolReportId</w:t>
      </w:r>
      <w:r>
        <w:rPr>
          <w:rFonts w:eastAsia="SimSun"/>
          <w:lang w:eastAsia="zh-CN"/>
        </w:rPr>
        <w:t xml:space="preserve"> (see TS 36.331 [10]), that refers to a pool as included in </w:t>
      </w:r>
      <w:r>
        <w:rPr>
          <w:rFonts w:eastAsia="SimSun"/>
          <w:i/>
          <w:lang w:eastAsia="zh-CN"/>
        </w:rPr>
        <w:t>sl-ConfigDedicatedEUTRA-Info</w:t>
      </w:r>
      <w:r>
        <w:rPr>
          <w:rFonts w:eastAsia="SimSun"/>
          <w:lang w:eastAsia="zh-CN"/>
        </w:rPr>
        <w:t xml:space="preserve"> or </w:t>
      </w:r>
      <w:r>
        <w:rPr>
          <w:rFonts w:eastAsia="SimSun"/>
          <w:i/>
          <w:lang w:eastAsia="zh-CN"/>
        </w:rPr>
        <w:t>SIB13</w:t>
      </w:r>
      <w:r>
        <w:rPr>
          <w:rFonts w:eastAsia="SimSun"/>
          <w:lang w:eastAsia="zh-CN"/>
        </w:rPr>
        <w:t>.</w:t>
      </w:r>
    </w:p>
    <w:p w14:paraId="45E90156"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C0A019D" w14:textId="77777777" w:rsidTr="003F7C58">
        <w:tc>
          <w:tcPr>
            <w:tcW w:w="9634" w:type="dxa"/>
            <w:shd w:val="clear" w:color="auto" w:fill="FDE9D9"/>
            <w:vAlign w:val="center"/>
          </w:tcPr>
          <w:p w14:paraId="16E50BFF"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61AFC08" w14:textId="77777777" w:rsidR="00F051F1" w:rsidRDefault="00F051F1" w:rsidP="00F051F1">
      <w:pPr>
        <w:pStyle w:val="Heading4"/>
        <w:rPr>
          <w:lang w:eastAsia="x-none"/>
        </w:rPr>
      </w:pPr>
      <w:bookmarkStart w:id="217" w:name="_Toc115428609"/>
      <w:r>
        <w:rPr>
          <w:lang w:eastAsia="x-none"/>
        </w:rPr>
        <w:t>5.5.3.4</w:t>
      </w:r>
      <w:r>
        <w:rPr>
          <w:lang w:eastAsia="x-none"/>
        </w:rPr>
        <w:tab/>
      </w:r>
      <w:r>
        <w:rPr>
          <w:lang w:eastAsia="zh-CN"/>
        </w:rPr>
        <w:t>Derivation of L2 U2N Relay UE measurement results</w:t>
      </w:r>
      <w:bookmarkEnd w:id="217"/>
    </w:p>
    <w:p w14:paraId="3443BDE9" w14:textId="77777777" w:rsidR="00F051F1" w:rsidRDefault="00F051F1" w:rsidP="00F051F1">
      <w:pPr>
        <w:rPr>
          <w:lang w:eastAsia="ja-JP"/>
        </w:rPr>
      </w:pPr>
      <w:r>
        <w:t xml:space="preserve">A UE may be configured by network to derive NR sidelink measurement results of serving L2 U2N Relay UE or candidate L2 U2N Relay UEs associated to the measurement objects configured in the </w:t>
      </w:r>
      <w:r>
        <w:rPr>
          <w:i/>
        </w:rPr>
        <w:t>measObjectRelay</w:t>
      </w:r>
      <w:r>
        <w:t>.</w:t>
      </w:r>
    </w:p>
    <w:p w14:paraId="25D968EA" w14:textId="77777777" w:rsidR="00F051F1" w:rsidRDefault="00F051F1" w:rsidP="00F051F1">
      <w:pPr>
        <w:rPr>
          <w:lang w:eastAsia="zh-CN"/>
        </w:rPr>
      </w:pPr>
      <w:r>
        <w:rPr>
          <w:lang w:eastAsia="zh-CN"/>
        </w:rPr>
        <w:t>The UE shall:</w:t>
      </w:r>
    </w:p>
    <w:p w14:paraId="209AA79C" w14:textId="77777777" w:rsidR="00F051F1" w:rsidRDefault="00F051F1" w:rsidP="00F051F1">
      <w:pPr>
        <w:pStyle w:val="B1"/>
        <w:rPr>
          <w:lang w:eastAsia="ja-JP"/>
        </w:rPr>
      </w:pPr>
      <w:r>
        <w:t>1&gt;</w:t>
      </w:r>
      <w:r>
        <w:tab/>
        <w:t>for each L2 U2N Relay UE measurement quantity to be derived:</w:t>
      </w:r>
    </w:p>
    <w:p w14:paraId="681CD3E7" w14:textId="77777777" w:rsidR="00F051F1" w:rsidRDefault="00F051F1" w:rsidP="00F051F1">
      <w:pPr>
        <w:pStyle w:val="B2"/>
      </w:pPr>
      <w:r>
        <w:t>2&gt;</w:t>
      </w:r>
      <w:r>
        <w:tab/>
        <w:t>derive the corresponding measurement quantity based on DMRS as described in TS 38.215 [9]</w:t>
      </w:r>
      <w:del w:id="218" w:author="AT_R2#119bis" w:date="2022-10-10T23:32:00Z">
        <w:r>
          <w:delText xml:space="preserve"> of the L2 U2N Relay UE associated to the NR sidelink frequency indicated in the concerned </w:delText>
        </w:r>
        <w:r>
          <w:rPr>
            <w:i/>
          </w:rPr>
          <w:delText>measObjectRelay</w:delText>
        </w:r>
      </w:del>
      <w:r>
        <w:t>;</w:t>
      </w:r>
    </w:p>
    <w:p w14:paraId="34FA22A7" w14:textId="77777777" w:rsidR="00F051F1" w:rsidRDefault="00F051F1" w:rsidP="00F051F1">
      <w:pPr>
        <w:pStyle w:val="B2"/>
      </w:pPr>
      <w:r>
        <w:t>2&gt;</w:t>
      </w:r>
      <w:r>
        <w:tab/>
        <w:t>apply layer 3 filtering as described in 5.5.3.2;</w:t>
      </w:r>
    </w:p>
    <w:p w14:paraId="56ECC4EB"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5E1C357" w14:textId="77777777" w:rsidTr="003F7C58">
        <w:tc>
          <w:tcPr>
            <w:tcW w:w="9634" w:type="dxa"/>
            <w:shd w:val="clear" w:color="auto" w:fill="FDE9D9"/>
            <w:vAlign w:val="center"/>
          </w:tcPr>
          <w:p w14:paraId="544B3FF7"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E013C0F" w14:textId="77777777" w:rsidR="00F051F1" w:rsidRDefault="00F051F1" w:rsidP="00F051F1">
      <w:pPr>
        <w:pStyle w:val="Heading4"/>
        <w:rPr>
          <w:lang w:eastAsia="ja-JP"/>
        </w:rPr>
      </w:pPr>
      <w:bookmarkStart w:id="219" w:name="_Toc115428750"/>
      <w:r>
        <w:t>5.8.</w:t>
      </w:r>
      <w:r>
        <w:rPr>
          <w:lang w:eastAsia="zh-CN"/>
        </w:rPr>
        <w:t>3</w:t>
      </w:r>
      <w:r>
        <w:t>.2</w:t>
      </w:r>
      <w:r>
        <w:tab/>
        <w:t>Initiation</w:t>
      </w:r>
      <w:bookmarkEnd w:id="219"/>
    </w:p>
    <w:p w14:paraId="6069BBC2" w14:textId="77777777" w:rsidR="00F051F1" w:rsidRDefault="00F051F1" w:rsidP="00F051F1">
      <w:pPr>
        <w:rPr>
          <w:lang w:eastAsia="zh-CN"/>
        </w:rPr>
      </w:pPr>
      <w:r>
        <w:rPr>
          <w:lang w:eastAsia="zh-CN"/>
        </w:rPr>
        <w:t xml:space="preserve">A UE capable of NR sidelink communication or NR sidelink discovery or NR sidelink U2N relay operation that is in RRC_CONNECTED may initiate the procedure to indicate it is </w:t>
      </w:r>
      <w:r>
        <w:t>(interested in) receiving or transmitting NR sidelink communication</w:t>
      </w:r>
      <w:r>
        <w:rPr>
          <w:lang w:eastAsia="zh-CN"/>
        </w:rPr>
        <w:t xml:space="preserve"> or NR sidelink discovery or NR sidelink U2N relay operation </w:t>
      </w:r>
      <w:r>
        <w:t xml:space="preserve">in several cases including upon successful connection establishment or resuming, upon change of interest, upon changing QoS profiles, upon receiving </w:t>
      </w:r>
      <w:r>
        <w:rPr>
          <w:i/>
        </w:rPr>
        <w:t>UECapabilityInformationSidelink</w:t>
      </w:r>
      <w:r>
        <w:t xml:space="preserve"> from the associated peer UE, upon RLC mode information updated from the associated peer UE or upon change to a PCell providing </w:t>
      </w:r>
      <w:r>
        <w:rPr>
          <w:i/>
        </w:rPr>
        <w:t>SIB12</w:t>
      </w:r>
      <w:r>
        <w:t xml:space="preserve"> includ</w:t>
      </w:r>
      <w:r>
        <w:rPr>
          <w:lang w:eastAsia="zh-CN"/>
        </w:rPr>
        <w:t>ing</w:t>
      </w:r>
      <w:r>
        <w:t xml:space="preserve"> </w:t>
      </w:r>
      <w:r>
        <w:rPr>
          <w:i/>
        </w:rPr>
        <w:t>sl-ConfigCommonNR</w:t>
      </w:r>
      <w:r>
        <w:rPr>
          <w:lang w:eastAsia="zh-CN"/>
        </w:rPr>
        <w:t>. A UE capable of NR sidelink communication may initiate the procedure to request assignment of dedicated sidelink DRB configuration and transmission resources for NR sidelink communication transmission.</w:t>
      </w:r>
      <w:r>
        <w:t xml:space="preserve"> </w:t>
      </w:r>
      <w:r>
        <w:rPr>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r>
        <w:rPr>
          <w:rFonts w:eastAsia="SimSun"/>
          <w:lang w:eastAsia="zh-CN"/>
        </w:rPr>
        <w:t xml:space="preserve">NR </w:t>
      </w:r>
      <w:r>
        <w:rPr>
          <w:lang w:eastAsia="zh-CN"/>
        </w:rPr>
        <w:t xml:space="preserve">sidelink discovery transmission or </w:t>
      </w:r>
      <w:r>
        <w:rPr>
          <w:rFonts w:eastAsia="SimSun"/>
          <w:lang w:eastAsia="zh-CN"/>
        </w:rPr>
        <w:t xml:space="preserve">NR </w:t>
      </w:r>
      <w:r>
        <w:rPr>
          <w:lang w:eastAsia="zh-CN"/>
        </w:rPr>
        <w:t>sidelink discovery reception. A UE capable of U2N relay operation may initiate the procedure to report/update parameters for acting as U2N Relay UE or U2N Remote UE (including L2 Remote UE's source L2 ID).</w:t>
      </w:r>
    </w:p>
    <w:p w14:paraId="5354E93C" w14:textId="77777777" w:rsidR="00F051F1" w:rsidRDefault="00F051F1" w:rsidP="00F051F1">
      <w:pPr>
        <w:rPr>
          <w:lang w:eastAsia="zh-CN"/>
        </w:rPr>
      </w:pPr>
      <w:r>
        <w:rPr>
          <w:lang w:eastAsia="zh-CN"/>
        </w:rPr>
        <w:t>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in RRC_CONNECTED and is performing sidelink unicast transmission with resource allocation mode 1 may initiate the procedure to report the sidelink DRX assistance information or the sidelink DRX configuration reject information received from the associated peer UE, upon receiving either of them from the associated peer UE.</w:t>
      </w:r>
      <w:r>
        <w:t xml:space="preserve"> </w:t>
      </w:r>
      <w:r>
        <w:rPr>
          <w:lang w:eastAsia="zh-CN"/>
        </w:rPr>
        <w:t>A UE capable of NR sidelink communication that is performing sidelink groupcast transmission may initiate the procedure to report the sidelink DRX on/off indication for the associated Destination Layer-2 ID.</w:t>
      </w:r>
    </w:p>
    <w:p w14:paraId="7B847417" w14:textId="77777777" w:rsidR="00F051F1" w:rsidRDefault="00F051F1" w:rsidP="00F051F1">
      <w:pPr>
        <w:rPr>
          <w:lang w:eastAsia="zh-CN"/>
        </w:rPr>
      </w:pPr>
      <w:r>
        <w:rPr>
          <w:lang w:eastAsia="zh-CN"/>
        </w:rPr>
        <w:t>A UE capable of NR sidelink operation that is in RRC_CONNECTED may initiate the procedure to report the Destination Layer-2 ID and QoS profile associated with its interested services that sidelink DRX is applied, for NR sidelink groupcast or broadcast reception.</w:t>
      </w:r>
    </w:p>
    <w:p w14:paraId="236699A2" w14:textId="77777777" w:rsidR="00F051F1" w:rsidRDefault="00F051F1" w:rsidP="00F051F1">
      <w:pPr>
        <w:rPr>
          <w:lang w:eastAsia="zh-CN"/>
        </w:rPr>
      </w:pPr>
      <w:r>
        <w:rPr>
          <w:lang w:eastAsia="zh-CN"/>
        </w:rPr>
        <w:t>Upon initiating this procedure, the UE shall:</w:t>
      </w:r>
    </w:p>
    <w:p w14:paraId="32209852" w14:textId="77777777" w:rsidR="00F051F1" w:rsidRDefault="00F051F1" w:rsidP="00F051F1">
      <w:pPr>
        <w:pStyle w:val="B1"/>
        <w:rPr>
          <w:lang w:eastAsia="ja-JP"/>
        </w:rPr>
      </w:pPr>
      <w:r>
        <w:t>1&gt;</w:t>
      </w:r>
      <w:r>
        <w:tab/>
        <w:t xml:space="preserve">if </w:t>
      </w:r>
      <w:r>
        <w:rPr>
          <w:i/>
        </w:rPr>
        <w:t xml:space="preserve">SIB12 </w:t>
      </w:r>
      <w:r>
        <w:t xml:space="preserve">including </w:t>
      </w:r>
      <w:r>
        <w:rPr>
          <w:i/>
        </w:rPr>
        <w:t>sl-ConfigCommonNR</w:t>
      </w:r>
      <w:r>
        <w:t xml:space="preserve"> is </w:t>
      </w:r>
      <w:r>
        <w:rPr>
          <w:lang w:eastAsia="ko-KR"/>
        </w:rPr>
        <w:t>provided</w:t>
      </w:r>
      <w:r>
        <w:t xml:space="preserve"> by the PCell:</w:t>
      </w:r>
    </w:p>
    <w:p w14:paraId="27804BAC" w14:textId="77777777" w:rsidR="00F051F1" w:rsidRDefault="00F051F1" w:rsidP="00F051F1">
      <w:pPr>
        <w:pStyle w:val="B2"/>
      </w:pPr>
      <w:r>
        <w:lastRenderedPageBreak/>
        <w:t>2&gt;</w:t>
      </w:r>
      <w:r>
        <w:tab/>
        <w:t xml:space="preserve">ensure having a valid version of </w:t>
      </w:r>
      <w:r>
        <w:rPr>
          <w:i/>
          <w:iCs/>
        </w:rPr>
        <w:t xml:space="preserve">SIB12 </w:t>
      </w:r>
      <w:r>
        <w:t>for the PCell;</w:t>
      </w:r>
    </w:p>
    <w:p w14:paraId="7FE3BCB4" w14:textId="77777777" w:rsidR="00F051F1" w:rsidRDefault="00F051F1" w:rsidP="00F051F1">
      <w:pPr>
        <w:pStyle w:val="B2"/>
      </w:pPr>
      <w:r>
        <w:t>2&gt;</w:t>
      </w:r>
      <w:r>
        <w:tab/>
        <w:t xml:space="preserve">if configured by upper layers to receive </w:t>
      </w:r>
      <w:r>
        <w:rPr>
          <w:lang w:eastAsia="zh-CN"/>
        </w:rPr>
        <w:t xml:space="preserve">NR </w:t>
      </w:r>
      <w:r>
        <w:t xml:space="preserve">sidelink communication on the frequency included in </w:t>
      </w:r>
      <w:r>
        <w:rPr>
          <w:i/>
        </w:rPr>
        <w:t>sl-FreqInfoList</w:t>
      </w:r>
      <w:r>
        <w:t xml:space="preserve"> in </w:t>
      </w:r>
      <w:r>
        <w:rPr>
          <w:i/>
        </w:rPr>
        <w:t>SIB12</w:t>
      </w:r>
      <w:r>
        <w:t xml:space="preserve"> of the PCell:</w:t>
      </w:r>
    </w:p>
    <w:p w14:paraId="5ECB4092" w14:textId="77777777" w:rsidR="00F051F1" w:rsidRDefault="00F051F1" w:rsidP="00F051F1">
      <w:pPr>
        <w:pStyle w:val="B3"/>
      </w:pPr>
      <w:r>
        <w:t>3&gt;</w:t>
      </w:r>
      <w:r>
        <w:tab/>
        <w:t xml:space="preserve">if the UE did not transmit a </w:t>
      </w:r>
      <w:r>
        <w:rPr>
          <w:i/>
        </w:rPr>
        <w:t>SidelinkUEInformationNR</w:t>
      </w:r>
      <w:r>
        <w:t xml:space="preserve"> message since last entering RRC_CONNECTED state; or</w:t>
      </w:r>
    </w:p>
    <w:p w14:paraId="3679128E" w14:textId="77777777" w:rsidR="00F051F1" w:rsidRDefault="00F051F1" w:rsidP="00F051F1">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or</w:t>
      </w:r>
    </w:p>
    <w:p w14:paraId="5DC9B28B" w14:textId="77777777" w:rsidR="00F051F1" w:rsidRDefault="00F051F1" w:rsidP="00F051F1">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w:t>
      </w:r>
      <w:r>
        <w:t xml:space="preserve">; or if the frequency configured by upper layers to receive </w:t>
      </w:r>
      <w:r>
        <w:rPr>
          <w:lang w:eastAsia="zh-CN"/>
        </w:rPr>
        <w:t xml:space="preserve">NR </w:t>
      </w:r>
      <w:r>
        <w:t xml:space="preserve">sidelink communication on has changed since the last transmission of the </w:t>
      </w:r>
      <w:r>
        <w:rPr>
          <w:i/>
        </w:rPr>
        <w:t>SidelinkUEInformationNR</w:t>
      </w:r>
      <w:r>
        <w:t xml:space="preserve"> message:</w:t>
      </w:r>
    </w:p>
    <w:p w14:paraId="1DD359FC" w14:textId="77777777" w:rsidR="00F051F1" w:rsidRDefault="00F051F1" w:rsidP="00F051F1">
      <w:pPr>
        <w:pStyle w:val="B4"/>
      </w:pPr>
      <w:r>
        <w:t>4&gt;</w:t>
      </w:r>
      <w:r>
        <w:tab/>
        <w:t xml:space="preserve">initiate transmission of the </w:t>
      </w:r>
      <w:r>
        <w:rPr>
          <w:i/>
        </w:rPr>
        <w:t>SidelinkUEInformationNR</w:t>
      </w:r>
      <w:r>
        <w:t xml:space="preserve"> message to indicate the </w:t>
      </w:r>
      <w:r>
        <w:rPr>
          <w:lang w:eastAsia="zh-CN"/>
        </w:rPr>
        <w:t xml:space="preserve">NR </w:t>
      </w:r>
      <w:r>
        <w:t>sidelink communication reception frequency of interest in accordance with 5.8.3.3;</w:t>
      </w:r>
    </w:p>
    <w:p w14:paraId="502FEA11" w14:textId="77777777" w:rsidR="00F051F1" w:rsidRDefault="00F051F1" w:rsidP="00F051F1">
      <w:pPr>
        <w:pStyle w:val="B2"/>
      </w:pPr>
      <w:r>
        <w:t>2&gt;</w:t>
      </w:r>
      <w:r>
        <w:tab/>
        <w:t>else:</w:t>
      </w:r>
    </w:p>
    <w:p w14:paraId="59337FFE" w14:textId="77777777" w:rsidR="00F051F1" w:rsidRDefault="00F051F1" w:rsidP="00F051F1">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w:t>
      </w:r>
      <w:r>
        <w:t>:</w:t>
      </w:r>
    </w:p>
    <w:p w14:paraId="27C209BE" w14:textId="77777777" w:rsidR="00F051F1" w:rsidRDefault="00F051F1" w:rsidP="00F051F1">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communication reception in accordance with 5.8.3.3;</w:t>
      </w:r>
    </w:p>
    <w:p w14:paraId="59FC8907" w14:textId="77777777" w:rsidR="00F051F1" w:rsidRDefault="00F051F1" w:rsidP="00F051F1">
      <w:pPr>
        <w:pStyle w:val="B2"/>
      </w:pPr>
      <w:r>
        <w:t>2&gt;</w:t>
      </w:r>
      <w:r>
        <w:tab/>
        <w:t xml:space="preserve">if configured by upper layers to transmit non-relay </w:t>
      </w:r>
      <w:r>
        <w:rPr>
          <w:lang w:eastAsia="zh-CN"/>
        </w:rPr>
        <w:t>NR</w:t>
      </w:r>
      <w:r>
        <w:t xml:space="preserve"> sidelink communication on the frequency included in </w:t>
      </w:r>
      <w:r>
        <w:rPr>
          <w:i/>
        </w:rPr>
        <w:t>sl-FreqInfoList</w:t>
      </w:r>
      <w:r>
        <w:t xml:space="preserve"> in </w:t>
      </w:r>
      <w:r>
        <w:rPr>
          <w:i/>
        </w:rPr>
        <w:t>SIB12</w:t>
      </w:r>
      <w:r>
        <w:t xml:space="preserve"> of the PCell:</w:t>
      </w:r>
    </w:p>
    <w:p w14:paraId="4821A490" w14:textId="77777777" w:rsidR="00F051F1" w:rsidRDefault="00F051F1" w:rsidP="00F051F1">
      <w:pPr>
        <w:pStyle w:val="B3"/>
      </w:pPr>
      <w:r>
        <w:t>3&gt;</w:t>
      </w:r>
      <w:r>
        <w:tab/>
        <w:t xml:space="preserve">if the UE did not transmit a </w:t>
      </w:r>
      <w:r>
        <w:rPr>
          <w:i/>
        </w:rPr>
        <w:t>SidelinkUEInformationNR</w:t>
      </w:r>
      <w:r>
        <w:t xml:space="preserve"> message since last entering RRC_CONNECTED state; or</w:t>
      </w:r>
    </w:p>
    <w:p w14:paraId="4DB30C0B" w14:textId="77777777" w:rsidR="00F051F1" w:rsidRDefault="00F051F1" w:rsidP="00F051F1">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or</w:t>
      </w:r>
    </w:p>
    <w:p w14:paraId="68E1D2C4" w14:textId="77777777" w:rsidR="00F051F1" w:rsidRDefault="00F051F1" w:rsidP="00F051F1">
      <w:pPr>
        <w:pStyle w:val="B3"/>
      </w:pPr>
      <w:r>
        <w:t>3&gt;</w:t>
      </w:r>
      <w:r>
        <w:tab/>
        <w:t xml:space="preserve">if the last transmission of the </w:t>
      </w:r>
      <w:r>
        <w:rPr>
          <w:i/>
        </w:rPr>
        <w:t>SidelinkUEInformationNR</w:t>
      </w:r>
      <w:r>
        <w:t xml:space="preserve"> message did not include </w:t>
      </w:r>
      <w:r>
        <w:rPr>
          <w:i/>
        </w:rPr>
        <w:t>sl-TxResourceReqList</w:t>
      </w:r>
      <w:r>
        <w:t xml:space="preserve">; or if the information carried by the </w:t>
      </w:r>
      <w:r>
        <w:rPr>
          <w:i/>
        </w:rPr>
        <w:t>sl-TxResourceReqList</w:t>
      </w:r>
      <w:r>
        <w:t xml:space="preserve"> has changed since the last transmission of the </w:t>
      </w:r>
      <w:r>
        <w:rPr>
          <w:i/>
        </w:rPr>
        <w:t>SidelinkUEInformationNR</w:t>
      </w:r>
      <w:r>
        <w:t xml:space="preserve"> message:</w:t>
      </w:r>
    </w:p>
    <w:p w14:paraId="3A5FA210" w14:textId="77777777" w:rsidR="00F051F1" w:rsidRDefault="00F051F1" w:rsidP="00F051F1">
      <w:pPr>
        <w:pStyle w:val="B4"/>
      </w:pPr>
      <w:r>
        <w:t>4&gt;</w:t>
      </w:r>
      <w:r>
        <w:tab/>
        <w:t xml:space="preserve">initiate transmission of the </w:t>
      </w:r>
      <w:r>
        <w:rPr>
          <w:i/>
        </w:rPr>
        <w:t>SidelinkUEInformationNR</w:t>
      </w:r>
      <w:r>
        <w:t xml:space="preserve"> message to indicate the NR sidelink communication transmission resources required by the UE in accordance with 5.8.3.3;</w:t>
      </w:r>
    </w:p>
    <w:p w14:paraId="01D91922" w14:textId="77777777" w:rsidR="00F051F1" w:rsidRDefault="00F051F1" w:rsidP="00F051F1">
      <w:pPr>
        <w:pStyle w:val="B2"/>
      </w:pPr>
      <w:r>
        <w:t>2&gt;</w:t>
      </w:r>
      <w:r>
        <w:tab/>
        <w:t>else:</w:t>
      </w:r>
    </w:p>
    <w:p w14:paraId="00A5CE40" w14:textId="77777777" w:rsidR="00F051F1" w:rsidRDefault="00F051F1" w:rsidP="00F051F1">
      <w:pPr>
        <w:pStyle w:val="B3"/>
      </w:pPr>
      <w:r>
        <w:t>3&gt;</w:t>
      </w:r>
      <w:r>
        <w:tab/>
        <w:t xml:space="preserve">if the last transmission of the </w:t>
      </w:r>
      <w:r>
        <w:rPr>
          <w:i/>
        </w:rPr>
        <w:t>SidelinkUEInformationNR</w:t>
      </w:r>
      <w:r>
        <w:t xml:space="preserve"> message included </w:t>
      </w:r>
      <w:r>
        <w:rPr>
          <w:i/>
        </w:rPr>
        <w:t>sl-TxResourceReqList</w:t>
      </w:r>
      <w:r>
        <w:t>:</w:t>
      </w:r>
    </w:p>
    <w:p w14:paraId="73E616C3" w14:textId="77777777" w:rsidR="00F051F1" w:rsidRDefault="00F051F1" w:rsidP="00F051F1">
      <w:pPr>
        <w:pStyle w:val="B4"/>
      </w:pPr>
      <w:r>
        <w:t>4&gt;</w:t>
      </w:r>
      <w:r>
        <w:tab/>
        <w:t xml:space="preserve">initiate transmission of the </w:t>
      </w:r>
      <w:r>
        <w:rPr>
          <w:i/>
        </w:rPr>
        <w:t>SidelinkUEInformationNR</w:t>
      </w:r>
      <w:r>
        <w:t xml:space="preserve"> message to indicate it no longer requires NR sidelink communication transmission resources in accordance with 5.8.3.3.</w:t>
      </w:r>
    </w:p>
    <w:p w14:paraId="5D041970" w14:textId="77777777" w:rsidR="00F051F1" w:rsidRDefault="00F051F1" w:rsidP="00F051F1">
      <w:pPr>
        <w:pStyle w:val="B2"/>
      </w:pPr>
      <w:r>
        <w:t>2&gt;</w:t>
      </w:r>
      <w:r>
        <w:tab/>
        <w:t xml:space="preserve">if configured by upper layer to receive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0150CC5C" w14:textId="77777777" w:rsidR="00F051F1" w:rsidRDefault="00F051F1" w:rsidP="00F051F1">
      <w:pPr>
        <w:pStyle w:val="B3"/>
      </w:pPr>
      <w:r>
        <w:t>3&gt;</w:t>
      </w:r>
      <w:r>
        <w:tab/>
        <w:t xml:space="preserve">if the UE did not transmit a </w:t>
      </w:r>
      <w:r>
        <w:rPr>
          <w:i/>
        </w:rPr>
        <w:t>SidelinkUEInformationNR</w:t>
      </w:r>
      <w:r>
        <w:t xml:space="preserve"> message since last entering RRC_CONNECTED state; or</w:t>
      </w:r>
    </w:p>
    <w:p w14:paraId="13BCA3C4" w14:textId="77777777" w:rsidR="00F051F1" w:rsidRDefault="00F051F1" w:rsidP="00F051F1">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sl-NonRelayDiscovery</w:t>
      </w:r>
      <w:r>
        <w:t>; or</w:t>
      </w:r>
    </w:p>
    <w:p w14:paraId="46E34E7A" w14:textId="77777777" w:rsidR="00F051F1" w:rsidRDefault="00F051F1" w:rsidP="00F051F1">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ListDisc</w:t>
      </w:r>
      <w:r>
        <w:t xml:space="preserve">; or if the frequency configured by upper layers to receive </w:t>
      </w:r>
      <w:r>
        <w:rPr>
          <w:lang w:eastAsia="zh-CN"/>
        </w:rPr>
        <w:t xml:space="preserve">NR </w:t>
      </w:r>
      <w:r>
        <w:t xml:space="preserve">sidelink L2 U2N relay discovery messages or NR sidelink L3 U2N relay discovery messages on has changed since the last transmission of the </w:t>
      </w:r>
      <w:r>
        <w:rPr>
          <w:i/>
        </w:rPr>
        <w:t>SidelinkUEInformationNR</w:t>
      </w:r>
      <w:r>
        <w:t xml:space="preserve"> message:</w:t>
      </w:r>
    </w:p>
    <w:p w14:paraId="19466D1C" w14:textId="77777777" w:rsidR="00F051F1" w:rsidRDefault="00F051F1" w:rsidP="00F051F1">
      <w:pPr>
        <w:pStyle w:val="B4"/>
      </w:pPr>
      <w:r>
        <w:t>4&gt;</w:t>
      </w:r>
      <w:r>
        <w:tab/>
        <w:t xml:space="preserve">initiate transmission of the </w:t>
      </w:r>
      <w:r>
        <w:rPr>
          <w:i/>
        </w:rPr>
        <w:t>SidelinkUEInformationNR</w:t>
      </w:r>
      <w:r>
        <w:t xml:space="preserve"> message to indicate the </w:t>
      </w:r>
      <w:r>
        <w:rPr>
          <w:lang w:eastAsia="zh-CN"/>
        </w:rPr>
        <w:t xml:space="preserve">NR </w:t>
      </w:r>
      <w:r>
        <w:t>sidelink discovery reception frequency of interest in accordance with 5.8.3.3;</w:t>
      </w:r>
    </w:p>
    <w:p w14:paraId="3DD4919B" w14:textId="77777777" w:rsidR="00F051F1" w:rsidRDefault="00F051F1" w:rsidP="00F051F1">
      <w:pPr>
        <w:pStyle w:val="B2"/>
      </w:pPr>
      <w:r>
        <w:lastRenderedPageBreak/>
        <w:t>2&gt;</w:t>
      </w:r>
      <w:r>
        <w:tab/>
        <w:t>else:</w:t>
      </w:r>
    </w:p>
    <w:p w14:paraId="1EE2B742" w14:textId="77777777" w:rsidR="00F051F1" w:rsidRDefault="00F051F1" w:rsidP="00F051F1">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ListDisc</w:t>
      </w:r>
      <w:r>
        <w:t>:</w:t>
      </w:r>
    </w:p>
    <w:p w14:paraId="7A9D318B" w14:textId="77777777" w:rsidR="00F051F1" w:rsidRDefault="00F051F1" w:rsidP="00F051F1">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discovery messages reception in accordance with 5.8.3.3;</w:t>
      </w:r>
    </w:p>
    <w:p w14:paraId="7B82A824" w14:textId="77777777" w:rsidR="00F051F1" w:rsidRDefault="00F051F1" w:rsidP="00F051F1">
      <w:pPr>
        <w:pStyle w:val="B2"/>
      </w:pPr>
      <w:r>
        <w:t>2&gt;</w:t>
      </w:r>
      <w:r>
        <w:tab/>
        <w:t xml:space="preserve">if configured by upper layer to receive NR sidelink L2 U2N relay discovery messages on the frequency included in </w:t>
      </w:r>
      <w:r>
        <w:rPr>
          <w:i/>
        </w:rPr>
        <w:t>sl-FreqInfoList</w:t>
      </w:r>
      <w:r>
        <w:t xml:space="preserve"> in </w:t>
      </w:r>
      <w:r>
        <w:rPr>
          <w:i/>
        </w:rPr>
        <w:t>SIB12</w:t>
      </w:r>
      <w:r>
        <w:t xml:space="preserve"> of the PCell including </w:t>
      </w:r>
      <w:r>
        <w:rPr>
          <w:i/>
        </w:rPr>
        <w:t>sl-L2U2N-Relay</w:t>
      </w:r>
      <w:r>
        <w:t>; or if configured by upper layer to receive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t>:</w:t>
      </w:r>
    </w:p>
    <w:p w14:paraId="5E7956A7" w14:textId="77777777" w:rsidR="00F051F1" w:rsidRDefault="00F051F1" w:rsidP="00F051F1">
      <w:pPr>
        <w:pStyle w:val="B3"/>
      </w:pPr>
      <w:r>
        <w:t>3&gt;</w:t>
      </w:r>
      <w:r>
        <w:tab/>
        <w:t xml:space="preserve">if the UE did not transmit a </w:t>
      </w:r>
      <w:r>
        <w:rPr>
          <w:i/>
        </w:rPr>
        <w:t>SidelinkUEInformationNR</w:t>
      </w:r>
      <w:r>
        <w:t xml:space="preserve"> message since last entering RRC_CONNECTED state; or</w:t>
      </w:r>
    </w:p>
    <w:p w14:paraId="6FFE1BF5" w14:textId="77777777" w:rsidR="00F051F1" w:rsidRDefault="00F051F1" w:rsidP="00F051F1">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sl-L2U2N-Relay</w:t>
      </w:r>
      <w:r>
        <w:t xml:space="preserve"> in case of L2 U2N relay operation or connected to a PCell providing </w:t>
      </w:r>
      <w:r>
        <w:rPr>
          <w:i/>
        </w:rPr>
        <w:t>SIB12</w:t>
      </w:r>
      <w:r>
        <w:t xml:space="preserve"> but not including </w:t>
      </w:r>
      <w:r>
        <w:rPr>
          <w:i/>
        </w:rPr>
        <w:t>sl-L3U2N-RelayDiscovery</w:t>
      </w:r>
      <w:r>
        <w:t xml:space="preserve"> in case of L3 U2N relay operation; or</w:t>
      </w:r>
    </w:p>
    <w:p w14:paraId="0283774D" w14:textId="77777777" w:rsidR="00F051F1" w:rsidRDefault="00F051F1" w:rsidP="00F051F1">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ListDisc</w:t>
      </w:r>
      <w:r>
        <w:t xml:space="preserve">; or if the frequency configured by upper layers to receive </w:t>
      </w:r>
      <w:r>
        <w:rPr>
          <w:lang w:eastAsia="zh-CN"/>
        </w:rPr>
        <w:t xml:space="preserve">NR </w:t>
      </w:r>
      <w:r>
        <w:t xml:space="preserve">sidelink discovery messages on has changed since the last transmission of the </w:t>
      </w:r>
      <w:r>
        <w:rPr>
          <w:i/>
        </w:rPr>
        <w:t>SidelinkUEInformationNR</w:t>
      </w:r>
      <w:r>
        <w:t xml:space="preserve"> message:</w:t>
      </w:r>
    </w:p>
    <w:p w14:paraId="08846AAA" w14:textId="77777777" w:rsidR="00F051F1" w:rsidRDefault="00F051F1" w:rsidP="00F051F1">
      <w:pPr>
        <w:pStyle w:val="B4"/>
      </w:pPr>
      <w:r>
        <w:t>4&gt;</w:t>
      </w:r>
      <w:r>
        <w:tab/>
        <w:t>if the UE is capable of U2N Relay UE, and if</w:t>
      </w:r>
      <w:r>
        <w:rPr>
          <w:i/>
        </w:rPr>
        <w:t xml:space="preserve"> SIB12</w:t>
      </w:r>
      <w:r>
        <w:t xml:space="preserve"> includes </w:t>
      </w:r>
      <w:r>
        <w:rPr>
          <w:i/>
        </w:rPr>
        <w:t>sl-RelayUE-ConfigCommon</w:t>
      </w:r>
      <w:r>
        <w:t>, and if the U2N Relay UE threshold conditions as specified in 5.8.14.2 are met; or</w:t>
      </w:r>
    </w:p>
    <w:p w14:paraId="5AFCBD3F" w14:textId="77777777" w:rsidR="00F051F1" w:rsidRDefault="00F051F1" w:rsidP="00F051F1">
      <w:pPr>
        <w:pStyle w:val="B4"/>
      </w:pPr>
      <w:r>
        <w:t>4&gt;</w:t>
      </w:r>
      <w:r>
        <w:tab/>
        <w:t xml:space="preserve">if the UE is selecting a U2N Relay UE / has a selected U2N Relay </w:t>
      </w:r>
      <w:r>
        <w:rPr>
          <w:rFonts w:eastAsia="Yu Mincho"/>
        </w:rPr>
        <w:t>UE</w:t>
      </w:r>
      <w:ins w:id="220" w:author="OPPO (Qianxi Lu)" w:date="2022-09-15T12:17:00Z">
        <w:r>
          <w:rPr>
            <w:rFonts w:eastAsia="Yu Mincho"/>
          </w:rPr>
          <w:t xml:space="preserve"> / </w:t>
        </w:r>
        <w:r>
          <w:t>configured with measurement object associated to L2 U2N Relay UEs</w:t>
        </w:r>
      </w:ins>
      <w:r>
        <w:t xml:space="preserve">, and if </w:t>
      </w:r>
      <w:r>
        <w:rPr>
          <w:i/>
        </w:rPr>
        <w:t>SIB12</w:t>
      </w:r>
      <w:r>
        <w:t xml:space="preserve"> includes </w:t>
      </w:r>
      <w:r>
        <w:rPr>
          <w:i/>
        </w:rPr>
        <w:t>sl-RemoteUE-ConfigCommon</w:t>
      </w:r>
      <w:r>
        <w:t>, and if the U2N Remote UE threshold conditions as specified in 5.8.15.2 are met:</w:t>
      </w:r>
    </w:p>
    <w:p w14:paraId="2CF50148" w14:textId="77777777" w:rsidR="00F051F1" w:rsidRDefault="00F051F1" w:rsidP="00F051F1">
      <w:pPr>
        <w:pStyle w:val="B5"/>
      </w:pPr>
      <w:r>
        <w:t>5&gt;</w:t>
      </w:r>
      <w:r>
        <w:tab/>
        <w:t xml:space="preserve">initiate transmission of the </w:t>
      </w:r>
      <w:r>
        <w:rPr>
          <w:i/>
        </w:rPr>
        <w:t>SidelinkUEInformationNR</w:t>
      </w:r>
      <w:r>
        <w:t xml:space="preserve"> message to indicate the NR relay sidelink discovery reception frequency of interest in accordance with 5.8.3.3;</w:t>
      </w:r>
    </w:p>
    <w:p w14:paraId="4E3EE4D2" w14:textId="77777777" w:rsidR="00F051F1" w:rsidRDefault="00F051F1" w:rsidP="00F051F1">
      <w:pPr>
        <w:pStyle w:val="B2"/>
      </w:pPr>
      <w:r>
        <w:t>2&gt;</w:t>
      </w:r>
      <w:r>
        <w:tab/>
        <w:t>else:</w:t>
      </w:r>
    </w:p>
    <w:p w14:paraId="5DDD38EF" w14:textId="77777777" w:rsidR="00F051F1" w:rsidRDefault="00F051F1" w:rsidP="00F051F1">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ListDisc</w:t>
      </w:r>
      <w:r>
        <w:t>:</w:t>
      </w:r>
    </w:p>
    <w:p w14:paraId="0ADE1134" w14:textId="77777777" w:rsidR="00F051F1" w:rsidRDefault="00F051F1" w:rsidP="00F051F1">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relay sidelink discovery messages reception in accordance with 5.8.3.3;</w:t>
      </w:r>
    </w:p>
    <w:p w14:paraId="0446AC58" w14:textId="77777777" w:rsidR="00F051F1" w:rsidRDefault="00F051F1" w:rsidP="00F051F1">
      <w:pPr>
        <w:pStyle w:val="B2"/>
      </w:pPr>
      <w:r>
        <w:t>2&gt;</w:t>
      </w:r>
      <w:r>
        <w:tab/>
        <w:t xml:space="preserve">if configured by upper layer to transmit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264E6524" w14:textId="77777777" w:rsidR="00F051F1" w:rsidRDefault="00F051F1" w:rsidP="00F051F1">
      <w:pPr>
        <w:pStyle w:val="B3"/>
      </w:pPr>
      <w:r>
        <w:t>3&gt;</w:t>
      </w:r>
      <w:r>
        <w:tab/>
        <w:t xml:space="preserve">if the UE did not transmit a </w:t>
      </w:r>
      <w:r>
        <w:rPr>
          <w:i/>
        </w:rPr>
        <w:t>SidelinkUEInformationNR</w:t>
      </w:r>
      <w:r>
        <w:t xml:space="preserve"> message since last entering RRC_CONNECTED state; or</w:t>
      </w:r>
    </w:p>
    <w:p w14:paraId="288AE042" w14:textId="77777777" w:rsidR="00F051F1" w:rsidRDefault="00F051F1" w:rsidP="00F051F1">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sl-NonRelayDiscovery</w:t>
      </w:r>
      <w:r>
        <w:t>; or</w:t>
      </w:r>
    </w:p>
    <w:p w14:paraId="72CA1712" w14:textId="77777777" w:rsidR="00F051F1" w:rsidRDefault="00F051F1" w:rsidP="00F051F1">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4DE3F83D" w14:textId="77777777" w:rsidR="00F051F1" w:rsidRDefault="00F051F1" w:rsidP="00F051F1">
      <w:pPr>
        <w:pStyle w:val="B4"/>
      </w:pPr>
      <w:r>
        <w:t>4&gt;</w:t>
      </w:r>
      <w:r>
        <w:tab/>
        <w:t xml:space="preserve">initiate transmission of the </w:t>
      </w:r>
      <w:r>
        <w:rPr>
          <w:i/>
        </w:rPr>
        <w:t>SidelinkUEInformationNR</w:t>
      </w:r>
      <w:r>
        <w:t xml:space="preserve"> message to indicate the NR sidelink non-relay discovery messages resources required by the UE in accordance with 5.8.3.3;</w:t>
      </w:r>
    </w:p>
    <w:p w14:paraId="3DB708D0" w14:textId="77777777" w:rsidR="00F051F1" w:rsidRDefault="00F051F1" w:rsidP="00F051F1">
      <w:pPr>
        <w:pStyle w:val="B2"/>
      </w:pPr>
      <w:r>
        <w:t>2&gt;</w:t>
      </w:r>
      <w:r>
        <w:tab/>
        <w:t>else:</w:t>
      </w:r>
    </w:p>
    <w:p w14:paraId="31D9E66F" w14:textId="77777777" w:rsidR="00F051F1" w:rsidRDefault="00F051F1" w:rsidP="00F051F1">
      <w:pPr>
        <w:pStyle w:val="B3"/>
      </w:pPr>
      <w:r>
        <w:t>3&gt;</w:t>
      </w:r>
      <w:r>
        <w:tab/>
        <w:t xml:space="preserve">if the last transmission of the </w:t>
      </w:r>
      <w:r>
        <w:rPr>
          <w:i/>
        </w:rPr>
        <w:t>SidelinkUEInformationNR</w:t>
      </w:r>
      <w:r>
        <w:t xml:space="preserve"> message included </w:t>
      </w:r>
      <w:r>
        <w:rPr>
          <w:i/>
        </w:rPr>
        <w:t>sl-TxResourceReqListDisc</w:t>
      </w:r>
      <w:r>
        <w:t>:</w:t>
      </w:r>
    </w:p>
    <w:p w14:paraId="0F6A061F" w14:textId="77777777" w:rsidR="00F051F1" w:rsidRDefault="00F051F1" w:rsidP="00F051F1">
      <w:pPr>
        <w:pStyle w:val="B4"/>
      </w:pPr>
      <w:r>
        <w:t>4&gt;</w:t>
      </w:r>
      <w:r>
        <w:tab/>
        <w:t xml:space="preserve">initiate transmission of the </w:t>
      </w:r>
      <w:r>
        <w:rPr>
          <w:i/>
        </w:rPr>
        <w:t>SidelinkUEInformationNR</w:t>
      </w:r>
      <w:r>
        <w:t xml:space="preserve"> message to indicate it no longer requires NR sidelink non-relay discovery messages resources in accordance with 5.8.3.3;</w:t>
      </w:r>
    </w:p>
    <w:p w14:paraId="717985E9" w14:textId="77777777" w:rsidR="00F051F1" w:rsidRDefault="00F051F1" w:rsidP="00F051F1">
      <w:pPr>
        <w:pStyle w:val="B2"/>
      </w:pPr>
      <w:r>
        <w:lastRenderedPageBreak/>
        <w:t>2&gt;</w:t>
      </w:r>
      <w:r>
        <w:tab/>
        <w:t xml:space="preserve">if configured by upper layer to transmit NR sidelink L2 U2N relay discovery messages on the frequency included in </w:t>
      </w:r>
      <w:r>
        <w:rPr>
          <w:i/>
        </w:rPr>
        <w:t>sl-FreqInfoList</w:t>
      </w:r>
      <w:r>
        <w:t xml:space="preserve"> in </w:t>
      </w:r>
      <w:r>
        <w:rPr>
          <w:i/>
        </w:rPr>
        <w:t>SIB12</w:t>
      </w:r>
      <w:r>
        <w:t xml:space="preserve"> of the PCell including </w:t>
      </w:r>
      <w:r>
        <w:rPr>
          <w:i/>
        </w:rPr>
        <w:t>sl-L2U2N-Relay</w:t>
      </w:r>
      <w:r>
        <w:t>; or if configured by upper layer to transmit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t>:</w:t>
      </w:r>
    </w:p>
    <w:p w14:paraId="5E1333C1" w14:textId="77777777" w:rsidR="00F051F1" w:rsidRDefault="00F051F1" w:rsidP="00F051F1">
      <w:pPr>
        <w:pStyle w:val="B3"/>
      </w:pPr>
      <w:r>
        <w:t>3&gt;</w:t>
      </w:r>
      <w:r>
        <w:tab/>
        <w:t xml:space="preserve">if the UE did not transmit a </w:t>
      </w:r>
      <w:r>
        <w:rPr>
          <w:i/>
        </w:rPr>
        <w:t>SidelinkUEInformationNR</w:t>
      </w:r>
      <w:r>
        <w:t xml:space="preserve"> message since last entering RRC_CONNECTED state; or</w:t>
      </w:r>
    </w:p>
    <w:p w14:paraId="21B5538C" w14:textId="77777777" w:rsidR="00F051F1" w:rsidRDefault="00F051F1" w:rsidP="00F051F1">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sl-L2U2N-Relay</w:t>
      </w:r>
      <w:r>
        <w:t xml:space="preserve"> in case L2 U2N relay operation or connected to a PCell providing </w:t>
      </w:r>
      <w:r>
        <w:rPr>
          <w:i/>
        </w:rPr>
        <w:t>SIB12</w:t>
      </w:r>
      <w:r>
        <w:t xml:space="preserve"> but not including </w:t>
      </w:r>
      <w:r>
        <w:rPr>
          <w:i/>
        </w:rPr>
        <w:t>sl-L3U2N-RelayDiscovery</w:t>
      </w:r>
      <w:r>
        <w:t xml:space="preserve"> in case of L3 U2N relay operation; or</w:t>
      </w:r>
    </w:p>
    <w:p w14:paraId="4452F2EF" w14:textId="77777777" w:rsidR="00F051F1" w:rsidRDefault="00F051F1" w:rsidP="00F051F1">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3D3E82D5" w14:textId="77777777" w:rsidR="00F051F1" w:rsidRDefault="00F051F1" w:rsidP="00F051F1">
      <w:pPr>
        <w:pStyle w:val="B4"/>
      </w:pPr>
      <w:r>
        <w:t>4&gt;</w:t>
      </w:r>
      <w:r>
        <w:tab/>
        <w:t>if the UE is capable of U2N Relay UE, and if</w:t>
      </w:r>
      <w:r>
        <w:rPr>
          <w:i/>
        </w:rPr>
        <w:t xml:space="preserve"> SIB12</w:t>
      </w:r>
      <w:r>
        <w:t xml:space="preserve"> includes </w:t>
      </w:r>
      <w:r>
        <w:rPr>
          <w:i/>
        </w:rPr>
        <w:t>sl-RelayUE-ConfigCommon</w:t>
      </w:r>
      <w:r>
        <w:t>, and if the U2N Relay UE threshold conditions as specified in 5.8.14.2 are met; or</w:t>
      </w:r>
    </w:p>
    <w:p w14:paraId="222DEE36" w14:textId="77777777" w:rsidR="00F051F1" w:rsidRDefault="00F051F1" w:rsidP="00F051F1">
      <w:pPr>
        <w:pStyle w:val="B4"/>
      </w:pPr>
      <w:r>
        <w:t>4&gt;</w:t>
      </w:r>
      <w:r>
        <w:tab/>
        <w:t xml:space="preserve">if the UE is selecting a U2N Relay UE / has a selected U2N Relay UE, and if </w:t>
      </w:r>
      <w:r>
        <w:rPr>
          <w:i/>
        </w:rPr>
        <w:t>SIB12</w:t>
      </w:r>
      <w:r>
        <w:t xml:space="preserve"> includes </w:t>
      </w:r>
      <w:r>
        <w:rPr>
          <w:i/>
        </w:rPr>
        <w:t>sl-RemoteUE-ConfigCommon</w:t>
      </w:r>
      <w:r>
        <w:t>, and if the U2N Remote UE threshold conditions as specified in 5.8.15.2 are met:</w:t>
      </w:r>
    </w:p>
    <w:p w14:paraId="5718565F" w14:textId="77777777" w:rsidR="00F051F1" w:rsidRDefault="00F051F1" w:rsidP="00F051F1">
      <w:pPr>
        <w:pStyle w:val="B5"/>
      </w:pPr>
      <w:r>
        <w:t>5&gt;</w:t>
      </w:r>
      <w:r>
        <w:tab/>
        <w:t xml:space="preserve">initiate transmission of the </w:t>
      </w:r>
      <w:r>
        <w:rPr>
          <w:i/>
        </w:rPr>
        <w:t>SidelinkUEInformationNR</w:t>
      </w:r>
      <w:r>
        <w:t xml:space="preserve"> message to indicate the NR sidelink relay discovery messages resources required by the UE in accordance with 5.8.3.3;</w:t>
      </w:r>
    </w:p>
    <w:p w14:paraId="5BB662A9" w14:textId="77777777" w:rsidR="00F051F1" w:rsidRDefault="00F051F1" w:rsidP="00F051F1">
      <w:pPr>
        <w:pStyle w:val="B2"/>
      </w:pPr>
      <w:r>
        <w:t>2&gt;</w:t>
      </w:r>
      <w:r>
        <w:tab/>
        <w:t>else:</w:t>
      </w:r>
    </w:p>
    <w:p w14:paraId="7EF3D9AA" w14:textId="77777777" w:rsidR="00F051F1" w:rsidRDefault="00F051F1" w:rsidP="00F051F1">
      <w:pPr>
        <w:pStyle w:val="B3"/>
      </w:pPr>
      <w:r>
        <w:t>3&gt;</w:t>
      </w:r>
      <w:r>
        <w:tab/>
        <w:t xml:space="preserve">if the last transmission of the </w:t>
      </w:r>
      <w:r>
        <w:rPr>
          <w:i/>
        </w:rPr>
        <w:t>SidelinkUEInformationNR</w:t>
      </w:r>
      <w:r>
        <w:t xml:space="preserve"> message included </w:t>
      </w:r>
      <w:r>
        <w:rPr>
          <w:i/>
        </w:rPr>
        <w:t>sl-TxResourceReqListDisc</w:t>
      </w:r>
      <w:r>
        <w:t>:</w:t>
      </w:r>
    </w:p>
    <w:p w14:paraId="6BF23AA7" w14:textId="77777777" w:rsidR="00F051F1" w:rsidRDefault="00F051F1" w:rsidP="00F051F1">
      <w:pPr>
        <w:pStyle w:val="B4"/>
      </w:pPr>
      <w:r>
        <w:t>4&gt;</w:t>
      </w:r>
      <w:r>
        <w:tab/>
        <w:t xml:space="preserve">initiate transmission of the </w:t>
      </w:r>
      <w:r>
        <w:rPr>
          <w:i/>
        </w:rPr>
        <w:t>SidelinkUEInformationNR</w:t>
      </w:r>
      <w:r>
        <w:t xml:space="preserve"> message to indicate it no longer requires NR sidelink relay discovery messages resources in accordance with 5.8.3.3;</w:t>
      </w:r>
    </w:p>
    <w:p w14:paraId="46C10816" w14:textId="77777777" w:rsidR="00F051F1" w:rsidRDefault="00F051F1" w:rsidP="00F051F1">
      <w:pPr>
        <w:pStyle w:val="B2"/>
      </w:pPr>
      <w:r>
        <w:t>2&gt;</w:t>
      </w:r>
      <w:r>
        <w:tab/>
        <w:t xml:space="preserve">if configured by upper layer to transmit NR sidelink L2 U2N relay communication on the frequency included in </w:t>
      </w:r>
      <w:r>
        <w:rPr>
          <w:i/>
        </w:rPr>
        <w:t>sl-FreqInfoList</w:t>
      </w:r>
      <w:r>
        <w:t xml:space="preserve"> in </w:t>
      </w:r>
      <w:r>
        <w:rPr>
          <w:i/>
        </w:rPr>
        <w:t>SIB12</w:t>
      </w:r>
      <w:r>
        <w:t xml:space="preserve"> of the PCell including </w:t>
      </w:r>
      <w:r>
        <w:rPr>
          <w:i/>
        </w:rPr>
        <w:t>sl-L2U2N-Relay</w:t>
      </w:r>
      <w:r>
        <w:t xml:space="preserve"> or if configured by upper layer to transmit NR sidelink L3 U2N relay communication on the frequency included in</w:t>
      </w:r>
      <w:r>
        <w:rPr>
          <w:i/>
        </w:rPr>
        <w:t xml:space="preserve"> sl-FreqInfoList</w:t>
      </w:r>
      <w:r>
        <w:t xml:space="preserve"> in </w:t>
      </w:r>
      <w:r>
        <w:rPr>
          <w:i/>
        </w:rPr>
        <w:t>SIB12</w:t>
      </w:r>
      <w:r>
        <w:t xml:space="preserve"> of the PCell including </w:t>
      </w:r>
      <w:r>
        <w:rPr>
          <w:i/>
        </w:rPr>
        <w:t>sl-L3U2N-RelayDiscovery</w:t>
      </w:r>
      <w:r>
        <w:t>:</w:t>
      </w:r>
    </w:p>
    <w:p w14:paraId="766011B9" w14:textId="77777777" w:rsidR="00F051F1" w:rsidRDefault="00F051F1" w:rsidP="00F051F1">
      <w:pPr>
        <w:pStyle w:val="B3"/>
      </w:pPr>
      <w:r>
        <w:t>3&gt;</w:t>
      </w:r>
      <w:r>
        <w:tab/>
        <w:t xml:space="preserve">if the UE did not transmit a </w:t>
      </w:r>
      <w:r>
        <w:rPr>
          <w:i/>
        </w:rPr>
        <w:t>SidelinkUEInformationNR</w:t>
      </w:r>
      <w:r>
        <w:t xml:space="preserve"> message since last entering RRC_CONNECTED state; or</w:t>
      </w:r>
    </w:p>
    <w:p w14:paraId="5E94EF53" w14:textId="77777777" w:rsidR="00F051F1" w:rsidRDefault="00F051F1" w:rsidP="00F051F1">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sl-L2U2N-Relay</w:t>
      </w:r>
      <w:r>
        <w:t xml:space="preserve"> in case L2 U2N relay operation or connected to a PCell providing </w:t>
      </w:r>
      <w:r>
        <w:rPr>
          <w:i/>
        </w:rPr>
        <w:t>SIB12</w:t>
      </w:r>
      <w:r>
        <w:t xml:space="preserve"> but not including </w:t>
      </w:r>
      <w:r>
        <w:rPr>
          <w:i/>
        </w:rPr>
        <w:t>sl-L3U2N-RelayDiscovery</w:t>
      </w:r>
      <w:r>
        <w:t xml:space="preserve"> in case of L3 U2N relay operation; or</w:t>
      </w:r>
    </w:p>
    <w:p w14:paraId="12AE2C94" w14:textId="77777777" w:rsidR="00F051F1" w:rsidRDefault="00F051F1" w:rsidP="00F051F1">
      <w:pPr>
        <w:pStyle w:val="B3"/>
      </w:pPr>
      <w:r>
        <w:t>3&gt;</w:t>
      </w:r>
      <w:r>
        <w:tab/>
        <w:t xml:space="preserve">if the last transmission of the </w:t>
      </w:r>
      <w:r>
        <w:rPr>
          <w:i/>
        </w:rPr>
        <w:t>SidelinkUEInformationNR</w:t>
      </w:r>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r>
        <w:rPr>
          <w:i/>
        </w:rPr>
        <w:t>SidelinkUEInformationNR</w:t>
      </w:r>
      <w:r>
        <w:t xml:space="preserve"> message; or if the last transmission of the </w:t>
      </w:r>
      <w:r>
        <w:rPr>
          <w:i/>
        </w:rPr>
        <w:t>SidelinkUEInformationNR</w:t>
      </w:r>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r>
        <w:rPr>
          <w:i/>
        </w:rPr>
        <w:t>SidelinkUEInformationNR</w:t>
      </w:r>
      <w:r>
        <w:t xml:space="preserve"> message:</w:t>
      </w:r>
    </w:p>
    <w:p w14:paraId="3EF0F30C" w14:textId="77777777" w:rsidR="00F051F1" w:rsidRDefault="00F051F1" w:rsidP="00F051F1">
      <w:pPr>
        <w:pStyle w:val="B4"/>
      </w:pPr>
      <w:r>
        <w:t>4&gt;</w:t>
      </w:r>
      <w:r>
        <w:tab/>
        <w:t>if the UE is capable of U2N Relay UE, and if</w:t>
      </w:r>
      <w:r>
        <w:rPr>
          <w:i/>
        </w:rPr>
        <w:t xml:space="preserve"> SIB12</w:t>
      </w:r>
      <w:r>
        <w:t xml:space="preserve"> includes </w:t>
      </w:r>
      <w:r>
        <w:rPr>
          <w:i/>
        </w:rPr>
        <w:t>sl-RelayUE-ConfigCommon</w:t>
      </w:r>
      <w:r>
        <w:t>, and if the U2N Relay UE threshold conditions as specified in 5.8.14.2 are met; or</w:t>
      </w:r>
    </w:p>
    <w:p w14:paraId="3CA8DF90" w14:textId="77777777" w:rsidR="00F051F1" w:rsidRDefault="00F051F1" w:rsidP="00F051F1">
      <w:pPr>
        <w:pStyle w:val="B4"/>
      </w:pPr>
      <w:r>
        <w:t>4&gt;</w:t>
      </w:r>
      <w:r>
        <w:tab/>
        <w:t xml:space="preserve">if the UE is selecting a U2N Relay UE / has a selected U2N Relay UE, and if </w:t>
      </w:r>
      <w:r>
        <w:rPr>
          <w:i/>
        </w:rPr>
        <w:t>SIB12</w:t>
      </w:r>
      <w:r>
        <w:t xml:space="preserve"> includes </w:t>
      </w:r>
      <w:r>
        <w:rPr>
          <w:i/>
        </w:rPr>
        <w:t>sl-RemoteUE-ConfigCommon</w:t>
      </w:r>
      <w:r>
        <w:t>, and if the U2N Remote UE threshold conditions as specified in 5.8.15.2 are met:</w:t>
      </w:r>
    </w:p>
    <w:p w14:paraId="359566BD" w14:textId="77777777" w:rsidR="00F051F1" w:rsidRDefault="00F051F1" w:rsidP="00F051F1">
      <w:pPr>
        <w:pStyle w:val="B5"/>
      </w:pPr>
      <w:r>
        <w:t>5&gt;</w:t>
      </w:r>
      <w:r>
        <w:tab/>
        <w:t xml:space="preserve">initiate transmission of the </w:t>
      </w:r>
      <w:r>
        <w:rPr>
          <w:i/>
        </w:rPr>
        <w:t>SidelinkUEInformationNR</w:t>
      </w:r>
      <w:r>
        <w:t xml:space="preserve"> message to indicate the NR sidelink relay communication transmission resources required by the UE in accordance with 5.8.3.3;</w:t>
      </w:r>
    </w:p>
    <w:p w14:paraId="3F9328D1" w14:textId="77777777" w:rsidR="00F051F1" w:rsidRDefault="00F051F1" w:rsidP="00F051F1">
      <w:pPr>
        <w:pStyle w:val="B2"/>
      </w:pPr>
      <w:r>
        <w:t>2&gt;</w:t>
      </w:r>
      <w:r>
        <w:tab/>
        <w:t>else:</w:t>
      </w:r>
    </w:p>
    <w:p w14:paraId="0B91B0B2" w14:textId="77777777" w:rsidR="00F051F1" w:rsidRDefault="00F051F1" w:rsidP="00F051F1">
      <w:pPr>
        <w:pStyle w:val="B3"/>
      </w:pPr>
      <w:r>
        <w:lastRenderedPageBreak/>
        <w:t>3&gt;</w:t>
      </w:r>
      <w:r>
        <w:tab/>
        <w:t xml:space="preserve">if the last transmission of the </w:t>
      </w:r>
      <w:r>
        <w:rPr>
          <w:i/>
        </w:rPr>
        <w:t>SidelinkUEInformationNR</w:t>
      </w:r>
      <w:r>
        <w:t xml:space="preserve"> message included </w:t>
      </w:r>
      <w:r>
        <w:rPr>
          <w:i/>
        </w:rPr>
        <w:t xml:space="preserve">sl-TxResourceReqL2U2N-Relay </w:t>
      </w:r>
      <w:r>
        <w:rPr>
          <w:iCs/>
        </w:rPr>
        <w:t xml:space="preserve">or </w:t>
      </w:r>
      <w:r>
        <w:rPr>
          <w:i/>
        </w:rPr>
        <w:t>sl-TxResourceReqL3U2N-Relay</w:t>
      </w:r>
      <w:r>
        <w:t>:</w:t>
      </w:r>
    </w:p>
    <w:p w14:paraId="6F345D2D" w14:textId="77777777" w:rsidR="00F051F1" w:rsidRDefault="00F051F1" w:rsidP="00F051F1">
      <w:pPr>
        <w:pStyle w:val="B4"/>
      </w:pPr>
      <w:r>
        <w:t>4&gt;</w:t>
      </w:r>
      <w:r>
        <w:tab/>
        <w:t xml:space="preserve">initiate transmission of the </w:t>
      </w:r>
      <w:r>
        <w:rPr>
          <w:i/>
        </w:rPr>
        <w:t>SidelinkUEInformationNR</w:t>
      </w:r>
      <w:r>
        <w:t xml:space="preserve"> message to indicate it no longer requires NR sidelink relay communication transmission resources in accordance with 5.8.3.3;</w:t>
      </w:r>
    </w:p>
    <w:p w14:paraId="46E7703F" w14:textId="77777777" w:rsidR="00F051F1" w:rsidRDefault="00F051F1" w:rsidP="00F051F1">
      <w:pPr>
        <w:pStyle w:val="B2"/>
        <w:rPr>
          <w:rFonts w:eastAsia="SimSun"/>
          <w:lang w:eastAsia="zh-CN"/>
        </w:rPr>
      </w:pPr>
      <w:r>
        <w:t>2&gt;</w:t>
      </w:r>
      <w:r>
        <w:tab/>
        <w:t xml:space="preserve">if configured by upper layers to </w:t>
      </w:r>
      <w:r>
        <w:rPr>
          <w:rFonts w:eastAsia="SimSun"/>
          <w:lang w:eastAsia="zh-CN"/>
        </w:rPr>
        <w:t xml:space="preserve">perform </w:t>
      </w:r>
      <w:r>
        <w:rPr>
          <w:lang w:eastAsia="zh-CN"/>
        </w:rPr>
        <w:t xml:space="preserve">NR </w:t>
      </w:r>
      <w:r>
        <w:t xml:space="preserve">sidelink </w:t>
      </w:r>
      <w:r>
        <w:rPr>
          <w:rFonts w:eastAsia="SimSun"/>
          <w:lang w:eastAsia="zh-CN"/>
        </w:rPr>
        <w:t xml:space="preserve">reception </w:t>
      </w:r>
      <w:r>
        <w:t xml:space="preserve">on the frequency included in </w:t>
      </w:r>
      <w:r>
        <w:rPr>
          <w:i/>
        </w:rPr>
        <w:t>sl-FreqInfoList</w:t>
      </w:r>
      <w:r>
        <w:t xml:space="preserve"> in </w:t>
      </w:r>
      <w:r>
        <w:rPr>
          <w:i/>
        </w:rPr>
        <w:t>SIB12</w:t>
      </w:r>
      <w:r>
        <w:t xml:space="preserve"> of the PCell and if </w:t>
      </w:r>
      <w:r>
        <w:rPr>
          <w:i/>
        </w:rPr>
        <w:t>sl-DRX-ConfigCommonGC-BC</w:t>
      </w:r>
      <w:r>
        <w:t xml:space="preserve"> is included in </w:t>
      </w:r>
      <w:r>
        <w:rPr>
          <w:i/>
        </w:rPr>
        <w:t>SIB12-IEs</w:t>
      </w:r>
      <w:r>
        <w:t>:</w:t>
      </w:r>
    </w:p>
    <w:p w14:paraId="37CA061E" w14:textId="77777777" w:rsidR="00F051F1" w:rsidRDefault="00F051F1" w:rsidP="00F051F1">
      <w:pPr>
        <w:pStyle w:val="B3"/>
        <w:rPr>
          <w:rFonts w:eastAsia="Times New Roman"/>
          <w:lang w:eastAsia="ja-JP"/>
        </w:rPr>
      </w:pPr>
      <w:r>
        <w:t>3&gt;</w:t>
      </w:r>
      <w:r>
        <w:tab/>
        <w:t xml:space="preserve">if the UE received a sidelink DRX configuration in the </w:t>
      </w:r>
      <w:r>
        <w:rPr>
          <w:i/>
        </w:rPr>
        <w:t>RRCReconfigurationSidelink</w:t>
      </w:r>
      <w:r>
        <w:t xml:space="preserve"> message for NR sidelink unicast reception from the associated peer UE and the UE accepted the sidelink DRX configuration:</w:t>
      </w:r>
    </w:p>
    <w:p w14:paraId="5C596F95" w14:textId="77777777" w:rsidR="00F051F1" w:rsidRDefault="00F051F1" w:rsidP="00F051F1">
      <w:pPr>
        <w:pStyle w:val="B4"/>
      </w:pPr>
      <w:r>
        <w:t>4&gt;</w:t>
      </w:r>
      <w:r>
        <w:tab/>
        <w:t xml:space="preserve">if the UE did not transmit a </w:t>
      </w:r>
      <w:r>
        <w:rPr>
          <w:i/>
        </w:rPr>
        <w:t>SidelinkUEInformationNR</w:t>
      </w:r>
      <w:r>
        <w:t xml:space="preserve"> message since last entering RRC_CONNECTED state; or</w:t>
      </w:r>
    </w:p>
    <w:p w14:paraId="6E1A9A4B" w14:textId="77777777" w:rsidR="00F051F1" w:rsidRDefault="00F051F1" w:rsidP="00F051F1">
      <w:pPr>
        <w:pStyle w:val="B4"/>
      </w:pPr>
      <w:r>
        <w:t>4&gt;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14:paraId="0D9E100F" w14:textId="77777777" w:rsidR="00F051F1" w:rsidRDefault="00F051F1" w:rsidP="00F051F1">
      <w:pPr>
        <w:pStyle w:val="B4"/>
      </w:pPr>
      <w:r>
        <w:t>4&gt;</w:t>
      </w:r>
      <w:r>
        <w:tab/>
        <w:t xml:space="preserve">if the last transmission of the </w:t>
      </w:r>
      <w:r>
        <w:rPr>
          <w:i/>
        </w:rPr>
        <w:t>SidelinkUEInformationNR</w:t>
      </w:r>
      <w:r>
        <w:t xml:space="preserve"> message did not include </w:t>
      </w:r>
      <w:r>
        <w:rPr>
          <w:i/>
          <w:iCs/>
        </w:rPr>
        <w:t>sl-RxDRX-ReportList</w:t>
      </w:r>
      <w:r>
        <w:t xml:space="preserve">; or if the information carried by </w:t>
      </w:r>
      <w:r>
        <w:rPr>
          <w:i/>
          <w:iCs/>
        </w:rPr>
        <w:t>sl-RxDRX-ReportList</w:t>
      </w:r>
      <w:r>
        <w:t xml:space="preserve"> has changed since the last transmission of the </w:t>
      </w:r>
      <w:r>
        <w:rPr>
          <w:i/>
        </w:rPr>
        <w:t>SidelinkUEInformationNR</w:t>
      </w:r>
      <w:r>
        <w:t xml:space="preserve"> message:</w:t>
      </w:r>
    </w:p>
    <w:p w14:paraId="03DAB6A4" w14:textId="77777777" w:rsidR="00F051F1" w:rsidRDefault="00F051F1" w:rsidP="00F051F1">
      <w:pPr>
        <w:pStyle w:val="B5"/>
      </w:pPr>
      <w:r>
        <w:t>5&gt;</w:t>
      </w:r>
      <w:r>
        <w:tab/>
        <w:t xml:space="preserve">initiate transmission of the </w:t>
      </w:r>
      <w:r>
        <w:rPr>
          <w:i/>
        </w:rPr>
        <w:t>SidelinkUEInformationNR</w:t>
      </w:r>
      <w:r>
        <w:t xml:space="preserve"> message to report the sidelink DRX configuration in accordance with 5.8.3.3;</w:t>
      </w:r>
    </w:p>
    <w:p w14:paraId="789D64FA" w14:textId="77777777" w:rsidR="00F051F1" w:rsidRDefault="00F051F1" w:rsidP="00F051F1">
      <w:pPr>
        <w:pStyle w:val="B3"/>
        <w:rPr>
          <w:rFonts w:eastAsia="Batang"/>
        </w:rPr>
      </w:pPr>
      <w:r>
        <w:rPr>
          <w:rFonts w:eastAsia="Batang"/>
        </w:rPr>
        <w:t>3&gt;</w:t>
      </w:r>
      <w:r>
        <w:rPr>
          <w:rFonts w:eastAsia="Batang"/>
        </w:rPr>
        <w:tab/>
        <w:t>else:</w:t>
      </w:r>
    </w:p>
    <w:p w14:paraId="4937BBE3" w14:textId="77777777" w:rsidR="00F051F1" w:rsidRDefault="00F051F1" w:rsidP="00F051F1">
      <w:pPr>
        <w:pStyle w:val="B4"/>
        <w:rPr>
          <w:rFonts w:eastAsia="Batang"/>
        </w:rPr>
      </w:pPr>
      <w:r>
        <w:rPr>
          <w:rFonts w:eastAsia="Batang"/>
        </w:rPr>
        <w:t>4&gt;</w:t>
      </w:r>
      <w:r>
        <w:rPr>
          <w:rFonts w:eastAsia="Batang"/>
        </w:rPr>
        <w:tab/>
        <w:t xml:space="preserve">if the last transmission of the </w:t>
      </w:r>
      <w:r>
        <w:rPr>
          <w:rFonts w:eastAsia="Batang"/>
          <w:i/>
        </w:rPr>
        <w:t>SidelinkUEInformationNR</w:t>
      </w:r>
      <w:r>
        <w:rPr>
          <w:rFonts w:eastAsia="Batang"/>
        </w:rPr>
        <w:t xml:space="preserve"> message included </w:t>
      </w:r>
      <w:r>
        <w:rPr>
          <w:rFonts w:eastAsia="Batang"/>
          <w:i/>
          <w:iCs/>
        </w:rPr>
        <w:t>sl-RxDRX-ReportList</w:t>
      </w:r>
      <w:r>
        <w:rPr>
          <w:rFonts w:eastAsia="Batang"/>
        </w:rPr>
        <w:t>:</w:t>
      </w:r>
    </w:p>
    <w:p w14:paraId="7A2FD10C" w14:textId="77777777" w:rsidR="00F051F1" w:rsidRDefault="00F051F1" w:rsidP="00F051F1">
      <w:pPr>
        <w:pStyle w:val="B5"/>
        <w:rPr>
          <w:rFonts w:eastAsia="Times New Roman"/>
        </w:rPr>
      </w:pPr>
      <w:r>
        <w:rPr>
          <w:rFonts w:eastAsia="Batang"/>
        </w:rPr>
        <w:t>5&gt;</w:t>
      </w:r>
      <w:r>
        <w:rPr>
          <w:rFonts w:eastAsia="Batang"/>
        </w:rPr>
        <w:tab/>
        <w:t xml:space="preserve">initiate transmission of the </w:t>
      </w:r>
      <w:r>
        <w:rPr>
          <w:rFonts w:eastAsia="Batang"/>
          <w:i/>
        </w:rPr>
        <w:t>SidelinkUEInformationNR</w:t>
      </w:r>
      <w:r>
        <w:rPr>
          <w:rFonts w:eastAsia="Batang"/>
        </w:rPr>
        <w:t xml:space="preserve"> message to indicate the sidelink DRX configuration is no longer used in accordance with 5.8.3.3;</w:t>
      </w:r>
    </w:p>
    <w:p w14:paraId="1773B48B" w14:textId="77777777" w:rsidR="00F051F1" w:rsidRDefault="00F051F1" w:rsidP="00F051F1">
      <w:pPr>
        <w:pStyle w:val="B3"/>
      </w:pPr>
      <w:r>
        <w:t>3&gt;</w:t>
      </w:r>
      <w:r>
        <w:tab/>
        <w:t>if the UE is performing NR sidelink groupcast or broadcast reception and is interested in a service that sidelink DRX is applied:</w:t>
      </w:r>
    </w:p>
    <w:p w14:paraId="4CE203A6" w14:textId="77777777" w:rsidR="00F051F1" w:rsidRDefault="00F051F1" w:rsidP="00F051F1">
      <w:pPr>
        <w:pStyle w:val="B4"/>
      </w:pPr>
      <w:r>
        <w:t>4&gt;</w:t>
      </w:r>
      <w:r>
        <w:tab/>
        <w:t xml:space="preserve">if the UE did not transmit a </w:t>
      </w:r>
      <w:r>
        <w:rPr>
          <w:i/>
        </w:rPr>
        <w:t>SidelinkUEInformationNR</w:t>
      </w:r>
      <w:r>
        <w:t xml:space="preserve"> message since last entering RRC_CONNECTED state; or</w:t>
      </w:r>
    </w:p>
    <w:p w14:paraId="15B2D844" w14:textId="77777777" w:rsidR="00F051F1" w:rsidRDefault="00F051F1" w:rsidP="00F051F1">
      <w:pPr>
        <w:pStyle w:val="B4"/>
      </w:pPr>
      <w:r>
        <w:t>4&gt;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14:paraId="091F5DD5" w14:textId="77777777" w:rsidR="00F051F1" w:rsidRDefault="00F051F1" w:rsidP="00F051F1">
      <w:pPr>
        <w:pStyle w:val="B4"/>
      </w:pPr>
      <w:r>
        <w:t>4&gt;</w:t>
      </w:r>
      <w:r>
        <w:tab/>
        <w:t xml:space="preserve">if the last transmission of the </w:t>
      </w:r>
      <w:r>
        <w:rPr>
          <w:i/>
        </w:rPr>
        <w:t>SidelinkUEInformationNR</w:t>
      </w:r>
      <w:r>
        <w:t xml:space="preserve"> message did not include </w:t>
      </w:r>
      <w:r>
        <w:rPr>
          <w:i/>
          <w:iCs/>
        </w:rPr>
        <w:t>sl-RxInterestedGC-BC-DestList</w:t>
      </w:r>
      <w:r>
        <w:t xml:space="preserve">; or if the information carried by </w:t>
      </w:r>
      <w:r>
        <w:rPr>
          <w:i/>
          <w:iCs/>
        </w:rPr>
        <w:t>sl-RxInterestedGC-BC-DestList</w:t>
      </w:r>
      <w:r>
        <w:t xml:space="preserve"> has changed since the last transmission of the </w:t>
      </w:r>
      <w:r>
        <w:rPr>
          <w:i/>
        </w:rPr>
        <w:t>SidelinkUEInformationNR</w:t>
      </w:r>
      <w:r>
        <w:t xml:space="preserve"> message:</w:t>
      </w:r>
    </w:p>
    <w:p w14:paraId="135F5F8A" w14:textId="77777777" w:rsidR="00F051F1" w:rsidRDefault="00F051F1" w:rsidP="00F051F1">
      <w:pPr>
        <w:pStyle w:val="B5"/>
      </w:pPr>
      <w:r>
        <w:t>5&gt;</w:t>
      </w:r>
      <w:r>
        <w:tab/>
        <w:t xml:space="preserve">initiate transmission of the </w:t>
      </w:r>
      <w:r>
        <w:rPr>
          <w:i/>
        </w:rPr>
        <w:t>SidelinkUEInformationNR</w:t>
      </w:r>
      <w:r>
        <w:t xml:space="preserve"> message to report the Destination Layer-2 ID and QoS profile associated with the service in accordance with 5.8.3.3;</w:t>
      </w:r>
    </w:p>
    <w:p w14:paraId="4CE0FC96" w14:textId="77777777" w:rsidR="00F051F1" w:rsidRDefault="00F051F1" w:rsidP="00F051F1">
      <w:pPr>
        <w:pStyle w:val="B3"/>
      </w:pPr>
      <w:r>
        <w:t>3&gt;</w:t>
      </w:r>
      <w:r>
        <w:tab/>
        <w:t>else:</w:t>
      </w:r>
    </w:p>
    <w:p w14:paraId="6E46DCF5" w14:textId="77777777" w:rsidR="00F051F1" w:rsidRDefault="00F051F1" w:rsidP="00F051F1">
      <w:pPr>
        <w:pStyle w:val="B4"/>
      </w:pPr>
      <w:r>
        <w:t>4&gt;</w:t>
      </w:r>
      <w:r>
        <w:tab/>
        <w:t xml:space="preserve">if the last transmission of the </w:t>
      </w:r>
      <w:r>
        <w:rPr>
          <w:i/>
        </w:rPr>
        <w:t>SidelinkUEInformationNR</w:t>
      </w:r>
      <w:r>
        <w:t xml:space="preserve"> message included </w:t>
      </w:r>
      <w:r>
        <w:rPr>
          <w:i/>
          <w:iCs/>
        </w:rPr>
        <w:t>sl-RxInterestedGC-BC-DestList</w:t>
      </w:r>
      <w:r>
        <w:t>:</w:t>
      </w:r>
    </w:p>
    <w:p w14:paraId="2F97945F" w14:textId="77777777" w:rsidR="00F051F1" w:rsidRDefault="00F051F1" w:rsidP="00F051F1">
      <w:pPr>
        <w:pStyle w:val="B5"/>
      </w:pPr>
      <w:r>
        <w:t>5&gt;</w:t>
      </w:r>
      <w:r>
        <w:tab/>
        <w:t xml:space="preserve">initiate transmission of the </w:t>
      </w:r>
      <w:r>
        <w:rPr>
          <w:i/>
        </w:rPr>
        <w:t>SidelinkUEInformationNR</w:t>
      </w:r>
      <w:r>
        <w:t xml:space="preserve"> message to indicate it is no longer interested in the service that sidelink DRX is applied in accordance with 5.8.3.3;</w:t>
      </w:r>
    </w:p>
    <w:p w14:paraId="6523D39B" w14:textId="77777777" w:rsidR="00F051F1" w:rsidRDefault="00F051F1" w:rsidP="00F051F1">
      <w:pPr>
        <w:pStyle w:val="B2"/>
      </w:pPr>
      <w:r>
        <w:t>2&gt;</w:t>
      </w:r>
      <w:r>
        <w:tab/>
        <w:t xml:space="preserve">if configured by upper layers to </w:t>
      </w:r>
      <w:r>
        <w:rPr>
          <w:rFonts w:eastAsia="SimSun"/>
          <w:lang w:eastAsia="zh-CN"/>
        </w:rPr>
        <w:t xml:space="preserve">perform </w:t>
      </w:r>
      <w:r>
        <w:rPr>
          <w:lang w:eastAsia="zh-CN"/>
        </w:rPr>
        <w:t>NR</w:t>
      </w:r>
      <w:r>
        <w:t xml:space="preserve"> sidelink </w:t>
      </w:r>
      <w:r>
        <w:rPr>
          <w:rFonts w:eastAsia="SimSun"/>
          <w:lang w:eastAsia="zh-CN"/>
        </w:rPr>
        <w:t xml:space="preserve">transmission </w:t>
      </w:r>
      <w:r>
        <w:t xml:space="preserve">on the frequency included in </w:t>
      </w:r>
      <w:r>
        <w:rPr>
          <w:i/>
        </w:rPr>
        <w:t>sl-FreqInfoList</w:t>
      </w:r>
      <w:r>
        <w:t xml:space="preserve"> in </w:t>
      </w:r>
      <w:r>
        <w:rPr>
          <w:i/>
        </w:rPr>
        <w:t>SIB12</w:t>
      </w:r>
      <w:r>
        <w:t xml:space="preserve"> of the PCell and </w:t>
      </w:r>
      <w:r>
        <w:rPr>
          <w:i/>
        </w:rPr>
        <w:t>if sl-DRX-ConfigCommonGC-BC</w:t>
      </w:r>
      <w:r>
        <w:t xml:space="preserve"> is included in </w:t>
      </w:r>
      <w:r>
        <w:rPr>
          <w:i/>
        </w:rPr>
        <w:t>SIB12-IEs</w:t>
      </w:r>
      <w:r>
        <w:t xml:space="preserve"> </w:t>
      </w:r>
      <w:r>
        <w:rPr>
          <w:iCs/>
        </w:rPr>
        <w:t>and</w:t>
      </w:r>
      <w:r>
        <w:rPr>
          <w:i/>
        </w:rPr>
        <w:t xml:space="preserve"> </w:t>
      </w:r>
      <w:r>
        <w:t>if the UE is configured with</w:t>
      </w:r>
      <w:r>
        <w:rPr>
          <w:i/>
        </w:rPr>
        <w:t xml:space="preserve"> sl-ScheduledConfig</w:t>
      </w:r>
      <w:r>
        <w:t>:</w:t>
      </w:r>
    </w:p>
    <w:p w14:paraId="2A79CC02" w14:textId="77777777" w:rsidR="00F051F1" w:rsidRDefault="00F051F1" w:rsidP="00F051F1">
      <w:pPr>
        <w:pStyle w:val="B3"/>
      </w:pPr>
      <w:r>
        <w:t>3&gt;</w:t>
      </w:r>
      <w:r>
        <w:tab/>
        <w:t>if the UE received a sidelink DRX assistance information or a sidelink DRX configuration reject information from the associated peer UE for NR sidelink unicast transmission:</w:t>
      </w:r>
    </w:p>
    <w:p w14:paraId="1D943561" w14:textId="77777777" w:rsidR="00F051F1" w:rsidRDefault="00F051F1" w:rsidP="00F051F1">
      <w:pPr>
        <w:pStyle w:val="B4"/>
      </w:pPr>
      <w:r>
        <w:t>4&gt;</w:t>
      </w:r>
      <w:r>
        <w:tab/>
        <w:t xml:space="preserve">initiate transmission of the </w:t>
      </w:r>
      <w:r>
        <w:rPr>
          <w:i/>
        </w:rPr>
        <w:t>SidelinkUEInformationNR</w:t>
      </w:r>
      <w:r>
        <w:t xml:space="preserve"> message to report the sidelink DRX assistance information or the sidelink DRX configuration reject information in accordance with 5.8.3.3;</w:t>
      </w:r>
    </w:p>
    <w:p w14:paraId="59D09D1C" w14:textId="77777777" w:rsidR="00F051F1" w:rsidRDefault="00F051F1" w:rsidP="00F051F1">
      <w:pPr>
        <w:pStyle w:val="B3"/>
      </w:pPr>
      <w:r>
        <w:lastRenderedPageBreak/>
        <w:t>3&gt;</w:t>
      </w:r>
      <w:r>
        <w:tab/>
        <w:t>if the UE is performing NR sidelink groupcast transmission:</w:t>
      </w:r>
    </w:p>
    <w:p w14:paraId="332810F7" w14:textId="77777777" w:rsidR="00F051F1" w:rsidRDefault="00F051F1" w:rsidP="00F051F1">
      <w:pPr>
        <w:pStyle w:val="B4"/>
      </w:pPr>
      <w:r>
        <w:t>4&gt;</w:t>
      </w:r>
      <w:r>
        <w:tab/>
        <w:t xml:space="preserve">initiate transmission of the </w:t>
      </w:r>
      <w:r>
        <w:rPr>
          <w:i/>
        </w:rPr>
        <w:t>SidelinkUEInformationNR</w:t>
      </w:r>
      <w:r>
        <w:t xml:space="preserve"> message to report sidelink DRX on/off indication for the corresponding destination in accordance with 5.8.3.3;</w:t>
      </w:r>
    </w:p>
    <w:p w14:paraId="5D0C2547" w14:textId="77777777" w:rsidR="00610C8F" w:rsidRDefault="00610C8F" w:rsidP="00610C8F">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610C8F" w:rsidRPr="0042338C" w14:paraId="109F8852" w14:textId="77777777" w:rsidTr="003F7C58">
        <w:tc>
          <w:tcPr>
            <w:tcW w:w="9634" w:type="dxa"/>
            <w:shd w:val="clear" w:color="auto" w:fill="FDE9D9"/>
            <w:vAlign w:val="center"/>
          </w:tcPr>
          <w:p w14:paraId="35FEF23B" w14:textId="25C6AE8D" w:rsidR="00610C8F" w:rsidRPr="0042338C" w:rsidRDefault="00610C8F" w:rsidP="00610C8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C38EA99" w14:textId="77777777" w:rsidR="00610C8F" w:rsidRPr="00610C8F" w:rsidRDefault="00610C8F" w:rsidP="00610C8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1" w:name="_Toc60777020"/>
      <w:bookmarkStart w:id="222" w:name="_Toc100929855"/>
      <w:r w:rsidRPr="00610C8F">
        <w:rPr>
          <w:rFonts w:ascii="Arial" w:eastAsia="Times New Roman" w:hAnsi="Arial"/>
          <w:sz w:val="24"/>
          <w:lang w:eastAsia="ja-JP"/>
        </w:rPr>
        <w:t>5.8.6.2</w:t>
      </w:r>
      <w:r w:rsidRPr="00610C8F">
        <w:rPr>
          <w:rFonts w:ascii="Arial" w:eastAsia="Times New Roman" w:hAnsi="Arial"/>
          <w:sz w:val="24"/>
          <w:lang w:eastAsia="ja-JP"/>
        </w:rPr>
        <w:tab/>
        <w:t>Selection and reselection of synchronisation reference</w:t>
      </w:r>
      <w:bookmarkEnd w:id="221"/>
      <w:bookmarkEnd w:id="222"/>
    </w:p>
    <w:p w14:paraId="2E8CF0AF" w14:textId="77777777" w:rsidR="00610C8F" w:rsidRPr="00610C8F" w:rsidRDefault="00610C8F" w:rsidP="00610C8F">
      <w:pPr>
        <w:keepLines/>
        <w:overflowPunct w:val="0"/>
        <w:autoSpaceDE w:val="0"/>
        <w:autoSpaceDN w:val="0"/>
        <w:adjustRightInd w:val="0"/>
        <w:textAlignment w:val="baseline"/>
        <w:rPr>
          <w:rFonts w:eastAsia="Times New Roman"/>
          <w:lang w:eastAsia="ja-JP"/>
        </w:rPr>
      </w:pPr>
      <w:r w:rsidRPr="00610C8F">
        <w:rPr>
          <w:rFonts w:eastAsia="Times New Roman"/>
          <w:lang w:eastAsia="ja-JP"/>
        </w:rPr>
        <w:t>The UE shall:</w:t>
      </w:r>
    </w:p>
    <w:p w14:paraId="6FFA4236" w14:textId="77777777"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t>if the frequency used for NR sidelink communication</w:t>
      </w:r>
      <w:r w:rsidRPr="00610C8F">
        <w:rPr>
          <w:rFonts w:eastAsia="Times New Roman"/>
          <w:lang w:eastAsia="zh-CN"/>
        </w:rPr>
        <w:t>/discovery</w:t>
      </w:r>
      <w:r w:rsidRPr="00610C8F">
        <w:rPr>
          <w:rFonts w:eastAsia="Times New Roman"/>
          <w:lang w:eastAsia="ja-JP"/>
        </w:rPr>
        <w:t xml:space="preserve"> is included in </w:t>
      </w:r>
      <w:r w:rsidRPr="00610C8F">
        <w:rPr>
          <w:rFonts w:eastAsia="Times New Roman"/>
          <w:i/>
          <w:lang w:eastAsia="ja-JP"/>
        </w:rPr>
        <w:t>sl-FreqInfoToAddModList</w:t>
      </w:r>
      <w:r w:rsidRPr="00610C8F">
        <w:rPr>
          <w:rFonts w:eastAsia="Times New Roman"/>
          <w:lang w:eastAsia="ja-JP"/>
        </w:rPr>
        <w:t xml:space="preserve"> in </w:t>
      </w:r>
      <w:r w:rsidRPr="00610C8F">
        <w:rPr>
          <w:rFonts w:eastAsia="Times New Roman"/>
          <w:i/>
          <w:lang w:eastAsia="ja-JP"/>
        </w:rPr>
        <w:t>sl-ConfigDedicatedNR</w:t>
      </w:r>
      <w:r w:rsidRPr="00610C8F">
        <w:rPr>
          <w:rFonts w:eastAsia="Times New Roman"/>
          <w:lang w:eastAsia="ja-JP"/>
        </w:rPr>
        <w:t xml:space="preserve"> within</w:t>
      </w:r>
      <w:r w:rsidRPr="00610C8F">
        <w:rPr>
          <w:rFonts w:eastAsia="Times New Roman"/>
          <w:i/>
          <w:lang w:eastAsia="ja-JP"/>
        </w:rPr>
        <w:t xml:space="preserve"> RRCReconfiguration</w:t>
      </w:r>
      <w:r w:rsidRPr="00610C8F">
        <w:rPr>
          <w:rFonts w:eastAsia="Times New Roman"/>
          <w:lang w:eastAsia="ja-JP"/>
        </w:rPr>
        <w:t xml:space="preserve"> message or included</w:t>
      </w:r>
      <w:r w:rsidRPr="00610C8F">
        <w:rPr>
          <w:rFonts w:eastAsia="Times New Roman"/>
          <w:i/>
          <w:lang w:eastAsia="ja-JP"/>
        </w:rPr>
        <w:t xml:space="preserve"> </w:t>
      </w:r>
      <w:r w:rsidRPr="00610C8F">
        <w:rPr>
          <w:rFonts w:eastAsia="Times New Roman"/>
          <w:lang w:eastAsia="ja-JP"/>
        </w:rPr>
        <w:t xml:space="preserve">in </w:t>
      </w:r>
      <w:r w:rsidRPr="00610C8F">
        <w:rPr>
          <w:rFonts w:eastAsia="Times New Roman"/>
          <w:i/>
          <w:lang w:eastAsia="ja-JP"/>
        </w:rPr>
        <w:t>sl-ConfigCommonNR</w:t>
      </w:r>
      <w:r w:rsidRPr="00610C8F">
        <w:rPr>
          <w:rFonts w:eastAsia="Times New Roman"/>
          <w:lang w:eastAsia="ja-JP"/>
        </w:rPr>
        <w:t xml:space="preserve"> within </w:t>
      </w:r>
      <w:r w:rsidRPr="00610C8F">
        <w:rPr>
          <w:rFonts w:eastAsia="Times New Roman"/>
          <w:i/>
          <w:lang w:eastAsia="ja-JP"/>
        </w:rPr>
        <w:t>SIB12</w:t>
      </w:r>
      <w:r w:rsidRPr="00610C8F">
        <w:rPr>
          <w:rFonts w:eastAsia="Times New Roman"/>
          <w:lang w:eastAsia="ja-JP"/>
        </w:rPr>
        <w:t xml:space="preserve">, and </w:t>
      </w:r>
      <w:r w:rsidRPr="00610C8F">
        <w:rPr>
          <w:rFonts w:eastAsia="Times New Roman"/>
          <w:i/>
          <w:lang w:eastAsia="ja-JP"/>
        </w:rPr>
        <w:t xml:space="preserve">sl-SyncPriority </w:t>
      </w:r>
      <w:r w:rsidRPr="00610C8F">
        <w:rPr>
          <w:rFonts w:eastAsia="Times New Roman"/>
          <w:lang w:eastAsia="ja-JP"/>
        </w:rPr>
        <w:t xml:space="preserve">is configured for the concerned frequency and set to </w:t>
      </w:r>
      <w:r w:rsidRPr="00610C8F">
        <w:rPr>
          <w:rFonts w:eastAsia="Times New Roman"/>
          <w:i/>
          <w:lang w:eastAsia="ja-JP"/>
        </w:rPr>
        <w:t>gnbEnb</w:t>
      </w:r>
      <w:r w:rsidRPr="00610C8F">
        <w:rPr>
          <w:rFonts w:eastAsia="Times New Roman"/>
          <w:lang w:eastAsia="ja-JP"/>
        </w:rPr>
        <w:t>:</w:t>
      </w:r>
    </w:p>
    <w:p w14:paraId="6ECB0D3F" w14:textId="77777777" w:rsidR="00610C8F" w:rsidRPr="00610C8F" w:rsidRDefault="00610C8F" w:rsidP="00610C8F">
      <w:pPr>
        <w:overflowPunct w:val="0"/>
        <w:autoSpaceDE w:val="0"/>
        <w:autoSpaceDN w:val="0"/>
        <w:adjustRightInd w:val="0"/>
        <w:ind w:left="852" w:hanging="284"/>
        <w:textAlignment w:val="baseline"/>
        <w:rPr>
          <w:rFonts w:eastAsia="DengXian"/>
          <w:lang w:eastAsia="zh-CN"/>
        </w:rPr>
      </w:pPr>
      <w:r w:rsidRPr="00610C8F">
        <w:rPr>
          <w:rFonts w:eastAsia="Times New Roman"/>
          <w:lang w:eastAsia="ja-JP"/>
        </w:rPr>
        <w:t>2&gt;</w:t>
      </w:r>
      <w:r w:rsidRPr="00610C8F">
        <w:rPr>
          <w:rFonts w:eastAsia="Times New Roman"/>
          <w:lang w:eastAsia="ja-JP"/>
        </w:rPr>
        <w:tab/>
      </w:r>
      <w:r w:rsidRPr="00610C8F">
        <w:rPr>
          <w:rFonts w:eastAsia="Times New Roman"/>
          <w:lang w:eastAsia="zh-CN"/>
        </w:rPr>
        <w:t xml:space="preserve">select a </w:t>
      </w:r>
      <w:r w:rsidRPr="00610C8F">
        <w:rPr>
          <w:rFonts w:eastAsia="Times New Roman"/>
          <w:lang w:eastAsia="ja-JP"/>
        </w:rPr>
        <w:t xml:space="preserve">cell </w:t>
      </w:r>
      <w:r w:rsidRPr="00610C8F">
        <w:rPr>
          <w:rFonts w:eastAsia="Times New Roman"/>
          <w:lang w:eastAsia="zh-CN"/>
        </w:rPr>
        <w:t>as the synchronization reference source as defined in 5.8.6.3:</w:t>
      </w:r>
    </w:p>
    <w:p w14:paraId="7EC81EFF" w14:textId="258684E4"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r>
      <w:r w:rsidRPr="00610C8F">
        <w:rPr>
          <w:rFonts w:eastAsia="Times New Roman"/>
          <w:lang w:eastAsia="zh-CN"/>
        </w:rPr>
        <w:t xml:space="preserve">else </w:t>
      </w:r>
      <w:r w:rsidRPr="00610C8F">
        <w:rPr>
          <w:rFonts w:eastAsia="Times New Roman"/>
          <w:lang w:eastAsia="ja-JP"/>
        </w:rPr>
        <w:t>if the frequency used for NR sidelink communication</w:t>
      </w:r>
      <w:ins w:id="223" w:author="Huawei, HiSilicon" w:date="2022-09-30T10:07:00Z">
        <w:r w:rsidRPr="00610C8F">
          <w:rPr>
            <w:rFonts w:eastAsia="Times New Roman"/>
            <w:lang w:eastAsia="zh-CN"/>
          </w:rPr>
          <w:t>/discovery</w:t>
        </w:r>
      </w:ins>
      <w:r w:rsidRPr="00610C8F">
        <w:rPr>
          <w:rFonts w:eastAsia="Times New Roman"/>
          <w:lang w:eastAsia="ja-JP"/>
        </w:rPr>
        <w:t xml:space="preserve"> is included in </w:t>
      </w:r>
      <w:r w:rsidRPr="00610C8F">
        <w:rPr>
          <w:rFonts w:eastAsia="Times New Roman"/>
          <w:i/>
          <w:lang w:eastAsia="ja-JP"/>
        </w:rPr>
        <w:t>sl-FreqInfoToAddModList</w:t>
      </w:r>
      <w:r w:rsidRPr="00610C8F">
        <w:rPr>
          <w:rFonts w:eastAsia="Times New Roman"/>
          <w:lang w:eastAsia="ja-JP"/>
        </w:rPr>
        <w:t xml:space="preserve"> in </w:t>
      </w:r>
      <w:r w:rsidRPr="00610C8F">
        <w:rPr>
          <w:rFonts w:eastAsia="Times New Roman"/>
          <w:i/>
          <w:lang w:eastAsia="ja-JP"/>
        </w:rPr>
        <w:t>sl-ConfigDedicatedNR</w:t>
      </w:r>
      <w:r w:rsidRPr="00610C8F">
        <w:rPr>
          <w:rFonts w:eastAsia="Times New Roman"/>
          <w:lang w:eastAsia="ja-JP"/>
        </w:rPr>
        <w:t xml:space="preserve"> within</w:t>
      </w:r>
      <w:r w:rsidRPr="00610C8F">
        <w:rPr>
          <w:rFonts w:eastAsia="Times New Roman"/>
          <w:i/>
          <w:lang w:eastAsia="ja-JP"/>
        </w:rPr>
        <w:t xml:space="preserve"> RRCReconfiguration</w:t>
      </w:r>
      <w:r w:rsidRPr="00610C8F">
        <w:rPr>
          <w:rFonts w:eastAsia="Times New Roman"/>
          <w:lang w:eastAsia="ja-JP"/>
        </w:rPr>
        <w:t xml:space="preserve"> message or included</w:t>
      </w:r>
      <w:r w:rsidRPr="00610C8F">
        <w:rPr>
          <w:rFonts w:eastAsia="Times New Roman"/>
          <w:i/>
          <w:lang w:eastAsia="ja-JP"/>
        </w:rPr>
        <w:t xml:space="preserve"> </w:t>
      </w:r>
      <w:r w:rsidRPr="00610C8F">
        <w:rPr>
          <w:rFonts w:eastAsia="Times New Roman"/>
          <w:lang w:eastAsia="ja-JP"/>
        </w:rPr>
        <w:t xml:space="preserve">in </w:t>
      </w:r>
      <w:r w:rsidRPr="00610C8F">
        <w:rPr>
          <w:rFonts w:eastAsia="Times New Roman"/>
          <w:i/>
          <w:lang w:eastAsia="ja-JP"/>
        </w:rPr>
        <w:t>sl-ConfigCommonNR</w:t>
      </w:r>
      <w:r w:rsidRPr="00610C8F">
        <w:rPr>
          <w:rFonts w:eastAsia="Times New Roman"/>
          <w:lang w:eastAsia="ja-JP"/>
        </w:rPr>
        <w:t xml:space="preserve"> within </w:t>
      </w:r>
      <w:r w:rsidRPr="00610C8F">
        <w:rPr>
          <w:rFonts w:eastAsia="Times New Roman"/>
          <w:i/>
          <w:lang w:eastAsia="ja-JP"/>
        </w:rPr>
        <w:t>SIB12</w:t>
      </w:r>
      <w:r w:rsidRPr="00610C8F">
        <w:rPr>
          <w:rFonts w:eastAsia="Times New Roman"/>
          <w:lang w:eastAsia="ja-JP"/>
        </w:rPr>
        <w:t xml:space="preserve">, and </w:t>
      </w:r>
      <w:r w:rsidRPr="00610C8F">
        <w:rPr>
          <w:rFonts w:eastAsia="Times New Roman"/>
          <w:i/>
          <w:lang w:eastAsia="ja-JP"/>
        </w:rPr>
        <w:t xml:space="preserve">sl-SyncPriority </w:t>
      </w:r>
      <w:r w:rsidRPr="00610C8F">
        <w:rPr>
          <w:rFonts w:eastAsia="Times New Roman"/>
          <w:lang w:eastAsia="zh-CN"/>
        </w:rPr>
        <w:t xml:space="preserve">for the concerned frequency is not configured or is </w:t>
      </w:r>
      <w:r w:rsidRPr="00610C8F">
        <w:rPr>
          <w:rFonts w:eastAsia="Times New Roman"/>
          <w:lang w:eastAsia="ja-JP"/>
        </w:rPr>
        <w:t xml:space="preserve">set to </w:t>
      </w:r>
      <w:r w:rsidRPr="00610C8F">
        <w:rPr>
          <w:rFonts w:eastAsia="Times New Roman"/>
          <w:i/>
          <w:lang w:eastAsia="zh-CN"/>
        </w:rPr>
        <w:t>gnss</w:t>
      </w:r>
      <w:r w:rsidRPr="00610C8F">
        <w:rPr>
          <w:rFonts w:eastAsia="Times New Roman"/>
          <w:lang w:eastAsia="zh-CN"/>
        </w:rPr>
        <w:t>, and GNSS is reliable in accordance with TS 38.101-1 [15] and TS 38.133 [14]:</w:t>
      </w:r>
    </w:p>
    <w:p w14:paraId="5E5A193E" w14:textId="77777777" w:rsidR="00610C8F" w:rsidRPr="00610C8F" w:rsidRDefault="00610C8F" w:rsidP="00610C8F">
      <w:pPr>
        <w:overflowPunct w:val="0"/>
        <w:autoSpaceDE w:val="0"/>
        <w:autoSpaceDN w:val="0"/>
        <w:adjustRightInd w:val="0"/>
        <w:ind w:left="852"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r>
      <w:r w:rsidRPr="00610C8F">
        <w:rPr>
          <w:rFonts w:eastAsia="Times New Roman"/>
          <w:lang w:eastAsia="zh-CN"/>
        </w:rPr>
        <w:t>select GNSS as the synchronization reference source;</w:t>
      </w:r>
    </w:p>
    <w:p w14:paraId="41873C0F" w14:textId="77777777"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t>else if the frequency used for NR sidelink communication</w:t>
      </w:r>
      <w:r w:rsidRPr="00610C8F">
        <w:rPr>
          <w:rFonts w:eastAsia="Times New Roman"/>
          <w:lang w:eastAsia="zh-CN"/>
        </w:rPr>
        <w:t>/discovery</w:t>
      </w:r>
      <w:r w:rsidRPr="00610C8F">
        <w:rPr>
          <w:rFonts w:eastAsia="Times New Roman"/>
          <w:lang w:eastAsia="ja-JP"/>
        </w:rPr>
        <w:t xml:space="preserve"> is included in </w:t>
      </w:r>
      <w:r w:rsidRPr="00610C8F">
        <w:rPr>
          <w:rFonts w:eastAsia="Times New Roman"/>
          <w:i/>
          <w:lang w:eastAsia="ja-JP"/>
        </w:rPr>
        <w:t>SL-PreconfigurationNR</w:t>
      </w:r>
      <w:r w:rsidRPr="00610C8F">
        <w:rPr>
          <w:rFonts w:eastAsia="Times New Roman"/>
          <w:lang w:eastAsia="ja-JP"/>
        </w:rPr>
        <w:t xml:space="preserve">, and </w:t>
      </w:r>
      <w:r w:rsidRPr="00610C8F">
        <w:rPr>
          <w:rFonts w:eastAsia="Times New Roman"/>
          <w:i/>
          <w:lang w:eastAsia="ja-JP"/>
        </w:rPr>
        <w:t>sl-SyncPriority</w:t>
      </w:r>
      <w:r w:rsidRPr="00610C8F">
        <w:rPr>
          <w:rFonts w:eastAsia="Times New Roman"/>
          <w:lang w:eastAsia="ja-JP"/>
        </w:rPr>
        <w:t xml:space="preserve"> in </w:t>
      </w:r>
      <w:r w:rsidRPr="00610C8F">
        <w:rPr>
          <w:rFonts w:eastAsia="Times New Roman"/>
          <w:i/>
          <w:lang w:eastAsia="ja-JP"/>
        </w:rPr>
        <w:t>SidelinkPreconfigNR</w:t>
      </w:r>
      <w:r w:rsidRPr="00610C8F">
        <w:rPr>
          <w:rFonts w:eastAsia="Times New Roman"/>
          <w:lang w:eastAsia="ja-JP"/>
        </w:rPr>
        <w:t xml:space="preserve"> is set to </w:t>
      </w:r>
      <w:r w:rsidRPr="00610C8F">
        <w:rPr>
          <w:rFonts w:eastAsia="Times New Roman"/>
          <w:i/>
          <w:lang w:eastAsia="zh-CN"/>
        </w:rPr>
        <w:t xml:space="preserve">gnss </w:t>
      </w:r>
      <w:r w:rsidRPr="00610C8F">
        <w:rPr>
          <w:rFonts w:eastAsia="Times New Roman"/>
          <w:lang w:eastAsia="ja-JP"/>
        </w:rPr>
        <w:t>and GNSS is reliable in accordance with TS 38.101-1 [15] and TS 38.133 [14]:</w:t>
      </w:r>
    </w:p>
    <w:p w14:paraId="7C17F1CC"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select GNSS as the synchronization reference source;</w:t>
      </w:r>
    </w:p>
    <w:p w14:paraId="3DA423F5" w14:textId="77777777"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t>else:</w:t>
      </w:r>
    </w:p>
    <w:p w14:paraId="5D0449CA"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perform a full search (</w:t>
      </w:r>
      <w:proofErr w:type="gramStart"/>
      <w:r w:rsidRPr="00610C8F">
        <w:rPr>
          <w:rFonts w:eastAsia="Times New Roman"/>
          <w:lang w:eastAsia="ja-JP"/>
        </w:rPr>
        <w:t>i.e.</w:t>
      </w:r>
      <w:proofErr w:type="gramEnd"/>
      <w:r w:rsidRPr="00610C8F">
        <w:rPr>
          <w:rFonts w:eastAsia="Times New Roman"/>
          <w:lang w:eastAsia="ja-JP"/>
        </w:rPr>
        <w:t xml:space="preserve"> covering all subframes and all possible SLSSIDs) to detect candidate SLSS, in accordance with TS </w:t>
      </w:r>
      <w:r w:rsidRPr="00610C8F">
        <w:rPr>
          <w:rFonts w:eastAsia="Times New Roman"/>
          <w:lang w:eastAsia="zh-CN"/>
        </w:rPr>
        <w:t>38.133 [14]</w:t>
      </w:r>
    </w:p>
    <w:p w14:paraId="088FB7C8"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when evaluating the one or more detected SLSSIDs, apply layer 3 filtering as specified in 5.5.3.2 using the preconfigured </w:t>
      </w:r>
      <w:r w:rsidRPr="00610C8F">
        <w:rPr>
          <w:rFonts w:eastAsia="Times New Roman"/>
          <w:i/>
          <w:lang w:eastAsia="ja-JP"/>
        </w:rPr>
        <w:t>sl-filterCoefficient</w:t>
      </w:r>
      <w:r w:rsidRPr="00610C8F">
        <w:rPr>
          <w:rFonts w:eastAsia="Times New Roman"/>
          <w:lang w:eastAsia="ja-JP"/>
        </w:rPr>
        <w:t>, before using the PSBCH-RSRP measurement results;</w:t>
      </w:r>
    </w:p>
    <w:p w14:paraId="0C8A2EA1"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if the UE has selected a SyncRef UE:</w:t>
      </w:r>
    </w:p>
    <w:p w14:paraId="2C2B8818"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strongest candidate SyncRef UE exceeds the minimum requirement TS </w:t>
      </w:r>
      <w:r w:rsidRPr="00610C8F">
        <w:rPr>
          <w:rFonts w:eastAsia="Times New Roman"/>
          <w:lang w:eastAsia="zh-CN"/>
        </w:rPr>
        <w:t xml:space="preserve">38.133 [14] </w:t>
      </w:r>
      <w:r w:rsidRPr="00610C8F">
        <w:rPr>
          <w:rFonts w:eastAsia="Times New Roman"/>
          <w:lang w:eastAsia="ja-JP"/>
        </w:rPr>
        <w:t xml:space="preserve">by </w:t>
      </w:r>
      <w:r w:rsidRPr="00610C8F">
        <w:rPr>
          <w:rFonts w:eastAsia="Times New Roman"/>
          <w:i/>
          <w:lang w:eastAsia="ja-JP"/>
        </w:rPr>
        <w:t xml:space="preserve">sl-SyncRefMinHyst </w:t>
      </w:r>
      <w:r w:rsidRPr="00610C8F">
        <w:rPr>
          <w:rFonts w:eastAsia="Times New Roman"/>
          <w:lang w:eastAsia="ja-JP"/>
        </w:rPr>
        <w:t xml:space="preserve">and the strongest candidate SyncRef UE belongs to the same priority group as the current SyncRef UE and the PSBCH-RSRP of the strongest candidate SyncRef UE exceeds the PSBCH-RSRP of the current SyncRef UE by </w:t>
      </w:r>
      <w:r w:rsidRPr="00610C8F">
        <w:rPr>
          <w:rFonts w:eastAsia="Times New Roman"/>
          <w:i/>
          <w:lang w:eastAsia="ja-JP"/>
        </w:rPr>
        <w:t>syncRefDiffHyst</w:t>
      </w:r>
      <w:r w:rsidRPr="00610C8F">
        <w:rPr>
          <w:rFonts w:eastAsia="Times New Roman"/>
          <w:lang w:eastAsia="ja-JP"/>
        </w:rPr>
        <w:t>; or</w:t>
      </w:r>
    </w:p>
    <w:p w14:paraId="1D10BDA3"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candidate SyncRef UE exceeds the minimum requirement TS </w:t>
      </w:r>
      <w:r w:rsidRPr="00610C8F">
        <w:rPr>
          <w:rFonts w:eastAsia="Times New Roman"/>
          <w:lang w:eastAsia="zh-CN"/>
        </w:rPr>
        <w:t xml:space="preserve">38.133 [14] </w:t>
      </w:r>
      <w:r w:rsidRPr="00610C8F">
        <w:rPr>
          <w:rFonts w:eastAsia="Times New Roman"/>
          <w:lang w:eastAsia="ja-JP"/>
        </w:rPr>
        <w:t xml:space="preserve">by </w:t>
      </w:r>
      <w:r w:rsidRPr="00610C8F">
        <w:rPr>
          <w:rFonts w:eastAsia="Times New Roman"/>
          <w:i/>
          <w:lang w:eastAsia="ja-JP"/>
        </w:rPr>
        <w:t xml:space="preserve">sl-SyncRefMinHyst </w:t>
      </w:r>
      <w:r w:rsidRPr="00610C8F">
        <w:rPr>
          <w:rFonts w:eastAsia="Times New Roman"/>
          <w:lang w:eastAsia="ja-JP"/>
        </w:rPr>
        <w:t>and the candidate SyncRef UE belongs to a higher priority group than the current SyncRef UE; or</w:t>
      </w:r>
    </w:p>
    <w:p w14:paraId="2647E38B"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w:t>
      </w:r>
      <w:r w:rsidRPr="00610C8F">
        <w:rPr>
          <w:rFonts w:eastAsia="Times New Roman"/>
          <w:lang w:eastAsia="zh-CN"/>
        </w:rPr>
        <w:t xml:space="preserve">GNSS becomes reliable in accordance with TS 38.101-1 [15] and </w:t>
      </w:r>
      <w:r w:rsidRPr="00610C8F">
        <w:rPr>
          <w:rFonts w:eastAsia="Times New Roman"/>
          <w:lang w:eastAsia="ja-JP"/>
        </w:rPr>
        <w:t xml:space="preserve">TS </w:t>
      </w:r>
      <w:r w:rsidRPr="00610C8F">
        <w:rPr>
          <w:rFonts w:eastAsia="Times New Roman"/>
          <w:lang w:eastAsia="zh-CN"/>
        </w:rPr>
        <w:t xml:space="preserve">38.133 [14], and GNSS </w:t>
      </w:r>
      <w:r w:rsidRPr="00610C8F">
        <w:rPr>
          <w:rFonts w:eastAsia="Times New Roman"/>
          <w:lang w:eastAsia="ja-JP"/>
        </w:rPr>
        <w:t>belongs to a higher priority group than the current SyncRef UE; or</w:t>
      </w:r>
    </w:p>
    <w:p w14:paraId="2EF1105B"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w:t>
      </w:r>
      <w:r w:rsidRPr="00610C8F">
        <w:rPr>
          <w:rFonts w:eastAsia="Times New Roman"/>
          <w:lang w:eastAsia="zh-CN"/>
        </w:rPr>
        <w:t xml:space="preserve">a cell is detected and gNB/eNB (if </w:t>
      </w:r>
      <w:r w:rsidRPr="00610C8F">
        <w:rPr>
          <w:rFonts w:eastAsia="Times New Roman"/>
          <w:i/>
          <w:lang w:eastAsia="zh-CN"/>
        </w:rPr>
        <w:t>sl-NbAsSync</w:t>
      </w:r>
      <w:r w:rsidRPr="00610C8F">
        <w:rPr>
          <w:rFonts w:eastAsia="Times New Roman"/>
          <w:lang w:eastAsia="zh-CN"/>
        </w:rPr>
        <w:t xml:space="preserve"> is set to </w:t>
      </w:r>
      <w:r w:rsidRPr="00610C8F">
        <w:rPr>
          <w:rFonts w:eastAsia="Times New Roman"/>
          <w:i/>
          <w:lang w:eastAsia="zh-CN"/>
        </w:rPr>
        <w:t>true</w:t>
      </w:r>
      <w:r w:rsidRPr="00610C8F">
        <w:rPr>
          <w:rFonts w:eastAsia="Times New Roman"/>
          <w:lang w:eastAsia="zh-CN"/>
        </w:rPr>
        <w:t xml:space="preserve">) </w:t>
      </w:r>
      <w:r w:rsidRPr="00610C8F">
        <w:rPr>
          <w:rFonts w:eastAsia="Times New Roman"/>
          <w:lang w:eastAsia="ja-JP"/>
        </w:rPr>
        <w:t>belongs to a higher priority group than the current SyncRef UE; or</w:t>
      </w:r>
    </w:p>
    <w:p w14:paraId="710D4A1F"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current SyncRef UE is less than the minimum requirement </w:t>
      </w:r>
      <w:r w:rsidRPr="00610C8F">
        <w:rPr>
          <w:rFonts w:eastAsia="Times New Roman"/>
          <w:lang w:eastAsia="zh-CN"/>
        </w:rPr>
        <w:t xml:space="preserve">defined in </w:t>
      </w:r>
      <w:r w:rsidRPr="00610C8F">
        <w:rPr>
          <w:rFonts w:eastAsia="Times New Roman"/>
          <w:lang w:eastAsia="ja-JP"/>
        </w:rPr>
        <w:t xml:space="preserve">TS </w:t>
      </w:r>
      <w:r w:rsidRPr="00610C8F">
        <w:rPr>
          <w:rFonts w:eastAsia="Times New Roman"/>
          <w:lang w:eastAsia="zh-CN"/>
        </w:rPr>
        <w:t>38.133 [14]</w:t>
      </w:r>
      <w:r w:rsidRPr="00610C8F">
        <w:rPr>
          <w:rFonts w:eastAsia="Times New Roman"/>
          <w:lang w:eastAsia="ja-JP"/>
        </w:rPr>
        <w:t>:</w:t>
      </w:r>
    </w:p>
    <w:p w14:paraId="25E18A03"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ja-JP"/>
        </w:rPr>
      </w:pPr>
      <w:r w:rsidRPr="00610C8F">
        <w:rPr>
          <w:rFonts w:eastAsia="Times New Roman"/>
          <w:lang w:eastAsia="ja-JP"/>
        </w:rPr>
        <w:t>4&gt;</w:t>
      </w:r>
      <w:r w:rsidRPr="00610C8F">
        <w:rPr>
          <w:rFonts w:eastAsia="Times New Roman"/>
          <w:lang w:eastAsia="ja-JP"/>
        </w:rPr>
        <w:tab/>
        <w:t>consider no SyncRef UE to be selected;</w:t>
      </w:r>
    </w:p>
    <w:p w14:paraId="58786D94"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if the UE </w:t>
      </w:r>
      <w:r w:rsidRPr="00610C8F">
        <w:rPr>
          <w:rFonts w:eastAsia="Times New Roman"/>
          <w:lang w:eastAsia="zh-CN"/>
        </w:rPr>
        <w:t>has selected GNSS as the synchronization reference for NR sidelink communication/discovery</w:t>
      </w:r>
      <w:r w:rsidRPr="00610C8F">
        <w:rPr>
          <w:rFonts w:eastAsia="Times New Roman"/>
          <w:lang w:eastAsia="ja-JP"/>
        </w:rPr>
        <w:t>:</w:t>
      </w:r>
    </w:p>
    <w:p w14:paraId="1F10B477"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lastRenderedPageBreak/>
        <w:t>3&gt;</w:t>
      </w:r>
      <w:r w:rsidRPr="00610C8F">
        <w:rPr>
          <w:rFonts w:eastAsia="Times New Roman"/>
          <w:lang w:eastAsia="ja-JP"/>
        </w:rPr>
        <w:tab/>
        <w:t xml:space="preserve">if the PSBCH-RSRP of the candidate SyncRef UE exceeds the minimum requirement </w:t>
      </w:r>
      <w:r w:rsidRPr="00610C8F">
        <w:rPr>
          <w:rFonts w:eastAsia="Times New Roman"/>
          <w:lang w:eastAsia="zh-CN"/>
        </w:rPr>
        <w:t xml:space="preserve">defined in </w:t>
      </w:r>
      <w:r w:rsidRPr="00610C8F">
        <w:rPr>
          <w:rFonts w:eastAsia="Times New Roman"/>
          <w:lang w:eastAsia="ja-JP"/>
        </w:rPr>
        <w:t xml:space="preserve">TS </w:t>
      </w:r>
      <w:r w:rsidRPr="00610C8F">
        <w:rPr>
          <w:rFonts w:eastAsia="Times New Roman"/>
          <w:lang w:eastAsia="zh-CN"/>
        </w:rPr>
        <w:t xml:space="preserve">38.133 [14] </w:t>
      </w:r>
      <w:r w:rsidRPr="00610C8F">
        <w:rPr>
          <w:rFonts w:eastAsia="Times New Roman"/>
          <w:lang w:eastAsia="ja-JP"/>
        </w:rPr>
        <w:t xml:space="preserve">by </w:t>
      </w:r>
      <w:r w:rsidRPr="00610C8F">
        <w:rPr>
          <w:rFonts w:eastAsia="Times New Roman"/>
          <w:i/>
          <w:lang w:eastAsia="ja-JP"/>
        </w:rPr>
        <w:t>sl-SyncRefMinHyst</w:t>
      </w:r>
      <w:r w:rsidRPr="00610C8F">
        <w:rPr>
          <w:rFonts w:eastAsia="Times New Roman"/>
          <w:lang w:eastAsia="ja-JP"/>
        </w:rPr>
        <w:t xml:space="preserve"> and the candidate SyncRef UE belongs to a higher priority group than </w:t>
      </w:r>
      <w:r w:rsidRPr="00610C8F">
        <w:rPr>
          <w:rFonts w:eastAsia="Times New Roman"/>
          <w:lang w:eastAsia="zh-CN"/>
        </w:rPr>
        <w:t>GNSS</w:t>
      </w:r>
      <w:r w:rsidRPr="00610C8F">
        <w:rPr>
          <w:rFonts w:eastAsia="Times New Roman"/>
          <w:lang w:eastAsia="ja-JP"/>
        </w:rPr>
        <w:t>; or</w:t>
      </w:r>
    </w:p>
    <w:p w14:paraId="5EE7E9B5"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if</w:t>
      </w:r>
      <w:r w:rsidRPr="00610C8F">
        <w:rPr>
          <w:rFonts w:eastAsia="Times New Roman"/>
          <w:lang w:eastAsia="zh-CN"/>
        </w:rPr>
        <w:t xml:space="preserve"> GNSS becomes not reliable in accordance with TS 38.101-1 [15] and </w:t>
      </w:r>
      <w:r w:rsidRPr="00610C8F">
        <w:rPr>
          <w:rFonts w:eastAsia="Times New Roman"/>
          <w:lang w:eastAsia="ja-JP"/>
        </w:rPr>
        <w:t xml:space="preserve">TS </w:t>
      </w:r>
      <w:r w:rsidRPr="00610C8F">
        <w:rPr>
          <w:rFonts w:eastAsia="Times New Roman"/>
          <w:lang w:eastAsia="zh-CN"/>
        </w:rPr>
        <w:t>38.133 [14]:</w:t>
      </w:r>
    </w:p>
    <w:p w14:paraId="01FDB29A"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ja-JP"/>
        </w:rPr>
      </w:pPr>
      <w:r w:rsidRPr="00610C8F">
        <w:rPr>
          <w:rFonts w:eastAsia="Times New Roman"/>
          <w:lang w:eastAsia="ja-JP"/>
        </w:rPr>
        <w:t>4&gt;</w:t>
      </w:r>
      <w:r w:rsidRPr="00610C8F">
        <w:rPr>
          <w:rFonts w:eastAsia="Times New Roman"/>
          <w:lang w:eastAsia="ja-JP"/>
        </w:rPr>
        <w:tab/>
        <w:t xml:space="preserve">consider </w:t>
      </w:r>
      <w:r w:rsidRPr="00610C8F">
        <w:rPr>
          <w:rFonts w:eastAsia="Times New Roman"/>
          <w:lang w:eastAsia="zh-CN"/>
        </w:rPr>
        <w:t xml:space="preserve">GNSS not </w:t>
      </w:r>
      <w:r w:rsidRPr="00610C8F">
        <w:rPr>
          <w:rFonts w:eastAsia="Times New Roman"/>
          <w:lang w:eastAsia="ja-JP"/>
        </w:rPr>
        <w:t>to be selected;</w:t>
      </w:r>
    </w:p>
    <w:p w14:paraId="7CB97C5B"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if the UE </w:t>
      </w:r>
      <w:r w:rsidRPr="00610C8F">
        <w:rPr>
          <w:rFonts w:eastAsia="Times New Roman"/>
          <w:lang w:eastAsia="zh-CN"/>
        </w:rPr>
        <w:t>has selected cell as the synchronization reference for NR sidelink communication/discovery</w:t>
      </w:r>
      <w:r w:rsidRPr="00610C8F">
        <w:rPr>
          <w:rFonts w:eastAsia="Times New Roman"/>
          <w:lang w:eastAsia="ja-JP"/>
        </w:rPr>
        <w:t>:</w:t>
      </w:r>
    </w:p>
    <w:p w14:paraId="72E4BB06"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candidate SyncRef UE exceeds the minimum requirement </w:t>
      </w:r>
      <w:r w:rsidRPr="00610C8F">
        <w:rPr>
          <w:rFonts w:eastAsia="Times New Roman"/>
          <w:lang w:eastAsia="zh-CN"/>
        </w:rPr>
        <w:t xml:space="preserve">defined in </w:t>
      </w:r>
      <w:r w:rsidRPr="00610C8F">
        <w:rPr>
          <w:rFonts w:eastAsia="Times New Roman"/>
          <w:lang w:eastAsia="ja-JP"/>
        </w:rPr>
        <w:t xml:space="preserve">TS </w:t>
      </w:r>
      <w:r w:rsidRPr="00610C8F">
        <w:rPr>
          <w:rFonts w:eastAsia="Times New Roman"/>
          <w:lang w:eastAsia="zh-CN"/>
        </w:rPr>
        <w:t xml:space="preserve">38.133 [14] </w:t>
      </w:r>
      <w:r w:rsidRPr="00610C8F">
        <w:rPr>
          <w:rFonts w:eastAsia="Times New Roman"/>
          <w:lang w:eastAsia="ja-JP"/>
        </w:rPr>
        <w:t xml:space="preserve">by </w:t>
      </w:r>
      <w:r w:rsidRPr="00610C8F">
        <w:rPr>
          <w:rFonts w:eastAsia="Times New Roman"/>
          <w:i/>
          <w:lang w:eastAsia="ja-JP"/>
        </w:rPr>
        <w:t>sl-SyncRefMinHyst</w:t>
      </w:r>
      <w:r w:rsidRPr="00610C8F">
        <w:rPr>
          <w:rFonts w:eastAsia="Times New Roman"/>
          <w:lang w:eastAsia="ja-JP"/>
        </w:rPr>
        <w:t xml:space="preserve"> and the candidate SyncRef UE belongs to a higher priority group than </w:t>
      </w:r>
      <w:r w:rsidRPr="00610C8F">
        <w:rPr>
          <w:rFonts w:eastAsia="Times New Roman"/>
          <w:lang w:eastAsia="zh-CN"/>
        </w:rPr>
        <w:t>gNB/eNB</w:t>
      </w:r>
      <w:r w:rsidRPr="00610C8F">
        <w:rPr>
          <w:rFonts w:eastAsia="Times New Roman"/>
          <w:lang w:eastAsia="ja-JP"/>
        </w:rPr>
        <w:t>; or</w:t>
      </w:r>
    </w:p>
    <w:p w14:paraId="4BE7D1C9"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if</w:t>
      </w:r>
      <w:r w:rsidRPr="00610C8F">
        <w:rPr>
          <w:rFonts w:eastAsia="Times New Roman"/>
          <w:lang w:eastAsia="zh-CN"/>
        </w:rPr>
        <w:t xml:space="preserve"> the selected cell is not detected:</w:t>
      </w:r>
    </w:p>
    <w:p w14:paraId="1767E88F"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ja-JP"/>
        </w:rPr>
      </w:pPr>
      <w:r w:rsidRPr="00610C8F">
        <w:rPr>
          <w:rFonts w:eastAsia="Times New Roman"/>
          <w:lang w:eastAsia="ja-JP"/>
        </w:rPr>
        <w:t>4&gt;</w:t>
      </w:r>
      <w:r w:rsidRPr="00610C8F">
        <w:rPr>
          <w:rFonts w:eastAsia="Times New Roman"/>
          <w:lang w:eastAsia="ja-JP"/>
        </w:rPr>
        <w:tab/>
        <w:t xml:space="preserve">consider </w:t>
      </w:r>
      <w:r w:rsidRPr="00610C8F">
        <w:rPr>
          <w:rFonts w:eastAsia="Times New Roman"/>
          <w:lang w:eastAsia="zh-CN"/>
        </w:rPr>
        <w:t xml:space="preserve">the cell not </w:t>
      </w:r>
      <w:r w:rsidRPr="00610C8F">
        <w:rPr>
          <w:rFonts w:eastAsia="Times New Roman"/>
          <w:lang w:eastAsia="ja-JP"/>
        </w:rPr>
        <w:t>to be selected;</w:t>
      </w:r>
    </w:p>
    <w:p w14:paraId="085175F1"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if the UE </w:t>
      </w:r>
      <w:r w:rsidRPr="00610C8F">
        <w:rPr>
          <w:rFonts w:eastAsia="Times New Roman"/>
          <w:lang w:eastAsia="zh-CN"/>
        </w:rPr>
        <w:t>has not selected any synchronization reference</w:t>
      </w:r>
      <w:r w:rsidRPr="00610C8F">
        <w:rPr>
          <w:rFonts w:eastAsia="Times New Roman"/>
          <w:lang w:eastAsia="ja-JP"/>
        </w:rPr>
        <w:t>:</w:t>
      </w:r>
    </w:p>
    <w:p w14:paraId="382656AC"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UE detects one or more SLSSIDs for which the PSBCH-RSRP exceeds the minimum requirement defined in TS </w:t>
      </w:r>
      <w:r w:rsidRPr="00610C8F">
        <w:rPr>
          <w:rFonts w:eastAsia="Times New Roman"/>
          <w:lang w:eastAsia="zh-CN"/>
        </w:rPr>
        <w:t xml:space="preserve">38.133 [14] </w:t>
      </w:r>
      <w:r w:rsidRPr="00610C8F">
        <w:rPr>
          <w:rFonts w:eastAsia="Times New Roman"/>
          <w:lang w:eastAsia="ja-JP"/>
        </w:rPr>
        <w:t xml:space="preserve">by </w:t>
      </w:r>
      <w:r w:rsidRPr="00610C8F">
        <w:rPr>
          <w:rFonts w:eastAsia="Times New Roman"/>
          <w:i/>
          <w:lang w:eastAsia="ja-JP"/>
        </w:rPr>
        <w:t>sl-SyncRefMinHyst</w:t>
      </w:r>
      <w:r w:rsidRPr="00610C8F">
        <w:rPr>
          <w:rFonts w:eastAsia="Times New Roman"/>
          <w:lang w:eastAsia="ja-JP"/>
        </w:rPr>
        <w:t xml:space="preserve"> and for which the UE received the corresponding </w:t>
      </w:r>
      <w:r w:rsidRPr="00610C8F">
        <w:rPr>
          <w:rFonts w:eastAsia="Times New Roman"/>
          <w:i/>
          <w:lang w:eastAsia="ja-JP"/>
        </w:rPr>
        <w:t>MasterInformationBlockSidelink</w:t>
      </w:r>
      <w:r w:rsidRPr="00610C8F">
        <w:rPr>
          <w:rFonts w:eastAsia="Times New Roman"/>
          <w:lang w:eastAsia="ja-JP"/>
        </w:rPr>
        <w:t xml:space="preserve"> message (candidate SyncRef UEs),</w:t>
      </w:r>
      <w:r w:rsidRPr="00610C8F">
        <w:rPr>
          <w:rFonts w:eastAsia="Times New Roman"/>
          <w:lang w:eastAsia="zh-CN"/>
        </w:rPr>
        <w:t xml:space="preserve"> or if the UE detects</w:t>
      </w:r>
      <w:r w:rsidRPr="00610C8F">
        <w:rPr>
          <w:rFonts w:eastAsia="Times New Roman"/>
          <w:lang w:eastAsia="ja-JP"/>
        </w:rPr>
        <w:t xml:space="preserve"> </w:t>
      </w:r>
      <w:r w:rsidRPr="00610C8F">
        <w:rPr>
          <w:rFonts w:eastAsia="Times New Roman"/>
          <w:lang w:eastAsia="zh-CN"/>
        </w:rPr>
        <w:t xml:space="preserve">GNSS that is reliable in accordance with TS 38.101-1 [15] and </w:t>
      </w:r>
      <w:r w:rsidRPr="00610C8F">
        <w:rPr>
          <w:rFonts w:eastAsia="Times New Roman"/>
          <w:lang w:eastAsia="ja-JP"/>
        </w:rPr>
        <w:t xml:space="preserve">TS </w:t>
      </w:r>
      <w:r w:rsidRPr="00610C8F">
        <w:rPr>
          <w:rFonts w:eastAsia="Times New Roman"/>
          <w:lang w:eastAsia="zh-CN"/>
        </w:rPr>
        <w:t xml:space="preserve">38.133 [14], or if the UE detects a cell, </w:t>
      </w:r>
      <w:r w:rsidRPr="00610C8F">
        <w:rPr>
          <w:rFonts w:eastAsia="Times New Roman"/>
          <w:lang w:eastAsia="ja-JP"/>
        </w:rPr>
        <w:t xml:space="preserve">select a </w:t>
      </w:r>
      <w:r w:rsidRPr="00610C8F">
        <w:rPr>
          <w:rFonts w:eastAsia="Times New Roman"/>
          <w:lang w:eastAsia="zh-CN"/>
        </w:rPr>
        <w:t xml:space="preserve">synchronization reference </w:t>
      </w:r>
      <w:r w:rsidRPr="00610C8F">
        <w:rPr>
          <w:rFonts w:eastAsia="Times New Roman"/>
          <w:lang w:eastAsia="ja-JP"/>
        </w:rPr>
        <w:t>according to the following priority group order:</w:t>
      </w:r>
    </w:p>
    <w:p w14:paraId="31D7E033"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zh-CN"/>
        </w:rPr>
      </w:pPr>
      <w:r w:rsidRPr="00610C8F">
        <w:rPr>
          <w:rFonts w:eastAsia="Times New Roman"/>
          <w:lang w:eastAsia="ja-JP"/>
        </w:rPr>
        <w:t>4&gt;</w:t>
      </w:r>
      <w:r w:rsidRPr="00610C8F">
        <w:rPr>
          <w:rFonts w:eastAsia="Times New Roman"/>
          <w:lang w:eastAsia="ja-JP"/>
        </w:rPr>
        <w:tab/>
      </w:r>
      <w:r w:rsidRPr="00610C8F">
        <w:rPr>
          <w:rFonts w:eastAsia="Times New Roman"/>
          <w:lang w:eastAsia="zh-CN"/>
        </w:rPr>
        <w:t xml:space="preserve">if </w:t>
      </w:r>
      <w:r w:rsidRPr="00610C8F">
        <w:rPr>
          <w:rFonts w:eastAsia="Times New Roman"/>
          <w:i/>
          <w:lang w:eastAsia="zh-CN"/>
        </w:rPr>
        <w:t>sl-SyncPriority</w:t>
      </w:r>
      <w:r w:rsidRPr="00610C8F">
        <w:rPr>
          <w:rFonts w:eastAsia="Times New Roman"/>
          <w:lang w:eastAsia="zh-CN"/>
        </w:rPr>
        <w:t xml:space="preserve"> corresponding to the concerned frequency is set to </w:t>
      </w:r>
      <w:r w:rsidRPr="00610C8F">
        <w:rPr>
          <w:rFonts w:eastAsia="Times New Roman"/>
          <w:i/>
          <w:lang w:eastAsia="ja-JP"/>
        </w:rPr>
        <w:t>gnbEnb</w:t>
      </w:r>
      <w:r w:rsidRPr="00610C8F">
        <w:rPr>
          <w:rFonts w:eastAsia="Times New Roman"/>
          <w:lang w:eastAsia="zh-CN"/>
        </w:rPr>
        <w:t>:</w:t>
      </w:r>
    </w:p>
    <w:p w14:paraId="41C0C497"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 SLSSID is part of the set defined for in coverage</w:t>
      </w:r>
      <w:r w:rsidRPr="00610C8F">
        <w:rPr>
          <w:rFonts w:eastAsia="Times New Roman"/>
          <w:lang w:eastAsia="zh-CN"/>
        </w:rPr>
        <w:t>, and</w:t>
      </w:r>
      <w:r w:rsidRPr="00610C8F">
        <w:rPr>
          <w:rFonts w:eastAsia="Times New Roman"/>
          <w:i/>
          <w:lang w:eastAsia="ja-JP"/>
        </w:rPr>
        <w:t xml:space="preserve"> 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 starting with the UE with the highest PSBCH-RSRP result (priority group 1)</w:t>
      </w:r>
      <w:r w:rsidRPr="00610C8F">
        <w:rPr>
          <w:rFonts w:eastAsia="Times New Roman"/>
          <w:lang w:eastAsia="zh-CN"/>
        </w:rPr>
        <w:t>;</w:t>
      </w:r>
    </w:p>
    <w:p w14:paraId="1B42BA5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UE </w:t>
      </w:r>
      <w:r w:rsidRPr="00610C8F">
        <w:rPr>
          <w:rFonts w:eastAsia="Times New Roman"/>
          <w:lang w:eastAsia="zh-CN"/>
        </w:rPr>
        <w:t xml:space="preserve">of </w:t>
      </w:r>
      <w:r w:rsidRPr="00610C8F">
        <w:rPr>
          <w:rFonts w:eastAsia="Times New Roman"/>
          <w:lang w:eastAsia="ja-JP"/>
        </w:rPr>
        <w:t xml:space="preserve">which SLSSID is part of the set defined for in coverage, </w:t>
      </w:r>
      <w:r w:rsidRPr="00610C8F">
        <w:rPr>
          <w:rFonts w:eastAsia="Times New Roman"/>
          <w:lang w:eastAsia="zh-CN"/>
        </w:rPr>
        <w:t>and</w:t>
      </w:r>
      <w:r w:rsidRPr="00610C8F">
        <w:rPr>
          <w:rFonts w:eastAsia="Times New Roman"/>
          <w:i/>
          <w:lang w:eastAsia="ja-JP"/>
        </w:rPr>
        <w:t xml:space="preserve"> 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starting with the UE with the highest PSBCH-RSRP result (priority group 2)</w:t>
      </w:r>
      <w:r w:rsidRPr="00610C8F">
        <w:rPr>
          <w:rFonts w:eastAsia="Times New Roman"/>
          <w:lang w:eastAsia="zh-CN"/>
        </w:rPr>
        <w:t>;</w:t>
      </w:r>
    </w:p>
    <w:p w14:paraId="69F2404A"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r>
      <w:r w:rsidRPr="00610C8F">
        <w:rPr>
          <w:rFonts w:eastAsia="Times New Roman"/>
          <w:lang w:eastAsia="zh-CN"/>
        </w:rPr>
        <w:t>GNSS</w:t>
      </w:r>
      <w:r w:rsidRPr="00610C8F">
        <w:rPr>
          <w:rFonts w:eastAsia="Times New Roman"/>
          <w:lang w:eastAsia="ja-JP"/>
        </w:rPr>
        <w:t xml:space="preserve"> </w:t>
      </w:r>
      <w:r w:rsidRPr="00610C8F">
        <w:rPr>
          <w:rFonts w:eastAsia="Times New Roman"/>
          <w:lang w:eastAsia="zh-CN"/>
        </w:rPr>
        <w:t xml:space="preserve">that is reliable in accordance with TS 38.101-1 [15] and </w:t>
      </w:r>
      <w:r w:rsidRPr="00610C8F">
        <w:rPr>
          <w:rFonts w:eastAsia="Times New Roman"/>
          <w:lang w:eastAsia="ja-JP"/>
        </w:rPr>
        <w:t xml:space="preserve">TS </w:t>
      </w:r>
      <w:r w:rsidRPr="00610C8F">
        <w:rPr>
          <w:rFonts w:eastAsia="Times New Roman"/>
          <w:lang w:eastAsia="zh-CN"/>
        </w:rPr>
        <w:t>38.133 [14]</w:t>
      </w:r>
      <w:r w:rsidRPr="00610C8F">
        <w:rPr>
          <w:rFonts w:eastAsia="Times New Roman"/>
          <w:lang w:eastAsia="ja-JP"/>
        </w:rPr>
        <w:t xml:space="preserve"> (priority group </w:t>
      </w:r>
      <w:r w:rsidRPr="00610C8F">
        <w:rPr>
          <w:rFonts w:eastAsia="Times New Roman"/>
          <w:lang w:eastAsia="zh-CN"/>
        </w:rPr>
        <w:t>3</w:t>
      </w:r>
      <w:r w:rsidRPr="00610C8F">
        <w:rPr>
          <w:rFonts w:eastAsia="Times New Roman"/>
          <w:lang w:eastAsia="ja-JP"/>
        </w:rPr>
        <w:t>)</w:t>
      </w:r>
      <w:r w:rsidRPr="00610C8F">
        <w:rPr>
          <w:rFonts w:eastAsia="Times New Roman"/>
          <w:lang w:eastAsia="zh-CN"/>
        </w:rPr>
        <w:t>;</w:t>
      </w:r>
    </w:p>
    <w:p w14:paraId="0D993DB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0, and</w:t>
      </w:r>
      <w:r w:rsidRPr="00610C8F">
        <w:rPr>
          <w:rFonts w:eastAsia="Times New Roman"/>
          <w:lang w:eastAsia="ja-JP"/>
        </w:rPr>
        <w:t xml:space="preserve"> </w:t>
      </w:r>
      <w:r w:rsidRPr="00610C8F">
        <w:rPr>
          <w:rFonts w:eastAsia="Times New Roman"/>
          <w:i/>
          <w:lang w:eastAsia="ja-JP"/>
        </w:rPr>
        <w:t>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i/>
          <w:lang w:eastAsia="zh-CN"/>
        </w:rPr>
        <w:t xml:space="preserve">, </w:t>
      </w:r>
      <w:r w:rsidRPr="00610C8F">
        <w:rPr>
          <w:rFonts w:eastAsia="Times New Roman"/>
          <w:lang w:eastAsia="zh-CN"/>
        </w:rPr>
        <w:t xml:space="preserve">or of which SLSSID is 0 and SLSS is transmitted on slot(s) indicated by </w:t>
      </w:r>
      <w:r w:rsidRPr="00610C8F">
        <w:rPr>
          <w:rFonts w:eastAsia="Times New Roman"/>
          <w:i/>
          <w:lang w:eastAsia="ja-JP"/>
        </w:rPr>
        <w:t>sl-SSB-TimeAllocation3</w:t>
      </w:r>
      <w:r w:rsidRPr="00610C8F">
        <w:rPr>
          <w:rFonts w:eastAsia="Times New Roman"/>
          <w:lang w:eastAsia="zh-CN"/>
        </w:rPr>
        <w:t xml:space="preserve">, </w:t>
      </w:r>
      <w:r w:rsidRPr="00610C8F">
        <w:rPr>
          <w:rFonts w:eastAsia="Times New Roman"/>
          <w:lang w:eastAsia="ja-JP"/>
        </w:rPr>
        <w:t xml:space="preserve">starting with the UE with the highest PSBCH-RSRP result (priority group </w:t>
      </w:r>
      <w:r w:rsidRPr="00610C8F">
        <w:rPr>
          <w:rFonts w:eastAsia="Times New Roman"/>
          <w:lang w:eastAsia="zh-CN"/>
        </w:rPr>
        <w:t>4</w:t>
      </w:r>
      <w:r w:rsidRPr="00610C8F">
        <w:rPr>
          <w:rFonts w:eastAsia="Times New Roman"/>
          <w:lang w:eastAsia="ja-JP"/>
        </w:rPr>
        <w:t>)</w:t>
      </w:r>
      <w:r w:rsidRPr="00610C8F">
        <w:rPr>
          <w:rFonts w:eastAsia="Times New Roman"/>
          <w:lang w:eastAsia="zh-CN"/>
        </w:rPr>
        <w:t>;</w:t>
      </w:r>
    </w:p>
    <w:p w14:paraId="4AE04481"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ja-JP"/>
        </w:rPr>
      </w:pPr>
      <w:r w:rsidRPr="00610C8F">
        <w:rPr>
          <w:rFonts w:eastAsia="Times New Roman"/>
          <w:lang w:eastAsia="ja-JP"/>
        </w:rPr>
        <w:t>5&gt;</w:t>
      </w:r>
      <w:r w:rsidRPr="00610C8F">
        <w:rPr>
          <w:rFonts w:eastAsia="Times New Roman"/>
          <w:lang w:eastAsia="ja-JP"/>
        </w:rPr>
        <w:tab/>
        <w:t xml:space="preserve">UEs of which SLSSID is 0 and SLSS is not transmitted on slot(s) indicated by </w:t>
      </w:r>
      <w:r w:rsidRPr="00610C8F">
        <w:rPr>
          <w:rFonts w:eastAsia="Times New Roman"/>
          <w:i/>
          <w:iCs/>
          <w:lang w:eastAsia="ja-JP"/>
        </w:rPr>
        <w:t>sl-SSB-TimeAllocation3</w:t>
      </w:r>
      <w:r w:rsidRPr="00610C8F">
        <w:rPr>
          <w:rFonts w:eastAsia="Times New Roman"/>
          <w:lang w:eastAsia="ja-JP"/>
        </w:rPr>
        <w:t xml:space="preserve">, and </w:t>
      </w:r>
      <w:r w:rsidRPr="00610C8F">
        <w:rPr>
          <w:rFonts w:eastAsia="Times New Roman"/>
          <w:i/>
          <w:iCs/>
          <w:lang w:eastAsia="ja-JP"/>
        </w:rPr>
        <w:t>inCoverage</w:t>
      </w:r>
      <w:r w:rsidRPr="00610C8F">
        <w:rPr>
          <w:rFonts w:eastAsia="Times New Roman"/>
          <w:lang w:eastAsia="ja-JP"/>
        </w:rPr>
        <w:t xml:space="preserve">, included in the </w:t>
      </w:r>
      <w:r w:rsidRPr="00610C8F">
        <w:rPr>
          <w:rFonts w:eastAsia="Times New Roman"/>
          <w:i/>
          <w:iCs/>
          <w:lang w:eastAsia="ja-JP"/>
        </w:rPr>
        <w:t>MasterInformationBlockSidelink</w:t>
      </w:r>
      <w:r w:rsidRPr="00610C8F">
        <w:rPr>
          <w:rFonts w:eastAsia="Times New Roman"/>
          <w:lang w:eastAsia="ja-JP"/>
        </w:rPr>
        <w:t xml:space="preserve"> message received from this UE, is set to </w:t>
      </w:r>
      <w:r w:rsidRPr="00610C8F">
        <w:rPr>
          <w:rFonts w:eastAsia="Times New Roman"/>
          <w:i/>
          <w:iCs/>
          <w:lang w:eastAsia="ja-JP"/>
        </w:rPr>
        <w:t>false</w:t>
      </w:r>
      <w:r w:rsidRPr="00610C8F">
        <w:rPr>
          <w:rFonts w:eastAsia="Times New Roman"/>
          <w:lang w:eastAsia="ja-JP"/>
        </w:rPr>
        <w:t>, starting with the UE with the highest PSBCH-RSRP result (priority group 5);</w:t>
      </w:r>
    </w:p>
    <w:p w14:paraId="18B0F237"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337 and </w:t>
      </w:r>
      <w:r w:rsidRPr="00610C8F">
        <w:rPr>
          <w:rFonts w:eastAsia="Times New Roman"/>
          <w:i/>
          <w:lang w:eastAsia="ja-JP"/>
        </w:rPr>
        <w:t>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xml:space="preserve">, starting with the UE with the highest PSBCH-RSRP result (priority group </w:t>
      </w:r>
      <w:r w:rsidRPr="00610C8F">
        <w:rPr>
          <w:rFonts w:eastAsia="Times New Roman"/>
          <w:lang w:eastAsia="zh-CN"/>
        </w:rPr>
        <w:t>5</w:t>
      </w:r>
      <w:r w:rsidRPr="00610C8F">
        <w:rPr>
          <w:rFonts w:eastAsia="Times New Roman"/>
          <w:lang w:eastAsia="ja-JP"/>
        </w:rPr>
        <w:t>)</w:t>
      </w:r>
      <w:r w:rsidRPr="00610C8F">
        <w:rPr>
          <w:rFonts w:eastAsia="Times New Roman"/>
          <w:lang w:eastAsia="zh-CN"/>
        </w:rPr>
        <w:t>;</w:t>
      </w:r>
    </w:p>
    <w:p w14:paraId="5748EA4A"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Other UEs, starting with the UE with the highest PSBCH-RSRP result (priority group </w:t>
      </w:r>
      <w:r w:rsidRPr="00610C8F">
        <w:rPr>
          <w:rFonts w:eastAsia="Times New Roman"/>
          <w:lang w:eastAsia="zh-CN"/>
        </w:rPr>
        <w:t>6</w:t>
      </w:r>
      <w:r w:rsidRPr="00610C8F">
        <w:rPr>
          <w:rFonts w:eastAsia="Times New Roman"/>
          <w:lang w:eastAsia="ja-JP"/>
        </w:rPr>
        <w:t>)</w:t>
      </w:r>
      <w:r w:rsidRPr="00610C8F">
        <w:rPr>
          <w:rFonts w:eastAsia="Times New Roman"/>
          <w:lang w:eastAsia="zh-CN"/>
        </w:rPr>
        <w:t>;</w:t>
      </w:r>
    </w:p>
    <w:p w14:paraId="23510F92"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zh-CN"/>
        </w:rPr>
      </w:pPr>
      <w:r w:rsidRPr="00610C8F">
        <w:rPr>
          <w:rFonts w:eastAsia="Times New Roman"/>
          <w:lang w:eastAsia="ja-JP"/>
        </w:rPr>
        <w:t>4&gt;</w:t>
      </w:r>
      <w:r w:rsidRPr="00610C8F">
        <w:rPr>
          <w:rFonts w:eastAsia="Times New Roman"/>
          <w:lang w:eastAsia="ja-JP"/>
        </w:rPr>
        <w:tab/>
      </w:r>
      <w:r w:rsidRPr="00610C8F">
        <w:rPr>
          <w:rFonts w:eastAsia="Times New Roman"/>
          <w:lang w:eastAsia="zh-CN"/>
        </w:rPr>
        <w:t xml:space="preserve">if </w:t>
      </w:r>
      <w:r w:rsidRPr="00610C8F">
        <w:rPr>
          <w:rFonts w:eastAsia="Times New Roman"/>
          <w:i/>
          <w:lang w:eastAsia="zh-CN"/>
        </w:rPr>
        <w:t>sl-SyncPriority</w:t>
      </w:r>
      <w:r w:rsidRPr="00610C8F">
        <w:rPr>
          <w:rFonts w:eastAsia="Times New Roman"/>
          <w:lang w:eastAsia="zh-CN"/>
        </w:rPr>
        <w:t xml:space="preserve"> corresponding to the concerned frequency is set to </w:t>
      </w:r>
      <w:r w:rsidRPr="00610C8F">
        <w:rPr>
          <w:rFonts w:eastAsia="Times New Roman"/>
          <w:i/>
          <w:lang w:eastAsia="zh-CN"/>
        </w:rPr>
        <w:t>gnss</w:t>
      </w:r>
      <w:r w:rsidRPr="00610C8F">
        <w:rPr>
          <w:rFonts w:eastAsia="Times New Roman"/>
          <w:lang w:eastAsia="zh-CN"/>
        </w:rPr>
        <w:t xml:space="preserve">, and </w:t>
      </w:r>
      <w:r w:rsidRPr="00610C8F">
        <w:rPr>
          <w:rFonts w:eastAsia="Times New Roman"/>
          <w:i/>
          <w:lang w:eastAsia="zh-CN"/>
        </w:rPr>
        <w:t>sl-NbAsSync</w:t>
      </w:r>
      <w:r w:rsidRPr="00610C8F">
        <w:rPr>
          <w:rFonts w:eastAsia="Times New Roman"/>
          <w:lang w:eastAsia="zh-CN"/>
        </w:rPr>
        <w:t xml:space="preserve"> is set to </w:t>
      </w:r>
      <w:r w:rsidRPr="00610C8F">
        <w:rPr>
          <w:rFonts w:eastAsia="Times New Roman"/>
          <w:i/>
          <w:lang w:eastAsia="zh-CN"/>
        </w:rPr>
        <w:t>true:</w:t>
      </w:r>
    </w:p>
    <w:p w14:paraId="77CF2316"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0, and</w:t>
      </w:r>
      <w:r w:rsidRPr="00610C8F">
        <w:rPr>
          <w:rFonts w:eastAsia="Times New Roman"/>
          <w:lang w:eastAsia="ja-JP"/>
        </w:rPr>
        <w:t xml:space="preserve"> </w:t>
      </w:r>
      <w:r w:rsidRPr="00610C8F">
        <w:rPr>
          <w:rFonts w:eastAsia="Times New Roman"/>
          <w:i/>
          <w:lang w:eastAsia="ja-JP"/>
        </w:rPr>
        <w:t>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w:t>
      </w:r>
      <w:r w:rsidRPr="00610C8F">
        <w:rPr>
          <w:rFonts w:eastAsia="Times New Roman"/>
          <w:i/>
          <w:lang w:eastAsia="zh-CN"/>
        </w:rPr>
        <w:t xml:space="preserve"> </w:t>
      </w:r>
      <w:r w:rsidRPr="00610C8F">
        <w:rPr>
          <w:rFonts w:eastAsia="Times New Roman"/>
          <w:lang w:eastAsia="zh-CN"/>
        </w:rPr>
        <w:t xml:space="preserve">or of which SLSSID is 0 and SLSS is transmitted on slot(s) indicated by </w:t>
      </w:r>
      <w:r w:rsidRPr="00610C8F">
        <w:rPr>
          <w:rFonts w:eastAsia="Times New Roman"/>
          <w:i/>
          <w:lang w:eastAsia="ja-JP"/>
        </w:rPr>
        <w:t>sl-SSB-TimeAllocation3</w:t>
      </w:r>
      <w:r w:rsidRPr="00610C8F">
        <w:rPr>
          <w:rFonts w:eastAsia="Times New Roman"/>
          <w:lang w:eastAsia="zh-CN"/>
        </w:rPr>
        <w:t>,</w:t>
      </w:r>
      <w:r w:rsidRPr="00610C8F">
        <w:rPr>
          <w:rFonts w:eastAsia="Times New Roman"/>
          <w:lang w:eastAsia="ja-JP"/>
        </w:rPr>
        <w:t xml:space="preserve"> starting with the UE with the highest PSBCH-RSRP result (priority group </w:t>
      </w:r>
      <w:r w:rsidRPr="00610C8F">
        <w:rPr>
          <w:rFonts w:eastAsia="Times New Roman"/>
          <w:lang w:eastAsia="zh-CN"/>
        </w:rPr>
        <w:t>1</w:t>
      </w:r>
      <w:r w:rsidRPr="00610C8F">
        <w:rPr>
          <w:rFonts w:eastAsia="Times New Roman"/>
          <w:lang w:eastAsia="ja-JP"/>
        </w:rPr>
        <w:t>)</w:t>
      </w:r>
      <w:r w:rsidRPr="00610C8F">
        <w:rPr>
          <w:rFonts w:eastAsia="Times New Roman"/>
          <w:lang w:eastAsia="zh-CN"/>
        </w:rPr>
        <w:t>;</w:t>
      </w:r>
    </w:p>
    <w:p w14:paraId="6081F508"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ja-JP"/>
        </w:rPr>
      </w:pPr>
      <w:r w:rsidRPr="00610C8F">
        <w:rPr>
          <w:rFonts w:eastAsia="Times New Roman"/>
          <w:lang w:eastAsia="ja-JP"/>
        </w:rPr>
        <w:t>5&gt;</w:t>
      </w:r>
      <w:r w:rsidRPr="00610C8F">
        <w:rPr>
          <w:rFonts w:eastAsia="Times New Roman"/>
          <w:lang w:eastAsia="ja-JP"/>
        </w:rPr>
        <w:tab/>
        <w:t xml:space="preserve">UEs of which SLSSID is 0 and SLSS is not transmitted on slot(s) indicated by </w:t>
      </w:r>
      <w:r w:rsidRPr="00610C8F">
        <w:rPr>
          <w:rFonts w:eastAsia="Times New Roman"/>
          <w:i/>
          <w:iCs/>
          <w:lang w:eastAsia="ja-JP"/>
        </w:rPr>
        <w:t>sl-SSB-TimeAllocation3</w:t>
      </w:r>
      <w:r w:rsidRPr="00610C8F">
        <w:rPr>
          <w:rFonts w:eastAsia="Times New Roman"/>
          <w:lang w:eastAsia="ja-JP"/>
        </w:rPr>
        <w:t xml:space="preserve">, and </w:t>
      </w:r>
      <w:r w:rsidRPr="00610C8F">
        <w:rPr>
          <w:rFonts w:eastAsia="Times New Roman"/>
          <w:i/>
          <w:iCs/>
          <w:lang w:eastAsia="ja-JP"/>
        </w:rPr>
        <w:t>inCoverage</w:t>
      </w:r>
      <w:r w:rsidRPr="00610C8F">
        <w:rPr>
          <w:rFonts w:eastAsia="Times New Roman"/>
          <w:lang w:eastAsia="ja-JP"/>
        </w:rPr>
        <w:t xml:space="preserve">, included in the </w:t>
      </w:r>
      <w:r w:rsidRPr="00610C8F">
        <w:rPr>
          <w:rFonts w:eastAsia="Times New Roman"/>
          <w:i/>
          <w:iCs/>
          <w:lang w:eastAsia="ja-JP"/>
        </w:rPr>
        <w:t>MasterInformationBlockSidelink</w:t>
      </w:r>
      <w:r w:rsidRPr="00610C8F">
        <w:rPr>
          <w:rFonts w:eastAsia="Times New Roman"/>
          <w:lang w:eastAsia="ja-JP"/>
        </w:rPr>
        <w:t xml:space="preserve"> message received from this UE, is set to </w:t>
      </w:r>
      <w:r w:rsidRPr="00610C8F">
        <w:rPr>
          <w:rFonts w:eastAsia="Times New Roman"/>
          <w:i/>
          <w:iCs/>
          <w:lang w:eastAsia="ja-JP"/>
        </w:rPr>
        <w:t>false</w:t>
      </w:r>
      <w:r w:rsidRPr="00610C8F">
        <w:rPr>
          <w:rFonts w:eastAsia="Times New Roman"/>
          <w:lang w:eastAsia="ja-JP"/>
        </w:rPr>
        <w:t>, starting with the UE with the highest PSBCHS-RSRP result (priority group 2);</w:t>
      </w:r>
    </w:p>
    <w:p w14:paraId="74A21F6D"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lastRenderedPageBreak/>
        <w:t>5&gt;</w:t>
      </w:r>
      <w:r w:rsidRPr="00610C8F">
        <w:rPr>
          <w:rFonts w:eastAsia="Times New Roman"/>
          <w:lang w:eastAsia="ja-JP"/>
        </w:rPr>
        <w:tab/>
        <w:t>UEs of which</w:t>
      </w:r>
      <w:r w:rsidRPr="00610C8F">
        <w:rPr>
          <w:rFonts w:eastAsia="Times New Roman"/>
          <w:lang w:eastAsia="zh-CN"/>
        </w:rPr>
        <w:t xml:space="preserve"> SLSSID is 337 and</w:t>
      </w:r>
      <w:r w:rsidRPr="00610C8F">
        <w:rPr>
          <w:rFonts w:eastAsia="Times New Roman"/>
          <w:lang w:eastAsia="ja-JP"/>
        </w:rPr>
        <w:t xml:space="preserve"> </w:t>
      </w:r>
      <w:r w:rsidRPr="00610C8F">
        <w:rPr>
          <w:rFonts w:eastAsia="Times New Roman"/>
          <w:i/>
          <w:lang w:eastAsia="ja-JP"/>
        </w:rPr>
        <w:t>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xml:space="preserve">, starting with the UE with the highest PSBCH-RSRP result (priority group </w:t>
      </w:r>
      <w:r w:rsidRPr="00610C8F">
        <w:rPr>
          <w:rFonts w:eastAsia="Times New Roman"/>
          <w:lang w:eastAsia="zh-CN"/>
        </w:rPr>
        <w:t>2</w:t>
      </w:r>
      <w:r w:rsidRPr="00610C8F">
        <w:rPr>
          <w:rFonts w:eastAsia="Times New Roman"/>
          <w:lang w:eastAsia="ja-JP"/>
        </w:rPr>
        <w:t>)</w:t>
      </w:r>
      <w:r w:rsidRPr="00610C8F">
        <w:rPr>
          <w:rFonts w:eastAsia="Times New Roman"/>
          <w:lang w:eastAsia="zh-CN"/>
        </w:rPr>
        <w:t>;</w:t>
      </w:r>
    </w:p>
    <w:p w14:paraId="0A9C8B8B"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the cell detected by the UE as defined in 5.8.6.3 (priority group 3)</w:t>
      </w:r>
      <w:r w:rsidRPr="00610C8F">
        <w:rPr>
          <w:rFonts w:eastAsia="Times New Roman"/>
          <w:lang w:eastAsia="zh-CN"/>
        </w:rPr>
        <w:t>;</w:t>
      </w:r>
    </w:p>
    <w:p w14:paraId="32A1F93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 SLSSID is part of the set defined for in coverage</w:t>
      </w:r>
      <w:r w:rsidRPr="00610C8F">
        <w:rPr>
          <w:rFonts w:eastAsia="Times New Roman"/>
          <w:lang w:eastAsia="zh-CN"/>
        </w:rPr>
        <w:t>, and</w:t>
      </w:r>
      <w:r w:rsidRPr="00610C8F">
        <w:rPr>
          <w:rFonts w:eastAsia="Times New Roman"/>
          <w:i/>
          <w:lang w:eastAsia="ja-JP"/>
        </w:rPr>
        <w:t xml:space="preserve"> 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 starting with the UE with the highest PSBCH-RSRP result (priority group 4)</w:t>
      </w:r>
      <w:r w:rsidRPr="00610C8F">
        <w:rPr>
          <w:rFonts w:eastAsia="Times New Roman"/>
          <w:lang w:eastAsia="zh-CN"/>
        </w:rPr>
        <w:t>;</w:t>
      </w:r>
    </w:p>
    <w:p w14:paraId="0AE167EE"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UE </w:t>
      </w:r>
      <w:r w:rsidRPr="00610C8F">
        <w:rPr>
          <w:rFonts w:eastAsia="Times New Roman"/>
          <w:lang w:eastAsia="zh-CN"/>
        </w:rPr>
        <w:t xml:space="preserve">of </w:t>
      </w:r>
      <w:r w:rsidRPr="00610C8F">
        <w:rPr>
          <w:rFonts w:eastAsia="Times New Roman"/>
          <w:lang w:eastAsia="ja-JP"/>
        </w:rPr>
        <w:t xml:space="preserve">which SLSSID is part of the set defined for in coverage, </w:t>
      </w:r>
      <w:r w:rsidRPr="00610C8F">
        <w:rPr>
          <w:rFonts w:eastAsia="Times New Roman"/>
          <w:lang w:eastAsia="zh-CN"/>
        </w:rPr>
        <w:t>and</w:t>
      </w:r>
      <w:r w:rsidRPr="00610C8F">
        <w:rPr>
          <w:rFonts w:eastAsia="Times New Roman"/>
          <w:i/>
          <w:lang w:eastAsia="ja-JP"/>
        </w:rPr>
        <w:t xml:space="preserve"> 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starting with the UE with the highest PSBCH-RSRP result (priority group 5)</w:t>
      </w:r>
      <w:r w:rsidRPr="00610C8F">
        <w:rPr>
          <w:rFonts w:eastAsia="Times New Roman"/>
          <w:lang w:eastAsia="zh-CN"/>
        </w:rPr>
        <w:t>;</w:t>
      </w:r>
    </w:p>
    <w:p w14:paraId="045CBF8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Other UEs, starting with the UE with the highest S-RSRP result (priority group </w:t>
      </w:r>
      <w:r w:rsidRPr="00610C8F">
        <w:rPr>
          <w:rFonts w:eastAsia="Times New Roman"/>
          <w:lang w:eastAsia="zh-CN"/>
        </w:rPr>
        <w:t>6</w:t>
      </w:r>
      <w:r w:rsidRPr="00610C8F">
        <w:rPr>
          <w:rFonts w:eastAsia="Times New Roman"/>
          <w:lang w:eastAsia="ja-JP"/>
        </w:rPr>
        <w:t>)</w:t>
      </w:r>
      <w:r w:rsidRPr="00610C8F">
        <w:rPr>
          <w:rFonts w:eastAsia="Times New Roman"/>
          <w:lang w:eastAsia="zh-CN"/>
        </w:rPr>
        <w:t>;</w:t>
      </w:r>
    </w:p>
    <w:p w14:paraId="752B4127"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zh-CN"/>
        </w:rPr>
      </w:pPr>
      <w:r w:rsidRPr="00610C8F">
        <w:rPr>
          <w:rFonts w:eastAsia="Times New Roman"/>
          <w:lang w:eastAsia="ja-JP"/>
        </w:rPr>
        <w:t>4&gt;</w:t>
      </w:r>
      <w:r w:rsidRPr="00610C8F">
        <w:rPr>
          <w:rFonts w:eastAsia="Times New Roman"/>
          <w:lang w:eastAsia="ja-JP"/>
        </w:rPr>
        <w:tab/>
      </w:r>
      <w:r w:rsidRPr="00610C8F">
        <w:rPr>
          <w:rFonts w:eastAsia="Times New Roman"/>
          <w:lang w:eastAsia="zh-CN"/>
        </w:rPr>
        <w:t xml:space="preserve">if </w:t>
      </w:r>
      <w:r w:rsidRPr="00610C8F">
        <w:rPr>
          <w:rFonts w:eastAsia="Times New Roman"/>
          <w:i/>
          <w:lang w:eastAsia="zh-CN"/>
        </w:rPr>
        <w:t>sl-SyncPriority</w:t>
      </w:r>
      <w:r w:rsidRPr="00610C8F">
        <w:rPr>
          <w:rFonts w:eastAsia="Times New Roman"/>
          <w:lang w:eastAsia="zh-CN"/>
        </w:rPr>
        <w:t xml:space="preserve"> corresponding to the concerned frequency is set to </w:t>
      </w:r>
      <w:r w:rsidRPr="00610C8F">
        <w:rPr>
          <w:rFonts w:eastAsia="Times New Roman"/>
          <w:i/>
          <w:lang w:eastAsia="zh-CN"/>
        </w:rPr>
        <w:t>gnss</w:t>
      </w:r>
      <w:r w:rsidRPr="00610C8F">
        <w:rPr>
          <w:rFonts w:eastAsia="Times New Roman"/>
          <w:lang w:eastAsia="zh-CN"/>
        </w:rPr>
        <w:t xml:space="preserve">, and </w:t>
      </w:r>
      <w:r w:rsidRPr="00610C8F">
        <w:rPr>
          <w:rFonts w:eastAsia="Times New Roman"/>
          <w:i/>
          <w:lang w:eastAsia="zh-CN"/>
        </w:rPr>
        <w:t>sl-NbAsSync</w:t>
      </w:r>
      <w:r w:rsidRPr="00610C8F">
        <w:rPr>
          <w:rFonts w:eastAsia="Times New Roman"/>
          <w:lang w:eastAsia="zh-CN"/>
        </w:rPr>
        <w:t xml:space="preserve"> is set to </w:t>
      </w:r>
      <w:r w:rsidRPr="00610C8F">
        <w:rPr>
          <w:rFonts w:eastAsia="Times New Roman"/>
          <w:i/>
          <w:lang w:eastAsia="zh-CN"/>
        </w:rPr>
        <w:t>false:</w:t>
      </w:r>
    </w:p>
    <w:p w14:paraId="176F6317"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0, and</w:t>
      </w:r>
      <w:r w:rsidRPr="00610C8F">
        <w:rPr>
          <w:rFonts w:eastAsia="Times New Roman"/>
          <w:lang w:eastAsia="ja-JP"/>
        </w:rPr>
        <w:t xml:space="preserve"> </w:t>
      </w:r>
      <w:r w:rsidRPr="00610C8F">
        <w:rPr>
          <w:rFonts w:eastAsia="Times New Roman"/>
          <w:i/>
          <w:lang w:eastAsia="ja-JP"/>
        </w:rPr>
        <w:t>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w:t>
      </w:r>
      <w:r w:rsidRPr="00610C8F">
        <w:rPr>
          <w:rFonts w:eastAsia="Times New Roman"/>
          <w:lang w:eastAsia="zh-CN"/>
        </w:rPr>
        <w:t xml:space="preserve"> or of which SLSSID is 0 and SLSS is transmitted on slot(s) indicated by </w:t>
      </w:r>
      <w:r w:rsidRPr="00610C8F">
        <w:rPr>
          <w:rFonts w:eastAsia="Times New Roman"/>
          <w:i/>
          <w:lang w:eastAsia="ja-JP"/>
        </w:rPr>
        <w:t>sl-SSB-TimeAllocation3</w:t>
      </w:r>
      <w:r w:rsidRPr="00610C8F">
        <w:rPr>
          <w:rFonts w:eastAsia="Times New Roman"/>
          <w:lang w:eastAsia="zh-CN"/>
        </w:rPr>
        <w:t>,</w:t>
      </w:r>
      <w:r w:rsidRPr="00610C8F">
        <w:rPr>
          <w:rFonts w:eastAsia="Times New Roman"/>
          <w:lang w:eastAsia="ja-JP"/>
        </w:rPr>
        <w:t xml:space="preserve"> starting with the UE with the highest PSBCH-RSRP result (priority group </w:t>
      </w:r>
      <w:r w:rsidRPr="00610C8F">
        <w:rPr>
          <w:rFonts w:eastAsia="Times New Roman"/>
          <w:lang w:eastAsia="zh-CN"/>
        </w:rPr>
        <w:t>1</w:t>
      </w:r>
      <w:r w:rsidRPr="00610C8F">
        <w:rPr>
          <w:rFonts w:eastAsia="Times New Roman"/>
          <w:lang w:eastAsia="ja-JP"/>
        </w:rPr>
        <w:t>)</w:t>
      </w:r>
      <w:r w:rsidRPr="00610C8F">
        <w:rPr>
          <w:rFonts w:eastAsia="Times New Roman"/>
          <w:lang w:eastAsia="zh-CN"/>
        </w:rPr>
        <w:t>;</w:t>
      </w:r>
    </w:p>
    <w:p w14:paraId="27392ED1"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ja-JP"/>
        </w:rPr>
      </w:pPr>
      <w:r w:rsidRPr="00610C8F">
        <w:rPr>
          <w:rFonts w:eastAsia="Times New Roman"/>
          <w:lang w:eastAsia="ja-JP"/>
        </w:rPr>
        <w:t>5&gt;</w:t>
      </w:r>
      <w:r w:rsidRPr="00610C8F">
        <w:rPr>
          <w:rFonts w:eastAsia="Times New Roman"/>
          <w:lang w:eastAsia="ja-JP"/>
        </w:rPr>
        <w:tab/>
        <w:t xml:space="preserve">UEs of which SLSSID is 0 and SLSS is not transmitted on slot(s) indicated by </w:t>
      </w:r>
      <w:r w:rsidRPr="00610C8F">
        <w:rPr>
          <w:rFonts w:eastAsia="Times New Roman"/>
          <w:i/>
          <w:iCs/>
          <w:lang w:eastAsia="ja-JP"/>
        </w:rPr>
        <w:t>sl-SSB-TimeAllocation3</w:t>
      </w:r>
      <w:r w:rsidRPr="00610C8F">
        <w:rPr>
          <w:rFonts w:eastAsia="Times New Roman"/>
          <w:lang w:eastAsia="ja-JP"/>
        </w:rPr>
        <w:t xml:space="preserve">, and </w:t>
      </w:r>
      <w:r w:rsidRPr="00610C8F">
        <w:rPr>
          <w:rFonts w:eastAsia="Times New Roman"/>
          <w:i/>
          <w:iCs/>
          <w:lang w:eastAsia="ja-JP"/>
        </w:rPr>
        <w:t>inCoverage</w:t>
      </w:r>
      <w:r w:rsidRPr="00610C8F">
        <w:rPr>
          <w:rFonts w:eastAsia="Times New Roman"/>
          <w:lang w:eastAsia="ja-JP"/>
        </w:rPr>
        <w:t xml:space="preserve">, included in the </w:t>
      </w:r>
      <w:r w:rsidRPr="00610C8F">
        <w:rPr>
          <w:rFonts w:eastAsia="Times New Roman"/>
          <w:i/>
          <w:iCs/>
          <w:lang w:eastAsia="ja-JP"/>
        </w:rPr>
        <w:t>MasterInformationBlockSidelink</w:t>
      </w:r>
      <w:r w:rsidRPr="00610C8F">
        <w:rPr>
          <w:rFonts w:eastAsia="Times New Roman"/>
          <w:lang w:eastAsia="ja-JP"/>
        </w:rPr>
        <w:t xml:space="preserve"> message received from this UE, is set to </w:t>
      </w:r>
      <w:r w:rsidRPr="00610C8F">
        <w:rPr>
          <w:rFonts w:eastAsia="Times New Roman"/>
          <w:i/>
          <w:iCs/>
          <w:lang w:eastAsia="ja-JP"/>
        </w:rPr>
        <w:t>false</w:t>
      </w:r>
      <w:r w:rsidRPr="00610C8F">
        <w:rPr>
          <w:rFonts w:eastAsia="Times New Roman"/>
          <w:lang w:eastAsia="ja-JP"/>
        </w:rPr>
        <w:t>, starting with the UE with the highest PSBCHS-RSRP result (priority group 2);</w:t>
      </w:r>
    </w:p>
    <w:p w14:paraId="57C5CA03"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337 and </w:t>
      </w:r>
      <w:r w:rsidRPr="00610C8F">
        <w:rPr>
          <w:rFonts w:eastAsia="Times New Roman"/>
          <w:i/>
          <w:lang w:eastAsia="ja-JP"/>
        </w:rPr>
        <w:t>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xml:space="preserve">, starting with the UE with the highest PSBCH-RSRP result (priority group </w:t>
      </w:r>
      <w:r w:rsidRPr="00610C8F">
        <w:rPr>
          <w:rFonts w:eastAsia="Times New Roman"/>
          <w:lang w:eastAsia="zh-CN"/>
        </w:rPr>
        <w:t>2</w:t>
      </w:r>
      <w:r w:rsidRPr="00610C8F">
        <w:rPr>
          <w:rFonts w:eastAsia="Times New Roman"/>
          <w:lang w:eastAsia="ja-JP"/>
        </w:rPr>
        <w:t>)</w:t>
      </w:r>
      <w:r w:rsidRPr="00610C8F">
        <w:rPr>
          <w:rFonts w:eastAsia="Times New Roman"/>
          <w:lang w:eastAsia="zh-CN"/>
        </w:rPr>
        <w:t>;</w:t>
      </w:r>
    </w:p>
    <w:p w14:paraId="59E3B6DF"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Other UEs, starting with the UE with the highest PSBCH-RSRP result (priority group </w:t>
      </w:r>
      <w:r w:rsidRPr="00610C8F">
        <w:rPr>
          <w:rFonts w:eastAsia="Times New Roman"/>
          <w:lang w:eastAsia="zh-CN"/>
        </w:rPr>
        <w:t>3</w:t>
      </w:r>
      <w:r w:rsidRPr="00610C8F">
        <w:rPr>
          <w:rFonts w:eastAsia="Times New Roman"/>
          <w:lang w:eastAsia="ja-JP"/>
        </w:rPr>
        <w:t>)</w:t>
      </w:r>
      <w:r w:rsidRPr="00610C8F">
        <w:rPr>
          <w:rFonts w:eastAsia="Times New Roman"/>
          <w:lang w:eastAsia="zh-CN"/>
        </w:rPr>
        <w:t>;</w:t>
      </w:r>
    </w:p>
    <w:p w14:paraId="0FEB646D" w14:textId="77777777" w:rsidR="00610C8F" w:rsidRPr="00610C8F" w:rsidRDefault="00610C8F" w:rsidP="00610C8F">
      <w:pPr>
        <w:keepLines/>
        <w:overflowPunct w:val="0"/>
        <w:autoSpaceDE w:val="0"/>
        <w:autoSpaceDN w:val="0"/>
        <w:adjustRightInd w:val="0"/>
        <w:ind w:left="1135" w:hanging="851"/>
        <w:textAlignment w:val="baseline"/>
        <w:rPr>
          <w:rFonts w:eastAsia="Times New Roman"/>
          <w:lang w:eastAsia="ja-JP"/>
        </w:rPr>
      </w:pPr>
      <w:r w:rsidRPr="00610C8F">
        <w:rPr>
          <w:rFonts w:eastAsia="Times New Roman"/>
          <w:lang w:eastAsia="ja-JP"/>
        </w:rPr>
        <w:t>NOTE:</w:t>
      </w:r>
      <w:r w:rsidRPr="00610C8F">
        <w:rPr>
          <w:rFonts w:eastAsia="Times New Roman"/>
          <w:lang w:eastAsia="ja-JP"/>
        </w:rPr>
        <w:tab/>
        <w:t>How the UE achieves subframe boundary alignment between V2X sidelink communication and NR sidelink communication</w:t>
      </w:r>
      <w:r w:rsidRPr="00610C8F">
        <w:rPr>
          <w:rFonts w:eastAsia="Times New Roman"/>
          <w:lang w:eastAsia="zh-CN"/>
        </w:rPr>
        <w:t>/discovery</w:t>
      </w:r>
      <w:r w:rsidRPr="00610C8F">
        <w:rPr>
          <w:rFonts w:eastAsia="Times New Roman"/>
          <w:lang w:eastAsia="ja-JP"/>
        </w:rPr>
        <w:t xml:space="preserve"> (if both are performed by the UE) is as specified in TS 38.213, clause 16.7.</w:t>
      </w:r>
    </w:p>
    <w:p w14:paraId="08743D3A"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13FDFD33" w14:textId="77777777" w:rsidTr="003F7C58">
        <w:tc>
          <w:tcPr>
            <w:tcW w:w="9634" w:type="dxa"/>
            <w:shd w:val="clear" w:color="auto" w:fill="FDE9D9"/>
            <w:vAlign w:val="center"/>
          </w:tcPr>
          <w:p w14:paraId="6E5D7FD5"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A7058D1" w14:textId="77777777" w:rsidR="00F051F1" w:rsidRDefault="00F051F1" w:rsidP="00F051F1">
      <w:pPr>
        <w:pStyle w:val="Heading5"/>
        <w:rPr>
          <w:rFonts w:eastAsia="MS Mincho"/>
          <w:lang w:eastAsia="ja-JP"/>
        </w:rPr>
      </w:pPr>
      <w:bookmarkStart w:id="224" w:name="_Toc115428769"/>
      <w:bookmarkStart w:id="225" w:name="_Toc60777027"/>
      <w:r>
        <w:rPr>
          <w:lang w:eastAsia="ko-KR"/>
        </w:rPr>
        <w:t>5.8</w:t>
      </w:r>
      <w:r>
        <w:rPr>
          <w:rFonts w:eastAsia="MS Mincho"/>
        </w:rPr>
        <w:t>.9.1.2</w:t>
      </w:r>
      <w:r>
        <w:rPr>
          <w:rFonts w:eastAsia="MS Mincho"/>
        </w:rPr>
        <w:tab/>
        <w:t xml:space="preserve">Actions related to transmission of </w:t>
      </w:r>
      <w:r>
        <w:rPr>
          <w:rFonts w:eastAsia="MS Mincho"/>
          <w:i/>
        </w:rPr>
        <w:t>RRCReconfigurationSidelink</w:t>
      </w:r>
      <w:r>
        <w:rPr>
          <w:rFonts w:eastAsia="MS Mincho"/>
        </w:rPr>
        <w:t xml:space="preserve"> message</w:t>
      </w:r>
      <w:bookmarkEnd w:id="224"/>
      <w:bookmarkEnd w:id="225"/>
    </w:p>
    <w:p w14:paraId="330C112F" w14:textId="77777777" w:rsidR="00F051F1" w:rsidRDefault="00F051F1" w:rsidP="00F051F1">
      <w:pPr>
        <w:rPr>
          <w:rFonts w:eastAsia="Times New Roman"/>
        </w:rPr>
      </w:pPr>
      <w:r>
        <w:t xml:space="preserve">The UE shall set the contents of </w:t>
      </w:r>
      <w:r>
        <w:rPr>
          <w:rFonts w:eastAsia="MS Mincho"/>
          <w:i/>
        </w:rPr>
        <w:t>RRCReconfigurationSidelink</w:t>
      </w:r>
      <w:r>
        <w:t xml:space="preserve"> message as follows:</w:t>
      </w:r>
    </w:p>
    <w:p w14:paraId="70FC07F2" w14:textId="77777777" w:rsidR="00F051F1" w:rsidRDefault="00F051F1" w:rsidP="00F051F1">
      <w:pPr>
        <w:pStyle w:val="B1"/>
      </w:pPr>
      <w:r>
        <w:t>1&gt;</w:t>
      </w:r>
      <w:r>
        <w:tab/>
        <w:t xml:space="preserve">for each sidelink DRB that is to be released, according to clause 5.8.9.1a.1.1, due to configuration by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 </w:t>
      </w:r>
      <w:r>
        <w:rPr>
          <w:rFonts w:eastAsia="Batang"/>
          <w:noProof/>
        </w:rPr>
        <w:t>or by upper layers</w:t>
      </w:r>
      <w:r>
        <w:t>:</w:t>
      </w:r>
    </w:p>
    <w:p w14:paraId="0FC9C0E2" w14:textId="77777777" w:rsidR="00F051F1" w:rsidRDefault="00F051F1" w:rsidP="00F051F1">
      <w:pPr>
        <w:pStyle w:val="B2"/>
      </w:pPr>
      <w:r>
        <w:t>2&gt;</w:t>
      </w:r>
      <w:r>
        <w:tab/>
        <w:t>set the entry</w:t>
      </w:r>
      <w:r>
        <w:rPr>
          <w:i/>
        </w:rPr>
        <w:t xml:space="preserve"> </w:t>
      </w:r>
      <w:r>
        <w:t xml:space="preserve">included in the </w:t>
      </w:r>
      <w:r>
        <w:rPr>
          <w:i/>
        </w:rPr>
        <w:t>slrb-ConfigToReleaseList</w:t>
      </w:r>
      <w:r>
        <w:t xml:space="preserve"> corresponding to the sidelink DRB;</w:t>
      </w:r>
    </w:p>
    <w:p w14:paraId="49F95C38" w14:textId="77777777" w:rsidR="00F051F1" w:rsidRDefault="00F051F1" w:rsidP="00F051F1">
      <w:pPr>
        <w:pStyle w:val="B1"/>
      </w:pPr>
      <w:r>
        <w:t>1&gt;</w:t>
      </w:r>
      <w:r>
        <w:tab/>
        <w:t>for each sidelink DRB that is to be established or modified, according to clause 5.8.9.1a.2.1, due to</w:t>
      </w:r>
      <w:r>
        <w:rPr>
          <w:rFonts w:eastAsia="Batang"/>
          <w:noProof/>
        </w:rPr>
        <w:t xml:space="preserve"> receiving </w:t>
      </w:r>
      <w:r>
        <w:rPr>
          <w:rFonts w:eastAsia="Batang"/>
          <w:i/>
          <w:noProof/>
        </w:rPr>
        <w:t>sl-ConfigDedicatedNR,</w:t>
      </w:r>
      <w:r>
        <w:rPr>
          <w:lang w:eastAsia="x-none"/>
        </w:rPr>
        <w:t xml:space="preserve"> </w:t>
      </w:r>
      <w:r>
        <w:rPr>
          <w:rFonts w:eastAsia="Batang"/>
          <w:i/>
          <w:noProof/>
        </w:rPr>
        <w:t>SIB12</w:t>
      </w:r>
      <w:r>
        <w:rPr>
          <w:rFonts w:eastAsia="Batang"/>
          <w:noProof/>
        </w:rPr>
        <w:t xml:space="preserve"> or</w:t>
      </w:r>
      <w:r>
        <w:rPr>
          <w:rFonts w:eastAsia="Batang"/>
          <w:i/>
          <w:noProof/>
        </w:rPr>
        <w:t xml:space="preserve"> SidelinkPreconfigNR</w:t>
      </w:r>
      <w:r>
        <w:t>:</w:t>
      </w:r>
    </w:p>
    <w:p w14:paraId="7E539A12" w14:textId="77777777" w:rsidR="00F051F1" w:rsidRDefault="00F051F1" w:rsidP="00F051F1">
      <w:pPr>
        <w:pStyle w:val="B2"/>
      </w:pPr>
      <w:r>
        <w:t>2&gt;</w:t>
      </w:r>
      <w:r>
        <w:tab/>
        <w:t xml:space="preserve">set the </w:t>
      </w:r>
      <w:r>
        <w:rPr>
          <w:i/>
        </w:rPr>
        <w:t>SLRB-Config</w:t>
      </w:r>
      <w:r>
        <w:t xml:space="preserve"> included in the </w:t>
      </w:r>
      <w:r>
        <w:rPr>
          <w:i/>
        </w:rPr>
        <w:t>slrb-ConfigToAddModList</w:t>
      </w:r>
      <w:r>
        <w:t xml:space="preserve">, according to the received </w:t>
      </w:r>
      <w:r>
        <w:rPr>
          <w:i/>
        </w:rPr>
        <w:t>sl-RadioBearerConfig</w:t>
      </w:r>
      <w:r>
        <w:t xml:space="preserve"> and </w:t>
      </w:r>
      <w:r>
        <w:rPr>
          <w:i/>
        </w:rPr>
        <w:t>sl-RLC-BearerConfig</w:t>
      </w:r>
      <w:r>
        <w:t xml:space="preserve"> corresponding to the sidelink DRB;</w:t>
      </w:r>
    </w:p>
    <w:p w14:paraId="684A9A8D" w14:textId="77777777" w:rsidR="00F051F1" w:rsidRDefault="00F051F1" w:rsidP="00F051F1">
      <w:pPr>
        <w:pStyle w:val="B1"/>
      </w:pPr>
      <w:r>
        <w:t>1&gt;</w:t>
      </w:r>
      <w:r>
        <w:tab/>
        <w:t xml:space="preserve">set the </w:t>
      </w:r>
      <w:r>
        <w:rPr>
          <w:i/>
        </w:rPr>
        <w:t>sl-MeasConfig</w:t>
      </w:r>
      <w:r>
        <w:t xml:space="preserve"> as follows:</w:t>
      </w:r>
    </w:p>
    <w:p w14:paraId="1117F05D" w14:textId="77777777" w:rsidR="00F051F1" w:rsidRDefault="00F051F1" w:rsidP="00F051F1">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SIB12:</w:t>
      </w:r>
    </w:p>
    <w:p w14:paraId="5E6CCACB" w14:textId="77777777" w:rsidR="00F051F1" w:rsidRDefault="00F051F1" w:rsidP="00F051F1">
      <w:pPr>
        <w:pStyle w:val="B3"/>
      </w:pPr>
      <w:r>
        <w:t>3&gt;</w:t>
      </w:r>
      <w:r>
        <w:tab/>
        <w:t>if UE is in RRC_CONNECTED:</w:t>
      </w:r>
    </w:p>
    <w:p w14:paraId="0EACB1A1" w14:textId="77777777" w:rsidR="00F051F1" w:rsidRDefault="00F051F1" w:rsidP="00F051F1">
      <w:pPr>
        <w:pStyle w:val="B4"/>
      </w:pPr>
      <w:r>
        <w:lastRenderedPageBreak/>
        <w:t>4&gt;</w:t>
      </w:r>
      <w:r>
        <w:tab/>
        <w:t xml:space="preserve">set the </w:t>
      </w:r>
      <w:r>
        <w:rPr>
          <w:i/>
          <w:iCs/>
        </w:rPr>
        <w:t>sl-MeasConfig</w:t>
      </w:r>
      <w:r>
        <w:t xml:space="preserve"> according to stored NR sidelink measurement configuration information for this destination;</w:t>
      </w:r>
    </w:p>
    <w:p w14:paraId="122725D6" w14:textId="77777777" w:rsidR="00F051F1" w:rsidRDefault="00F051F1" w:rsidP="00F051F1">
      <w:pPr>
        <w:pStyle w:val="B3"/>
      </w:pPr>
      <w:r>
        <w:t>3&gt;</w:t>
      </w:r>
      <w:r>
        <w:tab/>
        <w:t>if UE is in RRC_IDLE or RRC_INACTIVE:</w:t>
      </w:r>
    </w:p>
    <w:p w14:paraId="02E34D00" w14:textId="77777777" w:rsidR="00F051F1" w:rsidRDefault="00F051F1" w:rsidP="00F051F1">
      <w:pPr>
        <w:pStyle w:val="B4"/>
      </w:pPr>
      <w:r>
        <w:t>4&gt;</w:t>
      </w:r>
      <w:r>
        <w:tab/>
        <w:t xml:space="preserve">set the </w:t>
      </w:r>
      <w:r>
        <w:rPr>
          <w:i/>
          <w:iCs/>
        </w:rPr>
        <w:t>sl-MeasConfig</w:t>
      </w:r>
      <w:r>
        <w:t xml:space="preserve"> according to stored NR sidelink measurement configuration received from </w:t>
      </w:r>
      <w:r>
        <w:rPr>
          <w:i/>
          <w:iCs/>
        </w:rPr>
        <w:t>SIB12</w:t>
      </w:r>
      <w:r>
        <w:t>;</w:t>
      </w:r>
    </w:p>
    <w:p w14:paraId="650DACB3" w14:textId="77777777" w:rsidR="00F051F1" w:rsidRDefault="00F051F1" w:rsidP="00F051F1">
      <w:pPr>
        <w:pStyle w:val="B2"/>
      </w:pPr>
      <w:r>
        <w:t>2&gt;</w:t>
      </w:r>
      <w:r>
        <w:tab/>
        <w:t>else:</w:t>
      </w:r>
    </w:p>
    <w:p w14:paraId="58A7359B" w14:textId="77777777" w:rsidR="00F051F1" w:rsidRDefault="00F051F1" w:rsidP="00F051F1">
      <w:pPr>
        <w:pStyle w:val="B3"/>
      </w:pPr>
      <w:r>
        <w:t>3&gt;</w:t>
      </w:r>
      <w:r>
        <w:tab/>
        <w:t xml:space="preserve">set the </w:t>
      </w:r>
      <w:r>
        <w:rPr>
          <w:i/>
          <w:iCs/>
        </w:rPr>
        <w:t>sl-MeasConfig</w:t>
      </w:r>
      <w:r>
        <w:t xml:space="preserve"> according to the </w:t>
      </w:r>
      <w:r>
        <w:rPr>
          <w:i/>
          <w:iCs/>
        </w:rPr>
        <w:t>sl-MeasPreconfig</w:t>
      </w:r>
      <w:r>
        <w:t xml:space="preserve"> in </w:t>
      </w:r>
      <w:r>
        <w:rPr>
          <w:i/>
          <w:iCs/>
        </w:rPr>
        <w:t>SidelinkPreconfigNR</w:t>
      </w:r>
      <w:r>
        <w:t>;</w:t>
      </w:r>
    </w:p>
    <w:p w14:paraId="21C05F57" w14:textId="77777777" w:rsidR="00F051F1" w:rsidRDefault="00F051F1" w:rsidP="00F051F1">
      <w:pPr>
        <w:pStyle w:val="B1"/>
      </w:pPr>
      <w:r>
        <w:t>1&gt;</w:t>
      </w:r>
      <w:r>
        <w:tab/>
        <w:t xml:space="preserve">set the </w:t>
      </w:r>
      <w:r>
        <w:rPr>
          <w:i/>
        </w:rPr>
        <w:t>sl-LatencyBoundIUC-Report;</w:t>
      </w:r>
    </w:p>
    <w:p w14:paraId="6C1652E3" w14:textId="77777777" w:rsidR="00F051F1" w:rsidRDefault="00F051F1" w:rsidP="00F051F1">
      <w:pPr>
        <w:pStyle w:val="B1"/>
      </w:pPr>
      <w:r>
        <w:t>1&gt;</w:t>
      </w:r>
      <w:r>
        <w:tab/>
        <w:t>start timer T400 for the destination;</w:t>
      </w:r>
    </w:p>
    <w:p w14:paraId="2F76B6D7" w14:textId="77777777" w:rsidR="00F051F1" w:rsidRDefault="00F051F1" w:rsidP="00F051F1">
      <w:pPr>
        <w:pStyle w:val="B1"/>
      </w:pPr>
      <w:r>
        <w:t>1&gt;</w:t>
      </w:r>
      <w:r>
        <w:tab/>
        <w:t xml:space="preserve">set the </w:t>
      </w:r>
      <w:r>
        <w:rPr>
          <w:i/>
          <w:iCs/>
        </w:rPr>
        <w:t>sl-CSI-RS-Config</w:t>
      </w:r>
      <w:r>
        <w:t>;</w:t>
      </w:r>
    </w:p>
    <w:p w14:paraId="785130FE" w14:textId="77777777" w:rsidR="00F051F1" w:rsidRDefault="00F051F1" w:rsidP="00F051F1">
      <w:pPr>
        <w:pStyle w:val="B1"/>
      </w:pPr>
      <w:r>
        <w:t>1&gt;</w:t>
      </w:r>
      <w:r>
        <w:tab/>
        <w:t xml:space="preserve">set the </w:t>
      </w:r>
      <w:r>
        <w:rPr>
          <w:i/>
          <w:iCs/>
        </w:rPr>
        <w:t>sl-LatencyBoundCSI-Report</w:t>
      </w:r>
      <w:r>
        <w:t>;</w:t>
      </w:r>
    </w:p>
    <w:p w14:paraId="5DD166C6" w14:textId="77777777" w:rsidR="00F051F1" w:rsidRDefault="00F051F1" w:rsidP="00F051F1">
      <w:pPr>
        <w:pStyle w:val="B1"/>
      </w:pPr>
      <w:r>
        <w:t>1&gt;</w:t>
      </w:r>
      <w:r>
        <w:tab/>
        <w:t xml:space="preserve">set the </w:t>
      </w:r>
      <w:r>
        <w:rPr>
          <w:i/>
          <w:iCs/>
        </w:rPr>
        <w:t>sl-ResetConfig</w:t>
      </w:r>
      <w:r>
        <w:t>;</w:t>
      </w:r>
    </w:p>
    <w:p w14:paraId="4560A65A" w14:textId="77777777" w:rsidR="00F051F1" w:rsidRDefault="00F051F1" w:rsidP="00F051F1">
      <w:pPr>
        <w:pStyle w:val="NO"/>
      </w:pPr>
      <w:r>
        <w:t>NOTE 1:</w:t>
      </w:r>
      <w:r>
        <w:tab/>
        <w:t xml:space="preserve">Whether/how to set the parameters included in </w:t>
      </w:r>
      <w:r>
        <w:rPr>
          <w:i/>
          <w:iCs/>
        </w:rPr>
        <w:t>sl-CSI-RS-Config</w:t>
      </w:r>
      <w:r>
        <w:t xml:space="preserve">, </w:t>
      </w:r>
      <w:r>
        <w:rPr>
          <w:i/>
          <w:iCs/>
        </w:rPr>
        <w:t>sl-LatencyBoundCSI-Report</w:t>
      </w:r>
      <w:r>
        <w:t xml:space="preserve"> and </w:t>
      </w:r>
      <w:r>
        <w:rPr>
          <w:i/>
          <w:iCs/>
        </w:rPr>
        <w:t>sl-ResetConfig</w:t>
      </w:r>
      <w:r>
        <w:t xml:space="preserve"> is up to UE implementation.</w:t>
      </w:r>
    </w:p>
    <w:p w14:paraId="27DA9E2B" w14:textId="77777777" w:rsidR="00F051F1" w:rsidRDefault="00F051F1" w:rsidP="00F051F1">
      <w:pPr>
        <w:pStyle w:val="B1"/>
      </w:pPr>
      <w:r>
        <w:t>1&gt;</w:t>
      </w:r>
      <w:r>
        <w:tab/>
        <w:t xml:space="preserve">set the </w:t>
      </w:r>
      <w:r>
        <w:rPr>
          <w:i/>
        </w:rPr>
        <w:t>sl-DRX-ConfigUC-PC5</w:t>
      </w:r>
      <w:r>
        <w:t xml:space="preserve"> as follows:</w:t>
      </w:r>
    </w:p>
    <w:p w14:paraId="08F29870" w14:textId="77777777" w:rsidR="00F051F1" w:rsidRDefault="00F051F1" w:rsidP="00F051F1">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5DCEB8BB" w14:textId="77777777" w:rsidR="00F051F1" w:rsidRDefault="00F051F1" w:rsidP="00F051F1">
      <w:pPr>
        <w:pStyle w:val="B3"/>
      </w:pPr>
      <w:r>
        <w:t>3&gt;</w:t>
      </w:r>
      <w:r>
        <w:tab/>
        <w:t xml:space="preserve">if UE is in RRC_CONNECTED and if </w:t>
      </w:r>
      <w:r>
        <w:rPr>
          <w:i/>
        </w:rPr>
        <w:t>sl-ScheduledConfig</w:t>
      </w:r>
      <w:r>
        <w:t xml:space="preserve"> is included in </w:t>
      </w:r>
      <w:r>
        <w:rPr>
          <w:i/>
        </w:rPr>
        <w:t>sl-ConfigDedicatedNR</w:t>
      </w:r>
      <w:r>
        <w:t xml:space="preserve"> within </w:t>
      </w:r>
      <w:r>
        <w:rPr>
          <w:i/>
        </w:rPr>
        <w:t>RRCReconfiguration</w:t>
      </w:r>
      <w:r>
        <w:t>:</w:t>
      </w:r>
    </w:p>
    <w:p w14:paraId="5E91D90A" w14:textId="77777777" w:rsidR="00F051F1" w:rsidRDefault="00F051F1" w:rsidP="00F051F1">
      <w:pPr>
        <w:pStyle w:val="B4"/>
      </w:pPr>
      <w:r>
        <w:t>4&gt;</w:t>
      </w:r>
      <w:r>
        <w:tab/>
        <w:t xml:space="preserve">set the </w:t>
      </w:r>
      <w:r>
        <w:rPr>
          <w:i/>
          <w:iCs/>
        </w:rPr>
        <w:t>sl-DRX-ConfigUC-PC5</w:t>
      </w:r>
      <w:r>
        <w:t xml:space="preserve"> according to stored NR sidelink DRX configuration information for this destination.</w:t>
      </w:r>
    </w:p>
    <w:p w14:paraId="1C403F2F" w14:textId="77777777" w:rsidR="00F051F1" w:rsidRDefault="00F051F1" w:rsidP="00F051F1">
      <w:pPr>
        <w:pStyle w:val="NO"/>
      </w:pPr>
      <w:r>
        <w:t>NOTE 2:</w:t>
      </w:r>
      <w:r>
        <w:tab/>
        <w:t>If UE is in RRC_IDLE or in RRC_INACTIVE or out of coverage, or in RRC_CONNECTED and</w:t>
      </w:r>
      <w:r>
        <w:rPr>
          <w:i/>
          <w:iCs/>
          <w:lang w:eastAsia="zh-CN"/>
        </w:rPr>
        <w:t xml:space="preserve"> 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t xml:space="preserve">, it is up to UE implementation to set the </w:t>
      </w:r>
      <w:r>
        <w:rPr>
          <w:i/>
        </w:rPr>
        <w:t>sl-DRX-ConfigUC-PC5</w:t>
      </w:r>
      <w:r>
        <w:t>.</w:t>
      </w:r>
    </w:p>
    <w:p w14:paraId="67C4ACC9" w14:textId="77777777" w:rsidR="00F051F1" w:rsidRDefault="00F051F1" w:rsidP="00F051F1">
      <w:pPr>
        <w:pStyle w:val="B1"/>
      </w:pPr>
      <w:r>
        <w:t>1&gt;</w:t>
      </w:r>
      <w:r>
        <w:tab/>
        <w:t xml:space="preserve">for each PC5 Relay RLC channel that is to be released due to configuration by </w:t>
      </w:r>
      <w:r>
        <w:rPr>
          <w:rFonts w:eastAsia="Batang"/>
          <w:i/>
          <w:noProof/>
        </w:rPr>
        <w:t>sl-ConfigDedicatedNR</w:t>
      </w:r>
      <w:r>
        <w:t>:</w:t>
      </w:r>
    </w:p>
    <w:p w14:paraId="7F259C7E" w14:textId="77777777" w:rsidR="00F051F1" w:rsidRDefault="00F051F1" w:rsidP="00F051F1">
      <w:pPr>
        <w:pStyle w:val="B2"/>
      </w:pPr>
      <w:r>
        <w:t>2&gt;</w:t>
      </w:r>
      <w:r>
        <w:tab/>
        <w:t xml:space="preserve">set the </w:t>
      </w:r>
      <w:r>
        <w:rPr>
          <w:i/>
        </w:rPr>
        <w:t>SL-RLC-ChannelID</w:t>
      </w:r>
      <w:r>
        <w:t xml:space="preserve"> corresponding to the PC5 Relay RLC channel in the </w:t>
      </w:r>
      <w:r>
        <w:rPr>
          <w:i/>
        </w:rPr>
        <w:t>sl-RLC-ChannelToReleaseListPC5</w:t>
      </w:r>
      <w:r>
        <w:t>;</w:t>
      </w:r>
    </w:p>
    <w:p w14:paraId="60F1892E" w14:textId="77777777" w:rsidR="00F051F1" w:rsidRDefault="00F051F1" w:rsidP="00F051F1">
      <w:pPr>
        <w:pStyle w:val="B1"/>
      </w:pPr>
      <w:r>
        <w:t>1&gt;</w:t>
      </w:r>
      <w:r>
        <w:tab/>
        <w:t>for each PC5 Relay RLC channel that is to be established or modified due to</w:t>
      </w:r>
      <w:r>
        <w:rPr>
          <w:rFonts w:eastAsia="Batang"/>
          <w:noProof/>
        </w:rPr>
        <w:t xml:space="preserve"> receiving </w:t>
      </w:r>
      <w:r>
        <w:rPr>
          <w:rFonts w:eastAsia="Batang"/>
          <w:i/>
          <w:noProof/>
        </w:rPr>
        <w:t>sl-ConfigDedicatedNR</w:t>
      </w:r>
      <w:r>
        <w:t>:</w:t>
      </w:r>
    </w:p>
    <w:p w14:paraId="2D2889D8" w14:textId="77777777" w:rsidR="00F051F1" w:rsidRDefault="00F051F1" w:rsidP="00F051F1">
      <w:pPr>
        <w:pStyle w:val="B2"/>
      </w:pPr>
      <w:r>
        <w:t>2&gt;</w:t>
      </w:r>
      <w:r>
        <w:tab/>
        <w:t xml:space="preserve">set the </w:t>
      </w:r>
      <w:r>
        <w:rPr>
          <w:i/>
        </w:rPr>
        <w:t>SL-RLC-ChannelConfigPC5</w:t>
      </w:r>
      <w:r>
        <w:t xml:space="preserve"> included in the </w:t>
      </w:r>
      <w:r>
        <w:rPr>
          <w:i/>
        </w:rPr>
        <w:t>sl-RLC-ChannelToAddModListPC5</w:t>
      </w:r>
      <w:del w:id="226" w:author="AT_R2#119bis" w:date="2022-10-11T09:23:00Z">
        <w:r>
          <w:delText>,</w:delText>
        </w:r>
      </w:del>
      <w:r>
        <w:t xml:space="preserve"> according to the received </w:t>
      </w:r>
      <w:commentRangeStart w:id="227"/>
      <w:r>
        <w:rPr>
          <w:i/>
        </w:rPr>
        <w:t>sl-RLC-ChannelConfig</w:t>
      </w:r>
      <w:commentRangeEnd w:id="227"/>
      <w:r w:rsidR="006A0D17">
        <w:rPr>
          <w:rStyle w:val="CommentReference"/>
        </w:rPr>
        <w:commentReference w:id="227"/>
      </w:r>
      <w:r>
        <w:t xml:space="preserve"> corresponding to the PC5 Relay RLC channel</w:t>
      </w:r>
      <w:ins w:id="228" w:author="AT_R2#119bis" w:date="2022-10-11T09:23:00Z">
        <w:r>
          <w:t>,</w:t>
        </w:r>
      </w:ins>
      <w:ins w:id="229" w:author="AT_R2#119bis" w:date="2022-10-11T09:22:00Z">
        <w:r>
          <w:t xml:space="preserve"> </w:t>
        </w:r>
      </w:ins>
      <w:commentRangeStart w:id="230"/>
      <w:ins w:id="231" w:author="AT_R2#119bis" w:date="2022-10-11T09:25:00Z">
        <w:r>
          <w:t>including</w:t>
        </w:r>
      </w:ins>
      <w:ins w:id="232" w:author="AT_R2#119bis" w:date="2022-10-11T09:22:00Z">
        <w:r>
          <w:t xml:space="preserve"> </w:t>
        </w:r>
      </w:ins>
      <w:ins w:id="233" w:author="AT_R2#119bis" w:date="2022-10-11T09:23:00Z">
        <w:r>
          <w:t>set</w:t>
        </w:r>
      </w:ins>
      <w:ins w:id="234" w:author="AT_R2#119bis" w:date="2022-10-11T09:25:00Z">
        <w:r>
          <w:t>ting</w:t>
        </w:r>
      </w:ins>
      <w:ins w:id="235" w:author="AT_R2#119bis" w:date="2022-10-11T09:23:00Z">
        <w:r>
          <w:t xml:space="preserve"> </w:t>
        </w:r>
      </w:ins>
      <w:ins w:id="236" w:author="AT_R2#119bis" w:date="2022-10-11T09:22:00Z">
        <w:r>
          <w:rPr>
            <w:i/>
          </w:rPr>
          <w:t>sl-RLC-ChannelID-PC5</w:t>
        </w:r>
        <w:r>
          <w:t xml:space="preserve"> </w:t>
        </w:r>
      </w:ins>
      <w:ins w:id="237" w:author="AT_R2#119bis" w:date="2022-10-11T09:23:00Z">
        <w:r>
          <w:t>to</w:t>
        </w:r>
      </w:ins>
      <w:ins w:id="238" w:author="AT_R2#119bis" w:date="2022-10-11T09:22:00Z">
        <w:r>
          <w:t xml:space="preserve"> the same value of </w:t>
        </w:r>
        <w:r>
          <w:rPr>
            <w:i/>
          </w:rPr>
          <w:t>sl-RLC-ChannelID</w:t>
        </w:r>
      </w:ins>
      <w:ins w:id="239" w:author="AT_R2#119bis" w:date="2022-10-11T09:23:00Z">
        <w:r>
          <w:t xml:space="preserve"> received in </w:t>
        </w:r>
        <w:commentRangeStart w:id="240"/>
        <w:r>
          <w:rPr>
            <w:i/>
          </w:rPr>
          <w:t>sl-RLC-ChannelConfig</w:t>
        </w:r>
      </w:ins>
      <w:commentRangeEnd w:id="230"/>
      <w:ins w:id="241" w:author="AT_R2#119bis" w:date="2022-10-11T09:25:00Z">
        <w:r>
          <w:rPr>
            <w:rStyle w:val="CommentReference"/>
            <w:rFonts w:eastAsia="Times New Roman"/>
            <w:szCs w:val="16"/>
            <w:lang w:eastAsia="ja-JP"/>
          </w:rPr>
          <w:commentReference w:id="230"/>
        </w:r>
      </w:ins>
      <w:commentRangeEnd w:id="240"/>
      <w:r w:rsidR="006A0D17">
        <w:rPr>
          <w:rStyle w:val="CommentReference"/>
        </w:rPr>
        <w:commentReference w:id="240"/>
      </w:r>
      <w:r>
        <w:t>;</w:t>
      </w:r>
    </w:p>
    <w:p w14:paraId="073CFF09" w14:textId="77777777" w:rsidR="00F051F1" w:rsidRDefault="00F051F1" w:rsidP="00F051F1">
      <w:r>
        <w:t xml:space="preserve">The UE shall submit the </w:t>
      </w:r>
      <w:r>
        <w:rPr>
          <w:rFonts w:eastAsia="MS Mincho"/>
          <w:i/>
        </w:rPr>
        <w:t>RRCReconfigurationSidelink</w:t>
      </w:r>
      <w:r>
        <w:t xml:space="preserve"> message to lower layers for transmission.</w:t>
      </w:r>
    </w:p>
    <w:p w14:paraId="11E759E2"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2774A75C" w14:textId="77777777" w:rsidTr="003F7C58">
        <w:tc>
          <w:tcPr>
            <w:tcW w:w="9634" w:type="dxa"/>
            <w:shd w:val="clear" w:color="auto" w:fill="FDE9D9"/>
            <w:vAlign w:val="center"/>
          </w:tcPr>
          <w:p w14:paraId="736FEA19"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5E0E13F" w14:textId="77777777" w:rsidR="00F051F1" w:rsidRDefault="00F051F1" w:rsidP="00F051F1">
      <w:pPr>
        <w:pStyle w:val="Heading5"/>
        <w:rPr>
          <w:rFonts w:eastAsia="MS Mincho"/>
          <w:lang w:eastAsia="ja-JP"/>
        </w:rPr>
      </w:pPr>
      <w:bookmarkStart w:id="242" w:name="_Toc115428770"/>
      <w:bookmarkStart w:id="243" w:name="_Toc60777028"/>
      <w:r>
        <w:rPr>
          <w:rFonts w:eastAsia="MS Mincho"/>
        </w:rPr>
        <w:t>5.8.9.1.3</w:t>
      </w:r>
      <w:r>
        <w:rPr>
          <w:rFonts w:eastAsia="MS Mincho"/>
        </w:rPr>
        <w:tab/>
        <w:t xml:space="preserve">Reception of an </w:t>
      </w:r>
      <w:r>
        <w:rPr>
          <w:rFonts w:eastAsia="MS Mincho"/>
          <w:i/>
        </w:rPr>
        <w:t>RRCReconfigurationSidelink</w:t>
      </w:r>
      <w:r>
        <w:rPr>
          <w:rFonts w:eastAsia="MS Mincho"/>
        </w:rPr>
        <w:t xml:space="preserve"> by the UE</w:t>
      </w:r>
      <w:bookmarkEnd w:id="242"/>
      <w:bookmarkEnd w:id="243"/>
    </w:p>
    <w:p w14:paraId="6F2DEC26" w14:textId="77777777" w:rsidR="00F051F1" w:rsidRDefault="00F051F1" w:rsidP="00F051F1">
      <w:pPr>
        <w:rPr>
          <w:rFonts w:eastAsia="Times New Roman"/>
        </w:rPr>
      </w:pPr>
      <w:r>
        <w:t xml:space="preserve">The UE shall perform the following actions upon reception of the </w:t>
      </w:r>
      <w:r>
        <w:rPr>
          <w:i/>
        </w:rPr>
        <w:t>RRCReconfigurationSidelink</w:t>
      </w:r>
      <w:r>
        <w:t>:</w:t>
      </w:r>
    </w:p>
    <w:p w14:paraId="4FC96BD5" w14:textId="77777777" w:rsidR="00F051F1" w:rsidRDefault="00F051F1" w:rsidP="00F051F1">
      <w:pPr>
        <w:pStyle w:val="B1"/>
        <w:rPr>
          <w:rFonts w:eastAsia="SimSun"/>
        </w:rPr>
      </w:pPr>
      <w:r>
        <w:rPr>
          <w:rFonts w:eastAsia="SimSun"/>
        </w:rPr>
        <w:t>1&gt;</w:t>
      </w:r>
      <w:r>
        <w:rPr>
          <w:rFonts w:eastAsia="SimSun"/>
        </w:rPr>
        <w:tab/>
        <w:t xml:space="preserve">if the </w:t>
      </w:r>
      <w:r>
        <w:rPr>
          <w:i/>
          <w:iCs/>
          <w:lang w:eastAsia="x-none"/>
        </w:rPr>
        <w:t>RRCReconfiguration</w:t>
      </w:r>
      <w:r>
        <w:rPr>
          <w:rFonts w:eastAsia="MS Mincho"/>
          <w:i/>
          <w:iCs/>
        </w:rPr>
        <w:t>Sidelink</w:t>
      </w:r>
      <w:r>
        <w:rPr>
          <w:lang w:eastAsia="x-none"/>
        </w:rPr>
        <w:t xml:space="preserve"> </w:t>
      </w:r>
      <w:r>
        <w:rPr>
          <w:rFonts w:eastAsia="SimSun"/>
        </w:rPr>
        <w:t xml:space="preserve">includes the </w:t>
      </w:r>
      <w:r>
        <w:rPr>
          <w:rFonts w:eastAsia="SimSun"/>
          <w:i/>
        </w:rPr>
        <w:t>sl-ResetConfig</w:t>
      </w:r>
      <w:r>
        <w:rPr>
          <w:rFonts w:eastAsia="SimSun"/>
        </w:rPr>
        <w:t>:</w:t>
      </w:r>
    </w:p>
    <w:p w14:paraId="7D3AB84C" w14:textId="77777777" w:rsidR="00F051F1" w:rsidRDefault="00F051F1" w:rsidP="00F051F1">
      <w:pPr>
        <w:pStyle w:val="B2"/>
        <w:rPr>
          <w:rFonts w:eastAsia="SimSun"/>
        </w:rPr>
      </w:pPr>
      <w:r>
        <w:rPr>
          <w:rFonts w:eastAsia="SimSun"/>
        </w:rPr>
        <w:t>2&gt;</w:t>
      </w:r>
      <w:r>
        <w:rPr>
          <w:rFonts w:eastAsia="SimSun"/>
        </w:rPr>
        <w:tab/>
        <w:t>perform the sidelink reset configuration procedure as specified in 5.8.9.1.10;</w:t>
      </w:r>
    </w:p>
    <w:p w14:paraId="50BD275B" w14:textId="77777777" w:rsidR="00F051F1" w:rsidRDefault="00F051F1" w:rsidP="00F051F1">
      <w:pPr>
        <w:pStyle w:val="B1"/>
        <w:rPr>
          <w:rFonts w:eastAsia="Batang"/>
          <w:noProof/>
        </w:rPr>
      </w:pPr>
      <w:r>
        <w:rPr>
          <w:rFonts w:eastAsia="Batang"/>
          <w:noProof/>
        </w:rPr>
        <w:t>1&gt;</w:t>
      </w:r>
      <w:r>
        <w:rPr>
          <w:rFonts w:eastAsia="Batang"/>
          <w:noProof/>
        </w:rPr>
        <w:tab/>
        <w:t xml:space="preserve">if the </w:t>
      </w:r>
      <w:r>
        <w:rPr>
          <w:i/>
          <w:iCs/>
          <w:lang w:eastAsia="x-none"/>
        </w:rPr>
        <w:t>RRCReconfiguration</w:t>
      </w:r>
      <w:r>
        <w:rPr>
          <w:rFonts w:eastAsia="MS Mincho"/>
          <w:i/>
          <w:iCs/>
        </w:rPr>
        <w:t>Sidelink</w:t>
      </w:r>
      <w:r>
        <w:rPr>
          <w:lang w:eastAsia="x-none"/>
        </w:rPr>
        <w:t xml:space="preserve"> </w:t>
      </w:r>
      <w:r>
        <w:rPr>
          <w:rFonts w:eastAsia="Batang"/>
          <w:noProof/>
        </w:rPr>
        <w:t xml:space="preserve">includes the </w:t>
      </w:r>
      <w:r>
        <w:rPr>
          <w:rFonts w:eastAsia="Batang"/>
          <w:i/>
          <w:iCs/>
          <w:noProof/>
        </w:rPr>
        <w:t>slrb-ConfigToReleaseList</w:t>
      </w:r>
      <w:r>
        <w:rPr>
          <w:rFonts w:eastAsia="Batang"/>
          <w:noProof/>
        </w:rPr>
        <w:t>:</w:t>
      </w:r>
    </w:p>
    <w:p w14:paraId="039BAFB2" w14:textId="77777777" w:rsidR="00F051F1" w:rsidRDefault="00F051F1" w:rsidP="00F051F1">
      <w:pPr>
        <w:pStyle w:val="B2"/>
        <w:rPr>
          <w:rFonts w:eastAsia="Batang"/>
          <w:noProof/>
        </w:rPr>
      </w:pPr>
      <w:r>
        <w:rPr>
          <w:rFonts w:eastAsia="Batang"/>
          <w:noProof/>
        </w:rPr>
        <w:lastRenderedPageBreak/>
        <w:t>2&gt;</w:t>
      </w:r>
      <w:r>
        <w:rPr>
          <w:rFonts w:eastAsia="Batang"/>
          <w:noProof/>
        </w:rPr>
        <w:tab/>
        <w:t>for each entry</w:t>
      </w:r>
      <w:r>
        <w:rPr>
          <w:i/>
        </w:rPr>
        <w:t xml:space="preserve"> </w:t>
      </w:r>
      <w:r>
        <w:rPr>
          <w:rFonts w:eastAsia="Batang"/>
          <w:noProof/>
        </w:rPr>
        <w:t xml:space="preserve">value included in the </w:t>
      </w:r>
      <w:r>
        <w:rPr>
          <w:rFonts w:eastAsia="Batang"/>
          <w:i/>
          <w:noProof/>
        </w:rPr>
        <w:t>slrb-ConfigToReleaseList</w:t>
      </w:r>
      <w:r>
        <w:rPr>
          <w:rFonts w:eastAsia="Batang"/>
          <w:noProof/>
        </w:rPr>
        <w:t xml:space="preserve"> that is part of the current UE sidelink configuration;</w:t>
      </w:r>
    </w:p>
    <w:p w14:paraId="06AFE6C8" w14:textId="77777777" w:rsidR="00F051F1" w:rsidRDefault="00F051F1" w:rsidP="00F051F1">
      <w:pPr>
        <w:pStyle w:val="B3"/>
        <w:rPr>
          <w:rFonts w:eastAsia="Times New Roman"/>
          <w:lang w:eastAsia="x-none"/>
        </w:rPr>
      </w:pPr>
      <w:r>
        <w:t>3&gt;</w:t>
      </w:r>
      <w:r>
        <w:tab/>
        <w:t xml:space="preserve">perform the </w:t>
      </w:r>
      <w:r>
        <w:rPr>
          <w:rFonts w:eastAsia="MS Mincho"/>
        </w:rPr>
        <w:t xml:space="preserve">sidelink </w:t>
      </w:r>
      <w:r>
        <w:t>DRB release procedure, according to clause 5.8.9.1a.1;</w:t>
      </w:r>
    </w:p>
    <w:p w14:paraId="25353317" w14:textId="77777777" w:rsidR="00F051F1" w:rsidRDefault="00F051F1" w:rsidP="00F051F1">
      <w:pPr>
        <w:pStyle w:val="B1"/>
        <w:rPr>
          <w:rFonts w:eastAsia="Batang"/>
          <w:noProof/>
          <w:lang w:eastAsia="ja-JP"/>
        </w:rPr>
      </w:pPr>
      <w:r>
        <w:rPr>
          <w:rFonts w:eastAsia="Batang"/>
          <w:noProof/>
        </w:rPr>
        <w:t>1&gt;</w:t>
      </w:r>
      <w:r>
        <w:rPr>
          <w:rFonts w:eastAsia="Batang"/>
          <w:noProof/>
        </w:rPr>
        <w:tab/>
        <w:t xml:space="preserve">if the </w:t>
      </w:r>
      <w:r>
        <w:rPr>
          <w:i/>
          <w:iCs/>
          <w:lang w:eastAsia="x-none"/>
        </w:rPr>
        <w:t>RRCReconfiguration</w:t>
      </w:r>
      <w:r>
        <w:rPr>
          <w:rFonts w:eastAsia="MS Mincho"/>
          <w:i/>
          <w:iCs/>
        </w:rPr>
        <w:t>Sidelink</w:t>
      </w:r>
      <w:r>
        <w:rPr>
          <w:lang w:eastAsia="x-none"/>
        </w:rPr>
        <w:t xml:space="preserve"> </w:t>
      </w:r>
      <w:r>
        <w:rPr>
          <w:rFonts w:eastAsia="Batang"/>
          <w:noProof/>
        </w:rPr>
        <w:t xml:space="preserve">includes the </w:t>
      </w:r>
      <w:r>
        <w:rPr>
          <w:rFonts w:eastAsia="Batang"/>
          <w:i/>
          <w:iCs/>
          <w:noProof/>
        </w:rPr>
        <w:t>slrb-ConfigToAddModList</w:t>
      </w:r>
      <w:r>
        <w:rPr>
          <w:rFonts w:eastAsia="Batang"/>
          <w:noProof/>
        </w:rPr>
        <w:t>:</w:t>
      </w:r>
    </w:p>
    <w:p w14:paraId="04F5C82F" w14:textId="77777777" w:rsidR="00F051F1" w:rsidRDefault="00F051F1" w:rsidP="00F051F1">
      <w:pPr>
        <w:pStyle w:val="B2"/>
        <w:rPr>
          <w:rFonts w:eastAsia="Batang"/>
          <w:noProof/>
        </w:rPr>
      </w:pPr>
      <w:r>
        <w:rPr>
          <w:rFonts w:eastAsia="Batang"/>
          <w:noProof/>
        </w:rPr>
        <w:t>2&gt;</w:t>
      </w:r>
      <w:r>
        <w:rPr>
          <w:rFonts w:eastAsia="Batang"/>
          <w:noProof/>
        </w:rPr>
        <w:tab/>
        <w:t xml:space="preserve">for each </w:t>
      </w:r>
      <w:r>
        <w:rPr>
          <w:i/>
        </w:rPr>
        <w:t xml:space="preserve">slrb-PC5-ConfigIndex </w:t>
      </w:r>
      <w:r>
        <w:rPr>
          <w:rFonts w:eastAsia="Batang"/>
          <w:noProof/>
        </w:rPr>
        <w:t xml:space="preserve">value included in the </w:t>
      </w:r>
      <w:r>
        <w:rPr>
          <w:rFonts w:eastAsia="Batang"/>
          <w:i/>
          <w:noProof/>
        </w:rPr>
        <w:t>slrb-ConfigToAddModList</w:t>
      </w:r>
      <w:r>
        <w:rPr>
          <w:rFonts w:eastAsia="Batang"/>
          <w:noProof/>
        </w:rPr>
        <w:t xml:space="preserve"> that is not part of the current UE sidelink configuration:</w:t>
      </w:r>
    </w:p>
    <w:p w14:paraId="640D69D8" w14:textId="77777777" w:rsidR="00F051F1" w:rsidRDefault="00F051F1" w:rsidP="00F051F1">
      <w:pPr>
        <w:pStyle w:val="B3"/>
        <w:rPr>
          <w:rFonts w:eastAsia="Times New Roman"/>
        </w:rPr>
      </w:pPr>
      <w:r>
        <w:t>3&gt;</w:t>
      </w:r>
      <w:r>
        <w:tab/>
        <w:t xml:space="preserve">if </w:t>
      </w:r>
      <w:r>
        <w:rPr>
          <w:i/>
          <w:iCs/>
        </w:rPr>
        <w:t>sl-MappedQoS-FlowsToAddList</w:t>
      </w:r>
      <w:r>
        <w:t xml:space="preserve"> is included:</w:t>
      </w:r>
    </w:p>
    <w:p w14:paraId="71A27B34" w14:textId="77777777" w:rsidR="00F051F1" w:rsidRDefault="00F051F1" w:rsidP="00F051F1">
      <w:pPr>
        <w:pStyle w:val="B4"/>
      </w:pPr>
      <w:r>
        <w:t>4&gt;</w:t>
      </w:r>
      <w:r>
        <w:tab/>
        <w:t xml:space="preserve">apply the </w:t>
      </w:r>
      <w:r>
        <w:rPr>
          <w:i/>
        </w:rPr>
        <w:t xml:space="preserve">SL-PQFI </w:t>
      </w:r>
      <w:r>
        <w:t xml:space="preserve">included in </w:t>
      </w:r>
      <w:r>
        <w:rPr>
          <w:i/>
        </w:rPr>
        <w:t>sl-MappedQoS-FlowsToAddList</w:t>
      </w:r>
      <w:r>
        <w:t>;</w:t>
      </w:r>
    </w:p>
    <w:p w14:paraId="015D5DC6" w14:textId="77777777" w:rsidR="00F051F1" w:rsidRDefault="00F051F1" w:rsidP="00F051F1">
      <w:pPr>
        <w:pStyle w:val="B3"/>
        <w:rPr>
          <w:lang w:eastAsia="x-none"/>
        </w:rPr>
      </w:pPr>
      <w:r>
        <w:t>3&gt;</w:t>
      </w:r>
      <w:r>
        <w:tab/>
        <w:t xml:space="preserve">perform the </w:t>
      </w:r>
      <w:r>
        <w:rPr>
          <w:rFonts w:eastAsia="MS Mincho"/>
        </w:rPr>
        <w:t xml:space="preserve">sidelink </w:t>
      </w:r>
      <w:r>
        <w:t>DRB addition procedure, according to clause 5.8.9.1a.2;</w:t>
      </w:r>
    </w:p>
    <w:p w14:paraId="75E32D59" w14:textId="77777777" w:rsidR="00F051F1" w:rsidRDefault="00F051F1" w:rsidP="00F051F1">
      <w:pPr>
        <w:pStyle w:val="B2"/>
        <w:rPr>
          <w:rFonts w:eastAsia="Batang"/>
          <w:noProof/>
          <w:lang w:eastAsia="ja-JP"/>
        </w:rPr>
      </w:pPr>
      <w:r>
        <w:rPr>
          <w:rFonts w:eastAsia="Batang"/>
          <w:noProof/>
        </w:rPr>
        <w:t>2&gt;</w:t>
      </w:r>
      <w:r>
        <w:rPr>
          <w:rFonts w:eastAsia="Batang"/>
          <w:noProof/>
        </w:rPr>
        <w:tab/>
        <w:t xml:space="preserve">for each </w:t>
      </w:r>
      <w:r>
        <w:rPr>
          <w:i/>
        </w:rPr>
        <w:t xml:space="preserve">slrb-PC5-ConfigIndex </w:t>
      </w:r>
      <w:r>
        <w:rPr>
          <w:rFonts w:eastAsia="Batang"/>
          <w:noProof/>
        </w:rPr>
        <w:t xml:space="preserve">value included in the </w:t>
      </w:r>
      <w:r>
        <w:rPr>
          <w:rFonts w:eastAsia="Batang"/>
          <w:i/>
          <w:noProof/>
        </w:rPr>
        <w:t>slrb-ConfigToAddModList</w:t>
      </w:r>
      <w:r>
        <w:rPr>
          <w:rFonts w:eastAsia="Batang"/>
          <w:noProof/>
        </w:rPr>
        <w:t xml:space="preserve"> that is part of the current UE sidelink configuration:</w:t>
      </w:r>
    </w:p>
    <w:p w14:paraId="274FA6EC" w14:textId="77777777" w:rsidR="00F051F1" w:rsidRDefault="00F051F1" w:rsidP="00F051F1">
      <w:pPr>
        <w:pStyle w:val="B3"/>
        <w:rPr>
          <w:rFonts w:eastAsia="Times New Roman"/>
        </w:rPr>
      </w:pPr>
      <w:r>
        <w:t>3&gt;</w:t>
      </w:r>
      <w:r>
        <w:tab/>
        <w:t xml:space="preserve">if </w:t>
      </w:r>
      <w:r>
        <w:rPr>
          <w:i/>
          <w:iCs/>
        </w:rPr>
        <w:t>sl-MappedQoS-FlowsToAddList</w:t>
      </w:r>
      <w:r>
        <w:t xml:space="preserve"> is included:</w:t>
      </w:r>
    </w:p>
    <w:p w14:paraId="35C366DB" w14:textId="77777777" w:rsidR="00F051F1" w:rsidRDefault="00F051F1" w:rsidP="00F051F1">
      <w:pPr>
        <w:pStyle w:val="B4"/>
        <w:rPr>
          <w:rFonts w:eastAsia="Batang"/>
          <w:noProof/>
        </w:rPr>
      </w:pPr>
      <w:r>
        <w:rPr>
          <w:rFonts w:eastAsia="Batang"/>
          <w:noProof/>
        </w:rPr>
        <w:t>4&gt;</w:t>
      </w:r>
      <w:r>
        <w:rPr>
          <w:rFonts w:eastAsia="Batang"/>
          <w:noProof/>
        </w:rPr>
        <w:tab/>
        <w:t>add the</w:t>
      </w:r>
      <w:r>
        <w:rPr>
          <w:rFonts w:eastAsia="Batang"/>
          <w:i/>
          <w:noProof/>
        </w:rPr>
        <w:t xml:space="preserve"> SL-P</w:t>
      </w:r>
      <w:r>
        <w:rPr>
          <w:i/>
        </w:rPr>
        <w:t>Q</w:t>
      </w:r>
      <w:r>
        <w:rPr>
          <w:rFonts w:eastAsia="Batang"/>
          <w:i/>
          <w:noProof/>
        </w:rPr>
        <w:t>FI</w:t>
      </w:r>
      <w:r>
        <w:rPr>
          <w:rFonts w:eastAsia="Batang"/>
          <w:noProof/>
        </w:rPr>
        <w:t xml:space="preserve"> included in </w:t>
      </w:r>
      <w:r>
        <w:rPr>
          <w:rFonts w:eastAsia="Batang"/>
          <w:i/>
          <w:noProof/>
        </w:rPr>
        <w:t>sl-MappedQoS-FlowsToAddList</w:t>
      </w:r>
      <w:r>
        <w:rPr>
          <w:rFonts w:eastAsia="Batang"/>
          <w:noProof/>
        </w:rPr>
        <w:t xml:space="preserve"> to the corresponding sidelink DRB;</w:t>
      </w:r>
    </w:p>
    <w:p w14:paraId="244D9F1A" w14:textId="77777777" w:rsidR="00F051F1" w:rsidRDefault="00F051F1" w:rsidP="00F051F1">
      <w:pPr>
        <w:pStyle w:val="B3"/>
        <w:rPr>
          <w:rFonts w:eastAsia="Times New Roman"/>
        </w:rPr>
      </w:pPr>
      <w:r>
        <w:t>3&gt;</w:t>
      </w:r>
      <w:r>
        <w:tab/>
        <w:t xml:space="preserve">if </w:t>
      </w:r>
      <w:r>
        <w:rPr>
          <w:i/>
          <w:iCs/>
        </w:rPr>
        <w:t>sl-MappedQoS-FlowsToReleaseList</w:t>
      </w:r>
      <w:r>
        <w:t xml:space="preserve"> is included:</w:t>
      </w:r>
    </w:p>
    <w:p w14:paraId="50DD5D1F" w14:textId="77777777" w:rsidR="00F051F1" w:rsidRDefault="00F051F1" w:rsidP="00F051F1">
      <w:pPr>
        <w:pStyle w:val="B4"/>
        <w:rPr>
          <w:rFonts w:eastAsia="Batang"/>
          <w:noProof/>
        </w:rPr>
      </w:pPr>
      <w:r>
        <w:rPr>
          <w:rFonts w:eastAsia="Batang"/>
          <w:noProof/>
        </w:rPr>
        <w:t>4&gt;</w:t>
      </w:r>
      <w:r>
        <w:rPr>
          <w:rFonts w:eastAsia="Batang"/>
          <w:noProof/>
        </w:rPr>
        <w:tab/>
        <w:t xml:space="preserve">remove the </w:t>
      </w:r>
      <w:r>
        <w:rPr>
          <w:rFonts w:eastAsia="Batang"/>
          <w:i/>
          <w:iCs/>
          <w:noProof/>
        </w:rPr>
        <w:t>SL-P</w:t>
      </w:r>
      <w:r>
        <w:rPr>
          <w:i/>
        </w:rPr>
        <w:t>Q</w:t>
      </w:r>
      <w:r>
        <w:rPr>
          <w:rFonts w:eastAsia="Batang"/>
          <w:i/>
          <w:iCs/>
          <w:noProof/>
        </w:rPr>
        <w:t>FI</w:t>
      </w:r>
      <w:r>
        <w:rPr>
          <w:rFonts w:eastAsia="Batang"/>
          <w:noProof/>
        </w:rPr>
        <w:t xml:space="preserve"> included in </w:t>
      </w:r>
      <w:r>
        <w:rPr>
          <w:rFonts w:eastAsia="Batang"/>
          <w:i/>
          <w:iCs/>
          <w:noProof/>
        </w:rPr>
        <w:t>sl-MappedQoS-FlowsToReleaseList</w:t>
      </w:r>
      <w:r>
        <w:rPr>
          <w:rFonts w:eastAsia="Batang"/>
          <w:noProof/>
        </w:rPr>
        <w:t xml:space="preserve"> from the corresponding sidelink DRB;</w:t>
      </w:r>
    </w:p>
    <w:p w14:paraId="574A3C56" w14:textId="77777777" w:rsidR="00F051F1" w:rsidRDefault="00F051F1" w:rsidP="00F051F1">
      <w:pPr>
        <w:pStyle w:val="B3"/>
        <w:rPr>
          <w:rFonts w:eastAsia="Times New Roman"/>
        </w:rPr>
      </w:pPr>
      <w:r>
        <w:t>3&gt;</w:t>
      </w:r>
      <w:r>
        <w:tab/>
        <w:t>if the sidelink DRB release conditions as described in clause 5.8.9.1a.1.1 are met:</w:t>
      </w:r>
    </w:p>
    <w:p w14:paraId="55F9936C" w14:textId="77777777" w:rsidR="00F051F1" w:rsidRDefault="00F051F1" w:rsidP="00F051F1">
      <w:pPr>
        <w:pStyle w:val="B4"/>
        <w:rPr>
          <w:rFonts w:eastAsia="Batang"/>
        </w:rPr>
      </w:pPr>
      <w:r>
        <w:rPr>
          <w:rFonts w:eastAsia="Batang"/>
        </w:rPr>
        <w:t>4&gt;</w:t>
      </w:r>
      <w:r>
        <w:rPr>
          <w:rFonts w:eastAsia="Batang"/>
        </w:rPr>
        <w:tab/>
        <w:t>perform the sidelink DRB release procedure according to clause 5.8.9.1</w:t>
      </w:r>
      <w:r>
        <w:rPr>
          <w:rFonts w:eastAsia="Batang"/>
          <w:noProof/>
        </w:rPr>
        <w:t>a</w:t>
      </w:r>
      <w:r>
        <w:rPr>
          <w:rFonts w:eastAsia="Batang"/>
        </w:rPr>
        <w:t>.</w:t>
      </w:r>
      <w:r>
        <w:rPr>
          <w:rFonts w:eastAsia="Batang"/>
          <w:noProof/>
        </w:rPr>
        <w:t>1</w:t>
      </w:r>
      <w:r>
        <w:rPr>
          <w:rFonts w:eastAsia="Batang"/>
        </w:rPr>
        <w:t>.2;</w:t>
      </w:r>
    </w:p>
    <w:p w14:paraId="62996A74" w14:textId="77777777" w:rsidR="00F051F1" w:rsidRDefault="00F051F1" w:rsidP="00F051F1">
      <w:pPr>
        <w:pStyle w:val="B3"/>
        <w:rPr>
          <w:rFonts w:eastAsia="Times New Roman"/>
        </w:rPr>
      </w:pPr>
      <w:r>
        <w:t>3&gt;</w:t>
      </w:r>
      <w:r>
        <w:tab/>
        <w:t>else if the sidelink DRB modification conditions as described in clause 5.8.9.1a.2.1 are met:</w:t>
      </w:r>
    </w:p>
    <w:p w14:paraId="3295C446" w14:textId="77777777" w:rsidR="00F051F1" w:rsidRDefault="00F051F1" w:rsidP="00F051F1">
      <w:pPr>
        <w:pStyle w:val="B4"/>
        <w:rPr>
          <w:rFonts w:eastAsia="Batang"/>
        </w:rPr>
      </w:pPr>
      <w:r>
        <w:rPr>
          <w:rFonts w:eastAsia="Batang"/>
        </w:rPr>
        <w:t>4&gt;</w:t>
      </w:r>
      <w:r>
        <w:rPr>
          <w:rFonts w:eastAsia="Batang"/>
        </w:rPr>
        <w:tab/>
        <w:t>perform the sidelink DRB modification procedure according to clause 5.8.9.1</w:t>
      </w:r>
      <w:r>
        <w:rPr>
          <w:rFonts w:eastAsia="Batang"/>
          <w:noProof/>
        </w:rPr>
        <w:t>a</w:t>
      </w:r>
      <w:r>
        <w:rPr>
          <w:rFonts w:eastAsia="Batang"/>
        </w:rPr>
        <w:t>.</w:t>
      </w:r>
      <w:r>
        <w:rPr>
          <w:rFonts w:eastAsia="Batang"/>
          <w:noProof/>
        </w:rPr>
        <w:t>2</w:t>
      </w:r>
      <w:r>
        <w:rPr>
          <w:rFonts w:eastAsia="Batang"/>
        </w:rPr>
        <w:t>.2;</w:t>
      </w:r>
    </w:p>
    <w:p w14:paraId="36978CFE" w14:textId="77777777" w:rsidR="00F051F1" w:rsidRDefault="00F051F1" w:rsidP="00F051F1">
      <w:pPr>
        <w:pStyle w:val="B1"/>
        <w:rPr>
          <w:rFonts w:eastAsia="DotumChe"/>
        </w:rPr>
      </w:pPr>
      <w:r>
        <w:t>1&gt;</w:t>
      </w:r>
      <w:r>
        <w:tab/>
        <w:t xml:space="preserve">if the </w:t>
      </w:r>
      <w:r>
        <w:rPr>
          <w:i/>
          <w:iCs/>
          <w:lang w:eastAsia="x-none"/>
        </w:rPr>
        <w:t>RRCReconfiguration</w:t>
      </w:r>
      <w:r>
        <w:rPr>
          <w:rFonts w:eastAsia="MS Mincho"/>
          <w:i/>
          <w:iCs/>
        </w:rPr>
        <w:t>Sidelink</w:t>
      </w:r>
      <w:r>
        <w:t xml:space="preserve"> message includes the </w:t>
      </w:r>
      <w:r>
        <w:rPr>
          <w:i/>
          <w:iCs/>
        </w:rPr>
        <w:t>sl-MeasConfig</w:t>
      </w:r>
      <w:r>
        <w:t>:</w:t>
      </w:r>
    </w:p>
    <w:p w14:paraId="6F08C4C3" w14:textId="77777777" w:rsidR="00F051F1" w:rsidRDefault="00F051F1" w:rsidP="00F051F1">
      <w:pPr>
        <w:pStyle w:val="B2"/>
        <w:rPr>
          <w:rFonts w:eastAsia="Times New Roman"/>
          <w:lang w:eastAsia="ja-JP"/>
        </w:rPr>
      </w:pPr>
      <w:r>
        <w:t>2&gt;</w:t>
      </w:r>
      <w:r>
        <w:tab/>
        <w:t>perform the sidelink measurement configuration procedure as specified in 5.8.10;</w:t>
      </w:r>
    </w:p>
    <w:p w14:paraId="3E715A89" w14:textId="77777777" w:rsidR="00F051F1" w:rsidRDefault="00F051F1" w:rsidP="00F051F1">
      <w:pPr>
        <w:pStyle w:val="B1"/>
      </w:pPr>
      <w:r>
        <w:t>1&gt;</w:t>
      </w:r>
      <w:r>
        <w:tab/>
        <w:t xml:space="preserve">if the </w:t>
      </w:r>
      <w:r>
        <w:rPr>
          <w:i/>
          <w:iCs/>
          <w:lang w:eastAsia="x-none"/>
        </w:rPr>
        <w:t>RRCReconfiguration</w:t>
      </w:r>
      <w:r>
        <w:rPr>
          <w:rFonts w:eastAsia="MS Mincho"/>
          <w:i/>
          <w:iCs/>
        </w:rPr>
        <w:t>Sidelink</w:t>
      </w:r>
      <w:r>
        <w:t xml:space="preserve"> message includes the </w:t>
      </w:r>
      <w:r>
        <w:rPr>
          <w:i/>
          <w:iCs/>
        </w:rPr>
        <w:t>sl-CSI-RS-Config</w:t>
      </w:r>
      <w:r>
        <w:t>:</w:t>
      </w:r>
    </w:p>
    <w:p w14:paraId="1DAB109D" w14:textId="77777777" w:rsidR="00F051F1" w:rsidRDefault="00F051F1" w:rsidP="00F051F1">
      <w:pPr>
        <w:pStyle w:val="B2"/>
        <w:rPr>
          <w:rFonts w:eastAsia="Batang"/>
          <w:noProof/>
        </w:rPr>
      </w:pPr>
      <w:r>
        <w:t>2&gt;</w:t>
      </w:r>
      <w:r>
        <w:tab/>
        <w:t>apply the sidelink CSI-RS configuration;</w:t>
      </w:r>
    </w:p>
    <w:p w14:paraId="46A91E84" w14:textId="77777777" w:rsidR="00F051F1" w:rsidRDefault="00F051F1" w:rsidP="00F051F1">
      <w:pPr>
        <w:pStyle w:val="B1"/>
        <w:rPr>
          <w:rFonts w:eastAsia="DotumChe"/>
        </w:rPr>
      </w:pPr>
      <w:r>
        <w:t>1&gt;</w:t>
      </w:r>
      <w:r>
        <w:tab/>
        <w:t xml:space="preserve">if the </w:t>
      </w:r>
      <w:r>
        <w:rPr>
          <w:i/>
          <w:iCs/>
          <w:lang w:eastAsia="x-none"/>
        </w:rPr>
        <w:t>RRCReconfiguration</w:t>
      </w:r>
      <w:r>
        <w:rPr>
          <w:rFonts w:eastAsia="MS Mincho"/>
          <w:i/>
          <w:iCs/>
        </w:rPr>
        <w:t>Sidelink</w:t>
      </w:r>
      <w:r>
        <w:t xml:space="preserve"> message includes the </w:t>
      </w:r>
      <w:r>
        <w:rPr>
          <w:rFonts w:eastAsia="SimSun"/>
          <w:i/>
          <w:iCs/>
        </w:rPr>
        <w:t>sl-LatencyBoundCSI-Report</w:t>
      </w:r>
      <w:r>
        <w:t>:</w:t>
      </w:r>
    </w:p>
    <w:p w14:paraId="610492BB" w14:textId="77777777" w:rsidR="00F051F1" w:rsidRDefault="00F051F1" w:rsidP="00F051F1">
      <w:pPr>
        <w:pStyle w:val="B2"/>
        <w:rPr>
          <w:rFonts w:eastAsia="Batang"/>
          <w:noProof/>
        </w:rPr>
      </w:pPr>
      <w:r>
        <w:t>2&gt;</w:t>
      </w:r>
      <w:r>
        <w:tab/>
        <w:t>apply the configured sidelink CSI report latency bound;</w:t>
      </w:r>
    </w:p>
    <w:p w14:paraId="077DF58A" w14:textId="77777777" w:rsidR="00F051F1" w:rsidRDefault="00F051F1" w:rsidP="00F051F1">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sl-RLC-ChannelToReleaseListPC5</w:t>
      </w:r>
      <w:r>
        <w:rPr>
          <w:rFonts w:eastAsia="Batang"/>
        </w:rPr>
        <w:t>:</w:t>
      </w:r>
    </w:p>
    <w:p w14:paraId="06416E4D" w14:textId="77777777" w:rsidR="00F051F1" w:rsidRDefault="00F051F1" w:rsidP="00F051F1">
      <w:pPr>
        <w:pStyle w:val="B2"/>
        <w:rPr>
          <w:rFonts w:eastAsia="Batang"/>
        </w:rPr>
      </w:pPr>
      <w:r>
        <w:rPr>
          <w:rFonts w:eastAsia="Batang"/>
        </w:rPr>
        <w:t>2&gt;</w:t>
      </w:r>
      <w:r>
        <w:rPr>
          <w:rFonts w:eastAsia="Batang"/>
        </w:rPr>
        <w:tab/>
        <w:t xml:space="preserve">for each </w:t>
      </w:r>
      <w:r>
        <w:rPr>
          <w:i/>
        </w:rPr>
        <w:t xml:space="preserve">SL-RLC-ChannelID </w:t>
      </w:r>
      <w:r>
        <w:rPr>
          <w:rFonts w:eastAsia="Batang"/>
        </w:rPr>
        <w:t xml:space="preserve">value included in the </w:t>
      </w:r>
      <w:r>
        <w:rPr>
          <w:rFonts w:eastAsia="Batang"/>
          <w:i/>
          <w:iCs/>
        </w:rPr>
        <w:t xml:space="preserve">sl-RLC-ChannelToReleaseListPC5 </w:t>
      </w:r>
      <w:r>
        <w:rPr>
          <w:rFonts w:eastAsia="Batang"/>
        </w:rPr>
        <w:t>that is part of the current UE sidelink configuration;</w:t>
      </w:r>
    </w:p>
    <w:p w14:paraId="1731382C" w14:textId="77777777" w:rsidR="00F051F1" w:rsidRDefault="00F051F1" w:rsidP="00F051F1">
      <w:pPr>
        <w:pStyle w:val="B3"/>
        <w:rPr>
          <w:rFonts w:eastAsia="Times New Roman"/>
          <w:lang w:eastAsia="zh-CN"/>
        </w:rPr>
      </w:pPr>
      <w:r>
        <w:t>3&gt;</w:t>
      </w:r>
      <w:r>
        <w:tab/>
        <w:t xml:space="preserve">perform the </w:t>
      </w:r>
      <w:r>
        <w:rPr>
          <w:rFonts w:eastAsia="MS Mincho"/>
        </w:rPr>
        <w:t>PC5 Relay RLC channel</w:t>
      </w:r>
      <w:r>
        <w:t xml:space="preserve"> release procedure, according to clause 5.8.9.7.1;</w:t>
      </w:r>
    </w:p>
    <w:p w14:paraId="5644AC4D" w14:textId="77777777" w:rsidR="00F051F1" w:rsidRDefault="00F051F1" w:rsidP="00F051F1">
      <w:pPr>
        <w:pStyle w:val="B1"/>
        <w:rPr>
          <w:rFonts w:eastAsia="Batang"/>
          <w:lang w:eastAsia="ja-JP"/>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sl-RLC-ChannelToAddModListPC5</w:t>
      </w:r>
      <w:r>
        <w:rPr>
          <w:rFonts w:eastAsia="Batang"/>
        </w:rPr>
        <w:t>:</w:t>
      </w:r>
    </w:p>
    <w:p w14:paraId="2392E848" w14:textId="77777777" w:rsidR="00F051F1" w:rsidRDefault="00F051F1" w:rsidP="00F051F1">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14:paraId="55E5D19F" w14:textId="77777777" w:rsidR="00F051F1" w:rsidRDefault="00F051F1" w:rsidP="00F051F1">
      <w:pPr>
        <w:pStyle w:val="B3"/>
        <w:rPr>
          <w:rFonts w:eastAsia="Times New Roman"/>
          <w:lang w:eastAsia="zh-CN"/>
        </w:rPr>
      </w:pPr>
      <w:r>
        <w:t>3&gt;</w:t>
      </w:r>
      <w:r>
        <w:tab/>
        <w:t xml:space="preserve">perform the </w:t>
      </w:r>
      <w:r>
        <w:rPr>
          <w:rFonts w:eastAsia="MS Mincho"/>
        </w:rPr>
        <w:t xml:space="preserve">PC5 </w:t>
      </w:r>
      <w:ins w:id="244" w:author="vivo(Qian)" w:date="2022-09-28T18:25:00Z">
        <w:r>
          <w:rPr>
            <w:rFonts w:eastAsia="MS Mincho"/>
          </w:rPr>
          <w:t xml:space="preserve">Relay </w:t>
        </w:r>
      </w:ins>
      <w:r>
        <w:t>RLC channel addition procedure, according to clause 5.8.9.7.2;</w:t>
      </w:r>
    </w:p>
    <w:p w14:paraId="6CA794D4" w14:textId="77777777" w:rsidR="00F051F1" w:rsidRDefault="00F051F1" w:rsidP="00F051F1">
      <w:pPr>
        <w:pStyle w:val="B2"/>
        <w:rPr>
          <w:rFonts w:eastAsia="Batang"/>
          <w:lang w:eastAsia="ja-JP"/>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part of the current UE sidelink configuration:</w:t>
      </w:r>
    </w:p>
    <w:p w14:paraId="74058193" w14:textId="77777777" w:rsidR="00F051F1" w:rsidRDefault="00F051F1" w:rsidP="00F051F1">
      <w:pPr>
        <w:pStyle w:val="B3"/>
        <w:rPr>
          <w:rFonts w:eastAsia="Times New Roman"/>
        </w:rPr>
      </w:pPr>
      <w:r>
        <w:rPr>
          <w:rFonts w:eastAsia="Batang"/>
        </w:rPr>
        <w:t>3&gt;</w:t>
      </w:r>
      <w:r>
        <w:rPr>
          <w:rFonts w:eastAsia="Batang"/>
        </w:rPr>
        <w:tab/>
        <w:t>perform the PC5 Relay RLC channel modification procedure according to clause 5.8.9.7.2;</w:t>
      </w:r>
    </w:p>
    <w:p w14:paraId="1248C849" w14:textId="77777777" w:rsidR="00F051F1" w:rsidRDefault="00F051F1" w:rsidP="00F051F1">
      <w:pPr>
        <w:pStyle w:val="B1"/>
      </w:pPr>
      <w:r>
        <w:t>1&gt;</w:t>
      </w:r>
      <w:r>
        <w:tab/>
        <w:t xml:space="preserve">if the </w:t>
      </w:r>
      <w:r>
        <w:rPr>
          <w:i/>
          <w:lang w:eastAsia="x-none"/>
        </w:rPr>
        <w:t>RRCReconfiguration</w:t>
      </w:r>
      <w:r>
        <w:rPr>
          <w:rFonts w:eastAsia="MS Mincho"/>
          <w:i/>
        </w:rPr>
        <w:t>Sidelink</w:t>
      </w:r>
      <w:r>
        <w:t xml:space="preserve"> message includes the </w:t>
      </w:r>
      <w:r>
        <w:rPr>
          <w:rFonts w:eastAsia="SimSun"/>
          <w:i/>
        </w:rPr>
        <w:t>sl-DRX-ConfigUC-PC5</w:t>
      </w:r>
      <w:r>
        <w:rPr>
          <w:rFonts w:eastAsia="SimSun"/>
        </w:rPr>
        <w:t>, and</w:t>
      </w:r>
    </w:p>
    <w:p w14:paraId="0D3850F2" w14:textId="77777777" w:rsidR="00F051F1" w:rsidRDefault="00F051F1" w:rsidP="00F051F1">
      <w:pPr>
        <w:pStyle w:val="B1"/>
        <w:rPr>
          <w:lang w:eastAsia="zh-CN"/>
        </w:rPr>
      </w:pPr>
      <w:r>
        <w:rPr>
          <w:lang w:eastAsia="zh-CN"/>
        </w:rPr>
        <w:lastRenderedPageBreak/>
        <w:t>1&gt;</w:t>
      </w:r>
      <w:r>
        <w:rPr>
          <w:lang w:eastAsia="zh-CN"/>
        </w:rPr>
        <w:tab/>
        <w:t xml:space="preserve">if the UE accepts the </w:t>
      </w:r>
      <w:r>
        <w:rPr>
          <w:rFonts w:eastAsia="SimSun"/>
          <w:i/>
          <w:iCs/>
        </w:rPr>
        <w:t>sl-DRX-ConfigUC-PC5</w:t>
      </w:r>
      <w:r>
        <w:rPr>
          <w:rFonts w:eastAsia="SimSun"/>
        </w:rPr>
        <w:t>:</w:t>
      </w:r>
    </w:p>
    <w:p w14:paraId="4485FEC6" w14:textId="77777777" w:rsidR="00F051F1" w:rsidRDefault="00F051F1" w:rsidP="00F051F1">
      <w:pPr>
        <w:pStyle w:val="B2"/>
        <w:rPr>
          <w:rFonts w:eastAsia="Batang"/>
          <w:noProof/>
          <w:lang w:eastAsia="ja-JP"/>
        </w:rPr>
      </w:pPr>
      <w:r>
        <w:t>2&gt;</w:t>
      </w:r>
      <w:r>
        <w:tab/>
        <w:t xml:space="preserve">configure lower layers to perform sidelink DRX operation according to </w:t>
      </w:r>
      <w:r>
        <w:rPr>
          <w:i/>
        </w:rPr>
        <w:t>sl-DRX-ConfigUC-PC5</w:t>
      </w:r>
      <w:r>
        <w:t xml:space="preserve"> for the associated destination as defined in TS 38.321 [3];</w:t>
      </w:r>
    </w:p>
    <w:p w14:paraId="638BC7DF" w14:textId="77777777" w:rsidR="00F051F1" w:rsidRDefault="00F051F1" w:rsidP="00F051F1">
      <w:pPr>
        <w:pStyle w:val="B1"/>
        <w:rPr>
          <w:rFonts w:eastAsia="DotumChe"/>
        </w:rPr>
      </w:pPr>
      <w:r>
        <w:t>1&gt;</w:t>
      </w:r>
      <w:r>
        <w:tab/>
        <w:t xml:space="preserve">if the </w:t>
      </w:r>
      <w:r>
        <w:rPr>
          <w:i/>
          <w:lang w:eastAsia="x-none"/>
        </w:rPr>
        <w:t>RRCReconfiguration</w:t>
      </w:r>
      <w:r>
        <w:rPr>
          <w:rFonts w:eastAsia="MS Mincho"/>
          <w:i/>
        </w:rPr>
        <w:t>Sidelink</w:t>
      </w:r>
      <w:r>
        <w:t xml:space="preserve"> message includes the </w:t>
      </w:r>
      <w:r>
        <w:rPr>
          <w:rFonts w:eastAsia="SimSun"/>
          <w:i/>
        </w:rPr>
        <w:t>sl-LatencyBoundIUC-Report</w:t>
      </w:r>
      <w:r>
        <w:t>:</w:t>
      </w:r>
    </w:p>
    <w:p w14:paraId="047F9CF8" w14:textId="77777777" w:rsidR="00F051F1" w:rsidRDefault="00F051F1" w:rsidP="00F051F1">
      <w:pPr>
        <w:pStyle w:val="B2"/>
        <w:rPr>
          <w:rFonts w:eastAsia="Times New Roman"/>
        </w:rPr>
      </w:pPr>
      <w:r>
        <w:t>2&gt;</w:t>
      </w:r>
      <w:r>
        <w:tab/>
        <w:t>apply the configured sidelink IUC report latency bound;</w:t>
      </w:r>
    </w:p>
    <w:p w14:paraId="2EB5793D" w14:textId="77777777" w:rsidR="00F051F1" w:rsidRDefault="00F051F1" w:rsidP="00F051F1">
      <w:pPr>
        <w:pStyle w:val="B1"/>
        <w:rPr>
          <w:rFonts w:eastAsia="Batang"/>
          <w:noProof/>
        </w:rPr>
      </w:pPr>
      <w:r>
        <w:rPr>
          <w:rFonts w:eastAsia="Batang"/>
          <w:noProof/>
        </w:rPr>
        <w:t>1&gt;</w:t>
      </w:r>
      <w:r>
        <w:rPr>
          <w:rFonts w:eastAsia="Batang"/>
          <w:noProof/>
        </w:rPr>
        <w:tab/>
        <w:t xml:space="preserve">if the UE is unable to comply with (part of) the configuration included in the </w:t>
      </w:r>
      <w:r>
        <w:rPr>
          <w:i/>
          <w:lang w:eastAsia="ko-KR"/>
        </w:rPr>
        <w:t>RRCReconfigurationSidelink</w:t>
      </w:r>
      <w:r>
        <w:rPr>
          <w:lang w:eastAsia="ko-KR"/>
        </w:rPr>
        <w:t xml:space="preserve"> (</w:t>
      </w:r>
      <w:proofErr w:type="gramStart"/>
      <w:r>
        <w:rPr>
          <w:lang w:eastAsia="ko-KR"/>
        </w:rPr>
        <w:t>i.e.</w:t>
      </w:r>
      <w:proofErr w:type="gramEnd"/>
      <w:r>
        <w:rPr>
          <w:rFonts w:eastAsia="MS Mincho"/>
        </w:rPr>
        <w:t xml:space="preserve"> s</w:t>
      </w:r>
      <w:r>
        <w:t>idelink RRC reconfiguration failure</w:t>
      </w:r>
      <w:r>
        <w:rPr>
          <w:lang w:eastAsia="ko-KR"/>
        </w:rPr>
        <w:t>)</w:t>
      </w:r>
      <w:r>
        <w:rPr>
          <w:rFonts w:eastAsia="Batang"/>
          <w:noProof/>
        </w:rPr>
        <w:t>:</w:t>
      </w:r>
    </w:p>
    <w:p w14:paraId="02F8D3E8" w14:textId="77777777" w:rsidR="00F051F1" w:rsidRDefault="00F051F1" w:rsidP="00F051F1">
      <w:pPr>
        <w:pStyle w:val="B2"/>
        <w:rPr>
          <w:rFonts w:eastAsia="Batang"/>
          <w:noProof/>
        </w:rPr>
      </w:pPr>
      <w:r>
        <w:rPr>
          <w:rFonts w:eastAsia="Batang"/>
          <w:noProof/>
        </w:rPr>
        <w:t>2&gt;</w:t>
      </w:r>
      <w:r>
        <w:rPr>
          <w:rFonts w:eastAsia="Batang"/>
          <w:noProof/>
        </w:rPr>
        <w:tab/>
        <w:t xml:space="preserve">continue using the configuration used prior to the reception of the </w:t>
      </w:r>
      <w:r>
        <w:rPr>
          <w:i/>
          <w:lang w:eastAsia="ko-KR"/>
        </w:rPr>
        <w:t>RRCReconfigurationSidelink</w:t>
      </w:r>
      <w:r>
        <w:rPr>
          <w:lang w:eastAsia="ko-KR"/>
        </w:rPr>
        <w:t xml:space="preserve"> </w:t>
      </w:r>
      <w:r>
        <w:rPr>
          <w:rFonts w:eastAsia="Batang"/>
          <w:noProof/>
        </w:rPr>
        <w:t>message;</w:t>
      </w:r>
    </w:p>
    <w:p w14:paraId="1EE62E58" w14:textId="77777777" w:rsidR="00F051F1" w:rsidRDefault="00F051F1" w:rsidP="00F051F1">
      <w:pPr>
        <w:pStyle w:val="B2"/>
        <w:rPr>
          <w:rFonts w:eastAsia="Batang"/>
          <w:noProof/>
        </w:rPr>
      </w:pPr>
      <w:r>
        <w:rPr>
          <w:rFonts w:eastAsia="Batang"/>
          <w:noProof/>
        </w:rPr>
        <w:t>2&gt;</w:t>
      </w:r>
      <w:r>
        <w:rPr>
          <w:rFonts w:eastAsia="Batang"/>
          <w:noProof/>
        </w:rPr>
        <w:tab/>
        <w:t xml:space="preserve">set the content of the </w:t>
      </w:r>
      <w:r>
        <w:rPr>
          <w:i/>
          <w:lang w:eastAsia="ko-KR"/>
        </w:rPr>
        <w:t>RRCReconfigurationFailureSidelink</w:t>
      </w:r>
      <w:r>
        <w:rPr>
          <w:lang w:eastAsia="ko-KR"/>
        </w:rPr>
        <w:t xml:space="preserve"> </w:t>
      </w:r>
      <w:r>
        <w:rPr>
          <w:rFonts w:eastAsia="Batang"/>
          <w:noProof/>
        </w:rPr>
        <w:t>message;</w:t>
      </w:r>
    </w:p>
    <w:p w14:paraId="7F8CAF3F" w14:textId="77777777" w:rsidR="00F051F1" w:rsidRDefault="00F051F1" w:rsidP="00F051F1">
      <w:pPr>
        <w:pStyle w:val="B3"/>
        <w:rPr>
          <w:rFonts w:eastAsia="Batang"/>
          <w:noProof/>
        </w:rPr>
      </w:pPr>
      <w:r>
        <w:rPr>
          <w:rFonts w:eastAsia="Batang"/>
          <w:noProof/>
        </w:rPr>
        <w:t>3&gt;</w:t>
      </w:r>
      <w:r>
        <w:rPr>
          <w:rFonts w:eastAsia="Batang"/>
          <w:noProof/>
        </w:rPr>
        <w:tab/>
        <w:t xml:space="preserve">submit the </w:t>
      </w:r>
      <w:r>
        <w:rPr>
          <w:i/>
          <w:lang w:eastAsia="ko-KR"/>
        </w:rPr>
        <w:t>RRCReconfigurationFailureSidelink</w:t>
      </w:r>
      <w:r>
        <w:rPr>
          <w:lang w:eastAsia="ko-KR"/>
        </w:rPr>
        <w:t xml:space="preserve"> </w:t>
      </w:r>
      <w:r>
        <w:rPr>
          <w:rFonts w:eastAsia="Batang"/>
          <w:noProof/>
        </w:rPr>
        <w:t>message to lower layers for transmission;</w:t>
      </w:r>
    </w:p>
    <w:p w14:paraId="532C0D74" w14:textId="77777777" w:rsidR="00F051F1" w:rsidRDefault="00F051F1" w:rsidP="00F051F1">
      <w:pPr>
        <w:pStyle w:val="B1"/>
        <w:rPr>
          <w:rFonts w:eastAsia="Batang"/>
          <w:noProof/>
        </w:rPr>
      </w:pPr>
      <w:r>
        <w:rPr>
          <w:rFonts w:eastAsia="Batang"/>
          <w:noProof/>
        </w:rPr>
        <w:t>1&gt;</w:t>
      </w:r>
      <w:r>
        <w:rPr>
          <w:rFonts w:eastAsia="Batang"/>
          <w:noProof/>
        </w:rPr>
        <w:tab/>
        <w:t>else:</w:t>
      </w:r>
    </w:p>
    <w:p w14:paraId="5C0D07DC" w14:textId="77777777" w:rsidR="00F051F1" w:rsidRDefault="00F051F1" w:rsidP="00F051F1">
      <w:pPr>
        <w:pStyle w:val="B2"/>
        <w:rPr>
          <w:rFonts w:eastAsia="Batang"/>
          <w:noProof/>
        </w:rPr>
      </w:pPr>
      <w:r>
        <w:rPr>
          <w:rFonts w:eastAsia="Batang"/>
          <w:noProof/>
        </w:rPr>
        <w:t>2&gt;</w:t>
      </w:r>
      <w:r>
        <w:rPr>
          <w:rFonts w:eastAsia="Batang"/>
          <w:noProof/>
        </w:rPr>
        <w:tab/>
        <w:t xml:space="preserve">set the content of the </w:t>
      </w:r>
      <w:r>
        <w:rPr>
          <w:i/>
          <w:lang w:eastAsia="ko-KR"/>
        </w:rPr>
        <w:t>RRCReconfigurationCompleteSidelink</w:t>
      </w:r>
      <w:r>
        <w:rPr>
          <w:rFonts w:eastAsia="Batang"/>
          <w:noProof/>
        </w:rPr>
        <w:t xml:space="preserve"> message;</w:t>
      </w:r>
    </w:p>
    <w:p w14:paraId="7AF37243" w14:textId="77777777" w:rsidR="00F051F1" w:rsidRDefault="00F051F1" w:rsidP="00F051F1">
      <w:pPr>
        <w:pStyle w:val="B3"/>
        <w:rPr>
          <w:rFonts w:eastAsia="Batang"/>
        </w:rPr>
      </w:pPr>
      <w:r>
        <w:rPr>
          <w:rFonts w:eastAsia="Batang"/>
        </w:rPr>
        <w:t>3&gt;</w:t>
      </w:r>
      <w:r>
        <w:rPr>
          <w:rFonts w:eastAsia="Batang"/>
        </w:rPr>
        <w:tab/>
        <w:t xml:space="preserve">if the UE rejects the sidelink DRX configuration </w:t>
      </w:r>
      <w:r>
        <w:rPr>
          <w:rFonts w:eastAsia="Batang"/>
          <w:i/>
        </w:rPr>
        <w:t>sl-DRX-ConfigUC-PC5</w:t>
      </w:r>
      <w:r>
        <w:rPr>
          <w:rFonts w:eastAsia="Batang"/>
        </w:rPr>
        <w:t xml:space="preserve"> received from the peer UE:</w:t>
      </w:r>
    </w:p>
    <w:p w14:paraId="68737165" w14:textId="77777777" w:rsidR="00F051F1" w:rsidRDefault="00F051F1" w:rsidP="00F051F1">
      <w:pPr>
        <w:pStyle w:val="B4"/>
        <w:rPr>
          <w:rFonts w:eastAsia="Batang"/>
        </w:rPr>
      </w:pPr>
      <w:r>
        <w:rPr>
          <w:rFonts w:eastAsia="Batang"/>
        </w:rPr>
        <w:t>4&gt;</w:t>
      </w:r>
      <w:r>
        <w:rPr>
          <w:rFonts w:eastAsia="Batang"/>
        </w:rPr>
        <w:tab/>
        <w:t xml:space="preserve">include the </w:t>
      </w:r>
      <w:r>
        <w:rPr>
          <w:rFonts w:eastAsia="Batang"/>
          <w:i/>
        </w:rPr>
        <w:t>sl-DRX-ConfigReject</w:t>
      </w:r>
      <w:r>
        <w:rPr>
          <w:rFonts w:eastAsia="Batang"/>
        </w:rPr>
        <w:t xml:space="preserve"> in the </w:t>
      </w:r>
      <w:r>
        <w:rPr>
          <w:rFonts w:eastAsia="Batang"/>
          <w:i/>
        </w:rPr>
        <w:t>RRCReconfigurationCompleteSidelink</w:t>
      </w:r>
      <w:r>
        <w:rPr>
          <w:rFonts w:eastAsia="Batang"/>
        </w:rPr>
        <w:t xml:space="preserve"> message;</w:t>
      </w:r>
    </w:p>
    <w:p w14:paraId="2FD20FAD" w14:textId="77777777" w:rsidR="00F051F1" w:rsidRDefault="00F051F1" w:rsidP="00F051F1">
      <w:pPr>
        <w:pStyle w:val="B4"/>
        <w:rPr>
          <w:rFonts w:eastAsia="Batang"/>
        </w:rPr>
      </w:pPr>
      <w:r>
        <w:rPr>
          <w:rFonts w:eastAsia="Batang"/>
        </w:rPr>
        <w:t>4&gt;</w:t>
      </w:r>
      <w:r>
        <w:rPr>
          <w:rFonts w:eastAsia="Batang"/>
        </w:rPr>
        <w:tab/>
        <w:t>consider no sidelink DRX to be applied for the corresponding sidelink unicast communication;</w:t>
      </w:r>
    </w:p>
    <w:p w14:paraId="28B02D7A" w14:textId="77777777" w:rsidR="00F051F1" w:rsidRDefault="00F051F1" w:rsidP="00F051F1">
      <w:pPr>
        <w:pStyle w:val="B3"/>
        <w:rPr>
          <w:rFonts w:eastAsia="Batang"/>
          <w:noProof/>
        </w:rPr>
      </w:pPr>
      <w:r>
        <w:rPr>
          <w:rFonts w:eastAsia="Batang"/>
          <w:noProof/>
        </w:rPr>
        <w:t>3&gt;</w:t>
      </w:r>
      <w:r>
        <w:rPr>
          <w:rFonts w:eastAsia="Batang"/>
          <w:noProof/>
        </w:rPr>
        <w:tab/>
        <w:t xml:space="preserve">submit the </w:t>
      </w:r>
      <w:r>
        <w:rPr>
          <w:i/>
          <w:lang w:eastAsia="ko-KR"/>
        </w:rPr>
        <w:t>RRCReconfigurationCompleteSidelink</w:t>
      </w:r>
      <w:r>
        <w:rPr>
          <w:rFonts w:eastAsia="Batang"/>
          <w:noProof/>
        </w:rPr>
        <w:t xml:space="preserve"> message to lower layers for transmission;</w:t>
      </w:r>
    </w:p>
    <w:p w14:paraId="09CD5BB1" w14:textId="77777777" w:rsidR="00F051F1" w:rsidRDefault="00F051F1" w:rsidP="00F051F1">
      <w:pPr>
        <w:pStyle w:val="NO"/>
        <w:rPr>
          <w:rFonts w:eastAsia="Times New Roman"/>
        </w:rPr>
      </w:pPr>
      <w:r>
        <w:t>NOTE 1:</w:t>
      </w:r>
      <w:r>
        <w:tab/>
        <w:t>When the same logical channel is configured with different RLC mode by another UE</w:t>
      </w:r>
      <w:r>
        <w:rPr>
          <w:rFonts w:eastAsia="Batang"/>
          <w:noProof/>
        </w:rPr>
        <w:t xml:space="preserve">, the UE handles the case </w:t>
      </w:r>
      <w:r>
        <w:t>as</w:t>
      </w:r>
      <w:r>
        <w:rPr>
          <w:rFonts w:eastAsia="Batang"/>
          <w:noProof/>
        </w:rPr>
        <w:t xml:space="preserve"> </w:t>
      </w:r>
      <w:r>
        <w:rPr>
          <w:rFonts w:eastAsia="MS Mincho"/>
        </w:rPr>
        <w:t>s</w:t>
      </w:r>
      <w:r>
        <w:t>idelink RRC reconfiguration failure.</w:t>
      </w:r>
    </w:p>
    <w:p w14:paraId="26435BE3" w14:textId="77777777" w:rsidR="00F051F1" w:rsidRDefault="00F051F1" w:rsidP="00F051F1">
      <w:pPr>
        <w:pStyle w:val="NO"/>
        <w:rPr>
          <w:rFonts w:eastAsia="Batang"/>
        </w:rPr>
      </w:pPr>
      <w:r>
        <w:rPr>
          <w:rFonts w:eastAsia="Batang"/>
        </w:rPr>
        <w:t>NOTE 2: It is up to the UE whether or not to indicate the rejection to the peer UE for a received sidelink DRX configuration</w:t>
      </w:r>
      <w:r>
        <w:t>.</w:t>
      </w:r>
    </w:p>
    <w:p w14:paraId="41454C03"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06C30DC3" w14:textId="77777777" w:rsidTr="003F7C58">
        <w:tc>
          <w:tcPr>
            <w:tcW w:w="9634" w:type="dxa"/>
            <w:shd w:val="clear" w:color="auto" w:fill="FDE9D9"/>
            <w:vAlign w:val="center"/>
          </w:tcPr>
          <w:p w14:paraId="1A81F5E5"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E8532DB" w14:textId="77777777" w:rsidR="00F051F1" w:rsidRDefault="00F051F1" w:rsidP="00F051F1">
      <w:pPr>
        <w:pStyle w:val="Heading4"/>
        <w:rPr>
          <w:lang w:eastAsia="ja-JP"/>
        </w:rPr>
      </w:pPr>
      <w:bookmarkStart w:id="245" w:name="_Toc115428787"/>
      <w:bookmarkStart w:id="246" w:name="_Toc60777045"/>
      <w:r>
        <w:t>5.8.9.3</w:t>
      </w:r>
      <w:r>
        <w:tab/>
        <w:t>Sidelink radio link failure related actions</w:t>
      </w:r>
      <w:bookmarkEnd w:id="245"/>
      <w:bookmarkEnd w:id="246"/>
    </w:p>
    <w:p w14:paraId="16FCC8E3" w14:textId="77777777" w:rsidR="00F051F1" w:rsidRDefault="00F051F1" w:rsidP="00F051F1">
      <w:r>
        <w:t>The UE shall:</w:t>
      </w:r>
    </w:p>
    <w:p w14:paraId="7AB37152" w14:textId="77777777" w:rsidR="00F051F1" w:rsidRDefault="00F051F1" w:rsidP="00F051F1">
      <w:pPr>
        <w:pStyle w:val="B1"/>
      </w:pPr>
      <w:r>
        <w:t>1&gt;</w:t>
      </w:r>
      <w:r>
        <w:tab/>
        <w:t>upon indication from sidelink RLC entity that the maximum number of retransmissions for a specific destination has been reached; or</w:t>
      </w:r>
    </w:p>
    <w:p w14:paraId="510F5438" w14:textId="77777777" w:rsidR="00F051F1" w:rsidRDefault="00F051F1" w:rsidP="00F051F1">
      <w:pPr>
        <w:pStyle w:val="B1"/>
      </w:pPr>
      <w:r>
        <w:t>1&gt;</w:t>
      </w:r>
      <w:r>
        <w:tab/>
        <w:t xml:space="preserve">upon </w:t>
      </w:r>
      <w:r>
        <w:rPr>
          <w:rFonts w:eastAsia="MS Mincho"/>
        </w:rPr>
        <w:t>T400 expiry</w:t>
      </w:r>
      <w:r>
        <w:t xml:space="preserve"> </w:t>
      </w:r>
      <w:r>
        <w:rPr>
          <w:rFonts w:eastAsia="MS Mincho"/>
        </w:rPr>
        <w:t>for a specific destination</w:t>
      </w:r>
      <w:r>
        <w:t>; or</w:t>
      </w:r>
    </w:p>
    <w:p w14:paraId="541EC4E1" w14:textId="77777777" w:rsidR="00F051F1" w:rsidRDefault="00F051F1" w:rsidP="00F051F1">
      <w:pPr>
        <w:pStyle w:val="B1"/>
      </w:pPr>
      <w:r>
        <w:t>1&gt;</w:t>
      </w:r>
      <w:r>
        <w:tab/>
        <w:t>upon indication from MAC entity that the maximum number of consecutive HARQ DTX for a specific destination has been reached; or</w:t>
      </w:r>
    </w:p>
    <w:p w14:paraId="3B73D217" w14:textId="77777777" w:rsidR="00F051F1" w:rsidRDefault="00F051F1" w:rsidP="00F051F1">
      <w:pPr>
        <w:pStyle w:val="B1"/>
      </w:pPr>
      <w:r>
        <w:t>1&gt;</w:t>
      </w:r>
      <w:r>
        <w:tab/>
        <w:t xml:space="preserve">upon integrity check failure indication from sidelink PDCP entity concerning SL-SRB2 or SL-SRB3 </w:t>
      </w:r>
      <w:r>
        <w:rPr>
          <w:rFonts w:eastAsia="MS Mincho"/>
        </w:rPr>
        <w:t>for a specific destination</w:t>
      </w:r>
      <w:r>
        <w:t>:</w:t>
      </w:r>
    </w:p>
    <w:p w14:paraId="654F9AD7" w14:textId="77777777" w:rsidR="00F051F1" w:rsidRDefault="00F051F1" w:rsidP="00F051F1">
      <w:pPr>
        <w:pStyle w:val="B2"/>
      </w:pPr>
      <w:r>
        <w:t>2&gt;</w:t>
      </w:r>
      <w:r>
        <w:tab/>
        <w:t>consider sidelink radio link failure to be detected for this destination;</w:t>
      </w:r>
    </w:p>
    <w:p w14:paraId="39F405D2" w14:textId="77777777" w:rsidR="00F051F1" w:rsidRDefault="00F051F1" w:rsidP="00F051F1">
      <w:pPr>
        <w:pStyle w:val="B2"/>
      </w:pPr>
      <w:r>
        <w:t>2&gt;</w:t>
      </w:r>
      <w:r>
        <w:tab/>
        <w:t>release the DRBs of this destination, according to clause 5.8.9.1a.1;</w:t>
      </w:r>
    </w:p>
    <w:p w14:paraId="6190095A" w14:textId="77777777" w:rsidR="00F051F1" w:rsidRDefault="00F051F1" w:rsidP="00F051F1">
      <w:pPr>
        <w:pStyle w:val="B2"/>
      </w:pPr>
      <w:r>
        <w:t>2&gt;</w:t>
      </w:r>
      <w:r>
        <w:tab/>
        <w:t>release the SRBs of this destination, according to clause 5.8.9.1a.3;</w:t>
      </w:r>
    </w:p>
    <w:p w14:paraId="6DC3A725" w14:textId="77777777" w:rsidR="00F051F1" w:rsidRDefault="00F051F1" w:rsidP="00F051F1">
      <w:pPr>
        <w:pStyle w:val="B2"/>
        <w:rPr>
          <w:rFonts w:eastAsia="SimSun"/>
        </w:rPr>
      </w:pPr>
      <w:r>
        <w:rPr>
          <w:rFonts w:eastAsia="SimSun"/>
        </w:rPr>
        <w:t>2&gt;</w:t>
      </w:r>
      <w:r>
        <w:rPr>
          <w:rFonts w:eastAsia="SimSun"/>
        </w:rPr>
        <w:tab/>
        <w:t>release the PC5 Relay RLC channels</w:t>
      </w:r>
      <w:r>
        <w:rPr>
          <w:rFonts w:eastAsia="SimSun"/>
          <w:lang w:eastAsia="zh-CN"/>
        </w:rPr>
        <w:t xml:space="preserve"> </w:t>
      </w:r>
      <w:r>
        <w:rPr>
          <w:rFonts w:eastAsia="SimSun"/>
        </w:rPr>
        <w:t>of this destination</w:t>
      </w:r>
      <w:r>
        <w:t xml:space="preserve"> if configured</w:t>
      </w:r>
      <w:r>
        <w:rPr>
          <w:rFonts w:eastAsia="SimSun"/>
        </w:rPr>
        <w:t>, in according to clause 5.8.9.7.1;</w:t>
      </w:r>
    </w:p>
    <w:p w14:paraId="05F03466" w14:textId="77777777" w:rsidR="00F051F1" w:rsidRDefault="00F051F1" w:rsidP="00F051F1">
      <w:pPr>
        <w:pStyle w:val="B2"/>
        <w:rPr>
          <w:rFonts w:eastAsia="Times New Roman"/>
          <w:lang w:eastAsia="ja-JP"/>
        </w:rPr>
      </w:pPr>
      <w:r>
        <w:t>2&gt;</w:t>
      </w:r>
      <w:r>
        <w:tab/>
        <w:t>discard the NR sidelink communication related configuration of this destination;</w:t>
      </w:r>
    </w:p>
    <w:p w14:paraId="6B16ED91" w14:textId="77777777" w:rsidR="00F051F1" w:rsidRDefault="00F051F1" w:rsidP="00F051F1">
      <w:pPr>
        <w:pStyle w:val="B2"/>
      </w:pPr>
      <w:r>
        <w:t>2&gt;</w:t>
      </w:r>
      <w:r>
        <w:tab/>
        <w:t>reset</w:t>
      </w:r>
      <w:r>
        <w:rPr>
          <w:rFonts w:eastAsia="SimSun"/>
        </w:rPr>
        <w:t xml:space="preserve"> the sidelink specific MAC</w:t>
      </w:r>
      <w:r>
        <w:t xml:space="preserve"> of this destination</w:t>
      </w:r>
      <w:r>
        <w:rPr>
          <w:rFonts w:eastAsia="SimSun"/>
        </w:rPr>
        <w:t>;</w:t>
      </w:r>
    </w:p>
    <w:p w14:paraId="69A4BC93" w14:textId="77777777" w:rsidR="00F051F1" w:rsidRDefault="00F051F1" w:rsidP="00F051F1">
      <w:pPr>
        <w:pStyle w:val="B2"/>
      </w:pPr>
      <w:r>
        <w:t>2&gt;</w:t>
      </w:r>
      <w:r>
        <w:tab/>
        <w:t>consider the PC5-RRC connection is released for the destination;</w:t>
      </w:r>
    </w:p>
    <w:p w14:paraId="6FE338A1" w14:textId="77777777" w:rsidR="00F051F1" w:rsidRDefault="00F051F1" w:rsidP="00F051F1">
      <w:pPr>
        <w:pStyle w:val="B2"/>
      </w:pPr>
      <w:r>
        <w:lastRenderedPageBreak/>
        <w:t>2&gt;</w:t>
      </w:r>
      <w:r>
        <w:tab/>
        <w:t>indicate the release of the PC5-RRC connection to the upper layers for this destination (</w:t>
      </w:r>
      <w:proofErr w:type="gramStart"/>
      <w:r>
        <w:t>i.e.</w:t>
      </w:r>
      <w:proofErr w:type="gramEnd"/>
      <w:r>
        <w:t xml:space="preserve"> PC5 is unavailable);</w:t>
      </w:r>
    </w:p>
    <w:p w14:paraId="7B006189" w14:textId="77777777" w:rsidR="00F051F1" w:rsidRDefault="00F051F1" w:rsidP="00F051F1">
      <w:pPr>
        <w:pStyle w:val="B2"/>
      </w:pPr>
      <w:r>
        <w:t>2&gt;</w:t>
      </w:r>
      <w:r>
        <w:tab/>
        <w:t>if UE is in RRC_CONNECTED:</w:t>
      </w:r>
    </w:p>
    <w:p w14:paraId="58AAB815" w14:textId="77777777" w:rsidR="00F051F1" w:rsidRDefault="00F051F1" w:rsidP="00F051F1">
      <w:pPr>
        <w:pStyle w:val="B3"/>
      </w:pPr>
      <w:r>
        <w:t>3&gt;</w:t>
      </w:r>
      <w:r>
        <w:tab/>
        <w:t>if the UE is acting as L2 U2N Remote UE</w:t>
      </w:r>
      <w:ins w:id="247" w:author="ASUSTeK (Lider)" w:date="2022-09-30T16:01:00Z">
        <w:r>
          <w:t xml:space="preserve"> for the destination</w:t>
        </w:r>
      </w:ins>
      <w:r>
        <w:t>:</w:t>
      </w:r>
    </w:p>
    <w:p w14:paraId="2864EC73" w14:textId="77777777" w:rsidR="00F051F1" w:rsidRDefault="00F051F1" w:rsidP="00F051F1">
      <w:pPr>
        <w:pStyle w:val="B4"/>
      </w:pPr>
      <w:r>
        <w:rPr>
          <w:lang w:eastAsia="ko-KR"/>
        </w:rPr>
        <w:t>4&gt;</w:t>
      </w:r>
      <w:r>
        <w:rPr>
          <w:lang w:eastAsia="ko-KR"/>
        </w:rPr>
        <w:tab/>
        <w:t>initiate the RRC connection re-establishment procedure as specified in 5.3.7.</w:t>
      </w:r>
    </w:p>
    <w:p w14:paraId="42CFC40E" w14:textId="77777777" w:rsidR="00F051F1" w:rsidRDefault="00F051F1" w:rsidP="00F051F1">
      <w:pPr>
        <w:pStyle w:val="B3"/>
      </w:pPr>
      <w:r>
        <w:t>3&gt;</w:t>
      </w:r>
      <w:r>
        <w:tab/>
        <w:t>else:</w:t>
      </w:r>
    </w:p>
    <w:p w14:paraId="37A1237B" w14:textId="77777777" w:rsidR="00F051F1" w:rsidRDefault="00F051F1" w:rsidP="00F051F1">
      <w:pPr>
        <w:pStyle w:val="B4"/>
      </w:pPr>
      <w:r>
        <w:t>4&gt;</w:t>
      </w:r>
      <w:r>
        <w:tab/>
        <w:t>perform the sidelink UE information for NR sidelink communication procedure, as specified in 5.8.3.3;</w:t>
      </w:r>
    </w:p>
    <w:p w14:paraId="3BDAE9B8" w14:textId="77777777" w:rsidR="00F051F1" w:rsidRDefault="00F051F1" w:rsidP="00F051F1">
      <w:pPr>
        <w:pStyle w:val="NO"/>
      </w:pPr>
      <w:r>
        <w:t>NOTE:</w:t>
      </w:r>
      <w:r>
        <w:tab/>
        <w:t>It is up to UE implementation on whether and how to indicate to upper layers to maintain the keep-alive procedure [55].</w:t>
      </w:r>
    </w:p>
    <w:p w14:paraId="03F3B4D4"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88CC5D6" w14:textId="77777777" w:rsidTr="003F7C58">
        <w:tc>
          <w:tcPr>
            <w:tcW w:w="9634" w:type="dxa"/>
            <w:shd w:val="clear" w:color="auto" w:fill="FDE9D9"/>
            <w:vAlign w:val="center"/>
          </w:tcPr>
          <w:p w14:paraId="376CEB54"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71927FF" w14:textId="77777777" w:rsidR="00F051F1" w:rsidRDefault="00F051F1" w:rsidP="00F051F1">
      <w:pPr>
        <w:keepNext/>
        <w:keepLines/>
        <w:spacing w:before="120"/>
        <w:ind w:left="1418" w:hanging="1418"/>
        <w:outlineLvl w:val="3"/>
        <w:rPr>
          <w:rFonts w:ascii="Arial" w:hAnsi="Arial"/>
          <w:sz w:val="24"/>
          <w:lang w:eastAsia="ja-JP"/>
        </w:rPr>
      </w:pPr>
      <w:r>
        <w:rPr>
          <w:rFonts w:ascii="Arial" w:hAnsi="Arial"/>
          <w:sz w:val="24"/>
        </w:rPr>
        <w:t>5.8.13.3</w:t>
      </w:r>
      <w:r>
        <w:rPr>
          <w:rFonts w:ascii="Arial" w:hAnsi="Arial"/>
          <w:sz w:val="24"/>
        </w:rPr>
        <w:tab/>
      </w:r>
      <w:r>
        <w:rPr>
          <w:rFonts w:ascii="Arial" w:eastAsia="SimSun" w:hAnsi="Arial"/>
          <w:sz w:val="24"/>
          <w:lang w:eastAsia="zh-CN"/>
        </w:rPr>
        <w:t xml:space="preserve">NR </w:t>
      </w:r>
      <w:r>
        <w:rPr>
          <w:rFonts w:ascii="Arial" w:hAnsi="Arial"/>
          <w:sz w:val="24"/>
        </w:rPr>
        <w:t>sidelink discovery transmission</w:t>
      </w:r>
    </w:p>
    <w:p w14:paraId="1B2064D7" w14:textId="77777777" w:rsidR="00F051F1" w:rsidRDefault="00F051F1" w:rsidP="00F051F1">
      <w:pPr>
        <w:rPr>
          <w:rFonts w:eastAsia="DengXian"/>
        </w:rPr>
      </w:pPr>
      <w:r>
        <w:t xml:space="preserve">A UE capable of </w:t>
      </w:r>
      <w:r>
        <w:rPr>
          <w:rFonts w:eastAsia="SimSun"/>
          <w:lang w:eastAsia="zh-CN"/>
        </w:rPr>
        <w:t xml:space="preserve">NR </w:t>
      </w:r>
      <w:r>
        <w:t xml:space="preserve">sidelink discovery that is configured by upper layer to transmit NR </w:t>
      </w:r>
      <w:r>
        <w:rPr>
          <w:lang w:eastAsia="zh-CN"/>
        </w:rPr>
        <w:t xml:space="preserve">sidelink discovery message </w:t>
      </w:r>
      <w:r>
        <w:t>shall:</w:t>
      </w:r>
    </w:p>
    <w:p w14:paraId="44C941AE" w14:textId="77777777" w:rsidR="00F051F1" w:rsidRDefault="00F051F1" w:rsidP="00F051F1">
      <w:pPr>
        <w:pStyle w:val="B1"/>
        <w:rPr>
          <w:rFonts w:eastAsia="Times New Roman"/>
        </w:rPr>
      </w:pPr>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w:t>
      </w:r>
      <w:del w:id="248" w:author="ZTE" w:date="2022-09-30T11:32:00Z">
        <w:r>
          <w:delText xml:space="preserve"> and </w:delText>
        </w:r>
        <w:r>
          <w:rPr>
            <w:i/>
          </w:rPr>
          <w:delText>sl-DiscConfig</w:delText>
        </w:r>
        <w:r>
          <w:delText xml:space="preserve"> is included in </w:delText>
        </w:r>
        <w:r>
          <w:rPr>
            <w:i/>
          </w:rPr>
          <w:delText>RRCReconfiguration</w:delText>
        </w:r>
      </w:del>
      <w:r>
        <w:t>; or if the frequency used for NR sidelink discovery is included</w:t>
      </w:r>
      <w:r>
        <w:rPr>
          <w:i/>
        </w:rPr>
        <w:t xml:space="preserve"> </w:t>
      </w:r>
      <w:r>
        <w:t xml:space="preserve">in </w:t>
      </w:r>
      <w:r>
        <w:rPr>
          <w:i/>
        </w:rPr>
        <w:t>sl-FreqInfoList</w:t>
      </w:r>
      <w:r>
        <w:t xml:space="preserve"> within </w:t>
      </w:r>
      <w:r>
        <w:rPr>
          <w:i/>
        </w:rPr>
        <w:t>SIB12</w:t>
      </w:r>
      <w:del w:id="249" w:author="ZTE" w:date="2022-09-30T11:33:00Z">
        <w:r>
          <w:delText xml:space="preserve"> and </w:delText>
        </w:r>
        <w:r>
          <w:rPr>
            <w:i/>
          </w:rPr>
          <w:delText>sl-DiscConfigCommon</w:delText>
        </w:r>
        <w:r>
          <w:delText xml:space="preserve"> is included in </w:delText>
        </w:r>
        <w:r>
          <w:rPr>
            <w:i/>
          </w:rPr>
          <w:delText>SIB12</w:delText>
        </w:r>
      </w:del>
      <w:r>
        <w:t>:</w:t>
      </w:r>
    </w:p>
    <w:p w14:paraId="77E9852D" w14:textId="77777777" w:rsidR="00F051F1" w:rsidRDefault="00F051F1" w:rsidP="00F051F1">
      <w:pPr>
        <w:pStyle w:val="B2"/>
      </w:pPr>
      <w:r>
        <w:t>2&gt;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p>
    <w:p w14:paraId="54A70ECD" w14:textId="77777777" w:rsidR="00F051F1" w:rsidRDefault="00F051F1" w:rsidP="00F051F1">
      <w:pPr>
        <w:pStyle w:val="B3"/>
      </w:pPr>
      <w:r>
        <w:t>3&gt;</w:t>
      </w:r>
      <w:r>
        <w:tab/>
        <w:t>if the UE is acting as NR sidelink U2N Relay UE</w:t>
      </w:r>
      <w:ins w:id="250" w:author="ZTE" w:date="2022-09-30T11:32:00Z">
        <w:r>
          <w:rPr>
            <w:rFonts w:eastAsia="SimSun"/>
            <w:lang w:val="en-US" w:eastAsia="zh-CN"/>
          </w:rPr>
          <w:t xml:space="preserve"> and</w:t>
        </w:r>
        <w:r>
          <w:t xml:space="preserve"> </w:t>
        </w:r>
        <w:r>
          <w:rPr>
            <w:i/>
          </w:rPr>
          <w:t>sl-DiscConfig</w:t>
        </w:r>
        <w:r>
          <w:t xml:space="preserve"> is included in </w:t>
        </w:r>
        <w:r>
          <w:rPr>
            <w:i/>
          </w:rPr>
          <w:t>RRCReconfiguration</w:t>
        </w:r>
      </w:ins>
      <w:r>
        <w:t xml:space="preserve">, and if the NR sidelink U2N Relay UE threshold conditions as specified in 5.8.14.2 are met based on </w:t>
      </w:r>
      <w:r>
        <w:rPr>
          <w:i/>
        </w:rPr>
        <w:t>sl-RelayUE-Config</w:t>
      </w:r>
      <w:r>
        <w:t>; or</w:t>
      </w:r>
    </w:p>
    <w:p w14:paraId="27EFA744" w14:textId="77777777" w:rsidR="00F051F1" w:rsidRDefault="00F051F1" w:rsidP="00F051F1">
      <w:pPr>
        <w:pStyle w:val="B3"/>
      </w:pPr>
      <w:r>
        <w:t>3&gt;</w:t>
      </w:r>
      <w:r>
        <w:tab/>
        <w:t>if the UE is selecting NR sidelink U2N Relay UE / has a selected NR sidelink U2N Relay UE/ configured with measurement object associated to L2 U2N Relay UEs UEs</w:t>
      </w:r>
      <w:ins w:id="251" w:author="ZTE" w:date="2022-09-30T11:32:00Z">
        <w:r>
          <w:rPr>
            <w:rFonts w:eastAsia="SimSun"/>
            <w:lang w:val="en-US" w:eastAsia="zh-CN"/>
          </w:rPr>
          <w:t xml:space="preserve"> and</w:t>
        </w:r>
        <w:r>
          <w:t xml:space="preserve"> </w:t>
        </w:r>
        <w:r>
          <w:rPr>
            <w:i/>
          </w:rPr>
          <w:t>sl-DiscConfig</w:t>
        </w:r>
        <w:r>
          <w:t xml:space="preserve"> is included in </w:t>
        </w:r>
        <w:r>
          <w:rPr>
            <w:i/>
          </w:rPr>
          <w:t>RRCReconfiguration</w:t>
        </w:r>
      </w:ins>
      <w:r>
        <w:t xml:space="preserve">, and if the NR sidelink U2N Remote UE threshold conditions as specified in 5.8.15.2 are met based on </w:t>
      </w:r>
      <w:r>
        <w:rPr>
          <w:i/>
        </w:rPr>
        <w:t>sl-RemoteUE-Config</w:t>
      </w:r>
      <w:r>
        <w:t>; or</w:t>
      </w:r>
    </w:p>
    <w:p w14:paraId="2FF0988C" w14:textId="77777777" w:rsidR="00F051F1" w:rsidRDefault="00F051F1" w:rsidP="00F051F1">
      <w:pPr>
        <w:pStyle w:val="B3"/>
        <w:rPr>
          <w:rFonts w:eastAsia="DengXian"/>
          <w:lang w:eastAsia="zh-CN"/>
        </w:rPr>
      </w:pPr>
      <w:r>
        <w:t>3&gt;</w:t>
      </w:r>
      <w:r>
        <w:tab/>
        <w:t>if the UE is performing NR sidelink non-relay discovery:</w:t>
      </w:r>
    </w:p>
    <w:p w14:paraId="3C18F938" w14:textId="77777777" w:rsidR="00F051F1" w:rsidRDefault="00F051F1" w:rsidP="00F051F1">
      <w:pPr>
        <w:pStyle w:val="B4"/>
        <w:rPr>
          <w:rFonts w:eastAsia="DengXian"/>
          <w:lang w:eastAsia="zh-CN"/>
        </w:rPr>
      </w:pPr>
      <w:r>
        <w:t>4&gt;</w:t>
      </w:r>
      <w:r>
        <w:tab/>
        <w:t xml:space="preserve">if the UE is configured with </w:t>
      </w:r>
      <w:r>
        <w:rPr>
          <w:i/>
        </w:rPr>
        <w:t>sl-ScheduledConfig</w:t>
      </w:r>
      <w:r>
        <w:t>:</w:t>
      </w:r>
    </w:p>
    <w:p w14:paraId="251DA253" w14:textId="77777777" w:rsidR="00F051F1" w:rsidRDefault="00F051F1" w:rsidP="00F051F1">
      <w:pPr>
        <w:pStyle w:val="B5"/>
        <w:rPr>
          <w:rFonts w:eastAsia="Times New Roman"/>
          <w:lang w:eastAsia="ja-JP"/>
        </w:rPr>
      </w:pPr>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p>
    <w:p w14:paraId="7CE920D7" w14:textId="77777777" w:rsidR="00F051F1" w:rsidRDefault="00F051F1" w:rsidP="00F051F1">
      <w:pPr>
        <w:pStyle w:val="B5"/>
      </w:pPr>
      <w:r>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p>
    <w:p w14:paraId="169DDE61" w14:textId="77777777" w:rsidR="00F051F1" w:rsidRDefault="00F051F1" w:rsidP="00F051F1">
      <w:pPr>
        <w:pStyle w:val="B5"/>
      </w:pPr>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p>
    <w:p w14:paraId="4168F5E5" w14:textId="77777777" w:rsidR="00F051F1" w:rsidRDefault="00F051F1" w:rsidP="00F051F1">
      <w:pPr>
        <w:pStyle w:val="B6"/>
      </w:pPr>
      <w:r>
        <w:t>6&gt;</w:t>
      </w:r>
      <w:r>
        <w:tab/>
        <w:t xml:space="preserve">configure lower layers to perform the sidelink resource allocation mode 2 based on random selection using the resource pool indicated by </w:t>
      </w:r>
      <w:r>
        <w:rPr>
          <w:i/>
        </w:rPr>
        <w:t>sl-TxPoolExceptional</w:t>
      </w:r>
      <w:r>
        <w:t xml:space="preserve"> as defined in TS 38.321 [3];</w:t>
      </w:r>
    </w:p>
    <w:p w14:paraId="72AE370B" w14:textId="77777777" w:rsidR="00F051F1" w:rsidRDefault="00F051F1" w:rsidP="00F051F1">
      <w:pPr>
        <w:pStyle w:val="B5"/>
      </w:pPr>
      <w:r>
        <w:t>5&gt;</w:t>
      </w:r>
      <w:r>
        <w:tab/>
        <w:t>else:</w:t>
      </w:r>
    </w:p>
    <w:p w14:paraId="20828D92" w14:textId="77777777" w:rsidR="00F051F1" w:rsidRDefault="00F051F1" w:rsidP="00F051F1">
      <w:pPr>
        <w:pStyle w:val="B6"/>
      </w:pPr>
      <w:r>
        <w:t>6&gt;</w:t>
      </w:r>
      <w:r>
        <w:tab/>
        <w:t xml:space="preserve">configure lower layers to perform the sidelink resource allocation mode 1 using the resource pool indicated by </w:t>
      </w:r>
      <w:r>
        <w:rPr>
          <w:i/>
        </w:rPr>
        <w:t>sl-DiscTxPoolScheduling</w:t>
      </w:r>
      <w:r>
        <w:t xml:space="preserve"> or </w:t>
      </w:r>
      <w:r>
        <w:rPr>
          <w:i/>
        </w:rPr>
        <w:t>sl-TxPoolScheduling</w:t>
      </w:r>
      <w:r>
        <w:t xml:space="preserve"> for</w:t>
      </w:r>
      <w:r>
        <w:rPr>
          <w:lang w:eastAsia="zh-CN"/>
        </w:rPr>
        <w:t xml:space="preserve"> </w:t>
      </w:r>
      <w:r>
        <w:t xml:space="preserve">NR </w:t>
      </w:r>
      <w:r>
        <w:rPr>
          <w:lang w:eastAsia="ko-KR"/>
        </w:rPr>
        <w:t>sidelink</w:t>
      </w:r>
      <w:r>
        <w:t xml:space="preserve"> discovery transmission on the concerned frequency in </w:t>
      </w:r>
      <w:r>
        <w:rPr>
          <w:i/>
        </w:rPr>
        <w:t>RRCReconfiguration</w:t>
      </w:r>
      <w:r>
        <w:t>;</w:t>
      </w:r>
    </w:p>
    <w:p w14:paraId="4B7DD528" w14:textId="77777777" w:rsidR="00F051F1" w:rsidRDefault="00F051F1" w:rsidP="00F051F1">
      <w:pPr>
        <w:pStyle w:val="B5"/>
      </w:pPr>
      <w:r>
        <w:lastRenderedPageBreak/>
        <w:t>5&gt;</w:t>
      </w:r>
      <w:r>
        <w:tab/>
        <w:t xml:space="preserve">if T311 is running, configure the lower layers to release the resources indicated by </w:t>
      </w:r>
      <w:r>
        <w:rPr>
          <w:i/>
        </w:rPr>
        <w:t xml:space="preserve">rrc-ConfiguredSidelinkGrant </w:t>
      </w:r>
      <w:r>
        <w:t>(if any);</w:t>
      </w:r>
    </w:p>
    <w:p w14:paraId="3567456F" w14:textId="77777777" w:rsidR="00F051F1" w:rsidRDefault="00F051F1" w:rsidP="00F051F1">
      <w:pPr>
        <w:pStyle w:val="B4"/>
      </w:pPr>
      <w:r>
        <w:t>4&gt;</w:t>
      </w:r>
      <w:r>
        <w:tab/>
        <w:t>if the UE is configured with</w:t>
      </w:r>
      <w:r>
        <w:rPr>
          <w:i/>
        </w:rPr>
        <w:t xml:space="preserve"> </w:t>
      </w:r>
      <w:r>
        <w:rPr>
          <w:i/>
          <w:lang w:eastAsia="zh-CN"/>
        </w:rPr>
        <w:t>sl-UE-SelectedConfig</w:t>
      </w:r>
      <w:r>
        <w:rPr>
          <w:lang w:eastAsia="zh-CN"/>
        </w:rPr>
        <w:t>:</w:t>
      </w:r>
    </w:p>
    <w:p w14:paraId="55DF8E5C" w14:textId="77777777" w:rsidR="00F051F1" w:rsidRDefault="00F051F1" w:rsidP="00F051F1">
      <w:pPr>
        <w:pStyle w:val="B5"/>
        <w:rPr>
          <w:lang w:eastAsia="zh-CN"/>
        </w:rPr>
      </w:pPr>
      <w:r>
        <w:t>5&gt;</w:t>
      </w:r>
      <w:r>
        <w:tab/>
        <w:t xml:space="preserve">if the </w:t>
      </w:r>
      <w:r>
        <w:rPr>
          <w:i/>
        </w:rPr>
        <w:t>sl-DiscTxPoolSelected</w:t>
      </w:r>
      <w:r>
        <w:rPr>
          <w:i/>
          <w:lang w:eastAsia="zh-CN"/>
        </w:rPr>
        <w:t xml:space="preserve">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rPr>
          <w:lang w:eastAsia="zh-CN"/>
        </w:rPr>
        <w:t>, and</w:t>
      </w:r>
      <w:r>
        <w:t xml:space="preserve"> if </w:t>
      </w:r>
      <w:r>
        <w:rPr>
          <w:lang w:eastAsia="zh-CN"/>
        </w:rPr>
        <w:t xml:space="preserve">a result of full/partial sensing, if selected and is allowed </w:t>
      </w:r>
      <w:r>
        <w:t>by</w:t>
      </w:r>
      <w:r>
        <w:rPr>
          <w:i/>
        </w:rPr>
        <w:t xml:space="preserve"> sl-AllowedResourceSelectionConfig</w:t>
      </w:r>
      <w:r>
        <w:rPr>
          <w:iCs/>
        </w:rPr>
        <w:t>,</w:t>
      </w:r>
      <w:r>
        <w:rPr>
          <w:lang w:eastAsia="zh-CN"/>
        </w:rPr>
        <w:t xml:space="preserve"> on the resources configured in </w:t>
      </w:r>
      <w:r>
        <w:rPr>
          <w:i/>
          <w:lang w:eastAsia="zh-CN"/>
        </w:rPr>
        <w:t>sl-DiscTxPoolSelected</w:t>
      </w:r>
      <w:r>
        <w:rPr>
          <w:lang w:eastAsia="zh-CN"/>
        </w:rPr>
        <w:t xml:space="preserve"> </w:t>
      </w:r>
      <w:r>
        <w:rPr>
          <w:rFonts w:cs="Courier New"/>
          <w:lang w:eastAsia="zh-CN"/>
        </w:rPr>
        <w:t>for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 or</w:t>
      </w:r>
    </w:p>
    <w:p w14:paraId="7C6553DB" w14:textId="77777777" w:rsidR="00F051F1" w:rsidRDefault="00F051F1" w:rsidP="00F051F1">
      <w:pPr>
        <w:pStyle w:val="B5"/>
        <w:rPr>
          <w:lang w:eastAsia="zh-CN"/>
        </w:rPr>
      </w:pPr>
      <w:r>
        <w:t>5&gt;</w:t>
      </w:r>
      <w:r>
        <w:tab/>
        <w:t xml:space="preserve">if the </w:t>
      </w:r>
      <w:r>
        <w:rPr>
          <w:i/>
        </w:rPr>
        <w:t>sl-DiscTxPoolSelected</w:t>
      </w:r>
      <w:r>
        <w:rPr>
          <w:i/>
          <w:lang w:eastAsia="zh-CN"/>
        </w:rPr>
        <w:t xml:space="preserve"> </w:t>
      </w:r>
      <w:r>
        <w:rPr>
          <w:rFonts w:cs="Courier New"/>
          <w:lang w:eastAsia="zh-CN"/>
        </w:rPr>
        <w:t xml:space="preserve">for NR sidelink discovery transmission on the concerned frequency is not included in the </w:t>
      </w:r>
      <w:r>
        <w:rPr>
          <w:i/>
        </w:rPr>
        <w:t>sl-ConfigDedicatedNR</w:t>
      </w:r>
      <w:r>
        <w:rPr>
          <w:lang w:eastAsia="zh-CN"/>
        </w:rPr>
        <w:t xml:space="preserve"> within</w:t>
      </w:r>
      <w:r>
        <w:rPr>
          <w:i/>
          <w:lang w:eastAsia="zh-CN"/>
        </w:rPr>
        <w:t xml:space="preserve"> </w:t>
      </w:r>
      <w:r>
        <w:rPr>
          <w:i/>
        </w:rPr>
        <w:t>RRCReconfiguration</w:t>
      </w:r>
      <w:r>
        <w:rPr>
          <w:lang w:eastAsia="zh-CN"/>
        </w:rPr>
        <w:t xml:space="preserve">, and a result of full/partial sensing, if selected and is allowed </w:t>
      </w:r>
      <w:r>
        <w:t>by</w:t>
      </w:r>
      <w:r>
        <w:rPr>
          <w:i/>
        </w:rPr>
        <w:t xml:space="preserve"> sl-AllowedResourceSelectionConfig</w:t>
      </w:r>
      <w:r>
        <w:rPr>
          <w:iCs/>
        </w:rPr>
        <w:t>,</w:t>
      </w:r>
      <w:r>
        <w:rPr>
          <w:lang w:eastAsia="zh-CN"/>
        </w:rPr>
        <w:t xml:space="preserve"> on the resources configured in </w:t>
      </w:r>
      <w:r>
        <w:rPr>
          <w:i/>
          <w:lang w:eastAsia="zh-CN"/>
        </w:rPr>
        <w:t xml:space="preserve">sl-TxPoolSelectedNormal </w:t>
      </w:r>
      <w:r>
        <w:rPr>
          <w:lang w:eastAsia="zh-CN"/>
        </w:rPr>
        <w:t>f</w:t>
      </w:r>
      <w:r>
        <w:rPr>
          <w:rFonts w:cs="Courier New"/>
          <w:lang w:eastAsia="zh-CN"/>
        </w:rPr>
        <w:t>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p>
    <w:p w14:paraId="564F031A" w14:textId="77777777" w:rsidR="00F051F1" w:rsidRDefault="00F051F1" w:rsidP="00F051F1">
      <w:pPr>
        <w:pStyle w:val="B6"/>
      </w:pPr>
      <w:r>
        <w:t>6&gt;</w:t>
      </w:r>
      <w:r>
        <w:tab/>
        <w:t xml:space="preserve">if </w:t>
      </w:r>
      <w:r>
        <w:rPr>
          <w:i/>
        </w:rPr>
        <w:t xml:space="preserve">sl-TxPoolExceptional </w:t>
      </w:r>
      <w:r>
        <w:t xml:space="preserve">for the concerned frequency is included in </w:t>
      </w:r>
      <w:r>
        <w:rPr>
          <w:i/>
        </w:rPr>
        <w:t>RRCReconfiguration</w:t>
      </w:r>
      <w:r>
        <w:t>; or</w:t>
      </w:r>
    </w:p>
    <w:p w14:paraId="3036D0BE" w14:textId="77777777" w:rsidR="00F051F1" w:rsidRDefault="00F051F1" w:rsidP="00F051F1">
      <w:pPr>
        <w:pStyle w:val="B6"/>
      </w:pPr>
      <w:r>
        <w:t>6&gt;</w:t>
      </w:r>
      <w:r>
        <w:tab/>
        <w:t xml:space="preserve">if the PCell provides </w:t>
      </w:r>
      <w:r>
        <w:rPr>
          <w:i/>
        </w:rPr>
        <w:t>SIB12</w:t>
      </w:r>
      <w:r>
        <w:t xml:space="preserve"> including </w:t>
      </w:r>
      <w:r>
        <w:rPr>
          <w:i/>
        </w:rPr>
        <w:t>sl-TxPoolExceptional</w:t>
      </w:r>
      <w:r>
        <w:t xml:space="preserve"> in </w:t>
      </w:r>
      <w:r>
        <w:rPr>
          <w:rFonts w:eastAsia="SimSun"/>
          <w:i/>
        </w:rPr>
        <w:t>sl-FreqInfoList</w:t>
      </w:r>
      <w:r>
        <w:t xml:space="preserve"> for the concerned frequency:</w:t>
      </w:r>
    </w:p>
    <w:p w14:paraId="41F2C9C3" w14:textId="77777777" w:rsidR="00F051F1" w:rsidRDefault="00F051F1" w:rsidP="00F051F1">
      <w:pPr>
        <w:pStyle w:val="B7"/>
      </w:pPr>
      <w:r>
        <w:t>7&gt;</w:t>
      </w:r>
      <w:r>
        <w:tab/>
        <w:t xml:space="preserve">configure lower layers to perform the sidelink resource allocation mode 2 based on random selection using the resource pool indicated by </w:t>
      </w:r>
      <w:r>
        <w:rPr>
          <w:i/>
        </w:rPr>
        <w:t>sl-TxPoolExceptional</w:t>
      </w:r>
      <w:r>
        <w:t xml:space="preserve"> as defined in TS 38.321 [3];</w:t>
      </w:r>
    </w:p>
    <w:p w14:paraId="1A331549" w14:textId="77777777" w:rsidR="00F051F1" w:rsidRDefault="00F051F1" w:rsidP="00F051F1">
      <w:pPr>
        <w:pStyle w:val="B5"/>
      </w:pPr>
      <w:r>
        <w:t>5&gt;</w:t>
      </w:r>
      <w:r>
        <w:tab/>
        <w:t xml:space="preserve">else, if the </w:t>
      </w:r>
      <w:r>
        <w:rPr>
          <w:i/>
        </w:rPr>
        <w:t>sl-DiscTxPoolSelected</w:t>
      </w:r>
      <w:r>
        <w:rPr>
          <w:i/>
          <w:lang w:eastAsia="zh-CN"/>
        </w:rPr>
        <w:t xml:space="preserve">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t>:</w:t>
      </w:r>
    </w:p>
    <w:p w14:paraId="34C44406" w14:textId="77777777" w:rsidR="00F051F1" w:rsidRDefault="00F051F1" w:rsidP="00F051F1">
      <w:pPr>
        <w:pStyle w:val="B6"/>
      </w:pPr>
      <w:r>
        <w:t>6&gt;</w:t>
      </w:r>
      <w:r>
        <w:tab/>
        <w:t xml:space="preserve">configure lower layers to perform the sidelink resource allocation mode 2 </w:t>
      </w:r>
      <w:r>
        <w:rPr>
          <w:lang w:eastAsia="zh-CN"/>
        </w:rPr>
        <w:t xml:space="preserve">based on </w:t>
      </w:r>
      <w:r>
        <w:t xml:space="preserve">resource selection operation according to </w:t>
      </w:r>
      <w:r>
        <w:rPr>
          <w:i/>
        </w:rPr>
        <w:t>sl-AllowedResourceSelectionConfig</w:t>
      </w:r>
      <w:r>
        <w:rPr>
          <w:lang w:eastAsia="zh-CN"/>
        </w:rPr>
        <w:t xml:space="preserve"> (as defined in TS 38.321 [3] and TS 38.214 [19]) </w:t>
      </w:r>
      <w:r>
        <w:t xml:space="preserve">using the pools of resources indicated by </w:t>
      </w:r>
      <w:r>
        <w:rPr>
          <w:i/>
        </w:rPr>
        <w:t>sl-DiscTxPoolSelected</w:t>
      </w:r>
      <w:r>
        <w:rPr>
          <w:i/>
          <w:lang w:eastAsia="zh-CN"/>
        </w:rPr>
        <w:t xml:space="preserve"> </w:t>
      </w:r>
      <w:r>
        <w:rPr>
          <w:rFonts w:cs="Courier New"/>
          <w:lang w:eastAsia="zh-CN"/>
        </w:rPr>
        <w:t>for NR sidelink discovery transmission on the concerned frequency</w:t>
      </w:r>
      <w:r>
        <w:t xml:space="preserve"> in </w:t>
      </w:r>
      <w:r>
        <w:rPr>
          <w:i/>
        </w:rPr>
        <w:t>RRCReconfiguration</w:t>
      </w:r>
      <w:r>
        <w:t>;</w:t>
      </w:r>
    </w:p>
    <w:p w14:paraId="68725DFD" w14:textId="77777777" w:rsidR="00F051F1" w:rsidRDefault="00F051F1" w:rsidP="00F051F1">
      <w:pPr>
        <w:pStyle w:val="B5"/>
      </w:pPr>
      <w:r>
        <w:t>5&gt;</w:t>
      </w:r>
      <w:r>
        <w:tab/>
        <w:t xml:space="preserve">else, if the </w:t>
      </w:r>
      <w:r>
        <w:rPr>
          <w:i/>
          <w:lang w:eastAsia="zh-CN"/>
        </w:rPr>
        <w:t xml:space="preserve">sl-TxPoolSelectedNormal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t>:</w:t>
      </w:r>
    </w:p>
    <w:p w14:paraId="068C9B84" w14:textId="77777777" w:rsidR="00F051F1" w:rsidRDefault="00F051F1" w:rsidP="00F051F1">
      <w:pPr>
        <w:pStyle w:val="B6"/>
      </w:pPr>
      <w:r>
        <w:t>6&gt;</w:t>
      </w:r>
      <w:r>
        <w:tab/>
        <w:t xml:space="preserve">configure lower layers to perform the sidelink resource allocation mode 2 </w:t>
      </w:r>
      <w:r>
        <w:rPr>
          <w:lang w:eastAsia="zh-CN"/>
        </w:rPr>
        <w:t xml:space="preserve">based on </w:t>
      </w:r>
      <w:r>
        <w:t xml:space="preserve">resource selection operation according to </w:t>
      </w:r>
      <w:r>
        <w:rPr>
          <w:i/>
        </w:rPr>
        <w:t>sl-AllowedResourceSelectionConfig</w:t>
      </w:r>
      <w:r>
        <w:rPr>
          <w:lang w:eastAsia="zh-CN"/>
        </w:rPr>
        <w:t xml:space="preserve"> (as defined in TS 38.321 [3] and TS 38.214 [19]) </w:t>
      </w:r>
      <w:r>
        <w:t>using the pools of resources indicated by</w:t>
      </w:r>
      <w:r>
        <w:rPr>
          <w:i/>
          <w:lang w:eastAsia="zh-CN"/>
        </w:rPr>
        <w:t xml:space="preserve"> sl-TxPoolSelectedNormal </w:t>
      </w:r>
      <w:r>
        <w:rPr>
          <w:rFonts w:cs="Courier New"/>
          <w:lang w:eastAsia="zh-CN"/>
        </w:rPr>
        <w:t>for NR sidelink discovery transmission on the concerned frequency</w:t>
      </w:r>
      <w:r>
        <w:t xml:space="preserve"> in </w:t>
      </w:r>
      <w:r>
        <w:rPr>
          <w:i/>
        </w:rPr>
        <w:t>RRCReconfiguration</w:t>
      </w:r>
      <w:r>
        <w:t>;</w:t>
      </w:r>
    </w:p>
    <w:p w14:paraId="5B36B9F1" w14:textId="77777777" w:rsidR="00F051F1" w:rsidRDefault="00F051F1" w:rsidP="00F051F1">
      <w:pPr>
        <w:pStyle w:val="B2"/>
      </w:pPr>
      <w:r>
        <w:t>2&gt;</w:t>
      </w:r>
      <w:r>
        <w:tab/>
        <w:t xml:space="preserve">else if the cell chosen for NR sidelink discovery transmission provides </w:t>
      </w:r>
      <w:r>
        <w:rPr>
          <w:i/>
        </w:rPr>
        <w:t>SIB12</w:t>
      </w:r>
      <w:r>
        <w:t>:</w:t>
      </w:r>
    </w:p>
    <w:p w14:paraId="5D884C15" w14:textId="77777777" w:rsidR="00F051F1" w:rsidRDefault="00F051F1" w:rsidP="00F051F1">
      <w:pPr>
        <w:pStyle w:val="B3"/>
      </w:pPr>
      <w:r>
        <w:t>3&gt;</w:t>
      </w:r>
      <w:r>
        <w:tab/>
        <w:t>if the UE is acting as NR sidelink U2N Relay UE</w:t>
      </w:r>
      <w:ins w:id="252" w:author="ZTE" w:date="2022-09-30T11:33:00Z">
        <w:r>
          <w:rPr>
            <w:rFonts w:eastAsia="SimSun"/>
            <w:lang w:val="en-US" w:eastAsia="zh-CN"/>
          </w:rPr>
          <w:t xml:space="preserve"> </w:t>
        </w:r>
        <w:r>
          <w:t xml:space="preserve">and </w:t>
        </w:r>
        <w:r>
          <w:rPr>
            <w:i/>
          </w:rPr>
          <w:t>sl-DiscConfigCommon</w:t>
        </w:r>
        <w:r>
          <w:t xml:space="preserve"> is included in </w:t>
        </w:r>
        <w:r>
          <w:rPr>
            <w:i/>
          </w:rPr>
          <w:t>SIB12</w:t>
        </w:r>
      </w:ins>
      <w:ins w:id="253" w:author="AT_R2#119bis" w:date="2022-10-10T23:17:00Z">
        <w:r>
          <w:rPr>
            <w:iCs/>
          </w:rPr>
          <w:t>,</w:t>
        </w:r>
      </w:ins>
      <w:r>
        <w:t xml:space="preserve"> and if the NR sidelink U2N Relay UE threshold conditions as specified in 5.8.14.2 are met based on </w:t>
      </w:r>
      <w:r>
        <w:rPr>
          <w:i/>
        </w:rPr>
        <w:t>sl-RelayUE-ConfigCommon</w:t>
      </w:r>
      <w:r>
        <w:t xml:space="preserve"> in </w:t>
      </w:r>
      <w:r>
        <w:rPr>
          <w:i/>
        </w:rPr>
        <w:t>SIB12</w:t>
      </w:r>
      <w:r>
        <w:t>; or</w:t>
      </w:r>
    </w:p>
    <w:p w14:paraId="50DBB34B" w14:textId="77777777" w:rsidR="00F051F1" w:rsidRDefault="00F051F1" w:rsidP="00F051F1">
      <w:pPr>
        <w:pStyle w:val="B3"/>
      </w:pPr>
      <w:r>
        <w:t>3&gt;</w:t>
      </w:r>
      <w:r>
        <w:tab/>
        <w:t>if the UE is selecting NR sidelink U2N Relay UE / has a selected NR sidelink U2N Relay UE</w:t>
      </w:r>
      <w:ins w:id="254" w:author="ZTE" w:date="2022-09-30T11:34:00Z">
        <w:r>
          <w:rPr>
            <w:rFonts w:eastAsia="SimSun"/>
            <w:lang w:val="en-US" w:eastAsia="zh-CN"/>
          </w:rPr>
          <w:t xml:space="preserve"> </w:t>
        </w:r>
        <w:r>
          <w:t xml:space="preserve">and </w:t>
        </w:r>
        <w:r>
          <w:rPr>
            <w:i/>
          </w:rPr>
          <w:t>sl-DiscConfigCommon</w:t>
        </w:r>
        <w:r>
          <w:t xml:space="preserve"> is included in </w:t>
        </w:r>
        <w:r>
          <w:rPr>
            <w:i/>
          </w:rPr>
          <w:t>SIB12</w:t>
        </w:r>
      </w:ins>
      <w:ins w:id="255" w:author="AT_R2#119bis" w:date="2022-10-10T23:17:00Z">
        <w:r>
          <w:rPr>
            <w:iCs/>
          </w:rPr>
          <w:t>,</w:t>
        </w:r>
      </w:ins>
      <w:r>
        <w:t xml:space="preserve"> and if the NR sidelink U2N Remote UE threshold conditions as specified in 5.8.15.2 are met based on </w:t>
      </w:r>
      <w:r>
        <w:rPr>
          <w:i/>
        </w:rPr>
        <w:t>sl-RemoteUE-ConfigCommon</w:t>
      </w:r>
      <w:r>
        <w:t xml:space="preserve"> in </w:t>
      </w:r>
      <w:r>
        <w:rPr>
          <w:i/>
        </w:rPr>
        <w:t>SIB12</w:t>
      </w:r>
      <w:r>
        <w:t>; or</w:t>
      </w:r>
    </w:p>
    <w:p w14:paraId="177A3325" w14:textId="77777777" w:rsidR="00F051F1" w:rsidRDefault="00F051F1" w:rsidP="00F051F1">
      <w:pPr>
        <w:pStyle w:val="B3"/>
        <w:rPr>
          <w:rFonts w:eastAsia="DengXian"/>
          <w:lang w:eastAsia="zh-CN"/>
        </w:rPr>
      </w:pPr>
      <w:r>
        <w:t>3&gt;</w:t>
      </w:r>
      <w:r>
        <w:tab/>
        <w:t>if the UE is performing NR sidelink non-relay discovery:</w:t>
      </w:r>
    </w:p>
    <w:p w14:paraId="4608BF53" w14:textId="77777777" w:rsidR="00F051F1" w:rsidRDefault="00F051F1" w:rsidP="00F051F1">
      <w:pPr>
        <w:pStyle w:val="B4"/>
        <w:rPr>
          <w:rFonts w:eastAsia="DengXian"/>
          <w:lang w:eastAsia="zh-CN"/>
        </w:rPr>
      </w:pPr>
      <w:r>
        <w:t>4&gt;</w:t>
      </w:r>
      <w:r>
        <w:tab/>
      </w:r>
      <w:r>
        <w:rPr>
          <w:lang w:eastAsia="zh-CN"/>
        </w:rPr>
        <w:t xml:space="preserve">if </w:t>
      </w:r>
      <w:r>
        <w:rPr>
          <w:i/>
          <w:lang w:eastAsia="zh-CN"/>
        </w:rPr>
        <w:t>SIB12</w:t>
      </w:r>
      <w:r>
        <w:rPr>
          <w:lang w:eastAsia="zh-CN"/>
        </w:rPr>
        <w:t xml:space="preserve"> in</w:t>
      </w:r>
      <w:r>
        <w:t xml:space="preserve">cludes </w:t>
      </w:r>
      <w:r>
        <w:rPr>
          <w:i/>
        </w:rPr>
        <w:t>sl-DiscTxPoolSelected</w:t>
      </w:r>
      <w:r>
        <w:rPr>
          <w:i/>
          <w:lang w:eastAsia="zh-CN"/>
        </w:rPr>
        <w:t xml:space="preserve"> </w:t>
      </w:r>
      <w:r>
        <w:rPr>
          <w:rFonts w:cs="Courier New"/>
          <w:lang w:eastAsia="zh-CN"/>
        </w:rPr>
        <w:t>for NR sidelink discovery transmission on the concerned frequency</w:t>
      </w:r>
      <w:r>
        <w:t>,</w:t>
      </w:r>
      <w:r>
        <w:rPr>
          <w:i/>
        </w:rPr>
        <w:t xml:space="preserve"> </w:t>
      </w:r>
      <w:r>
        <w:t xml:space="preserve">and </w:t>
      </w:r>
      <w:r>
        <w:rPr>
          <w:lang w:eastAsia="zh-CN"/>
        </w:rPr>
        <w:t xml:space="preserve">a result of full/partial sensing, if selected and is </w:t>
      </w:r>
      <w:r>
        <w:t>allowed by</w:t>
      </w:r>
      <w:r>
        <w:rPr>
          <w:i/>
        </w:rPr>
        <w:t xml:space="preserve"> sl-AllowedResourceSelectionConfig</w:t>
      </w:r>
      <w:r>
        <w:rPr>
          <w:iCs/>
        </w:rPr>
        <w:t>,</w:t>
      </w:r>
      <w:r>
        <w:rPr>
          <w:lang w:eastAsia="zh-CN"/>
        </w:rPr>
        <w:t xml:space="preserve"> on the resources configured in the </w:t>
      </w:r>
      <w:r>
        <w:rPr>
          <w:i/>
        </w:rPr>
        <w:t>sl-DiscTxPoolSelected</w:t>
      </w:r>
      <w:r>
        <w:rPr>
          <w:i/>
          <w:lang w:eastAsia="zh-CN"/>
        </w:rPr>
        <w:t xml:space="preserve"> </w:t>
      </w:r>
      <w:r>
        <w:rPr>
          <w:rFonts w:cs="Courier New"/>
          <w:lang w:eastAsia="zh-CN"/>
        </w:rPr>
        <w:t>for NR sidelink discovery transmission</w:t>
      </w:r>
      <w:r>
        <w:rPr>
          <w:lang w:eastAsia="zh-CN"/>
        </w:rPr>
        <w:t xml:space="preserve"> is available in accordance with TS 38.214 [19] or random selection, if allowed by </w:t>
      </w:r>
      <w:r>
        <w:rPr>
          <w:i/>
        </w:rPr>
        <w:t>sl-AllowedResourceSelectionConfig</w:t>
      </w:r>
      <w:r>
        <w:rPr>
          <w:iCs/>
        </w:rPr>
        <w:t>, is selected</w:t>
      </w:r>
      <w:r>
        <w:rPr>
          <w:lang w:eastAsia="zh-CN"/>
        </w:rPr>
        <w:t>:</w:t>
      </w:r>
    </w:p>
    <w:p w14:paraId="58A0A56C" w14:textId="77777777" w:rsidR="00F051F1" w:rsidRDefault="00F051F1" w:rsidP="00F051F1">
      <w:pPr>
        <w:pStyle w:val="B5"/>
        <w:rPr>
          <w:rFonts w:eastAsia="Times New Roman"/>
          <w:lang w:eastAsia="ja-JP"/>
        </w:rPr>
      </w:pPr>
      <w:r>
        <w:t>5&gt;</w:t>
      </w:r>
      <w:r>
        <w:tab/>
        <w:t xml:space="preserve">configure lower layers to perform the sidelink resource allocation mode 2 based on resource selection operation according to </w:t>
      </w:r>
      <w:r>
        <w:rPr>
          <w:i/>
        </w:rPr>
        <w:t>sl-AllowedResourceSelectionConfig</w:t>
      </w:r>
      <w:r>
        <w:t xml:space="preserve"> using the pools of resources </w:t>
      </w:r>
      <w:r>
        <w:lastRenderedPageBreak/>
        <w:t xml:space="preserve">indicated by </w:t>
      </w:r>
      <w:r>
        <w:rPr>
          <w:i/>
        </w:rPr>
        <w:t>sl-DiscTxPoolSelected</w:t>
      </w:r>
      <w:r>
        <w:rPr>
          <w:i/>
          <w:lang w:eastAsia="zh-CN"/>
        </w:rPr>
        <w:t xml:space="preserve"> </w:t>
      </w:r>
      <w:r>
        <w:rPr>
          <w:rFonts w:cs="Courier New"/>
          <w:lang w:eastAsia="zh-CN"/>
        </w:rPr>
        <w:t>for NR sidelink discovery transmission on the concerned frequency</w:t>
      </w:r>
      <w:r>
        <w:t xml:space="preserve"> in </w:t>
      </w:r>
      <w:r>
        <w:rPr>
          <w:i/>
        </w:rPr>
        <w:t>SIB12</w:t>
      </w:r>
      <w:r>
        <w:t xml:space="preserve"> as defined in TS 38.321 [3];</w:t>
      </w:r>
    </w:p>
    <w:p w14:paraId="25F70B02" w14:textId="77777777" w:rsidR="00F051F1" w:rsidRDefault="00F051F1" w:rsidP="00F051F1">
      <w:pPr>
        <w:pStyle w:val="B4"/>
        <w:rPr>
          <w:rFonts w:eastAsia="DengXian"/>
          <w:lang w:eastAsia="zh-CN"/>
        </w:rPr>
      </w:pPr>
      <w:r>
        <w:t>4&gt;</w:t>
      </w:r>
      <w:r>
        <w:tab/>
        <w:t xml:space="preserve">else </w:t>
      </w:r>
      <w:r>
        <w:rPr>
          <w:lang w:eastAsia="zh-CN"/>
        </w:rPr>
        <w:t xml:space="preserve">if </w:t>
      </w:r>
      <w:r>
        <w:rPr>
          <w:i/>
          <w:lang w:eastAsia="zh-CN"/>
        </w:rPr>
        <w:t>SIB12</w:t>
      </w:r>
      <w:r>
        <w:rPr>
          <w:lang w:eastAsia="zh-CN"/>
        </w:rPr>
        <w:t xml:space="preserve"> in</w:t>
      </w:r>
      <w:r>
        <w:t xml:space="preserve">cludes </w:t>
      </w:r>
      <w:r>
        <w:rPr>
          <w:i/>
          <w:lang w:eastAsia="zh-CN"/>
        </w:rPr>
        <w:t xml:space="preserve">sl-TxPoolSelectedNormal </w:t>
      </w:r>
      <w:r>
        <w:rPr>
          <w:rFonts w:cs="Courier New"/>
          <w:lang w:eastAsia="zh-CN"/>
        </w:rPr>
        <w:t>for NR sidelink discovery transmission on the concerned frequency</w:t>
      </w:r>
      <w:r>
        <w:t>,</w:t>
      </w:r>
      <w:r>
        <w:rPr>
          <w:i/>
        </w:rPr>
        <w:t xml:space="preserve"> </w:t>
      </w:r>
      <w:r>
        <w:t xml:space="preserve">and </w:t>
      </w:r>
      <w:r>
        <w:rPr>
          <w:lang w:eastAsia="zh-CN"/>
        </w:rPr>
        <w:t xml:space="preserve">a result of full/partial sensing, if selected and is </w:t>
      </w:r>
      <w:r>
        <w:t>allowed by</w:t>
      </w:r>
      <w:r>
        <w:rPr>
          <w:i/>
        </w:rPr>
        <w:t xml:space="preserve"> sl-AllowedResourceSelectionConfig</w:t>
      </w:r>
      <w:r>
        <w:rPr>
          <w:iCs/>
        </w:rPr>
        <w:t>,</w:t>
      </w:r>
      <w:r>
        <w:rPr>
          <w:lang w:eastAsia="zh-CN"/>
        </w:rPr>
        <w:t xml:space="preserve"> on the resources configured in the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 or random selection, if allowed by </w:t>
      </w:r>
      <w:r>
        <w:rPr>
          <w:i/>
        </w:rPr>
        <w:t>sl-AllowedResourceSelectionConfig</w:t>
      </w:r>
      <w:r>
        <w:rPr>
          <w:iCs/>
        </w:rPr>
        <w:t>, is selected</w:t>
      </w:r>
      <w:r>
        <w:rPr>
          <w:lang w:eastAsia="zh-CN"/>
        </w:rPr>
        <w:t>:</w:t>
      </w:r>
    </w:p>
    <w:p w14:paraId="116E1F5A" w14:textId="77777777" w:rsidR="00F051F1" w:rsidRDefault="00F051F1" w:rsidP="00F051F1">
      <w:pPr>
        <w:pStyle w:val="B5"/>
        <w:rPr>
          <w:rFonts w:eastAsia="Yu Mincho"/>
          <w:lang w:eastAsia="ja-JP"/>
        </w:rPr>
      </w:pPr>
      <w:r>
        <w:t>5&gt;</w:t>
      </w:r>
      <w:r>
        <w:tab/>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as defined in TS 38.321 [3];</w:t>
      </w:r>
    </w:p>
    <w:p w14:paraId="48B56815" w14:textId="77777777" w:rsidR="00F051F1" w:rsidRDefault="00F051F1" w:rsidP="00F051F1">
      <w:pPr>
        <w:pStyle w:val="B4"/>
        <w:rPr>
          <w:rFonts w:eastAsia="Times New Roman"/>
        </w:rPr>
      </w:pPr>
      <w:r>
        <w:t>4&gt;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p>
    <w:p w14:paraId="7266C3CB" w14:textId="77777777" w:rsidR="00F051F1" w:rsidRDefault="00F051F1" w:rsidP="00F051F1">
      <w:pPr>
        <w:pStyle w:val="B5"/>
      </w:pPr>
      <w:r>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14:paraId="6B723E9A" w14:textId="77777777" w:rsidR="00F051F1" w:rsidRDefault="00F051F1" w:rsidP="00F051F1">
      <w:pPr>
        <w:pStyle w:val="B5"/>
      </w:pPr>
      <w:r>
        <w:t>5&gt;</w:t>
      </w:r>
      <w:r>
        <w:tab/>
        <w:t>if a result of full/partial sensing</w:t>
      </w:r>
      <w:r>
        <w:rPr>
          <w:lang w:eastAsia="zh-CN"/>
        </w:rPr>
        <w:t xml:space="preserve">, if selected and is </w:t>
      </w:r>
      <w:r>
        <w:t>allowed by</w:t>
      </w:r>
      <w:r>
        <w:rPr>
          <w:i/>
        </w:rPr>
        <w:t xml:space="preserve"> sl-AllowedResourceSelectionConfig</w:t>
      </w:r>
      <w:r>
        <w:rPr>
          <w:iCs/>
        </w:rPr>
        <w:t>,</w:t>
      </w:r>
      <w:r>
        <w:t xml:space="preserve"> on the resources configured in </w:t>
      </w:r>
      <w:r>
        <w:rPr>
          <w:i/>
        </w:rPr>
        <w:t>sl-DiscTxPoolSelected</w:t>
      </w:r>
      <w:r>
        <w:rPr>
          <w:i/>
          <w:lang w:eastAsia="zh-CN"/>
        </w:rPr>
        <w:t xml:space="preserve"> </w:t>
      </w:r>
      <w:r>
        <w:rPr>
          <w:rFonts w:cs="Courier New"/>
          <w:lang w:eastAsia="zh-CN"/>
        </w:rPr>
        <w:t>for NR sidelink discovery transmission on the concerned frequency</w:t>
      </w:r>
      <w:r>
        <w:t xml:space="preserve"> in </w:t>
      </w:r>
      <w:r>
        <w:rPr>
          <w:i/>
        </w:rPr>
        <w:t>SIB12</w:t>
      </w:r>
      <w:r>
        <w:t xml:space="preserve"> is not available in accordance with TS 38.214 [19]; or</w:t>
      </w:r>
    </w:p>
    <w:p w14:paraId="18D87D87" w14:textId="77777777" w:rsidR="00F051F1" w:rsidRDefault="00F051F1" w:rsidP="00F051F1">
      <w:pPr>
        <w:pStyle w:val="B5"/>
      </w:pPr>
      <w:r>
        <w:t>5&gt;</w:t>
      </w:r>
      <w:r>
        <w:tab/>
        <w:t xml:space="preserve">if </w:t>
      </w:r>
      <w:r>
        <w:rPr>
          <w:i/>
        </w:rPr>
        <w:t>sl-DiscTxPoolSelected</w:t>
      </w:r>
      <w:r>
        <w:rPr>
          <w:i/>
          <w:lang w:eastAsia="zh-CN"/>
        </w:rPr>
        <w:t xml:space="preserve"> </w:t>
      </w:r>
      <w:r>
        <w:rPr>
          <w:rFonts w:cs="Courier New"/>
          <w:lang w:eastAsia="zh-CN"/>
        </w:rPr>
        <w:t>for NR sidelink discovery transmission on the concerned frequency</w:t>
      </w:r>
      <w:r>
        <w:t xml:space="preserve"> is not included in </w:t>
      </w:r>
      <w:r>
        <w:rPr>
          <w:i/>
        </w:rPr>
        <w:t xml:space="preserve">SIB12 </w:t>
      </w:r>
      <w:r>
        <w:rPr>
          <w:iCs/>
        </w:rPr>
        <w:t>and</w:t>
      </w:r>
      <w:r>
        <w:rPr>
          <w:i/>
        </w:rPr>
        <w:t xml:space="preserve"> </w:t>
      </w:r>
      <w:r>
        <w:t>if a result of full/partial sensing</w:t>
      </w:r>
      <w:r>
        <w:rPr>
          <w:lang w:eastAsia="zh-CN"/>
        </w:rPr>
        <w:t xml:space="preserve">, if selected and is </w:t>
      </w:r>
      <w:r>
        <w:t>allowed by</w:t>
      </w:r>
      <w:r>
        <w:rPr>
          <w:i/>
        </w:rPr>
        <w:t xml:space="preserve"> sl-AllowedResourceSelectionConfig</w:t>
      </w:r>
      <w:r>
        <w:rPr>
          <w:iCs/>
        </w:rPr>
        <w:t>,</w:t>
      </w:r>
      <w:r>
        <w:t xml:space="preserve"> on the resources configured in </w:t>
      </w:r>
      <w:r>
        <w:rPr>
          <w:i/>
        </w:rPr>
        <w:t>sl-TxPoolSelectedNormal</w:t>
      </w:r>
      <w:r>
        <w:rPr>
          <w:i/>
          <w:lang w:eastAsia="zh-CN"/>
        </w:rPr>
        <w:t xml:space="preserve"> </w:t>
      </w:r>
      <w:r>
        <w:rPr>
          <w:rFonts w:cs="Courier New"/>
          <w:lang w:eastAsia="zh-CN"/>
        </w:rPr>
        <w:t>for NR sidelink discovery transmission on the concerned frequency</w:t>
      </w:r>
      <w:r>
        <w:t xml:space="preserve"> in </w:t>
      </w:r>
      <w:r>
        <w:rPr>
          <w:i/>
        </w:rPr>
        <w:t>SIB12</w:t>
      </w:r>
      <w:r>
        <w:t xml:space="preserve"> is not available in accordance with TS 38.214 [19]:</w:t>
      </w:r>
    </w:p>
    <w:p w14:paraId="445466F4" w14:textId="77777777" w:rsidR="00F051F1" w:rsidRDefault="00F051F1" w:rsidP="00F051F1">
      <w:pPr>
        <w:pStyle w:val="B6"/>
      </w:pPr>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the concerned frequency;</w:t>
      </w:r>
    </w:p>
    <w:p w14:paraId="74FE8058" w14:textId="77777777" w:rsidR="00F051F1" w:rsidRDefault="00F051F1" w:rsidP="00F051F1">
      <w:pPr>
        <w:pStyle w:val="B1"/>
      </w:pPr>
      <w:r>
        <w:t>1&gt;</w:t>
      </w:r>
      <w:r>
        <w:tab/>
        <w:t xml:space="preserve">else </w:t>
      </w:r>
      <w:bookmarkStart w:id="256" w:name="OLE_LINK1"/>
      <w:r>
        <w:t>if out of coverage on the concerned frequency for NR sidelink discovery:</w:t>
      </w:r>
    </w:p>
    <w:bookmarkEnd w:id="256"/>
    <w:p w14:paraId="628EAAC6" w14:textId="77777777" w:rsidR="00F051F1" w:rsidRDefault="00F051F1" w:rsidP="00F051F1">
      <w:pPr>
        <w:pStyle w:val="B2"/>
        <w:rPr>
          <w:rFonts w:eastAsia="DengXian"/>
          <w:lang w:eastAsia="zh-CN"/>
        </w:rPr>
      </w:pPr>
      <w:r>
        <w:t>2&gt;</w:t>
      </w:r>
      <w:r>
        <w:tab/>
        <w:t xml:space="preserve">if the UE is acting as L3 U2N Relay UE and if the NR sidelink U2N Relay UE threshold conditions as specified in 5.8.14.2 are met based on </w:t>
      </w:r>
      <w:r>
        <w:rPr>
          <w:i/>
        </w:rPr>
        <w:t>sl-RelayUE-ConfigCommon</w:t>
      </w:r>
      <w:r>
        <w:t xml:space="preserve"> in </w:t>
      </w:r>
      <w:r>
        <w:rPr>
          <w:i/>
          <w:lang w:eastAsia="zh-CN"/>
        </w:rPr>
        <w:t>SidelinkPreconfigNR</w:t>
      </w:r>
      <w:r>
        <w:t>; or</w:t>
      </w:r>
    </w:p>
    <w:p w14:paraId="163A630C" w14:textId="77777777" w:rsidR="00F051F1" w:rsidRDefault="00F051F1" w:rsidP="00F051F1">
      <w:pPr>
        <w:pStyle w:val="B2"/>
        <w:rPr>
          <w:rFonts w:eastAsia="Times New Roman"/>
          <w:lang w:eastAsia="ja-JP"/>
        </w:rPr>
      </w:pPr>
      <w:r>
        <w:t>2&gt;</w:t>
      </w:r>
      <w:r>
        <w:tab/>
        <w:t xml:space="preserve">if the UE is selecting NR sidelink U2N Relay UE / has a selected NR sidelink U2N Relay UE and if the NR sidelink U2N Remote UE threshold conditions as specified in 5.8.15.2 are met based on </w:t>
      </w:r>
      <w:r>
        <w:rPr>
          <w:i/>
        </w:rPr>
        <w:t>sl-RemoteUE-ConfigCommon</w:t>
      </w:r>
      <w:r>
        <w:t xml:space="preserve"> in </w:t>
      </w:r>
      <w:r>
        <w:rPr>
          <w:i/>
          <w:lang w:eastAsia="zh-CN"/>
        </w:rPr>
        <w:t>SidelinkPreconfigNR</w:t>
      </w:r>
      <w:r>
        <w:t>; or</w:t>
      </w:r>
    </w:p>
    <w:p w14:paraId="58F6732A" w14:textId="77777777" w:rsidR="00F051F1" w:rsidRDefault="00F051F1" w:rsidP="00F051F1">
      <w:pPr>
        <w:pStyle w:val="B2"/>
        <w:rPr>
          <w:rFonts w:eastAsia="DengXian"/>
          <w:lang w:eastAsia="zh-CN"/>
        </w:rPr>
      </w:pPr>
      <w:r>
        <w:t>2&gt;</w:t>
      </w:r>
      <w:r>
        <w:tab/>
        <w:t>if the UE is performing NR sidelink non-relay discovery:</w:t>
      </w:r>
    </w:p>
    <w:p w14:paraId="01ACE7C1" w14:textId="77777777" w:rsidR="00F051F1" w:rsidRDefault="00F051F1" w:rsidP="00F051F1">
      <w:pPr>
        <w:pStyle w:val="B3"/>
        <w:rPr>
          <w:rFonts w:eastAsia="Times New Roman"/>
          <w:lang w:eastAsia="ja-JP"/>
        </w:rPr>
      </w:pPr>
      <w:r>
        <w:t>3&gt;</w:t>
      </w:r>
      <w:r>
        <w:tab/>
        <w:t xml:space="preserve">configure lower layers to perform the sidelink resource allocation mode 2 </w:t>
      </w:r>
      <w:r>
        <w:rPr>
          <w:lang w:eastAsia="zh-CN"/>
        </w:rPr>
        <w:t xml:space="preserve">based on </w:t>
      </w:r>
      <w:r>
        <w:t xml:space="preserve">resource selection operation according to </w:t>
      </w:r>
      <w:r>
        <w:rPr>
          <w:i/>
        </w:rPr>
        <w:t>sl-AllowedResourceSelectionConfig</w:t>
      </w:r>
      <w:r>
        <w:rPr>
          <w:lang w:eastAsia="zh-CN"/>
        </w:rPr>
        <w:t xml:space="preserve"> (as defined in TS 38.321 [3] and TS 38.213 [13]) </w:t>
      </w:r>
      <w:r>
        <w:t xml:space="preserve">using the pools of resources indicated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w:t>
      </w:r>
      <w:r>
        <w:rPr>
          <w:lang w:eastAsia="zh-CN"/>
        </w:rPr>
        <w:t xml:space="preserve">in </w:t>
      </w:r>
      <w:r>
        <w:rPr>
          <w:i/>
          <w:lang w:eastAsia="zh-CN"/>
        </w:rPr>
        <w:t>SidelinkPreconfigNR</w:t>
      </w:r>
      <w:r>
        <w:t>.</w:t>
      </w:r>
    </w:p>
    <w:p w14:paraId="61439441" w14:textId="77777777" w:rsidR="00F051F1" w:rsidRDefault="00F051F1" w:rsidP="00F051F1">
      <w:pPr>
        <w:pStyle w:val="NO"/>
      </w:pPr>
      <w:r>
        <w:t>NOTE:</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rPr>
        <w:t>sl-allowedResourceSelectionConfig</w:t>
      </w:r>
      <w:r>
        <w:t xml:space="preserve"> in the resource pool configuration.</w:t>
      </w:r>
    </w:p>
    <w:p w14:paraId="5BE873CC" w14:textId="77777777" w:rsidR="00F051F1" w:rsidRDefault="00F051F1" w:rsidP="00F051F1">
      <w:pPr>
        <w:pStyle w:val="NO"/>
      </w:pPr>
    </w:p>
    <w:p w14:paraId="55688E91" w14:textId="77777777" w:rsidR="008904DD" w:rsidRDefault="008904DD" w:rsidP="00F051F1">
      <w:pPr>
        <w:pStyle w:val="NO"/>
      </w:pPr>
    </w:p>
    <w:p w14:paraId="4A95DBA0" w14:textId="77777777" w:rsidR="008904DD" w:rsidRDefault="008904DD" w:rsidP="00F051F1">
      <w:pPr>
        <w:pStyle w:val="NO"/>
      </w:pPr>
    </w:p>
    <w:p w14:paraId="722C663B" w14:textId="77777777" w:rsidR="008904DD" w:rsidRDefault="008904DD" w:rsidP="00F051F1">
      <w:pPr>
        <w:pStyle w:val="NO"/>
      </w:pPr>
    </w:p>
    <w:p w14:paraId="685A9673" w14:textId="08D86F24" w:rsidR="008904DD" w:rsidRDefault="008904DD" w:rsidP="00F051F1">
      <w:pPr>
        <w:pStyle w:val="NO"/>
        <w:sectPr w:rsidR="008904D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
    </w:p>
    <w:p w14:paraId="4271B3D5" w14:textId="48A47648" w:rsidR="00F051F1" w:rsidRDefault="00F051F1" w:rsidP="00F051F1">
      <w:pPr>
        <w:pStyle w:val="NO"/>
      </w:pPr>
    </w:p>
    <w:p w14:paraId="111B97F5" w14:textId="77777777" w:rsidR="00F051F1" w:rsidRDefault="00F051F1" w:rsidP="00F051F1"/>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F051F1" w:rsidRPr="0042338C" w14:paraId="4A65F529" w14:textId="77777777" w:rsidTr="00F051F1">
        <w:tc>
          <w:tcPr>
            <w:tcW w:w="14312" w:type="dxa"/>
            <w:shd w:val="clear" w:color="auto" w:fill="FDE9D9"/>
            <w:vAlign w:val="center"/>
          </w:tcPr>
          <w:p w14:paraId="6AA155D0"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BB2BE29" w14:textId="77777777" w:rsidR="00F051F1" w:rsidRDefault="00F051F1" w:rsidP="00F051F1">
      <w:pPr>
        <w:pStyle w:val="Heading3"/>
        <w:rPr>
          <w:lang w:eastAsia="ja-JP"/>
        </w:rPr>
      </w:pPr>
      <w:bookmarkStart w:id="257" w:name="_Toc115428870"/>
      <w:bookmarkStart w:id="258" w:name="_Toc60777089"/>
      <w:bookmarkStart w:id="259" w:name="_Hlk54206646"/>
      <w:r>
        <w:t>6.2.2</w:t>
      </w:r>
      <w:r>
        <w:tab/>
        <w:t>Message definitions</w:t>
      </w:r>
      <w:bookmarkEnd w:id="257"/>
      <w:bookmarkEnd w:id="258"/>
      <w:bookmarkEnd w:id="259"/>
    </w:p>
    <w:p w14:paraId="29CFE141"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60" w:name="_Toc115428892"/>
      <w:bookmarkStart w:id="261" w:name="_Toc60777108"/>
      <w:r w:rsidRPr="00F051F1">
        <w:rPr>
          <w:rFonts w:ascii="Arial" w:eastAsia="Times New Roman" w:hAnsi="Arial"/>
          <w:sz w:val="24"/>
          <w:lang w:eastAsia="ja-JP"/>
        </w:rPr>
        <w:t>–</w:t>
      </w:r>
      <w:r w:rsidRPr="00F051F1">
        <w:rPr>
          <w:rFonts w:ascii="Arial" w:eastAsia="Times New Roman" w:hAnsi="Arial"/>
          <w:sz w:val="24"/>
          <w:lang w:eastAsia="ja-JP"/>
        </w:rPr>
        <w:tab/>
      </w:r>
      <w:r w:rsidRPr="00F051F1">
        <w:rPr>
          <w:rFonts w:ascii="Arial" w:eastAsia="Times New Roman" w:hAnsi="Arial"/>
          <w:i/>
          <w:noProof/>
          <w:sz w:val="24"/>
          <w:lang w:eastAsia="ja-JP"/>
        </w:rPr>
        <w:t>RRCReconfiguration</w:t>
      </w:r>
      <w:bookmarkEnd w:id="260"/>
      <w:bookmarkEnd w:id="261"/>
    </w:p>
    <w:p w14:paraId="2701459E"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w:t>
      </w:r>
      <w:r w:rsidRPr="00F051F1">
        <w:rPr>
          <w:rFonts w:eastAsia="Times New Roman"/>
          <w:i/>
          <w:lang w:eastAsia="ja-JP"/>
        </w:rPr>
        <w:t xml:space="preserve">RRCReconfiguration </w:t>
      </w:r>
      <w:r w:rsidRPr="00F051F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76D8916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Signalling radio bearer: SRB1 or SRB3</w:t>
      </w:r>
    </w:p>
    <w:p w14:paraId="6D4F999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RLC-SAP: AM</w:t>
      </w:r>
    </w:p>
    <w:p w14:paraId="21C479C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Logical channel: DCCH</w:t>
      </w:r>
    </w:p>
    <w:p w14:paraId="09813A4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Direction: Network to UE</w:t>
      </w:r>
    </w:p>
    <w:p w14:paraId="3DA5DEAF" w14:textId="77777777" w:rsidR="00F051F1" w:rsidRPr="00F051F1" w:rsidRDefault="00F051F1" w:rsidP="00F051F1">
      <w:pPr>
        <w:keepNext/>
        <w:keepLines/>
        <w:overflowPunct w:val="0"/>
        <w:autoSpaceDE w:val="0"/>
        <w:autoSpaceDN w:val="0"/>
        <w:adjustRightInd w:val="0"/>
        <w:spacing w:before="60"/>
        <w:jc w:val="center"/>
        <w:rPr>
          <w:rFonts w:ascii="Arial" w:eastAsia="Times New Roman" w:hAnsi="Arial" w:cs="Arial"/>
          <w:b/>
          <w:bCs/>
          <w:i/>
          <w:iCs/>
          <w:lang w:eastAsia="ja-JP"/>
        </w:rPr>
      </w:pPr>
      <w:r w:rsidRPr="00F051F1">
        <w:rPr>
          <w:rFonts w:ascii="Arial" w:eastAsia="Times New Roman" w:hAnsi="Arial" w:cs="Arial"/>
          <w:b/>
          <w:bCs/>
          <w:i/>
          <w:iCs/>
          <w:lang w:eastAsia="ja-JP"/>
        </w:rPr>
        <w:t>RRCReconfiguration message</w:t>
      </w:r>
    </w:p>
    <w:p w14:paraId="1F5CA3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ASN1START</w:t>
      </w:r>
    </w:p>
    <w:p w14:paraId="3FE94F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TAG-RRCRECONFIGURATION-START</w:t>
      </w:r>
    </w:p>
    <w:p w14:paraId="74A41FA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604E3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4A6A06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rrc-TransactionIdentifier               RRC-TransactionIdentifier,</w:t>
      </w:r>
    </w:p>
    <w:p w14:paraId="276551C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74FE695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rrcReconfiguration                      RRCReconfiguration-IEs,</w:t>
      </w:r>
    </w:p>
    <w:p w14:paraId="5F1C6E6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criticalExtensionsFuture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0C4FF1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007A4D9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EFED9C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F60E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7A93DC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2B2B9A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secondaryCellGroup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CellGroupConfig)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SCG</w:t>
      </w:r>
    </w:p>
    <w:p w14:paraId="2D8A144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measConfig                              MeasConfig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2538363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lateNonCriticalExtension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883C63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RRCReconfiguration-v1530-IEs                                           </w:t>
      </w:r>
      <w:r w:rsidRPr="00F051F1">
        <w:rPr>
          <w:rFonts w:ascii="Courier New" w:eastAsia="Times New Roman" w:hAnsi="Courier New" w:cs="Courier New"/>
          <w:noProof/>
          <w:color w:val="993366"/>
          <w:sz w:val="16"/>
          <w:lang w:eastAsia="en-GB"/>
        </w:rPr>
        <w:t>OPTIONAL</w:t>
      </w:r>
    </w:p>
    <w:p w14:paraId="725768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E528A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94F0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RRCReconfiguration-v1530-IEs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FD4AEF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masterCellGroup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CellGroupConfig)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D491B8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fullConfig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FullConfig</w:t>
      </w:r>
    </w:p>
    <w:p w14:paraId="08B14C1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dedicatedNAS-MessageList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(1..maxDRB))</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DedicatedNAS-Message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nonHO</w:t>
      </w:r>
    </w:p>
    <w:p w14:paraId="14C06CC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masterKeyUpdate                         MasterKeyUpdate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MasterKeyChange</w:t>
      </w:r>
    </w:p>
    <w:p w14:paraId="351A4CD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dedicatedSIB1-Delivery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SIB1)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4D02843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lastRenderedPageBreak/>
        <w:t xml:space="preserve">    dedicatedSystemInformationDelivery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SystemInformation)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7496D69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                             OtherConfig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9B464C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RRCReconfiguration-v1540-IEs                                           </w:t>
      </w:r>
      <w:r w:rsidRPr="00F051F1">
        <w:rPr>
          <w:rFonts w:ascii="Courier New" w:eastAsia="Times New Roman" w:hAnsi="Courier New" w:cs="Courier New"/>
          <w:noProof/>
          <w:color w:val="993366"/>
          <w:sz w:val="16"/>
          <w:lang w:eastAsia="en-GB"/>
        </w:rPr>
        <w:t>OPTIONAL</w:t>
      </w:r>
    </w:p>
    <w:p w14:paraId="788B30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ECC16B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91234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RRCReconfiguration-v1540-IEs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49044E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otherConfig-v1540                       OtherConfig-v1540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547B5D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RRCReconfiguration-v1560-IEs                                           </w:t>
      </w:r>
      <w:r w:rsidRPr="00F051F1">
        <w:rPr>
          <w:rFonts w:ascii="Courier New" w:eastAsia="Times New Roman" w:hAnsi="Courier New" w:cs="Courier New"/>
          <w:noProof/>
          <w:color w:val="993366"/>
          <w:sz w:val="16"/>
          <w:lang w:eastAsia="en-GB"/>
        </w:rPr>
        <w:t>OPTIONAL</w:t>
      </w:r>
    </w:p>
    <w:p w14:paraId="6B18FCA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8A0BDC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9D369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RRCReconfiguration-v1560-IEs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F42FFC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mrdc-SecondaryCellGroupConfig            SetupRelease { MRDC-SecondaryCellGroupConfig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85BBB2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radioBearerConfig2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228A29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sk-Counter                               SK-Counter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1BF31ED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RRCReconfiguration-v1610-IEs                                          </w:t>
      </w:r>
      <w:r w:rsidRPr="00F051F1">
        <w:rPr>
          <w:rFonts w:ascii="Courier New" w:eastAsia="Times New Roman" w:hAnsi="Courier New" w:cs="Courier New"/>
          <w:noProof/>
          <w:color w:val="993366"/>
          <w:sz w:val="16"/>
          <w:lang w:eastAsia="en-GB"/>
        </w:rPr>
        <w:t>OPTIONAL</w:t>
      </w:r>
    </w:p>
    <w:p w14:paraId="58F3657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C89538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RRCReconfiguration-v1610-IEs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B55A00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otherConfig-v1610                       OtherConfig-v1610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EE92BC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bap-Config-r16                          SetupRelease { BAP-Config-r16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2410EB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iab-IP-AddressConfigurationList-r16     IAB-IP-AddressConfigurationList-r16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4DF515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conditionalReconfiguration-r16          ConditionalReconfiguration-r16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640209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daps-SourceRelease-r16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752E40B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t316-r16                                SetupRelease {T316-r16}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A7608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needForGapsConfigNR-r16                 SetupRelease {NeedForGapsConfigNR-r16}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D32A8C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onDemandSIB-Request-r16                 SetupRelease { OnDemandSIB-Request-r16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B81531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dedicatedPosSysInfoDelivery-r16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PosSystemInformation-r16-IEs)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3B5DD58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sl-ConfigDedicatedNR-r16                SetupRelease {SL-ConfigDedicatedNR-r16}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9D46D2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sl-ConfigDedicatedEUTRA-Info-r16        SetupRelease {SL-ConfigDedicatedEUTRA-Info-r16}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56C99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targetCellSMTC-SCG-r16                  SSB-MTC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S</w:t>
      </w:r>
    </w:p>
    <w:p w14:paraId="3250959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RRCReconfiguration-v1700-IEs                                         </w:t>
      </w:r>
      <w:r w:rsidRPr="00F051F1">
        <w:rPr>
          <w:rFonts w:ascii="Courier New" w:eastAsia="Times New Roman" w:hAnsi="Courier New" w:cs="Courier New"/>
          <w:noProof/>
          <w:color w:val="993366"/>
          <w:sz w:val="16"/>
          <w:lang w:eastAsia="en-GB"/>
        </w:rPr>
        <w:t>OPTIONAL</w:t>
      </w:r>
    </w:p>
    <w:p w14:paraId="58883CA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7D8B378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DEB2C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RRCReconfiguration-v1700-IEs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5A7D49B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otherConfig-v1700                       OtherConfig-v1700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380FD7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sl-L2RelayUE-Config-r17                 SetupRelease { SL-L2RelayUE-Config-r17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6899D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sl-L2RemoteUE-Config-r17                SetupRelease { SL-L2RemoteUE-Config-r17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874789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dedicatedPagingDelivery-r17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Paging)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PagingRelay</w:t>
      </w:r>
    </w:p>
    <w:p w14:paraId="2743A73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needForGapNCSG-ConfigNR-r17             SetupRelease {NeedForGapNCSG-ConfigNR-r17}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97248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needForGapNCSG-ConfigEUTRA-r17          SetupRelease {NeedForGapNCSG-ConfigEUTRA-r17}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04457C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musim-GapConfig-r17                     SetupRelease {MUSIM-GapConfig-r17}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8E904D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ul-GapFR2-Config-r17                    SetupRelease { UL-GapFR2-Config-r17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E6BED9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scg-State-r17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 deactivated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D85D3B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appLayerMeasConfig-r17                  AppLayerMeasConfig-r17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21870A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ue-TxTEG-RequestUL-TDOA-Config-r17      SetupRelease {UE-TxTEG-RequestUL-TDOA-Config-r17}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EA731C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2F2C869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A3421A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FBD27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MRDC-SecondaryCellGroupConfig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3C708E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mrdc-ReleaseAndAdd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05ADA40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mrdc-SecondaryCellGroup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717A11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nr-SCG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RRCReconfiguration),</w:t>
      </w:r>
    </w:p>
    <w:p w14:paraId="72F7C8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eutra-SCG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p>
    <w:p w14:paraId="26D7131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404F3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lastRenderedPageBreak/>
        <w:t>}</w:t>
      </w:r>
    </w:p>
    <w:p w14:paraId="6CF70B3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7738C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BAP-Config-r16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4CA93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bap-Address-r16                         </w:t>
      </w:r>
      <w:r w:rsidRPr="00F051F1">
        <w:rPr>
          <w:rFonts w:ascii="Courier New" w:eastAsia="Times New Roman" w:hAnsi="Courier New" w:cs="Courier New"/>
          <w:noProof/>
          <w:color w:val="993366"/>
          <w:sz w:val="16"/>
          <w:lang w:eastAsia="en-GB"/>
        </w:rPr>
        <w:t>BIT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A8B267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defaultUL-BAP-RoutingID-r16             BAP-RoutingID-r16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750984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defaultUL-BH-RLC-Channel-r16            BH-RLC-ChannelID-r16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9EF845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flowControlFeedbackType-r16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{perBH-RLC-Channel, perRoutingID, both}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R</w:t>
      </w:r>
    </w:p>
    <w:p w14:paraId="04B594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4516FB6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DB7B73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FBE10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MasterKeyUpdate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8F426D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keySetChangeIndicator           </w:t>
      </w:r>
      <w:r w:rsidRPr="00F051F1">
        <w:rPr>
          <w:rFonts w:ascii="Courier New" w:eastAsia="Times New Roman" w:hAnsi="Courier New" w:cs="Courier New"/>
          <w:noProof/>
          <w:color w:val="993366"/>
          <w:sz w:val="16"/>
          <w:lang w:eastAsia="en-GB"/>
        </w:rPr>
        <w:t>BOOLEAN</w:t>
      </w:r>
      <w:r w:rsidRPr="00F051F1">
        <w:rPr>
          <w:rFonts w:ascii="Courier New" w:eastAsia="Times New Roman" w:hAnsi="Courier New" w:cs="Courier New"/>
          <w:noProof/>
          <w:sz w:val="16"/>
          <w:lang w:eastAsia="en-GB"/>
        </w:rPr>
        <w:t>,</w:t>
      </w:r>
    </w:p>
    <w:p w14:paraId="49834F3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nextHopChainingCount            NextHopChainingCount,</w:t>
      </w:r>
    </w:p>
    <w:p w14:paraId="4D82B88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nas-Container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securityNASC</w:t>
      </w:r>
    </w:p>
    <w:p w14:paraId="2AEE4B8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2D3E87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688D03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A91C1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OnDemandSIB-Request-r16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57A82C3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onDemandSIB-RequestProhibitTimer-r16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{s0, s0dot5, s1, s2, s5, s10, s20, s30}</w:t>
      </w:r>
    </w:p>
    <w:p w14:paraId="69B6511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250CD6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E47BD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T316-r16 ::=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{ms50, ms100, ms200, ms300, ms400, ms500, ms600, ms1000, ms1500, ms2000}</w:t>
      </w:r>
    </w:p>
    <w:p w14:paraId="186F293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8CFB7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IAB-IP-AddressConfigurationList-r16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A98184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iab-IP-AddressToAddModList-r16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(1..maxIAB-IP-Address-r16))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IAB-IP-AddressConfiguration-r16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7E8A5B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iab-IP-AddressToReleaseList-r16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(1..maxIAB-IP-Address-r16))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IAB-IP-AddressIndex-r16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32A980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4180F8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A17871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A6D5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IAB-IP-AddressConfiguration-r16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426B900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iab-IP-AddressIndex-r16                 IAB-IP-AddressIndex-r16,</w:t>
      </w:r>
    </w:p>
    <w:p w14:paraId="3380CC2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iab-IP-Address-r16                      IAB-IP-Address-r16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F2416A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iab-IP-Usage-r16                        IAB-IP-Usage-r16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68610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iab-donor-DU-BAP-Address-r16            </w:t>
      </w:r>
      <w:r w:rsidRPr="00F051F1">
        <w:rPr>
          <w:rFonts w:ascii="Courier New" w:eastAsia="Times New Roman" w:hAnsi="Courier New" w:cs="Courier New"/>
          <w:noProof/>
          <w:color w:val="993366"/>
          <w:sz w:val="16"/>
          <w:lang w:eastAsia="en-GB"/>
        </w:rPr>
        <w:t>BIT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(10))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0419C1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00D115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05F167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ECACB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SL-ConfigDedicatedEUTRA-Info-r16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4ABB7A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sl-ConfigDedicatedEUTRA-r16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AB0AE0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sl-TimeOffsetEUTRA-List-r16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(8))</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SL-TimeOffsetEUTRA-r16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711E74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4E2CF2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312F9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SL-TimeOffsetEUTRA-r16 ::=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{ms0, ms0dot25, ms0dot5, ms0dot625, ms0dot75, ms1, ms1dot25, ms1dot5, ms1dot75,</w:t>
      </w:r>
    </w:p>
    <w:p w14:paraId="05FC288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ms2, ms2dot5, ms3, ms4, ms5, ms6, ms8, ms10, ms20}</w:t>
      </w:r>
    </w:p>
    <w:p w14:paraId="35AA6C3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06A99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UE-TxTEG-RequestUL-TDOA-Config-r17 ::=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28A5BCE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oneShot-r17                             </w:t>
      </w:r>
      <w:r w:rsidRPr="00F051F1">
        <w:rPr>
          <w:rFonts w:ascii="Courier New" w:eastAsia="Times New Roman" w:hAnsi="Courier New" w:cs="Courier New"/>
          <w:noProof/>
          <w:color w:val="993366"/>
          <w:sz w:val="16"/>
          <w:lang w:eastAsia="en-GB"/>
        </w:rPr>
        <w:t>NULL</w:t>
      </w:r>
      <w:r w:rsidRPr="00F051F1">
        <w:rPr>
          <w:rFonts w:ascii="Courier New" w:eastAsia="Times New Roman" w:hAnsi="Courier New" w:cs="Courier New"/>
          <w:noProof/>
          <w:sz w:val="16"/>
          <w:lang w:eastAsia="en-GB"/>
        </w:rPr>
        <w:t>,</w:t>
      </w:r>
    </w:p>
    <w:p w14:paraId="794C039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periodicReporting-r17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 ms160, ms320, ms1280, ms2560, ms61440, ms81920, ms368640, ms737280 }</w:t>
      </w:r>
    </w:p>
    <w:p w14:paraId="7431A6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FDB80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TAG-RRCRECONFIGURATION-STOP</w:t>
      </w:r>
    </w:p>
    <w:p w14:paraId="12E5E63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ASN1STOP</w:t>
      </w:r>
    </w:p>
    <w:p w14:paraId="18BE925F"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022DA19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20202AD"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051F1">
              <w:rPr>
                <w:rFonts w:ascii="Arial" w:eastAsia="Times New Roman" w:hAnsi="Arial" w:cs="Arial"/>
                <w:b/>
                <w:i/>
                <w:sz w:val="18"/>
                <w:szCs w:val="22"/>
                <w:lang w:eastAsia="sv-SE"/>
              </w:rPr>
              <w:lastRenderedPageBreak/>
              <w:t xml:space="preserve">RRCReconfiguration-IEs </w:t>
            </w:r>
            <w:r w:rsidRPr="00F051F1">
              <w:rPr>
                <w:rFonts w:ascii="Arial" w:eastAsia="Times New Roman" w:hAnsi="Arial" w:cs="Arial"/>
                <w:b/>
                <w:sz w:val="18"/>
                <w:szCs w:val="22"/>
                <w:lang w:eastAsia="sv-SE"/>
              </w:rPr>
              <w:t>field descriptions</w:t>
            </w:r>
          </w:p>
        </w:tc>
      </w:tr>
      <w:tr w:rsidR="00F051F1" w:rsidRPr="00F051F1" w14:paraId="6687DF0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B9C98D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bap-Config</w:t>
            </w:r>
          </w:p>
          <w:p w14:paraId="31A01D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This field is used to configure the BAP entity for IAB nodes.</w:t>
            </w:r>
          </w:p>
        </w:tc>
      </w:tr>
      <w:tr w:rsidR="00F051F1" w:rsidRPr="00F051F1" w14:paraId="7B5D4B7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584F9A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bap-Address</w:t>
            </w:r>
          </w:p>
          <w:p w14:paraId="596B104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szCs w:val="22"/>
                <w:lang w:eastAsia="sv-SE"/>
              </w:rPr>
              <w:t>Indicates the BAP address of an IAB-node. The BAP address of an IAB-node cannot be changed once configured for the cell group to the BAP entity.</w:t>
            </w:r>
          </w:p>
        </w:tc>
      </w:tr>
      <w:tr w:rsidR="00F051F1" w:rsidRPr="00F051F1" w14:paraId="16227E7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525DB5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conditionalReconfiguration</w:t>
            </w:r>
          </w:p>
          <w:p w14:paraId="585D80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Configuration of candidate target SpCell(s) and execution condition(s) for conditional handover</w:t>
            </w:r>
            <w:r w:rsidRPr="00F051F1">
              <w:rPr>
                <w:rFonts w:ascii="Arial" w:eastAsia="Times New Roman" w:hAnsi="Arial" w:cs="Arial"/>
                <w:bCs/>
                <w:sz w:val="18"/>
                <w:lang w:eastAsia="en-GB"/>
              </w:rPr>
              <w:t>, conditional PSCell addition</w:t>
            </w:r>
            <w:r w:rsidRPr="00F051F1">
              <w:rPr>
                <w:rFonts w:ascii="Arial" w:eastAsia="Times New Roman" w:hAnsi="Arial" w:cs="Arial"/>
                <w:bCs/>
                <w:noProof/>
                <w:sz w:val="18"/>
                <w:lang w:eastAsia="zh-CN"/>
              </w:rPr>
              <w:t xml:space="preserve"> or conditional PSCell change</w:t>
            </w:r>
            <w:r w:rsidRPr="00F051F1">
              <w:rPr>
                <w:rFonts w:ascii="Arial" w:eastAsia="Times New Roman" w:hAnsi="Arial" w:cs="Arial"/>
                <w:bCs/>
                <w:noProof/>
                <w:sz w:val="18"/>
                <w:lang w:eastAsia="en-GB"/>
              </w:rPr>
              <w:t>.</w:t>
            </w:r>
            <w:r w:rsidRPr="00F051F1">
              <w:rPr>
                <w:rFonts w:eastAsia="Times New Roman" w:cs="Arial"/>
                <w:sz w:val="18"/>
                <w:lang w:eastAsia="sv-SE"/>
              </w:rPr>
              <w:t xml:space="preserve"> </w:t>
            </w:r>
            <w:r w:rsidRPr="00F051F1">
              <w:rPr>
                <w:rFonts w:ascii="Arial" w:eastAsia="Times New Roman" w:hAnsi="Arial" w:cs="Arial"/>
                <w:bCs/>
                <w:noProof/>
                <w:sz w:val="18"/>
                <w:lang w:eastAsia="en-GB"/>
              </w:rPr>
              <w:t>The field is absent if any DAPS bearer</w:t>
            </w:r>
            <w:r w:rsidRPr="00F051F1">
              <w:rPr>
                <w:rFonts w:ascii="Arial" w:eastAsia="Times New Roman" w:hAnsi="Arial" w:cs="Arial"/>
                <w:sz w:val="18"/>
                <w:lang w:eastAsia="sv-SE"/>
              </w:rPr>
              <w:t xml:space="preserve"> is configured or if the </w:t>
            </w:r>
            <w:r w:rsidRPr="00F051F1">
              <w:rPr>
                <w:rFonts w:ascii="Arial" w:eastAsia="Times New Roman" w:hAnsi="Arial" w:cs="Arial"/>
                <w:i/>
                <w:iCs/>
                <w:sz w:val="18"/>
                <w:lang w:eastAsia="sv-SE"/>
              </w:rPr>
              <w:t>masterCellGroup</w:t>
            </w:r>
            <w:r w:rsidRPr="00F051F1">
              <w:rPr>
                <w:rFonts w:ascii="Arial" w:eastAsia="Times New Roman" w:hAnsi="Arial" w:cs="Arial"/>
                <w:sz w:val="18"/>
                <w:lang w:eastAsia="sv-SE"/>
              </w:rPr>
              <w:t xml:space="preserve"> </w:t>
            </w:r>
            <w:r w:rsidRPr="00F051F1">
              <w:rPr>
                <w:rFonts w:ascii="Arial" w:eastAsia="Times New Roman" w:hAnsi="Arial" w:cs="Arial"/>
                <w:sz w:val="18"/>
                <w:lang w:eastAsia="ja-JP"/>
              </w:rPr>
              <w:t xml:space="preserve">includes </w:t>
            </w:r>
            <w:r w:rsidRPr="00F051F1">
              <w:rPr>
                <w:rFonts w:ascii="Arial" w:eastAsia="Times New Roman" w:hAnsi="Arial" w:cs="Arial"/>
                <w:i/>
                <w:iCs/>
                <w:sz w:val="18"/>
                <w:lang w:eastAsia="ja-JP"/>
              </w:rPr>
              <w:t>ReconfigurationWithSync</w:t>
            </w:r>
            <w:r w:rsidRPr="00F051F1">
              <w:rPr>
                <w:rFonts w:ascii="Arial" w:eastAsia="Times New Roman" w:hAnsi="Arial" w:cs="Arial"/>
                <w:iCs/>
                <w:sz w:val="18"/>
                <w:lang w:eastAsia="ja-JP"/>
              </w:rPr>
              <w:t xml:space="preserve"> or if the </w:t>
            </w:r>
            <w:r w:rsidRPr="00F051F1">
              <w:rPr>
                <w:rFonts w:ascii="Arial" w:eastAsia="Times New Roman" w:hAnsi="Arial" w:cs="Arial"/>
                <w:i/>
                <w:iCs/>
                <w:sz w:val="18"/>
                <w:lang w:eastAsia="ja-JP"/>
              </w:rPr>
              <w:t xml:space="preserve">sl-L2RemoteUE-Config </w:t>
            </w:r>
            <w:r w:rsidRPr="00F051F1">
              <w:rPr>
                <w:rFonts w:ascii="Arial" w:eastAsia="Times New Roman" w:hAnsi="Arial" w:cs="Arial"/>
                <w:iCs/>
                <w:sz w:val="18"/>
                <w:lang w:eastAsia="ja-JP"/>
              </w:rPr>
              <w:t xml:space="preserve">or </w:t>
            </w:r>
            <w:r w:rsidRPr="00F051F1">
              <w:rPr>
                <w:rFonts w:ascii="Arial" w:eastAsia="Times New Roman" w:hAnsi="Arial" w:cs="Arial"/>
                <w:i/>
                <w:iCs/>
                <w:sz w:val="18"/>
                <w:lang w:eastAsia="ja-JP"/>
              </w:rPr>
              <w:t>sl-L2RelayUE-Config</w:t>
            </w:r>
            <w:r w:rsidRPr="00F051F1">
              <w:rPr>
                <w:rFonts w:ascii="Arial" w:eastAsia="Times New Roman" w:hAnsi="Arial" w:cs="Arial"/>
                <w:iCs/>
                <w:sz w:val="18"/>
                <w:lang w:eastAsia="ja-JP"/>
              </w:rPr>
              <w:t xml:space="preserve"> is configured</w:t>
            </w:r>
            <w:r w:rsidRPr="00F051F1">
              <w:rPr>
                <w:rFonts w:ascii="Arial" w:eastAsia="Times New Roman" w:hAnsi="Arial" w:cs="Arial"/>
                <w:sz w:val="18"/>
                <w:lang w:eastAsia="sv-SE"/>
              </w:rPr>
              <w:t>.</w:t>
            </w:r>
            <w:r w:rsidRPr="00F051F1">
              <w:rPr>
                <w:rFonts w:ascii="Arial" w:eastAsia="Times New Roman" w:hAnsi="Arial" w:cs="Arial"/>
                <w:sz w:val="18"/>
                <w:lang w:eastAsia="ja-JP"/>
              </w:rPr>
              <w:t xml:space="preserve"> </w:t>
            </w:r>
            <w:r w:rsidRPr="00F051F1">
              <w:rPr>
                <w:rFonts w:ascii="Arial" w:eastAsia="SimSun" w:hAnsi="Arial" w:cs="Arial"/>
                <w:sz w:val="18"/>
                <w:lang w:eastAsia="ja-JP"/>
              </w:rPr>
              <w:t xml:space="preserve">For conditional PSCell change, the field is absent if the </w:t>
            </w:r>
            <w:r w:rsidRPr="00F051F1">
              <w:rPr>
                <w:rFonts w:ascii="Arial" w:eastAsia="SimSun" w:hAnsi="Arial" w:cs="Arial"/>
                <w:i/>
                <w:iCs/>
                <w:sz w:val="18"/>
                <w:lang w:eastAsia="ja-JP"/>
              </w:rPr>
              <w:t xml:space="preserve">secondaryCellGroup </w:t>
            </w:r>
            <w:r w:rsidRPr="00F051F1">
              <w:rPr>
                <w:rFonts w:ascii="Arial" w:eastAsia="SimSun" w:hAnsi="Arial" w:cs="Arial"/>
                <w:sz w:val="18"/>
                <w:lang w:eastAsia="ja-JP"/>
              </w:rPr>
              <w:t xml:space="preserve">includes </w:t>
            </w:r>
            <w:r w:rsidRPr="00F051F1">
              <w:rPr>
                <w:rFonts w:ascii="Arial" w:eastAsia="SimSun" w:hAnsi="Arial" w:cs="Arial"/>
                <w:i/>
                <w:iCs/>
                <w:sz w:val="18"/>
                <w:lang w:eastAsia="ja-JP"/>
              </w:rPr>
              <w:t>ReconfigurationWithSync</w:t>
            </w:r>
            <w:r w:rsidRPr="00F051F1">
              <w:rPr>
                <w:rFonts w:ascii="Arial" w:eastAsia="SimSun" w:hAnsi="Arial" w:cs="Arial"/>
                <w:sz w:val="18"/>
                <w:lang w:eastAsia="ja-JP"/>
              </w:rPr>
              <w:t xml:space="preserve">. </w:t>
            </w:r>
            <w:r w:rsidRPr="00F051F1">
              <w:rPr>
                <w:rFonts w:ascii="Arial" w:eastAsia="Times New Roman" w:hAnsi="Arial" w:cs="Arial"/>
                <w:sz w:val="18"/>
                <w:lang w:eastAsia="ja-JP"/>
              </w:rPr>
              <w:t xml:space="preserve">The </w:t>
            </w:r>
            <w:r w:rsidRPr="00F051F1">
              <w:rPr>
                <w:rFonts w:ascii="Arial" w:eastAsia="Times New Roman" w:hAnsi="Arial" w:cs="Arial"/>
                <w:i/>
                <w:sz w:val="18"/>
                <w:lang w:eastAsia="ja-JP"/>
              </w:rPr>
              <w:t>RRCReconfiguration</w:t>
            </w:r>
            <w:r w:rsidRPr="00F051F1">
              <w:rPr>
                <w:rFonts w:ascii="Arial" w:eastAsia="Times New Roman" w:hAnsi="Arial" w:cs="Arial"/>
                <w:sz w:val="18"/>
                <w:lang w:eastAsia="ja-JP"/>
              </w:rPr>
              <w:t xml:space="preserve"> message contained in </w:t>
            </w:r>
            <w:r w:rsidRPr="00F051F1">
              <w:rPr>
                <w:rFonts w:ascii="Arial" w:eastAsia="Times New Roman" w:hAnsi="Arial" w:cs="Arial"/>
                <w:i/>
                <w:iCs/>
                <w:sz w:val="18"/>
                <w:lang w:eastAsia="ja-JP"/>
              </w:rPr>
              <w:t xml:space="preserve">DLInformationTransferMRDC </w:t>
            </w:r>
            <w:r w:rsidRPr="00F051F1">
              <w:rPr>
                <w:rFonts w:ascii="Arial" w:eastAsia="Times New Roman" w:hAnsi="Arial" w:cs="Arial"/>
                <w:sz w:val="18"/>
                <w:lang w:eastAsia="ja-JP"/>
              </w:rPr>
              <w:t xml:space="preserve">cannot contain the field </w:t>
            </w:r>
            <w:r w:rsidRPr="00F051F1">
              <w:rPr>
                <w:rFonts w:ascii="Arial" w:eastAsia="Times New Roman" w:hAnsi="Arial" w:cs="Arial"/>
                <w:i/>
                <w:iCs/>
                <w:sz w:val="18"/>
                <w:lang w:eastAsia="ja-JP"/>
              </w:rPr>
              <w:t xml:space="preserve">conditionalReconfiguration </w:t>
            </w:r>
            <w:r w:rsidRPr="00F051F1">
              <w:rPr>
                <w:rFonts w:ascii="Arial" w:eastAsia="Times New Roman" w:hAnsi="Arial" w:cs="Arial"/>
                <w:sz w:val="18"/>
                <w:lang w:eastAsia="ja-JP"/>
              </w:rPr>
              <w:t>for conditional PSCell change or for conditional PSCell addition.</w:t>
            </w:r>
          </w:p>
        </w:tc>
      </w:tr>
      <w:tr w:rsidR="00F051F1" w:rsidRPr="00F051F1" w14:paraId="17F4F71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45AF7E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daps-SourceRelease</w:t>
            </w:r>
          </w:p>
          <w:p w14:paraId="70E4E36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Indicates to UE that the source cell part of DAPS operation is to be stopped and the source cell part of DAPS configuration is to be released.</w:t>
            </w:r>
          </w:p>
        </w:tc>
      </w:tr>
      <w:tr w:rsidR="00F051F1" w:rsidRPr="00F051F1" w14:paraId="6F0A4B3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BB8970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dedicatedNAS-MessageList</w:t>
            </w:r>
          </w:p>
          <w:p w14:paraId="6387E2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bCs/>
                <w:noProof/>
                <w:sz w:val="18"/>
                <w:lang w:eastAsia="en-GB"/>
              </w:rPr>
              <w:t xml:space="preserve">This field is used to transfer UE specific NAS layer information between the network and the UE. The RRC layer is transparent for each PDU in the list. </w:t>
            </w:r>
          </w:p>
        </w:tc>
      </w:tr>
      <w:tr w:rsidR="00F051F1" w:rsidRPr="00F051F1" w14:paraId="10F522B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8F3F4E3"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sz w:val="18"/>
                <w:lang w:eastAsia="en-GB"/>
              </w:rPr>
            </w:pPr>
            <w:r w:rsidRPr="00F051F1">
              <w:rPr>
                <w:rFonts w:ascii="Arial" w:eastAsia="Times New Roman" w:hAnsi="Arial"/>
                <w:b/>
                <w:bCs/>
                <w:i/>
                <w:sz w:val="18"/>
                <w:lang w:eastAsia="en-GB"/>
              </w:rPr>
              <w:t>dedicatedPagingDelivery</w:t>
            </w:r>
          </w:p>
          <w:p w14:paraId="420690F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sz w:val="18"/>
                <w:lang w:eastAsia="en-GB"/>
              </w:rPr>
              <w:t xml:space="preserve">This field is used to transfer </w:t>
            </w:r>
            <w:r w:rsidRPr="00F051F1">
              <w:rPr>
                <w:rFonts w:ascii="Arial" w:eastAsia="Times New Roman" w:hAnsi="Arial" w:cs="Arial"/>
                <w:bCs/>
                <w:i/>
                <w:sz w:val="18"/>
                <w:lang w:eastAsia="en-GB"/>
              </w:rPr>
              <w:t>Paging</w:t>
            </w:r>
            <w:r w:rsidRPr="00F051F1">
              <w:rPr>
                <w:rFonts w:ascii="Arial" w:eastAsia="Times New Roman" w:hAnsi="Arial" w:cs="Arial"/>
                <w:bCs/>
                <w:sz w:val="18"/>
                <w:lang w:eastAsia="en-GB"/>
              </w:rPr>
              <w:t xml:space="preserve"> message</w:t>
            </w:r>
            <w:r w:rsidRPr="00F051F1">
              <w:rPr>
                <w:rFonts w:ascii="Arial" w:eastAsia="Times New Roman" w:hAnsi="Arial" w:cs="Arial"/>
                <w:sz w:val="18"/>
                <w:lang w:eastAsia="ja-JP"/>
              </w:rPr>
              <w:t xml:space="preserve"> for the associated L2 U2N Remote UE</w:t>
            </w:r>
            <w:r w:rsidRPr="00F051F1">
              <w:rPr>
                <w:rFonts w:ascii="Arial" w:eastAsia="Times New Roman" w:hAnsi="Arial" w:cs="Arial"/>
                <w:bCs/>
                <w:sz w:val="18"/>
                <w:lang w:eastAsia="en-GB"/>
              </w:rPr>
              <w:t xml:space="preserve"> to the L2 U2N Relay UE in RRC_CONNECTED.</w:t>
            </w:r>
          </w:p>
        </w:tc>
      </w:tr>
      <w:tr w:rsidR="00F051F1" w:rsidRPr="00F051F1" w14:paraId="7D4346E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742648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i/>
                <w:noProof/>
                <w:sz w:val="18"/>
                <w:lang w:eastAsia="en-GB"/>
              </w:rPr>
              <w:t>dedicatedPosSysInfoDelivery</w:t>
            </w:r>
          </w:p>
          <w:p w14:paraId="391888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noProof/>
                <w:sz w:val="18"/>
                <w:lang w:eastAsia="en-GB"/>
              </w:rPr>
              <w:t xml:space="preserve">This field is used to transfer </w:t>
            </w:r>
            <w:r w:rsidRPr="00F051F1">
              <w:rPr>
                <w:rFonts w:ascii="Arial" w:eastAsia="Times New Roman" w:hAnsi="Arial" w:cs="Arial"/>
                <w:i/>
                <w:noProof/>
                <w:sz w:val="18"/>
                <w:lang w:eastAsia="en-GB"/>
              </w:rPr>
              <w:t>SIBPos</w:t>
            </w:r>
            <w:r w:rsidRPr="00F051F1">
              <w:rPr>
                <w:rFonts w:ascii="Arial" w:eastAsia="Times New Roman" w:hAnsi="Arial" w:cs="Arial"/>
                <w:noProof/>
                <w:sz w:val="18"/>
                <w:lang w:eastAsia="en-GB"/>
              </w:rPr>
              <w:t xml:space="preserve"> to the UE in RRC_CONNECTED.</w:t>
            </w:r>
          </w:p>
        </w:tc>
      </w:tr>
      <w:tr w:rsidR="00F051F1" w:rsidRPr="00F051F1" w14:paraId="5EC6F4C2"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903F0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i/>
                <w:noProof/>
                <w:sz w:val="18"/>
                <w:lang w:eastAsia="en-GB"/>
              </w:rPr>
              <w:t>dedicatedSIB1-Delivery</w:t>
            </w:r>
          </w:p>
          <w:p w14:paraId="472483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en-GB"/>
              </w:rPr>
            </w:pPr>
            <w:r w:rsidRPr="00F051F1">
              <w:rPr>
                <w:rFonts w:ascii="Arial" w:eastAsia="Times New Roman" w:hAnsi="Arial" w:cs="Arial"/>
                <w:noProof/>
                <w:sz w:val="18"/>
                <w:lang w:eastAsia="en-GB"/>
              </w:rPr>
              <w:t xml:space="preserve">This field is used to transfer </w:t>
            </w:r>
            <w:r w:rsidRPr="00F051F1">
              <w:rPr>
                <w:rFonts w:ascii="Arial" w:eastAsia="Times New Roman" w:hAnsi="Arial" w:cs="Arial"/>
                <w:i/>
                <w:sz w:val="18"/>
                <w:lang w:eastAsia="sv-SE"/>
              </w:rPr>
              <w:t>SIB1</w:t>
            </w:r>
            <w:r w:rsidRPr="00F051F1">
              <w:rPr>
                <w:rFonts w:ascii="Arial" w:eastAsia="Times New Roman" w:hAnsi="Arial" w:cs="Arial"/>
                <w:noProof/>
                <w:sz w:val="18"/>
                <w:lang w:eastAsia="en-GB"/>
              </w:rPr>
              <w:t xml:space="preserve"> to the UE</w:t>
            </w:r>
            <w:r w:rsidRPr="00F051F1">
              <w:rPr>
                <w:rFonts w:ascii="Arial" w:eastAsia="Times New Roman" w:hAnsi="Arial" w:cs="Arial"/>
                <w:sz w:val="18"/>
                <w:lang w:eastAsia="en-GB"/>
              </w:rPr>
              <w:t xml:space="preserve"> (including L2 U2N Remote UE)</w:t>
            </w:r>
            <w:r w:rsidRPr="00F051F1">
              <w:rPr>
                <w:rFonts w:ascii="Arial" w:eastAsia="Times New Roman" w:hAnsi="Arial" w:cs="Arial"/>
                <w:noProof/>
                <w:sz w:val="18"/>
                <w:lang w:eastAsia="en-GB"/>
              </w:rPr>
              <w:t>.</w:t>
            </w:r>
            <w:r w:rsidRPr="00F051F1">
              <w:rPr>
                <w:rFonts w:ascii="Arial" w:eastAsia="Times New Roman" w:hAnsi="Arial" w:cs="Arial"/>
                <w:sz w:val="18"/>
                <w:lang w:eastAsia="sv-SE"/>
              </w:rPr>
              <w:t xml:space="preserve"> </w:t>
            </w:r>
            <w:r w:rsidRPr="00F051F1">
              <w:rPr>
                <w:rFonts w:ascii="Arial" w:eastAsia="Times New Roman" w:hAnsi="Arial" w:cs="Arial"/>
                <w:noProof/>
                <w:sz w:val="18"/>
                <w:lang w:eastAsia="en-GB"/>
              </w:rPr>
              <w:t xml:space="preserve">The field has the same values as the corresponding configuration in </w:t>
            </w:r>
            <w:r w:rsidRPr="00F051F1">
              <w:rPr>
                <w:rFonts w:ascii="Arial" w:eastAsia="Times New Roman" w:hAnsi="Arial" w:cs="Arial"/>
                <w:i/>
                <w:noProof/>
                <w:sz w:val="18"/>
                <w:lang w:eastAsia="en-GB"/>
              </w:rPr>
              <w:t>servingCellConfigCommon</w:t>
            </w:r>
            <w:r w:rsidRPr="00F051F1">
              <w:rPr>
                <w:rFonts w:ascii="Arial" w:eastAsia="Times New Roman" w:hAnsi="Arial" w:cs="Arial"/>
                <w:noProof/>
                <w:sz w:val="18"/>
                <w:lang w:eastAsia="en-GB"/>
              </w:rPr>
              <w:t>.</w:t>
            </w:r>
          </w:p>
        </w:tc>
      </w:tr>
      <w:tr w:rsidR="00F051F1" w:rsidRPr="00F051F1" w14:paraId="6D1B8FE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1A88E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i/>
                <w:noProof/>
                <w:sz w:val="18"/>
                <w:lang w:eastAsia="en-GB"/>
              </w:rPr>
              <w:t>dedicatedSystemInformationDelivery</w:t>
            </w:r>
          </w:p>
          <w:p w14:paraId="0A7607F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en-GB"/>
              </w:rPr>
            </w:pPr>
            <w:r w:rsidRPr="00F051F1">
              <w:rPr>
                <w:rFonts w:ascii="Arial" w:eastAsia="Times New Roman" w:hAnsi="Arial" w:cs="Arial"/>
                <w:noProof/>
                <w:sz w:val="18"/>
                <w:lang w:eastAsia="en-GB"/>
              </w:rPr>
              <w:t xml:space="preserve">This field is used to transfer </w:t>
            </w:r>
            <w:r w:rsidRPr="00F051F1">
              <w:rPr>
                <w:rFonts w:ascii="Arial" w:eastAsia="Times New Roman" w:hAnsi="Arial" w:cs="Arial"/>
                <w:i/>
                <w:sz w:val="18"/>
                <w:lang w:eastAsia="sv-SE"/>
              </w:rPr>
              <w:t>SIB6</w:t>
            </w:r>
            <w:r w:rsidRPr="00F051F1">
              <w:rPr>
                <w:rFonts w:ascii="Arial" w:eastAsia="Times New Roman" w:hAnsi="Arial" w:cs="Arial"/>
                <w:noProof/>
                <w:sz w:val="18"/>
                <w:lang w:eastAsia="en-GB"/>
              </w:rPr>
              <w:t xml:space="preserve">, </w:t>
            </w:r>
            <w:r w:rsidRPr="00F051F1">
              <w:rPr>
                <w:rFonts w:ascii="Arial" w:eastAsia="Times New Roman" w:hAnsi="Arial" w:cs="Arial"/>
                <w:i/>
                <w:sz w:val="18"/>
                <w:lang w:eastAsia="sv-SE"/>
              </w:rPr>
              <w:t>SIB7</w:t>
            </w:r>
            <w:r w:rsidRPr="00F051F1">
              <w:rPr>
                <w:rFonts w:ascii="Arial" w:eastAsia="Times New Roman" w:hAnsi="Arial" w:cs="Arial"/>
                <w:noProof/>
                <w:sz w:val="18"/>
                <w:lang w:eastAsia="en-GB"/>
              </w:rPr>
              <w:t xml:space="preserve">, </w:t>
            </w:r>
            <w:r w:rsidRPr="00F051F1">
              <w:rPr>
                <w:rFonts w:ascii="Arial" w:eastAsia="Times New Roman" w:hAnsi="Arial" w:cs="Arial"/>
                <w:i/>
                <w:sz w:val="18"/>
                <w:lang w:eastAsia="sv-SE"/>
              </w:rPr>
              <w:t>SIB8, SIB19</w:t>
            </w:r>
            <w:r w:rsidRPr="00F051F1">
              <w:rPr>
                <w:rFonts w:ascii="Arial" w:eastAsia="Times New Roman" w:hAnsi="Arial" w:cs="Arial"/>
                <w:i/>
                <w:iCs/>
                <w:sz w:val="18"/>
                <w:szCs w:val="18"/>
                <w:lang w:eastAsia="ja-JP"/>
              </w:rPr>
              <w:t>, SIB21</w:t>
            </w:r>
            <w:r w:rsidRPr="00F051F1">
              <w:rPr>
                <w:rFonts w:ascii="Arial" w:eastAsia="Times New Roman" w:hAnsi="Arial" w:cs="Arial"/>
                <w:noProof/>
                <w:sz w:val="18"/>
                <w:lang w:eastAsia="en-GB"/>
              </w:rPr>
              <w:t xml:space="preserve"> to the UE with an active BWP with no common search space configured</w:t>
            </w:r>
            <w:r w:rsidRPr="00F051F1">
              <w:rPr>
                <w:rFonts w:ascii="Arial" w:eastAsia="Times New Roman" w:hAnsi="Arial" w:cs="Arial"/>
                <w:sz w:val="18"/>
                <w:lang w:eastAsia="en-GB"/>
              </w:rPr>
              <w:t xml:space="preserve"> or the L2 U2N Remote UE in RRC_CONNECTED</w:t>
            </w:r>
            <w:r w:rsidRPr="00F051F1">
              <w:rPr>
                <w:rFonts w:ascii="Arial" w:eastAsia="Times New Roman" w:hAnsi="Arial" w:cs="Arial"/>
                <w:noProof/>
                <w:sz w:val="18"/>
                <w:lang w:eastAsia="en-GB"/>
              </w:rPr>
              <w:t>. For UEs in RRC_CONNECTED</w:t>
            </w:r>
            <w:r w:rsidRPr="00F051F1">
              <w:rPr>
                <w:rFonts w:ascii="Arial" w:eastAsia="Times New Roman" w:hAnsi="Arial" w:cs="Arial"/>
                <w:sz w:val="18"/>
                <w:lang w:eastAsia="en-GB"/>
              </w:rPr>
              <w:t xml:space="preserve"> (including L2 U2N Remote UE)</w:t>
            </w:r>
            <w:r w:rsidRPr="00F051F1">
              <w:rPr>
                <w:rFonts w:ascii="Arial" w:eastAsia="Times New Roman" w:hAnsi="Arial" w:cs="Arial"/>
                <w:noProof/>
                <w:sz w:val="18"/>
                <w:lang w:eastAsia="en-GB"/>
              </w:rPr>
              <w:t>, this field is used to transfer the SIBs requested on-demand.</w:t>
            </w:r>
          </w:p>
        </w:tc>
      </w:tr>
      <w:tr w:rsidR="00F051F1" w:rsidRPr="00F051F1" w14:paraId="6FAF0BC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56B70B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defaultUL-BAP-RoutingID</w:t>
            </w:r>
          </w:p>
          <w:p w14:paraId="15D035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sz w:val="18"/>
                <w:szCs w:val="22"/>
                <w:lang w:eastAsia="sv-SE"/>
              </w:rPr>
              <w:t>This field is used for IAB-node to configure the default uplink Routing ID</w:t>
            </w:r>
            <w:r w:rsidRPr="00F051F1">
              <w:rPr>
                <w:rFonts w:ascii="Arial" w:eastAsia="Times New Roman" w:hAnsi="Arial" w:cs="Arial"/>
                <w:sz w:val="18"/>
                <w:szCs w:val="22"/>
                <w:lang w:eastAsia="ja-JP"/>
              </w:rPr>
              <w:t>, which is used by IAB-node</w:t>
            </w:r>
            <w:r w:rsidRPr="00F051F1">
              <w:rPr>
                <w:rFonts w:ascii="Arial" w:eastAsia="Times New Roman" w:hAnsi="Arial" w:cs="Arial"/>
                <w:iCs/>
                <w:sz w:val="18"/>
                <w:lang w:eastAsia="sv-SE"/>
              </w:rPr>
              <w:t xml:space="preserve"> during IAB-node bootstrapping</w:t>
            </w:r>
            <w:r w:rsidRPr="00F051F1">
              <w:rPr>
                <w:rFonts w:ascii="Arial" w:eastAsia="Times New Roman" w:hAnsi="Arial" w:cs="Arial"/>
                <w:i/>
                <w:sz w:val="18"/>
                <w:lang w:eastAsia="ja-JP"/>
              </w:rPr>
              <w:t xml:space="preserve">, </w:t>
            </w:r>
            <w:r w:rsidRPr="00F051F1">
              <w:rPr>
                <w:rFonts w:ascii="Arial" w:eastAsia="Times New Roman" w:hAnsi="Arial" w:cs="Arial"/>
                <w:iCs/>
                <w:sz w:val="18"/>
                <w:lang w:eastAsia="ja-JP"/>
              </w:rPr>
              <w:t>migration, IAB-MT RRC resume and IAB-MT RRC re-establishment</w:t>
            </w:r>
            <w:r w:rsidRPr="00F051F1">
              <w:rPr>
                <w:rFonts w:ascii="Arial" w:eastAsia="Times New Roman" w:hAnsi="Arial" w:cs="Arial"/>
                <w:iCs/>
                <w:sz w:val="18"/>
                <w:lang w:eastAsia="sv-SE"/>
              </w:rPr>
              <w:t xml:space="preserve"> for </w:t>
            </w:r>
            <w:r w:rsidRPr="00F051F1">
              <w:rPr>
                <w:rFonts w:ascii="Arial" w:eastAsia="Times New Roman" w:hAnsi="Arial" w:cs="Arial"/>
                <w:i/>
                <w:sz w:val="18"/>
                <w:lang w:eastAsia="sv-SE"/>
              </w:rPr>
              <w:t>F1-C</w:t>
            </w:r>
            <w:r w:rsidRPr="00F051F1">
              <w:rPr>
                <w:rFonts w:ascii="Arial" w:eastAsia="Times New Roman" w:hAnsi="Arial" w:cs="Arial"/>
                <w:iCs/>
                <w:sz w:val="18"/>
                <w:lang w:eastAsia="sv-SE"/>
              </w:rPr>
              <w:t xml:space="preserve"> and </w:t>
            </w:r>
            <w:r w:rsidRPr="00F051F1">
              <w:rPr>
                <w:rFonts w:ascii="Arial" w:eastAsia="Times New Roman" w:hAnsi="Arial" w:cs="Arial"/>
                <w:i/>
                <w:sz w:val="18"/>
                <w:lang w:eastAsia="sv-SE"/>
              </w:rPr>
              <w:t>non-F1</w:t>
            </w:r>
            <w:r w:rsidRPr="00F051F1">
              <w:rPr>
                <w:rFonts w:ascii="Arial" w:eastAsia="Times New Roman" w:hAnsi="Arial" w:cs="Arial"/>
                <w:iCs/>
                <w:sz w:val="18"/>
                <w:lang w:eastAsia="sv-SE"/>
              </w:rPr>
              <w:t xml:space="preserve"> traffic</w:t>
            </w:r>
            <w:r w:rsidRPr="00F051F1">
              <w:rPr>
                <w:rFonts w:ascii="Arial" w:eastAsia="Times New Roman" w:hAnsi="Arial" w:cs="Arial"/>
                <w:iCs/>
                <w:sz w:val="18"/>
                <w:szCs w:val="22"/>
                <w:lang w:eastAsia="sv-SE"/>
              </w:rPr>
              <w:t>.</w:t>
            </w:r>
            <w:r w:rsidRPr="00F051F1">
              <w:rPr>
                <w:rFonts w:ascii="Arial" w:eastAsia="Times New Roman" w:hAnsi="Arial" w:cs="Arial"/>
                <w:sz w:val="18"/>
                <w:szCs w:val="22"/>
                <w:lang w:eastAsia="ja-JP"/>
              </w:rPr>
              <w:t xml:space="preserve"> The </w:t>
            </w:r>
            <w:r w:rsidRPr="00F051F1">
              <w:rPr>
                <w:rFonts w:ascii="Arial" w:eastAsia="Times New Roman" w:hAnsi="Arial" w:cs="Arial"/>
                <w:i/>
                <w:iCs/>
                <w:sz w:val="18"/>
                <w:szCs w:val="22"/>
                <w:lang w:eastAsia="ja-JP"/>
              </w:rPr>
              <w:t>defaultUL-BAP-RoutingID</w:t>
            </w:r>
            <w:r w:rsidRPr="00F051F1">
              <w:rPr>
                <w:rFonts w:ascii="Arial" w:eastAsia="Times New Roman" w:hAnsi="Arial" w:cs="Arial"/>
                <w:sz w:val="18"/>
                <w:szCs w:val="22"/>
                <w:lang w:eastAsia="ja-JP"/>
              </w:rPr>
              <w:t xml:space="preserve"> can be (re-)configured when IAB-node IP address for </w:t>
            </w:r>
            <w:r w:rsidRPr="00F051F1">
              <w:rPr>
                <w:rFonts w:ascii="Arial" w:eastAsia="Times New Roman" w:hAnsi="Arial" w:cs="Arial"/>
                <w:i/>
                <w:iCs/>
                <w:sz w:val="18"/>
                <w:szCs w:val="22"/>
                <w:lang w:eastAsia="ja-JP"/>
              </w:rPr>
              <w:t>F1-C</w:t>
            </w:r>
            <w:r w:rsidRPr="00F051F1">
              <w:rPr>
                <w:rFonts w:ascii="Arial" w:eastAsia="Times New Roman" w:hAnsi="Arial" w:cs="Arial"/>
                <w:sz w:val="18"/>
                <w:szCs w:val="22"/>
                <w:lang w:eastAsia="ja-JP"/>
              </w:rPr>
              <w:t xml:space="preserve"> related traffic changes. This field is mandatory only for IAB-node bootstrapping.</w:t>
            </w:r>
          </w:p>
        </w:tc>
      </w:tr>
      <w:tr w:rsidR="00F051F1" w:rsidRPr="00F051F1" w14:paraId="3343AE6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96440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defaultUL-BH-RLC-Channel</w:t>
            </w:r>
          </w:p>
          <w:p w14:paraId="060CC73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szCs w:val="22"/>
                <w:lang w:eastAsia="sv-SE"/>
              </w:rPr>
              <w:t xml:space="preserve">This field is used for IAB-nodes to configure the default uplink </w:t>
            </w:r>
            <w:r w:rsidRPr="00F051F1">
              <w:rPr>
                <w:rFonts w:ascii="Arial" w:eastAsia="Times New Roman" w:hAnsi="Arial" w:cs="Arial"/>
                <w:sz w:val="18"/>
                <w:lang w:eastAsia="sv-SE"/>
              </w:rPr>
              <w:t>BH RLC channel</w:t>
            </w:r>
            <w:r w:rsidRPr="00F051F1">
              <w:rPr>
                <w:rFonts w:ascii="Arial" w:eastAsia="Times New Roman" w:hAnsi="Arial" w:cs="Arial"/>
                <w:i/>
                <w:sz w:val="18"/>
                <w:lang w:eastAsia="ja-JP"/>
              </w:rPr>
              <w:t>,</w:t>
            </w:r>
            <w:r w:rsidRPr="00F051F1">
              <w:rPr>
                <w:rFonts w:ascii="Arial" w:eastAsia="Times New Roman" w:hAnsi="Arial" w:cs="Arial"/>
                <w:iCs/>
                <w:sz w:val="18"/>
                <w:lang w:eastAsia="ja-JP"/>
              </w:rPr>
              <w:t xml:space="preserve"> which is used by IAB-node</w:t>
            </w:r>
            <w:r w:rsidRPr="00F051F1">
              <w:rPr>
                <w:rFonts w:ascii="Arial" w:eastAsia="Times New Roman" w:hAnsi="Arial" w:cs="Arial"/>
                <w:i/>
                <w:sz w:val="18"/>
                <w:lang w:eastAsia="sv-SE"/>
              </w:rPr>
              <w:t xml:space="preserve"> </w:t>
            </w:r>
            <w:r w:rsidRPr="00F051F1">
              <w:rPr>
                <w:rFonts w:ascii="Arial" w:eastAsia="Times New Roman" w:hAnsi="Arial" w:cs="Arial"/>
                <w:iCs/>
                <w:sz w:val="18"/>
                <w:lang w:eastAsia="sv-SE"/>
              </w:rPr>
              <w:t>during IAB-node bootstrapping</w:t>
            </w:r>
            <w:r w:rsidRPr="00F051F1">
              <w:rPr>
                <w:rFonts w:ascii="Arial" w:eastAsia="Times New Roman" w:hAnsi="Arial" w:cs="Arial"/>
                <w:i/>
                <w:sz w:val="18"/>
                <w:lang w:eastAsia="ja-JP"/>
              </w:rPr>
              <w:t xml:space="preserve">, </w:t>
            </w:r>
            <w:r w:rsidRPr="00F051F1">
              <w:rPr>
                <w:rFonts w:ascii="Arial" w:eastAsia="Times New Roman" w:hAnsi="Arial" w:cs="Arial"/>
                <w:iCs/>
                <w:sz w:val="18"/>
                <w:lang w:eastAsia="ja-JP"/>
              </w:rPr>
              <w:t>migration, IAB-MT RRC resume and IAB-MT RRC re-establishment</w:t>
            </w:r>
            <w:r w:rsidRPr="00F051F1">
              <w:rPr>
                <w:rFonts w:ascii="Arial" w:eastAsia="Times New Roman" w:hAnsi="Arial" w:cs="Arial"/>
                <w:iCs/>
                <w:sz w:val="18"/>
                <w:lang w:eastAsia="sv-SE"/>
              </w:rPr>
              <w:t xml:space="preserve"> </w:t>
            </w:r>
            <w:r w:rsidRPr="00F051F1">
              <w:rPr>
                <w:rFonts w:ascii="Arial" w:eastAsia="Times New Roman" w:hAnsi="Arial" w:cs="Arial"/>
                <w:i/>
                <w:sz w:val="18"/>
                <w:lang w:eastAsia="sv-SE"/>
              </w:rPr>
              <w:t>for F1-C and non-F1 traffic</w:t>
            </w: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ja-JP"/>
              </w:rPr>
              <w:t xml:space="preserve"> The </w:t>
            </w:r>
            <w:r w:rsidRPr="00F051F1">
              <w:rPr>
                <w:rFonts w:ascii="Arial" w:eastAsia="Times New Roman" w:hAnsi="Arial" w:cs="Arial"/>
                <w:i/>
                <w:iCs/>
                <w:sz w:val="18"/>
                <w:szCs w:val="22"/>
                <w:lang w:eastAsia="ja-JP"/>
              </w:rPr>
              <w:t>defaultUL-BH-RLC-Channel</w:t>
            </w:r>
            <w:r w:rsidRPr="00F051F1">
              <w:rPr>
                <w:rFonts w:ascii="Arial" w:eastAsia="Times New Roman" w:hAnsi="Arial" w:cs="Arial"/>
                <w:sz w:val="18"/>
                <w:szCs w:val="22"/>
                <w:lang w:eastAsia="ja-JP"/>
              </w:rPr>
              <w:t xml:space="preserve"> can be (re-)configured when IAB-node IP address for </w:t>
            </w:r>
            <w:r w:rsidRPr="00F051F1">
              <w:rPr>
                <w:rFonts w:ascii="Arial" w:eastAsia="Times New Roman" w:hAnsi="Arial" w:cs="Arial"/>
                <w:i/>
                <w:iCs/>
                <w:sz w:val="18"/>
                <w:szCs w:val="22"/>
                <w:lang w:eastAsia="ja-JP"/>
              </w:rPr>
              <w:t>F1-C</w:t>
            </w:r>
            <w:r w:rsidRPr="00F051F1">
              <w:rPr>
                <w:rFonts w:ascii="Arial" w:eastAsia="Times New Roman"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051F1" w:rsidRPr="00F051F1" w14:paraId="4690564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687417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flowControlFeedbackType</w:t>
            </w:r>
          </w:p>
          <w:p w14:paraId="4DE7896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szCs w:val="22"/>
                <w:lang w:eastAsia="zh-CN"/>
              </w:rPr>
              <w:t xml:space="preserve">This field is only used for IAB-node that support hop-by-hop flow control to configure the type of flow control feedback. Value </w:t>
            </w:r>
            <w:r w:rsidRPr="00F051F1">
              <w:rPr>
                <w:rFonts w:ascii="Arial" w:eastAsia="Times New Roman" w:hAnsi="Arial" w:cs="Arial"/>
                <w:i/>
                <w:iCs/>
                <w:sz w:val="18"/>
                <w:szCs w:val="22"/>
                <w:lang w:eastAsia="zh-CN"/>
              </w:rPr>
              <w:t>perBH-RLC-Channel</w:t>
            </w:r>
            <w:r w:rsidRPr="00F051F1">
              <w:rPr>
                <w:rFonts w:ascii="Arial" w:eastAsia="Times New Roman" w:hAnsi="Arial" w:cs="Arial"/>
                <w:sz w:val="18"/>
                <w:szCs w:val="22"/>
                <w:lang w:eastAsia="zh-CN"/>
              </w:rPr>
              <w:t xml:space="preserve"> indicates that the IAB-node shall provide flow control feedback per BH RLC channel, value </w:t>
            </w:r>
            <w:r w:rsidRPr="00F051F1">
              <w:rPr>
                <w:rFonts w:ascii="Arial" w:eastAsia="Times New Roman" w:hAnsi="Arial" w:cs="Arial"/>
                <w:i/>
                <w:iCs/>
                <w:sz w:val="18"/>
                <w:szCs w:val="22"/>
                <w:lang w:eastAsia="zh-CN"/>
              </w:rPr>
              <w:t xml:space="preserve">perRoutingID </w:t>
            </w:r>
            <w:r w:rsidRPr="00F051F1">
              <w:rPr>
                <w:rFonts w:ascii="Arial" w:eastAsia="Times New Roman" w:hAnsi="Arial" w:cs="Arial"/>
                <w:sz w:val="18"/>
                <w:szCs w:val="22"/>
                <w:lang w:eastAsia="zh-CN"/>
              </w:rPr>
              <w:t xml:space="preserve">indicates that the IAB-node shall provide flow control feedback per routing ID, and value </w:t>
            </w:r>
            <w:r w:rsidRPr="00F051F1">
              <w:rPr>
                <w:rFonts w:ascii="Arial" w:eastAsia="Times New Roman" w:hAnsi="Arial" w:cs="Arial"/>
                <w:i/>
                <w:iCs/>
                <w:sz w:val="18"/>
                <w:szCs w:val="22"/>
                <w:lang w:eastAsia="zh-CN"/>
              </w:rPr>
              <w:t xml:space="preserve">both </w:t>
            </w:r>
            <w:r w:rsidRPr="00F051F1">
              <w:rPr>
                <w:rFonts w:ascii="Arial" w:eastAsia="Times New Roman" w:hAnsi="Arial" w:cs="Arial"/>
                <w:sz w:val="18"/>
                <w:szCs w:val="22"/>
                <w:lang w:eastAsia="zh-CN"/>
              </w:rPr>
              <w:t>indicates that the IAB-node shall provide flow control feedback both per BH RLC channel and per routing ID.</w:t>
            </w:r>
          </w:p>
        </w:tc>
      </w:tr>
      <w:tr w:rsidR="00F051F1" w:rsidRPr="00F051F1" w14:paraId="3995AA9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A4B557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fullConfig</w:t>
            </w:r>
          </w:p>
          <w:p w14:paraId="271A5E0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 xml:space="preserve">Indicates that the full configuration option is applicable for the </w:t>
            </w:r>
            <w:r w:rsidRPr="00F051F1">
              <w:rPr>
                <w:rFonts w:ascii="Arial" w:eastAsia="Times New Roman" w:hAnsi="Arial" w:cs="Arial"/>
                <w:i/>
                <w:sz w:val="18"/>
                <w:szCs w:val="22"/>
                <w:lang w:eastAsia="sv-SE"/>
              </w:rPr>
              <w:t>RRCReconfiguration</w:t>
            </w:r>
            <w:r w:rsidRPr="00F051F1">
              <w:rPr>
                <w:rFonts w:ascii="Arial" w:eastAsia="Times New Roman" w:hAnsi="Arial" w:cs="Arial"/>
                <w:bCs/>
                <w:noProof/>
                <w:sz w:val="18"/>
                <w:lang w:eastAsia="en-GB"/>
              </w:rPr>
              <w:t xml:space="preserve"> message for intra-system intra-RAT HO. For inter-RAT HO from E-UTRA to NR, </w:t>
            </w:r>
            <w:r w:rsidRPr="00F051F1">
              <w:rPr>
                <w:rFonts w:ascii="Arial" w:eastAsia="Times New Roman" w:hAnsi="Arial" w:cs="Arial"/>
                <w:bCs/>
                <w:i/>
                <w:noProof/>
                <w:sz w:val="18"/>
                <w:lang w:eastAsia="en-GB"/>
              </w:rPr>
              <w:t>fullConfig</w:t>
            </w:r>
            <w:r w:rsidRPr="00F051F1">
              <w:rPr>
                <w:rFonts w:ascii="Arial" w:eastAsia="Times New Roman" w:hAnsi="Arial" w:cs="Arial"/>
                <w:bCs/>
                <w:noProof/>
                <w:sz w:val="18"/>
                <w:lang w:eastAsia="en-GB"/>
              </w:rPr>
              <w:t xml:space="preserve"> indicates whether or not delta signalling of SDAP/PDCP from source RAT is applicable. </w:t>
            </w:r>
            <w:r w:rsidRPr="00F051F1">
              <w:rPr>
                <w:rFonts w:ascii="Arial" w:eastAsia="Times New Roman" w:hAnsi="Arial" w:cs="Arial"/>
                <w:sz w:val="18"/>
                <w:lang w:eastAsia="sv-SE"/>
              </w:rPr>
              <w:t xml:space="preserve">This field is absent if </w:t>
            </w:r>
            <w:r w:rsidRPr="00F051F1">
              <w:rPr>
                <w:rFonts w:ascii="Arial" w:eastAsia="Times New Roman" w:hAnsi="Arial" w:cs="Arial"/>
                <w:sz w:val="18"/>
                <w:lang w:eastAsia="ja-JP"/>
              </w:rPr>
              <w:t>any DAPS bearer</w:t>
            </w:r>
            <w:r w:rsidRPr="00F051F1">
              <w:rPr>
                <w:rFonts w:ascii="Arial" w:eastAsia="Times New Roman" w:hAnsi="Arial" w:cs="Arial"/>
                <w:sz w:val="18"/>
                <w:lang w:eastAsia="sv-SE"/>
              </w:rPr>
              <w:t xml:space="preserve"> is configured or when the </w:t>
            </w:r>
            <w:r w:rsidRPr="00F051F1">
              <w:rPr>
                <w:rFonts w:ascii="Arial" w:eastAsia="Times New Roman" w:hAnsi="Arial" w:cs="Arial"/>
                <w:i/>
                <w:sz w:val="18"/>
                <w:lang w:eastAsia="sv-SE"/>
              </w:rPr>
              <w:t>RRCReconfiguration</w:t>
            </w:r>
            <w:r w:rsidRPr="00F051F1">
              <w:rPr>
                <w:rFonts w:ascii="Arial" w:eastAsia="Times New Roman" w:hAnsi="Arial" w:cs="Arial"/>
                <w:sz w:val="18"/>
                <w:lang w:eastAsia="sv-SE"/>
              </w:rPr>
              <w:t xml:space="preserve"> message is transmitted on SRB3, and in an </w:t>
            </w:r>
            <w:r w:rsidRPr="00F051F1">
              <w:rPr>
                <w:rFonts w:ascii="Arial" w:eastAsia="Times New Roman" w:hAnsi="Arial" w:cs="Arial"/>
                <w:i/>
                <w:sz w:val="18"/>
                <w:lang w:eastAsia="sv-SE"/>
              </w:rPr>
              <w:t>RRCReconfiguration</w:t>
            </w:r>
            <w:r w:rsidRPr="00F051F1">
              <w:rPr>
                <w:rFonts w:ascii="Arial" w:eastAsia="Times New Roman" w:hAnsi="Arial" w:cs="Arial"/>
                <w:sz w:val="18"/>
                <w:lang w:eastAsia="sv-SE"/>
              </w:rPr>
              <w:t xml:space="preserve"> message for SCG contained in another </w:t>
            </w:r>
            <w:r w:rsidRPr="00F051F1">
              <w:rPr>
                <w:rFonts w:ascii="Arial" w:eastAsia="Times New Roman" w:hAnsi="Arial" w:cs="Arial"/>
                <w:i/>
                <w:sz w:val="18"/>
                <w:lang w:eastAsia="sv-SE"/>
              </w:rPr>
              <w:t>RRCReconfiguration</w:t>
            </w:r>
            <w:r w:rsidRPr="00F051F1">
              <w:rPr>
                <w:rFonts w:ascii="Arial" w:eastAsia="Times New Roman" w:hAnsi="Arial" w:cs="Arial"/>
                <w:sz w:val="18"/>
                <w:lang w:eastAsia="sv-SE"/>
              </w:rPr>
              <w:t xml:space="preserve"> message (or </w:t>
            </w:r>
            <w:r w:rsidRPr="00F051F1">
              <w:rPr>
                <w:rFonts w:ascii="Arial" w:eastAsia="Times New Roman" w:hAnsi="Arial" w:cs="Arial"/>
                <w:i/>
                <w:sz w:val="18"/>
                <w:lang w:eastAsia="sv-SE"/>
              </w:rPr>
              <w:t>RRCConnectionReconfiguration</w:t>
            </w:r>
            <w:r w:rsidRPr="00F051F1">
              <w:rPr>
                <w:rFonts w:ascii="Arial" w:eastAsia="Times New Roman" w:hAnsi="Arial" w:cs="Arial"/>
                <w:sz w:val="18"/>
                <w:lang w:eastAsia="sv-SE"/>
              </w:rPr>
              <w:t xml:space="preserve"> message, see </w:t>
            </w:r>
            <w:r w:rsidRPr="00F051F1">
              <w:rPr>
                <w:rFonts w:ascii="Arial" w:eastAsia="Times New Roman" w:hAnsi="Arial" w:cs="Arial"/>
                <w:sz w:val="18"/>
                <w:szCs w:val="22"/>
                <w:lang w:eastAsia="sv-SE"/>
              </w:rPr>
              <w:t xml:space="preserve">TS 36.331 [10]) </w:t>
            </w:r>
            <w:r w:rsidRPr="00F051F1">
              <w:rPr>
                <w:rFonts w:ascii="Arial" w:eastAsia="Times New Roman" w:hAnsi="Arial" w:cs="Arial"/>
                <w:sz w:val="18"/>
                <w:lang w:eastAsia="sv-SE"/>
              </w:rPr>
              <w:t>transmitted on SRB1.</w:t>
            </w:r>
          </w:p>
        </w:tc>
      </w:tr>
      <w:tr w:rsidR="00F051F1" w:rsidRPr="00F051F1" w14:paraId="2C8930E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DBEA60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b/>
                <w:i/>
                <w:sz w:val="18"/>
                <w:szCs w:val="18"/>
                <w:lang w:eastAsia="zh-CN"/>
              </w:rPr>
              <w:t>iab-IP-Address</w:t>
            </w:r>
          </w:p>
          <w:p w14:paraId="55F4D481"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18"/>
                <w:lang w:eastAsia="zh-CN"/>
              </w:rPr>
              <w:t>This field is used to provide the IP address information for IAB-node.</w:t>
            </w:r>
          </w:p>
        </w:tc>
      </w:tr>
      <w:tr w:rsidR="00F051F1" w:rsidRPr="00F051F1" w14:paraId="4FAC544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625F8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b/>
                <w:i/>
                <w:sz w:val="18"/>
                <w:szCs w:val="18"/>
                <w:lang w:eastAsia="zh-CN"/>
              </w:rPr>
              <w:lastRenderedPageBreak/>
              <w:t>iab-IP-AddressIndex</w:t>
            </w:r>
          </w:p>
          <w:p w14:paraId="19AE52D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sz w:val="18"/>
                <w:szCs w:val="18"/>
                <w:lang w:eastAsia="zh-CN"/>
              </w:rPr>
              <w:t>This field is used to identify a configuration of an IP address.</w:t>
            </w:r>
          </w:p>
        </w:tc>
      </w:tr>
      <w:tr w:rsidR="00F051F1" w:rsidRPr="00F051F1" w14:paraId="3BFD381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128EEC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b/>
                <w:i/>
                <w:sz w:val="18"/>
                <w:szCs w:val="18"/>
                <w:lang w:eastAsia="zh-CN"/>
              </w:rPr>
              <w:t>iab-IP-AddressToAddModList</w:t>
            </w:r>
          </w:p>
          <w:p w14:paraId="3A5DCFE4"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List of IP addresses allocated for IAB-node to be added and modified.</w:t>
            </w:r>
          </w:p>
        </w:tc>
      </w:tr>
      <w:tr w:rsidR="00F051F1" w:rsidRPr="00F051F1" w14:paraId="4F57CB3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C5EAC0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b/>
                <w:i/>
                <w:sz w:val="18"/>
                <w:szCs w:val="18"/>
                <w:lang w:eastAsia="zh-CN"/>
              </w:rPr>
              <w:t>iab-IP-AddressToReleaseList</w:t>
            </w:r>
          </w:p>
          <w:p w14:paraId="56F9FC7A"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List of IP address allocated for IAB-node to be released.</w:t>
            </w:r>
          </w:p>
        </w:tc>
      </w:tr>
      <w:tr w:rsidR="00F051F1" w:rsidRPr="00F051F1" w14:paraId="5A68392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61C7A6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b/>
                <w:i/>
                <w:sz w:val="18"/>
                <w:szCs w:val="18"/>
                <w:lang w:eastAsia="zh-CN"/>
              </w:rPr>
              <w:t>iab-IP-Usage</w:t>
            </w:r>
          </w:p>
          <w:p w14:paraId="3D900DA5"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This field is used to indicate the usage of the assigned IP address. If this field is not configured, the assigned IP address is used for all traffic.</w:t>
            </w:r>
          </w:p>
        </w:tc>
      </w:tr>
      <w:tr w:rsidR="00F051F1" w:rsidRPr="00F051F1" w14:paraId="5EF0E67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6548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b/>
                <w:i/>
                <w:sz w:val="18"/>
                <w:szCs w:val="18"/>
                <w:lang w:eastAsia="zh-CN"/>
              </w:rPr>
              <w:t>iab-donor-DU-BAP-Address</w:t>
            </w:r>
          </w:p>
          <w:p w14:paraId="27901E8E"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This field is used to indicate the BAP address of the IAB-donor-DU where the IP address is anchored.</w:t>
            </w:r>
          </w:p>
        </w:tc>
      </w:tr>
      <w:tr w:rsidR="00F051F1" w:rsidRPr="00F051F1" w14:paraId="0E5CAF8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AC5EB2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b/>
                <w:i/>
                <w:sz w:val="18"/>
                <w:lang w:eastAsia="en-GB"/>
              </w:rPr>
              <w:t>keySetChangeIndicator</w:t>
            </w:r>
          </w:p>
          <w:p w14:paraId="75DBDA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Indicates whether UE shall derive a new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If </w:t>
            </w:r>
            <w:r w:rsidRPr="00F051F1">
              <w:rPr>
                <w:rFonts w:ascii="Arial" w:eastAsia="Times New Roman" w:hAnsi="Arial" w:cs="Arial"/>
                <w:bCs/>
                <w:i/>
                <w:noProof/>
                <w:sz w:val="18"/>
                <w:lang w:eastAsia="en-GB"/>
              </w:rPr>
              <w:t>reconfigurationWithSync</w:t>
            </w:r>
            <w:r w:rsidRPr="00F051F1">
              <w:rPr>
                <w:rFonts w:ascii="Arial" w:eastAsia="Times New Roman" w:hAnsi="Arial" w:cs="Arial"/>
                <w:bCs/>
                <w:noProof/>
                <w:sz w:val="18"/>
                <w:lang w:eastAsia="en-GB"/>
              </w:rPr>
              <w:t xml:space="preserve"> is included, value </w:t>
            </w:r>
            <w:r w:rsidRPr="00F051F1">
              <w:rPr>
                <w:rFonts w:ascii="Arial" w:eastAsia="Times New Roman" w:hAnsi="Arial" w:cs="Arial"/>
                <w:bCs/>
                <w:i/>
                <w:noProof/>
                <w:sz w:val="18"/>
                <w:lang w:eastAsia="en-GB"/>
              </w:rPr>
              <w:t>true</w:t>
            </w:r>
            <w:r w:rsidRPr="00F051F1">
              <w:rPr>
                <w:rFonts w:ascii="Arial" w:eastAsia="Times New Roman" w:hAnsi="Arial" w:cs="Arial"/>
                <w:bCs/>
                <w:noProof/>
                <w:sz w:val="18"/>
                <w:lang w:eastAsia="en-GB"/>
              </w:rPr>
              <w:t xml:space="preserve"> indicates that a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key is derived from a K</w:t>
            </w:r>
            <w:r w:rsidRPr="00F051F1">
              <w:rPr>
                <w:rFonts w:ascii="Arial" w:eastAsia="Times New Roman" w:hAnsi="Arial" w:cs="Arial"/>
                <w:bCs/>
                <w:noProof/>
                <w:sz w:val="18"/>
                <w:vertAlign w:val="subscript"/>
                <w:lang w:eastAsia="en-GB"/>
              </w:rPr>
              <w:t>AMF</w:t>
            </w:r>
            <w:r w:rsidRPr="00F051F1">
              <w:rPr>
                <w:rFonts w:ascii="Arial" w:eastAsia="Times New Roman" w:hAnsi="Arial" w:cs="Arial"/>
                <w:bCs/>
                <w:noProof/>
                <w:sz w:val="18"/>
                <w:lang w:eastAsia="en-GB"/>
              </w:rPr>
              <w:t xml:space="preserve"> key taken into use through the latest successful NAS SMC procedure, </w:t>
            </w:r>
            <w:r w:rsidRPr="00F051F1">
              <w:rPr>
                <w:rFonts w:ascii="Arial" w:eastAsia="SimSun" w:hAnsi="Arial" w:cs="Arial"/>
                <w:bCs/>
                <w:noProof/>
                <w:sz w:val="18"/>
                <w:lang w:eastAsia="zh-CN"/>
              </w:rPr>
              <w:t>or</w:t>
            </w:r>
            <w:r w:rsidRPr="00F051F1">
              <w:rPr>
                <w:rFonts w:ascii="Arial" w:eastAsia="Times New Roman" w:hAnsi="Arial" w:cs="Arial"/>
                <w:sz w:val="18"/>
                <w:lang w:eastAsia="sv-SE"/>
              </w:rPr>
              <w:t xml:space="preserve"> N2 handover procedure with K</w:t>
            </w:r>
            <w:r w:rsidRPr="00F051F1">
              <w:rPr>
                <w:rFonts w:ascii="Arial" w:eastAsia="Times New Roman" w:hAnsi="Arial" w:cs="Arial"/>
                <w:sz w:val="18"/>
                <w:vertAlign w:val="subscript"/>
                <w:lang w:eastAsia="sv-SE"/>
              </w:rPr>
              <w:t>AMF</w:t>
            </w:r>
            <w:r w:rsidRPr="00F051F1">
              <w:rPr>
                <w:rFonts w:ascii="Arial" w:eastAsia="Times New Roman" w:hAnsi="Arial" w:cs="Arial"/>
                <w:sz w:val="18"/>
                <w:lang w:eastAsia="sv-SE"/>
              </w:rPr>
              <w:t xml:space="preserve"> change,</w:t>
            </w:r>
            <w:r w:rsidRPr="00F051F1">
              <w:rPr>
                <w:rFonts w:ascii="Arial" w:eastAsia="Times New Roman" w:hAnsi="Arial" w:cs="Arial"/>
                <w:bCs/>
                <w:noProof/>
                <w:sz w:val="18"/>
                <w:lang w:eastAsia="en-GB"/>
              </w:rPr>
              <w:t xml:space="preserve"> as described in TS 33.501 [11] for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re-keying. Value </w:t>
            </w:r>
            <w:r w:rsidRPr="00F051F1">
              <w:rPr>
                <w:rFonts w:ascii="Arial" w:eastAsia="Times New Roman" w:hAnsi="Arial" w:cs="Arial"/>
                <w:bCs/>
                <w:i/>
                <w:noProof/>
                <w:sz w:val="18"/>
                <w:lang w:eastAsia="en-GB"/>
              </w:rPr>
              <w:t>false</w:t>
            </w:r>
            <w:r w:rsidRPr="00F051F1">
              <w:rPr>
                <w:rFonts w:ascii="Arial" w:eastAsia="Times New Roman" w:hAnsi="Arial" w:cs="Arial"/>
                <w:bCs/>
                <w:noProof/>
                <w:sz w:val="18"/>
                <w:lang w:eastAsia="en-GB"/>
              </w:rPr>
              <w:t xml:space="preserve"> indicates that the new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key is obtained from the current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key or from the NH as described in TS 33.501 [11].</w:t>
            </w:r>
          </w:p>
        </w:tc>
      </w:tr>
      <w:tr w:rsidR="00F051F1" w:rsidRPr="00F051F1" w14:paraId="735C0DE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4C60F5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b/>
                <w:i/>
                <w:sz w:val="18"/>
                <w:szCs w:val="22"/>
                <w:lang w:eastAsia="sv-SE"/>
              </w:rPr>
              <w:t>masterCellGroup</w:t>
            </w:r>
          </w:p>
          <w:p w14:paraId="0D46E2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Configuration of master cell group.</w:t>
            </w:r>
          </w:p>
        </w:tc>
      </w:tr>
      <w:tr w:rsidR="00F051F1" w:rsidRPr="00F051F1" w14:paraId="2CDF3BB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D8F36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mrdc-ReleaseAndAdd</w:t>
            </w:r>
          </w:p>
          <w:p w14:paraId="6A1E70E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This field indicates that the current SCG configuration is released and a new SCG is added at the same time.</w:t>
            </w:r>
          </w:p>
        </w:tc>
      </w:tr>
      <w:tr w:rsidR="00F051F1" w:rsidRPr="00F051F1" w14:paraId="08EC461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B02D2D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mrdc-SecondaryCellGroup</w:t>
            </w:r>
          </w:p>
          <w:p w14:paraId="065F698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bCs/>
                <w:noProof/>
                <w:sz w:val="18"/>
                <w:lang w:eastAsia="en-GB"/>
              </w:rPr>
              <w:t>Includes an RRC message for SCG configuration in NR-DC or NE-DC.</w:t>
            </w:r>
            <w:r w:rsidRPr="00F051F1">
              <w:rPr>
                <w:rFonts w:ascii="Arial" w:eastAsia="Times New Roman" w:hAnsi="Arial" w:cs="Arial"/>
                <w:bCs/>
                <w:noProof/>
                <w:sz w:val="18"/>
                <w:lang w:eastAsia="en-GB"/>
              </w:rPr>
              <w:br/>
            </w:r>
            <w:r w:rsidRPr="00F051F1">
              <w:rPr>
                <w:rFonts w:ascii="Arial" w:eastAsia="Times New Roman" w:hAnsi="Arial" w:cs="Arial"/>
                <w:sz w:val="18"/>
                <w:lang w:eastAsia="sv-SE"/>
              </w:rPr>
              <w:t xml:space="preserve">For NR-DC (nr-SCG), </w:t>
            </w:r>
            <w:r w:rsidRPr="00F051F1">
              <w:rPr>
                <w:rFonts w:ascii="Arial" w:eastAsia="Times New Roman" w:hAnsi="Arial" w:cs="Arial"/>
                <w:i/>
                <w:sz w:val="18"/>
                <w:lang w:eastAsia="sv-SE"/>
              </w:rPr>
              <w:t>mrdc-SecondaryCellGroup</w:t>
            </w:r>
            <w:r w:rsidRPr="00F051F1">
              <w:rPr>
                <w:rFonts w:ascii="Arial" w:eastAsia="Times New Roman" w:hAnsi="Arial" w:cs="Arial"/>
                <w:sz w:val="18"/>
                <w:lang w:eastAsia="sv-SE"/>
              </w:rPr>
              <w:t xml:space="preserve"> contains </w:t>
            </w:r>
            <w:r w:rsidRPr="00F051F1">
              <w:rPr>
                <w:rFonts w:ascii="Arial" w:eastAsia="Times New Roman" w:hAnsi="Arial" w:cs="Arial"/>
                <w:bCs/>
                <w:sz w:val="18"/>
                <w:lang w:eastAsia="en-GB"/>
              </w:rPr>
              <w:t xml:space="preserve">the </w:t>
            </w:r>
            <w:r w:rsidRPr="00F051F1">
              <w:rPr>
                <w:rFonts w:ascii="Arial" w:eastAsia="Times New Roman" w:hAnsi="Arial" w:cs="Arial"/>
                <w:bCs/>
                <w:i/>
                <w:sz w:val="18"/>
                <w:lang w:eastAsia="en-GB"/>
              </w:rPr>
              <w:t>RRCReconfiguration</w:t>
            </w:r>
            <w:r w:rsidRPr="00F051F1">
              <w:rPr>
                <w:rFonts w:ascii="Arial" w:eastAsia="Times New Roman" w:hAnsi="Arial" w:cs="Arial"/>
                <w:bCs/>
                <w:sz w:val="18"/>
                <w:lang w:eastAsia="en-GB"/>
              </w:rPr>
              <w:t xml:space="preserve"> message as generated (entirely) by SN gNB.</w:t>
            </w:r>
            <w:r w:rsidRPr="00F051F1">
              <w:rPr>
                <w:rFonts w:ascii="Arial" w:eastAsia="Times New Roman" w:hAnsi="Arial" w:cs="Arial"/>
                <w:sz w:val="18"/>
                <w:lang w:eastAsia="zh-CN"/>
              </w:rPr>
              <w:t xml:space="preserve"> In this version of the specification, the RRC message </w:t>
            </w:r>
            <w:r w:rsidRPr="00F051F1">
              <w:rPr>
                <w:rFonts w:ascii="Arial" w:eastAsia="Times New Roman" w:hAnsi="Arial" w:cs="Arial"/>
                <w:sz w:val="18"/>
                <w:lang w:eastAsia="sv-SE"/>
              </w:rPr>
              <w:t>can</w:t>
            </w:r>
            <w:r w:rsidRPr="00F051F1">
              <w:rPr>
                <w:rFonts w:ascii="Arial" w:eastAsia="Times New Roman" w:hAnsi="Arial" w:cs="Arial"/>
                <w:sz w:val="18"/>
                <w:lang w:eastAsia="zh-CN"/>
              </w:rPr>
              <w:t xml:space="preserve"> only include fields </w:t>
            </w:r>
            <w:r w:rsidRPr="00F051F1">
              <w:rPr>
                <w:rFonts w:ascii="Arial" w:eastAsia="Times New Roman" w:hAnsi="Arial" w:cs="Arial"/>
                <w:i/>
                <w:sz w:val="18"/>
                <w:lang w:eastAsia="sv-SE"/>
              </w:rPr>
              <w:t>secondaryCellGroup</w:t>
            </w:r>
            <w:r w:rsidRPr="00F051F1">
              <w:rPr>
                <w:rFonts w:ascii="Arial" w:eastAsia="Times New Roman" w:hAnsi="Arial" w:cs="Arial"/>
                <w:i/>
                <w:sz w:val="18"/>
                <w:lang w:eastAsia="ja-JP"/>
              </w:rPr>
              <w:t>, otherConfig, conditionalReconfiguration,</w:t>
            </w:r>
            <w:r w:rsidRPr="00F051F1">
              <w:rPr>
                <w:rFonts w:ascii="Arial" w:eastAsia="Times New Roman" w:hAnsi="Arial" w:cs="Arial"/>
                <w:sz w:val="18"/>
                <w:lang w:eastAsia="sv-SE"/>
              </w:rPr>
              <w:t xml:space="preserve"> </w:t>
            </w:r>
            <w:r w:rsidRPr="00F051F1">
              <w:rPr>
                <w:rFonts w:ascii="Arial" w:eastAsia="Times New Roman" w:hAnsi="Arial" w:cs="Arial"/>
                <w:i/>
                <w:sz w:val="18"/>
                <w:lang w:eastAsia="sv-SE"/>
              </w:rPr>
              <w:t>measConfig,</w:t>
            </w:r>
            <w:r w:rsidRPr="00F051F1">
              <w:rPr>
                <w:rFonts w:ascii="Arial" w:eastAsia="Times New Roman" w:hAnsi="Arial" w:cs="Arial"/>
                <w:iCs/>
                <w:sz w:val="18"/>
                <w:lang w:eastAsia="sv-SE"/>
              </w:rPr>
              <w:t xml:space="preserve"> </w:t>
            </w:r>
            <w:r w:rsidRPr="00F051F1">
              <w:rPr>
                <w:rFonts w:ascii="Arial" w:eastAsia="Times New Roman" w:hAnsi="Arial" w:cs="Arial"/>
                <w:i/>
                <w:iCs/>
                <w:sz w:val="18"/>
                <w:lang w:eastAsia="ja-JP"/>
              </w:rPr>
              <w:t>bap-Config</w:t>
            </w:r>
            <w:r w:rsidRPr="00F051F1">
              <w:rPr>
                <w:rFonts w:ascii="Arial" w:eastAsia="Times New Roman" w:hAnsi="Arial" w:cs="Arial"/>
                <w:sz w:val="18"/>
                <w:lang w:eastAsia="ja-JP"/>
              </w:rPr>
              <w:t xml:space="preserve"> and </w:t>
            </w:r>
            <w:r w:rsidRPr="00F051F1">
              <w:rPr>
                <w:rFonts w:ascii="Arial" w:eastAsia="Times New Roman" w:hAnsi="Arial" w:cs="Arial"/>
                <w:i/>
                <w:iCs/>
                <w:sz w:val="18"/>
                <w:lang w:eastAsia="ja-JP"/>
              </w:rPr>
              <w:t>IAB-IP-AddressConfigurationList</w:t>
            </w:r>
            <w:r w:rsidRPr="00F051F1">
              <w:rPr>
                <w:rFonts w:ascii="Arial" w:eastAsia="Times New Roman" w:hAnsi="Arial" w:cs="Arial"/>
                <w:sz w:val="18"/>
                <w:lang w:eastAsia="sv-SE"/>
              </w:rPr>
              <w:t>.</w:t>
            </w:r>
          </w:p>
          <w:p w14:paraId="155F6D2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sz w:val="18"/>
                <w:lang w:eastAsia="sv-SE"/>
              </w:rPr>
              <w:t xml:space="preserve">For NE-DC (eutra-SCG), </w:t>
            </w:r>
            <w:r w:rsidRPr="00F051F1">
              <w:rPr>
                <w:rFonts w:ascii="Arial" w:eastAsia="Times New Roman" w:hAnsi="Arial" w:cs="Arial"/>
                <w:i/>
                <w:sz w:val="18"/>
                <w:lang w:eastAsia="sv-SE"/>
              </w:rPr>
              <w:t>mrdc-SecondaryCellGroup</w:t>
            </w:r>
            <w:r w:rsidRPr="00F051F1">
              <w:rPr>
                <w:rFonts w:ascii="Arial" w:eastAsia="Times New Roman" w:hAnsi="Arial" w:cs="Arial"/>
                <w:bCs/>
                <w:noProof/>
                <w:sz w:val="18"/>
                <w:lang w:eastAsia="en-GB"/>
              </w:rPr>
              <w:t xml:space="preserve"> includes the E-UTRA </w:t>
            </w:r>
            <w:r w:rsidRPr="00F051F1">
              <w:rPr>
                <w:rFonts w:ascii="Arial" w:eastAsia="Times New Roman" w:hAnsi="Arial" w:cs="Arial"/>
                <w:bCs/>
                <w:i/>
                <w:noProof/>
                <w:sz w:val="18"/>
                <w:lang w:eastAsia="en-GB"/>
              </w:rPr>
              <w:t>RRCConnectionReconfiguration</w:t>
            </w:r>
            <w:r w:rsidRPr="00F051F1">
              <w:rPr>
                <w:rFonts w:ascii="Arial" w:eastAsia="Times New Roman" w:hAnsi="Arial" w:cs="Arial"/>
                <w:bCs/>
                <w:noProof/>
                <w:sz w:val="18"/>
                <w:lang w:eastAsia="en-GB"/>
              </w:rPr>
              <w:t xml:space="preserve"> message as specified in TS 36.331 [10].</w:t>
            </w:r>
            <w:r w:rsidRPr="00F051F1">
              <w:rPr>
                <w:rFonts w:ascii="Arial" w:eastAsia="Times New Roman" w:hAnsi="Arial" w:cs="Arial"/>
                <w:sz w:val="18"/>
                <w:lang w:eastAsia="zh-CN"/>
              </w:rPr>
              <w:t xml:space="preserve"> In this version of the specification, the E-UTRA RRC message can only include the field </w:t>
            </w:r>
            <w:r w:rsidRPr="00F051F1">
              <w:rPr>
                <w:rFonts w:ascii="Arial" w:eastAsia="Times New Roman" w:hAnsi="Arial" w:cs="Arial"/>
                <w:i/>
                <w:sz w:val="18"/>
                <w:lang w:eastAsia="zh-CN"/>
              </w:rPr>
              <w:t>scg-Configuration</w:t>
            </w:r>
            <w:r w:rsidRPr="00F051F1">
              <w:rPr>
                <w:rFonts w:ascii="Arial" w:eastAsia="Times New Roman" w:hAnsi="Arial" w:cs="Arial"/>
                <w:bCs/>
                <w:noProof/>
                <w:kern w:val="2"/>
                <w:sz w:val="18"/>
                <w:lang w:eastAsia="zh-CN"/>
              </w:rPr>
              <w:t>.</w:t>
            </w:r>
          </w:p>
        </w:tc>
      </w:tr>
      <w:tr w:rsidR="00F051F1" w:rsidRPr="00F051F1" w14:paraId="6BF31A1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49CC0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
                <w:bCs/>
                <w:i/>
                <w:iCs/>
                <w:sz w:val="18"/>
                <w:lang w:eastAsia="en-GB"/>
              </w:rPr>
              <w:t>musim-GapConfig</w:t>
            </w:r>
          </w:p>
          <w:p w14:paraId="0925030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051F1" w:rsidRPr="00F051F1" w14:paraId="646E00C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83D7ED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nas-Container</w:t>
            </w:r>
          </w:p>
          <w:p w14:paraId="1A37A9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 xml:space="preserve">This field is used to </w:t>
            </w:r>
            <w:r w:rsidRPr="00F051F1">
              <w:rPr>
                <w:rFonts w:ascii="Arial" w:eastAsia="Times New Roman" w:hAnsi="Arial" w:cs="Arial"/>
                <w:sz w:val="18"/>
                <w:lang w:eastAsia="en-GB"/>
              </w:rPr>
              <w:t>transfer</w:t>
            </w:r>
            <w:r w:rsidRPr="00F051F1">
              <w:rPr>
                <w:rFonts w:ascii="Arial" w:eastAsia="Times New Roman" w:hAnsi="Arial" w:cs="Arial"/>
                <w:iCs/>
                <w:sz w:val="18"/>
                <w:lang w:eastAsia="en-GB"/>
              </w:rPr>
              <w:t xml:space="preserve"> UE specific NAS layer information between the network and the UE. The RRC layer is transparent for this field, although it affects activation of AS  security</w:t>
            </w:r>
            <w:r w:rsidRPr="00F051F1">
              <w:rPr>
                <w:rFonts w:ascii="Arial" w:eastAsia="Times New Roman" w:hAnsi="Arial" w:cs="Arial"/>
                <w:bCs/>
                <w:noProof/>
                <w:sz w:val="18"/>
                <w:lang w:eastAsia="en-GB"/>
              </w:rPr>
              <w:t xml:space="preserve"> after inter-system handover to NR. The content is defined in TS 24.501 [23].</w:t>
            </w:r>
          </w:p>
        </w:tc>
      </w:tr>
      <w:tr w:rsidR="00F051F1" w:rsidRPr="00F051F1" w14:paraId="1984607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204F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
                <w:bCs/>
                <w:i/>
                <w:iCs/>
                <w:sz w:val="18"/>
                <w:lang w:eastAsia="en-GB"/>
              </w:rPr>
              <w:t>needForGapsConfigNR</w:t>
            </w:r>
          </w:p>
          <w:p w14:paraId="519D459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 xml:space="preserve">Configuration for the UE to report measurement gap requirement information of NR target bands in the </w:t>
            </w:r>
            <w:r w:rsidRPr="00F051F1">
              <w:rPr>
                <w:rFonts w:ascii="Arial" w:eastAsia="Times New Roman" w:hAnsi="Arial" w:cs="Arial"/>
                <w:bCs/>
                <w:i/>
                <w:noProof/>
                <w:sz w:val="18"/>
                <w:lang w:eastAsia="en-GB"/>
              </w:rPr>
              <w:t>RRCReconfigurationComplete</w:t>
            </w:r>
            <w:r w:rsidRPr="00F051F1">
              <w:rPr>
                <w:rFonts w:ascii="Arial" w:eastAsia="Times New Roman" w:hAnsi="Arial" w:cs="Arial"/>
                <w:bCs/>
                <w:noProof/>
                <w:sz w:val="18"/>
                <w:lang w:eastAsia="en-GB"/>
              </w:rPr>
              <w:t xml:space="preserve"> and </w:t>
            </w:r>
            <w:r w:rsidRPr="00F051F1">
              <w:rPr>
                <w:rFonts w:ascii="Arial" w:eastAsia="Times New Roman" w:hAnsi="Arial" w:cs="Arial"/>
                <w:bCs/>
                <w:i/>
                <w:noProof/>
                <w:sz w:val="18"/>
                <w:lang w:eastAsia="en-GB"/>
              </w:rPr>
              <w:t>RRCResumeComplete</w:t>
            </w:r>
            <w:r w:rsidRPr="00F051F1">
              <w:rPr>
                <w:rFonts w:ascii="Arial" w:eastAsia="Times New Roman" w:hAnsi="Arial" w:cs="Arial"/>
                <w:bCs/>
                <w:noProof/>
                <w:sz w:val="18"/>
                <w:lang w:eastAsia="en-GB"/>
              </w:rPr>
              <w:t xml:space="preserve"> message.</w:t>
            </w:r>
          </w:p>
        </w:tc>
      </w:tr>
      <w:tr w:rsidR="00F051F1" w:rsidRPr="00F051F1" w14:paraId="2D31C5EF"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6768E0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
                <w:bCs/>
                <w:i/>
                <w:iCs/>
                <w:sz w:val="18"/>
                <w:lang w:eastAsia="en-GB"/>
              </w:rPr>
              <w:t>needForGapNCSG-ConfigEUTRA</w:t>
            </w:r>
          </w:p>
          <w:p w14:paraId="0D345F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Cs/>
                <w:noProof/>
                <w:sz w:val="18"/>
                <w:lang w:eastAsia="en-GB"/>
              </w:rPr>
              <w:t>Configuration for the UE to report measurement gap and NCSG requirement information of E</w:t>
            </w:r>
            <w:r w:rsidRPr="00F051F1">
              <w:rPr>
                <w:rFonts w:ascii="Arial" w:eastAsia="Times New Roman" w:hAnsi="Arial" w:cs="Arial"/>
                <w:bCs/>
                <w:noProof/>
                <w:sz w:val="18"/>
                <w:lang w:eastAsia="en-GB"/>
              </w:rPr>
              <w:noBreakHyphen/>
              <w:t xml:space="preserve">UTRA target bands in the </w:t>
            </w:r>
            <w:r w:rsidRPr="00F051F1">
              <w:rPr>
                <w:rFonts w:ascii="Arial" w:eastAsia="Times New Roman" w:hAnsi="Arial" w:cs="Arial"/>
                <w:bCs/>
                <w:i/>
                <w:noProof/>
                <w:sz w:val="18"/>
                <w:lang w:eastAsia="en-GB"/>
              </w:rPr>
              <w:t>RRCReconfigurationComplete</w:t>
            </w:r>
            <w:r w:rsidRPr="00F051F1">
              <w:rPr>
                <w:rFonts w:ascii="Arial" w:eastAsia="Times New Roman" w:hAnsi="Arial" w:cs="Arial"/>
                <w:bCs/>
                <w:noProof/>
                <w:sz w:val="18"/>
                <w:lang w:eastAsia="en-GB"/>
              </w:rPr>
              <w:t xml:space="preserve"> and </w:t>
            </w:r>
            <w:r w:rsidRPr="00F051F1">
              <w:rPr>
                <w:rFonts w:ascii="Arial" w:eastAsia="Times New Roman" w:hAnsi="Arial" w:cs="Arial"/>
                <w:bCs/>
                <w:i/>
                <w:noProof/>
                <w:sz w:val="18"/>
                <w:lang w:eastAsia="en-GB"/>
              </w:rPr>
              <w:t>RRCResumeComplete</w:t>
            </w:r>
            <w:r w:rsidRPr="00F051F1">
              <w:rPr>
                <w:rFonts w:ascii="Arial" w:eastAsia="Times New Roman" w:hAnsi="Arial" w:cs="Arial"/>
                <w:bCs/>
                <w:noProof/>
                <w:sz w:val="18"/>
                <w:lang w:eastAsia="en-GB"/>
              </w:rPr>
              <w:t xml:space="preserve"> message.</w:t>
            </w:r>
          </w:p>
        </w:tc>
      </w:tr>
      <w:tr w:rsidR="00F051F1" w:rsidRPr="00F051F1" w14:paraId="64DA034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98338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
                <w:bCs/>
                <w:i/>
                <w:iCs/>
                <w:sz w:val="18"/>
                <w:lang w:eastAsia="en-GB"/>
              </w:rPr>
              <w:t>needForGapNCSG-ConfigNR</w:t>
            </w:r>
          </w:p>
          <w:p w14:paraId="6A2D3F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sz w:val="18"/>
                <w:lang w:eastAsia="en-GB"/>
              </w:rPr>
              <w:t xml:space="preserve">Configuration for the UE to report </w:t>
            </w:r>
            <w:r w:rsidRPr="00F051F1">
              <w:rPr>
                <w:rFonts w:ascii="Arial" w:eastAsia="Times New Roman" w:hAnsi="Arial" w:cs="Arial"/>
                <w:bCs/>
                <w:noProof/>
                <w:sz w:val="18"/>
                <w:lang w:eastAsia="en-GB"/>
              </w:rPr>
              <w:t>measurement gap</w:t>
            </w:r>
            <w:r w:rsidRPr="00F051F1">
              <w:rPr>
                <w:rFonts w:ascii="Arial" w:eastAsia="Times New Roman" w:hAnsi="Arial" w:cs="Arial"/>
                <w:sz w:val="18"/>
                <w:lang w:eastAsia="en-GB"/>
              </w:rPr>
              <w:t xml:space="preserve"> and NCSG requirement information of NR target bands in the </w:t>
            </w:r>
            <w:r w:rsidRPr="00F051F1">
              <w:rPr>
                <w:rFonts w:ascii="Arial" w:eastAsia="Times New Roman" w:hAnsi="Arial" w:cs="Arial"/>
                <w:i/>
                <w:iCs/>
                <w:sz w:val="18"/>
                <w:lang w:eastAsia="en-GB"/>
              </w:rPr>
              <w:t>RRCReconfigurationComplete</w:t>
            </w:r>
            <w:r w:rsidRPr="00F051F1">
              <w:rPr>
                <w:rFonts w:ascii="Arial" w:eastAsia="Times New Roman" w:hAnsi="Arial" w:cs="Arial"/>
                <w:sz w:val="18"/>
                <w:lang w:eastAsia="en-GB"/>
              </w:rPr>
              <w:t xml:space="preserve"> and </w:t>
            </w:r>
            <w:r w:rsidRPr="00F051F1">
              <w:rPr>
                <w:rFonts w:ascii="Arial" w:eastAsia="Times New Roman" w:hAnsi="Arial" w:cs="Arial"/>
                <w:i/>
                <w:iCs/>
                <w:sz w:val="18"/>
                <w:lang w:eastAsia="en-GB"/>
              </w:rPr>
              <w:t>RRCResumeComplete</w:t>
            </w:r>
            <w:r w:rsidRPr="00F051F1">
              <w:rPr>
                <w:rFonts w:ascii="Arial" w:eastAsia="Times New Roman" w:hAnsi="Arial" w:cs="Arial"/>
                <w:sz w:val="18"/>
                <w:lang w:eastAsia="en-GB"/>
              </w:rPr>
              <w:t xml:space="preserve"> message.</w:t>
            </w:r>
          </w:p>
        </w:tc>
      </w:tr>
      <w:tr w:rsidR="00F051F1" w:rsidRPr="00F051F1" w14:paraId="74D5A0C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ABCEEA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b/>
                <w:i/>
                <w:sz w:val="18"/>
                <w:lang w:eastAsia="en-GB"/>
              </w:rPr>
              <w:t>nextHopChainingCount</w:t>
            </w:r>
          </w:p>
          <w:p w14:paraId="5D1B213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Parameter NCC: See TS 33.501 [11]</w:t>
            </w:r>
          </w:p>
        </w:tc>
      </w:tr>
      <w:tr w:rsidR="00F051F1" w:rsidRPr="00F051F1" w14:paraId="6AF7497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284F6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ja-JP"/>
              </w:rPr>
            </w:pPr>
            <w:r w:rsidRPr="00F051F1">
              <w:rPr>
                <w:rFonts w:ascii="Arial" w:eastAsia="Times New Roman" w:hAnsi="Arial" w:cs="Arial"/>
                <w:b/>
                <w:bCs/>
                <w:i/>
                <w:iCs/>
                <w:sz w:val="18"/>
                <w:lang w:eastAsia="ja-JP"/>
              </w:rPr>
              <w:t>onDemandSIB-Request</w:t>
            </w:r>
          </w:p>
          <w:p w14:paraId="01E9373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noProof/>
                <w:sz w:val="18"/>
                <w:lang w:eastAsia="ja-JP"/>
              </w:rPr>
              <w:t>If the field is present, the UE is allowed to request SIB(s) on-demand while in RRC_CONNECTED according to clause 5.2.2.3.5.</w:t>
            </w:r>
          </w:p>
        </w:tc>
      </w:tr>
      <w:tr w:rsidR="00F051F1" w:rsidRPr="00F051F1" w14:paraId="7C44512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BCB0F7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ja-JP"/>
              </w:rPr>
            </w:pPr>
            <w:r w:rsidRPr="00F051F1">
              <w:rPr>
                <w:rFonts w:ascii="Arial" w:eastAsia="Times New Roman" w:hAnsi="Arial" w:cs="Arial"/>
                <w:b/>
                <w:bCs/>
                <w:i/>
                <w:iCs/>
                <w:sz w:val="18"/>
                <w:lang w:eastAsia="ja-JP"/>
              </w:rPr>
              <w:t>onDemandSIB-RequestProhibitTimer</w:t>
            </w:r>
          </w:p>
          <w:p w14:paraId="281D048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051F1" w:rsidRPr="00F051F1" w14:paraId="6089C5E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3EA9E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lastRenderedPageBreak/>
              <w:t>otherConfig</w:t>
            </w:r>
          </w:p>
          <w:p w14:paraId="3ABF862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bCs/>
                <w:noProof/>
                <w:sz w:val="18"/>
                <w:lang w:eastAsia="en-GB"/>
              </w:rPr>
              <w:t xml:space="preserve">Contains configuration related to other configurations. When configured for the SCG, only fields </w:t>
            </w:r>
            <w:r w:rsidRPr="00F051F1">
              <w:rPr>
                <w:rFonts w:ascii="Arial" w:eastAsia="Times New Roman" w:hAnsi="Arial" w:cs="Arial"/>
                <w:bCs/>
                <w:i/>
                <w:noProof/>
                <w:sz w:val="18"/>
                <w:lang w:eastAsia="en-GB"/>
              </w:rPr>
              <w:t>drx-PreferenceConfig, maxBW-PreferenceConfig, maxBW-PreferenceConfigFR2-2, maxCC-PreferenceConfig, maxMIMO-LayerPreferenceConfig</w:t>
            </w:r>
            <w:r w:rsidRPr="00F051F1">
              <w:rPr>
                <w:rFonts w:ascii="Arial" w:eastAsia="Times New Roman" w:hAnsi="Arial" w:cs="Arial"/>
                <w:bCs/>
                <w:iCs/>
                <w:noProof/>
                <w:sz w:val="18"/>
                <w:lang w:eastAsia="en-GB"/>
              </w:rPr>
              <w:t>,</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maxMIMO-LayerPreferenceConfigFR2-2</w:t>
            </w:r>
            <w:r w:rsidRPr="00F051F1">
              <w:rPr>
                <w:rFonts w:ascii="Arial" w:eastAsia="Times New Roman" w:hAnsi="Arial" w:cs="Arial"/>
                <w:bCs/>
                <w:iCs/>
                <w:noProof/>
                <w:sz w:val="18"/>
                <w:lang w:eastAsia="en-GB"/>
              </w:rPr>
              <w:t>,</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minSchedulingOffsetPreferenceConfig, minSchedulingOffsetPreferenceConfigExt,</w:t>
            </w:r>
            <w:r w:rsidRPr="00F051F1">
              <w:rPr>
                <w:rFonts w:ascii="Arial" w:eastAsia="SimSun" w:hAnsi="Arial" w:cs="Arial"/>
                <w:bCs/>
                <w:i/>
                <w:sz w:val="18"/>
                <w:lang w:eastAsia="ja-JP"/>
              </w:rPr>
              <w:t xml:space="preserve"> btNameList, wlanNameList, sensorNameList</w:t>
            </w:r>
            <w:r w:rsidRPr="00F051F1">
              <w:rPr>
                <w:rFonts w:ascii="Arial" w:eastAsia="Times New Roman" w:hAnsi="Arial" w:cs="Arial"/>
                <w:bCs/>
                <w:noProof/>
                <w:sz w:val="18"/>
                <w:lang w:eastAsia="en-GB"/>
              </w:rPr>
              <w:t xml:space="preserve"> and </w:t>
            </w:r>
            <w:r w:rsidRPr="00F051F1">
              <w:rPr>
                <w:rFonts w:ascii="Arial" w:eastAsia="SimSun" w:hAnsi="Arial" w:cs="Arial"/>
                <w:bCs/>
                <w:i/>
                <w:sz w:val="18"/>
                <w:lang w:eastAsia="ja-JP"/>
              </w:rPr>
              <w:t>obtainCommonLocation</w:t>
            </w:r>
            <w:r w:rsidRPr="00F051F1">
              <w:rPr>
                <w:rFonts w:ascii="Arial" w:eastAsia="Times New Roman" w:hAnsi="Arial" w:cs="Arial"/>
                <w:bCs/>
                <w:noProof/>
                <w:sz w:val="18"/>
                <w:lang w:eastAsia="en-GB"/>
              </w:rPr>
              <w:t xml:space="preserve"> can be included.</w:t>
            </w:r>
          </w:p>
        </w:tc>
      </w:tr>
      <w:tr w:rsidR="00F051F1" w:rsidRPr="00F051F1" w14:paraId="0D583A8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079286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b/>
                <w:i/>
                <w:sz w:val="18"/>
                <w:szCs w:val="22"/>
                <w:lang w:eastAsia="sv-SE"/>
              </w:rPr>
              <w:t>radioBearerConfig</w:t>
            </w:r>
          </w:p>
          <w:p w14:paraId="63108F5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 xml:space="preserve">Configuration of Radio Bearers (DRBs, SRBs, multicast MRBs) including SDAP/PDCP. In EN-DC this field may only be present if the </w:t>
            </w:r>
            <w:r w:rsidRPr="00F051F1">
              <w:rPr>
                <w:rFonts w:ascii="Arial" w:eastAsia="Times New Roman" w:hAnsi="Arial" w:cs="Arial"/>
                <w:i/>
                <w:sz w:val="18"/>
                <w:lang w:eastAsia="sv-SE"/>
              </w:rPr>
              <w:t>RRCReconfiguration</w:t>
            </w:r>
            <w:r w:rsidRPr="00F051F1">
              <w:rPr>
                <w:rFonts w:ascii="Arial" w:eastAsia="Times New Roman" w:hAnsi="Arial" w:cs="Arial"/>
                <w:sz w:val="18"/>
                <w:szCs w:val="22"/>
                <w:lang w:eastAsia="sv-SE"/>
              </w:rPr>
              <w:t xml:space="preserve"> is transmitted over SRB3.</w:t>
            </w:r>
          </w:p>
        </w:tc>
      </w:tr>
      <w:tr w:rsidR="00F051F1" w:rsidRPr="00F051F1" w14:paraId="06A60AB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CCAF84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radioBearerConfig2</w:t>
            </w:r>
          </w:p>
          <w:p w14:paraId="61A4B44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Radio Bearers (DRBs, SRBs) including SDAP/PDCP. This field can only be used if the UE supports NR-DC or NE-DC.</w:t>
            </w:r>
          </w:p>
        </w:tc>
      </w:tr>
      <w:tr w:rsidR="00F051F1" w:rsidRPr="00F051F1" w14:paraId="79C933E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AF634B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scg-State</w:t>
            </w:r>
          </w:p>
          <w:p w14:paraId="42525F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Indicates that the SCG is in deactivated state.</w:t>
            </w:r>
          </w:p>
          <w:p w14:paraId="6D2867B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This field is not used</w:t>
            </w:r>
          </w:p>
          <w:p w14:paraId="42206406" w14:textId="77777777" w:rsidR="00F051F1" w:rsidRPr="00F051F1" w:rsidRDefault="00F051F1" w:rsidP="00F051F1">
            <w:pPr>
              <w:keepNext/>
              <w:keepLines/>
              <w:overflowPunct w:val="0"/>
              <w:autoSpaceDE w:val="0"/>
              <w:autoSpaceDN w:val="0"/>
              <w:adjustRightInd w:val="0"/>
              <w:spacing w:after="0"/>
              <w:ind w:left="596"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w:t>
            </w:r>
            <w:r w:rsidRPr="00F051F1">
              <w:rPr>
                <w:rFonts w:ascii="Arial" w:eastAsia="Times New Roman" w:hAnsi="Arial" w:cs="Arial"/>
                <w:i/>
                <w:iCs/>
                <w:sz w:val="18"/>
                <w:szCs w:val="22"/>
                <w:lang w:eastAsia="sv-SE"/>
              </w:rPr>
              <w:t>RRCReconfiguration</w:t>
            </w:r>
            <w:r w:rsidRPr="00F051F1">
              <w:rPr>
                <w:rFonts w:ascii="Arial" w:eastAsia="Times New Roman" w:hAnsi="Arial" w:cs="Arial"/>
                <w:sz w:val="18"/>
                <w:szCs w:val="22"/>
                <w:lang w:eastAsia="sv-SE"/>
              </w:rPr>
              <w:t xml:space="preserve"> message received:</w:t>
            </w:r>
          </w:p>
          <w:p w14:paraId="6FAA1404" w14:textId="77777777" w:rsidR="00F051F1" w:rsidRPr="00F051F1" w:rsidRDefault="00F051F1" w:rsidP="00F051F1">
            <w:pPr>
              <w:keepNext/>
              <w:keepLines/>
              <w:overflowPunct w:val="0"/>
              <w:autoSpaceDE w:val="0"/>
              <w:autoSpaceDN w:val="0"/>
              <w:adjustRightInd w:val="0"/>
              <w:spacing w:after="0"/>
              <w:ind w:left="880"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within </w:t>
            </w:r>
            <w:r w:rsidRPr="00F051F1">
              <w:rPr>
                <w:rFonts w:ascii="Arial" w:eastAsia="Times New Roman" w:hAnsi="Arial" w:cs="Arial"/>
                <w:i/>
                <w:iCs/>
                <w:sz w:val="18"/>
                <w:szCs w:val="22"/>
                <w:lang w:eastAsia="sv-SE"/>
              </w:rPr>
              <w:t>mrdc-SecondaryCellGroup</w:t>
            </w:r>
            <w:r w:rsidRPr="00F051F1">
              <w:rPr>
                <w:rFonts w:ascii="Arial" w:eastAsia="Times New Roman" w:hAnsi="Arial" w:cs="Arial"/>
                <w:sz w:val="18"/>
                <w:szCs w:val="22"/>
                <w:lang w:eastAsia="sv-SE"/>
              </w:rPr>
              <w:t>, or</w:t>
            </w:r>
          </w:p>
          <w:p w14:paraId="6ACED57C" w14:textId="77777777" w:rsidR="00F051F1" w:rsidRPr="00F051F1" w:rsidRDefault="00F051F1" w:rsidP="00F051F1">
            <w:pPr>
              <w:keepNext/>
              <w:keepLines/>
              <w:overflowPunct w:val="0"/>
              <w:autoSpaceDE w:val="0"/>
              <w:autoSpaceDN w:val="0"/>
              <w:adjustRightInd w:val="0"/>
              <w:spacing w:after="0"/>
              <w:ind w:left="880"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E-UTRA </w:t>
            </w:r>
            <w:r w:rsidRPr="00F051F1">
              <w:rPr>
                <w:rFonts w:ascii="Arial" w:eastAsia="Times New Roman" w:hAnsi="Arial" w:cs="Arial"/>
                <w:i/>
                <w:iCs/>
                <w:sz w:val="18"/>
                <w:szCs w:val="22"/>
                <w:lang w:eastAsia="sv-SE"/>
              </w:rPr>
              <w:t>RRCConnectionReconfiguration</w:t>
            </w:r>
            <w:r w:rsidRPr="00F051F1">
              <w:rPr>
                <w:rFonts w:ascii="Arial" w:eastAsia="Times New Roman" w:hAnsi="Arial" w:cs="Arial"/>
                <w:sz w:val="18"/>
                <w:szCs w:val="22"/>
                <w:lang w:eastAsia="sv-SE"/>
              </w:rPr>
              <w:t xml:space="preserve"> message, or</w:t>
            </w:r>
          </w:p>
          <w:p w14:paraId="1BE0F5F4" w14:textId="77777777" w:rsidR="00F051F1" w:rsidRPr="00F051F1" w:rsidRDefault="00F051F1" w:rsidP="00F051F1">
            <w:pPr>
              <w:keepNext/>
              <w:keepLines/>
              <w:overflowPunct w:val="0"/>
              <w:autoSpaceDE w:val="0"/>
              <w:autoSpaceDN w:val="0"/>
              <w:adjustRightInd w:val="0"/>
              <w:spacing w:after="0"/>
              <w:ind w:left="880"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E-UTRA </w:t>
            </w:r>
            <w:r w:rsidRPr="00F051F1">
              <w:rPr>
                <w:rFonts w:ascii="Arial" w:eastAsia="Times New Roman" w:hAnsi="Arial" w:cs="Arial"/>
                <w:i/>
                <w:iCs/>
                <w:sz w:val="18"/>
                <w:szCs w:val="22"/>
                <w:lang w:eastAsia="sv-SE"/>
              </w:rPr>
              <w:t>RRCConnectionResume</w:t>
            </w:r>
            <w:r w:rsidRPr="00F051F1">
              <w:rPr>
                <w:rFonts w:ascii="Arial" w:eastAsia="Times New Roman" w:hAnsi="Arial" w:cs="Arial"/>
                <w:sz w:val="18"/>
                <w:szCs w:val="22"/>
                <w:lang w:eastAsia="sv-SE"/>
              </w:rPr>
              <w:t xml:space="preserve"> message or</w:t>
            </w:r>
          </w:p>
          <w:p w14:paraId="20484784" w14:textId="77777777" w:rsidR="00F051F1" w:rsidRPr="00F051F1" w:rsidRDefault="00F051F1" w:rsidP="00F051F1">
            <w:pPr>
              <w:keepNext/>
              <w:keepLines/>
              <w:overflowPunct w:val="0"/>
              <w:autoSpaceDE w:val="0"/>
              <w:autoSpaceDN w:val="0"/>
              <w:adjustRightInd w:val="0"/>
              <w:spacing w:after="0"/>
              <w:ind w:left="596"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w:t>
            </w:r>
            <w:r w:rsidRPr="00F051F1">
              <w:rPr>
                <w:rFonts w:ascii="Arial" w:eastAsia="Times New Roman" w:hAnsi="Arial" w:cs="Arial"/>
                <w:i/>
                <w:iCs/>
                <w:sz w:val="18"/>
                <w:szCs w:val="22"/>
                <w:lang w:eastAsia="sv-SE"/>
              </w:rPr>
              <w:t>RRCReconfiguration</w:t>
            </w:r>
            <w:r w:rsidRPr="00F051F1">
              <w:rPr>
                <w:rFonts w:ascii="Arial" w:eastAsia="Times New Roman" w:hAnsi="Arial" w:cs="Arial"/>
                <w:sz w:val="18"/>
                <w:szCs w:val="22"/>
                <w:lang w:eastAsia="sv-SE"/>
              </w:rPr>
              <w:t xml:space="preserve"> message received via SRB3, except if the </w:t>
            </w:r>
            <w:r w:rsidRPr="00F051F1">
              <w:rPr>
                <w:rFonts w:ascii="Arial" w:eastAsia="Times New Roman" w:hAnsi="Arial" w:cs="Arial"/>
                <w:i/>
                <w:iCs/>
                <w:sz w:val="18"/>
                <w:szCs w:val="22"/>
                <w:lang w:eastAsia="sv-SE"/>
              </w:rPr>
              <w:t>RRCReconfiguration</w:t>
            </w:r>
            <w:r w:rsidRPr="00F051F1">
              <w:rPr>
                <w:rFonts w:ascii="Arial" w:eastAsia="Times New Roman" w:hAnsi="Arial" w:cs="Arial"/>
                <w:sz w:val="18"/>
                <w:szCs w:val="22"/>
                <w:lang w:eastAsia="sv-SE"/>
              </w:rPr>
              <w:t xml:space="preserve"> message is included in </w:t>
            </w:r>
            <w:r w:rsidRPr="00F051F1">
              <w:rPr>
                <w:rFonts w:ascii="Arial" w:eastAsia="Times New Roman" w:hAnsi="Arial" w:cs="Arial"/>
                <w:i/>
                <w:iCs/>
                <w:sz w:val="18"/>
                <w:szCs w:val="22"/>
                <w:lang w:eastAsia="sv-SE"/>
              </w:rPr>
              <w:t>DLInformationTransferMRDC</w:t>
            </w:r>
            <w:r w:rsidRPr="00F051F1">
              <w:rPr>
                <w:rFonts w:ascii="Arial" w:eastAsia="Times New Roman" w:hAnsi="Arial" w:cs="Arial"/>
                <w:sz w:val="18"/>
                <w:szCs w:val="22"/>
                <w:lang w:eastAsia="sv-SE"/>
              </w:rPr>
              <w:t>.</w:t>
            </w:r>
          </w:p>
          <w:p w14:paraId="0FEC5D6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 xml:space="preserve">The field is absent if CPA or CPC is configured for the UE, or if the </w:t>
            </w:r>
            <w:r w:rsidRPr="00F051F1">
              <w:rPr>
                <w:rFonts w:ascii="Arial" w:eastAsia="Times New Roman" w:hAnsi="Arial" w:cs="Arial"/>
                <w:i/>
                <w:sz w:val="18"/>
                <w:szCs w:val="22"/>
                <w:lang w:eastAsia="sv-SE"/>
              </w:rPr>
              <w:t>RRCReconfiguration</w:t>
            </w:r>
            <w:r w:rsidRPr="00F051F1">
              <w:rPr>
                <w:rFonts w:ascii="Arial" w:eastAsia="Times New Roman" w:hAnsi="Arial" w:cs="Arial"/>
                <w:sz w:val="18"/>
                <w:szCs w:val="22"/>
                <w:lang w:eastAsia="sv-SE"/>
              </w:rPr>
              <w:t xml:space="preserve"> message is contained in </w:t>
            </w:r>
            <w:r w:rsidRPr="00F051F1">
              <w:rPr>
                <w:rFonts w:ascii="Arial" w:eastAsia="Times New Roman" w:hAnsi="Arial" w:cs="Arial"/>
                <w:i/>
                <w:sz w:val="18"/>
                <w:szCs w:val="22"/>
                <w:lang w:eastAsia="sv-SE"/>
              </w:rPr>
              <w:t>CondRRCReconfig</w:t>
            </w:r>
            <w:r w:rsidRPr="00F051F1">
              <w:rPr>
                <w:rFonts w:ascii="Arial" w:eastAsia="Times New Roman" w:hAnsi="Arial" w:cs="Arial"/>
                <w:sz w:val="18"/>
                <w:szCs w:val="22"/>
                <w:lang w:eastAsia="sv-SE"/>
              </w:rPr>
              <w:t>.</w:t>
            </w:r>
          </w:p>
        </w:tc>
      </w:tr>
      <w:tr w:rsidR="00F051F1" w:rsidRPr="00F051F1" w14:paraId="783256C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6DA0BA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b/>
                <w:bCs/>
                <w:i/>
                <w:iCs/>
                <w:sz w:val="18"/>
                <w:lang w:eastAsia="sv-SE"/>
              </w:rPr>
              <w:t>sl-L2RelayUE-Config</w:t>
            </w:r>
          </w:p>
          <w:p w14:paraId="65FEB9F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 xml:space="preserve">Contains L2 U2N relay operation related configurations used by a UE acting as or to be acting as a L2 U2N Relay UE. </w:t>
            </w:r>
            <w:r w:rsidRPr="00F051F1">
              <w:rPr>
                <w:rFonts w:ascii="Arial" w:eastAsia="Times New Roman" w:hAnsi="Arial" w:cs="Arial"/>
                <w:bCs/>
                <w:sz w:val="18"/>
                <w:lang w:eastAsia="en-GB"/>
              </w:rPr>
              <w:t xml:space="preserve">The field is absent if </w:t>
            </w:r>
            <w:r w:rsidRPr="00F051F1">
              <w:rPr>
                <w:rFonts w:ascii="Arial" w:eastAsia="Times New Roman" w:hAnsi="Arial" w:cs="Arial"/>
                <w:bCs/>
                <w:i/>
                <w:sz w:val="18"/>
                <w:lang w:eastAsia="en-GB"/>
              </w:rPr>
              <w:t>conditionalReconfiguration</w:t>
            </w:r>
            <w:r w:rsidRPr="00F051F1">
              <w:rPr>
                <w:rFonts w:ascii="Arial" w:eastAsia="Times New Roman" w:hAnsi="Arial" w:cs="Arial"/>
                <w:bCs/>
                <w:sz w:val="18"/>
                <w:lang w:eastAsia="en-GB"/>
              </w:rPr>
              <w:t xml:space="preserve"> is configured for CHO.</w:t>
            </w:r>
          </w:p>
        </w:tc>
      </w:tr>
      <w:tr w:rsidR="00F051F1" w:rsidRPr="00F051F1" w14:paraId="6ADD25B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E382D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b/>
                <w:bCs/>
                <w:i/>
                <w:iCs/>
                <w:sz w:val="18"/>
                <w:lang w:eastAsia="sv-SE"/>
              </w:rPr>
              <w:t>sl-L2RemoteUE-Config</w:t>
            </w:r>
          </w:p>
          <w:p w14:paraId="0C27B8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Contains L2 U2N relay operation related configurations used by a UE acting as or to be acting as a L2 U2N Remote UE.</w:t>
            </w:r>
            <w:r w:rsidRPr="00F051F1">
              <w:rPr>
                <w:rFonts w:ascii="Arial" w:eastAsia="Times New Roman" w:hAnsi="Arial" w:cs="Arial"/>
                <w:bCs/>
                <w:sz w:val="18"/>
                <w:lang w:eastAsia="en-GB"/>
              </w:rPr>
              <w:t xml:space="preserve"> The field is absent if </w:t>
            </w:r>
            <w:r w:rsidRPr="00F051F1">
              <w:rPr>
                <w:rFonts w:ascii="Arial" w:eastAsia="Times New Roman" w:hAnsi="Arial" w:cs="Arial"/>
                <w:bCs/>
                <w:i/>
                <w:sz w:val="18"/>
                <w:lang w:eastAsia="en-GB"/>
              </w:rPr>
              <w:t>conditionalReconfiguration</w:t>
            </w:r>
            <w:r w:rsidRPr="00F051F1">
              <w:rPr>
                <w:rFonts w:ascii="Arial" w:eastAsia="Times New Roman" w:hAnsi="Arial" w:cs="Arial"/>
                <w:bCs/>
                <w:sz w:val="18"/>
                <w:lang w:eastAsia="en-GB"/>
              </w:rPr>
              <w:t xml:space="preserve"> is configured for CHO</w:t>
            </w:r>
            <w:ins w:id="262" w:author="Huawei, HiSilicon" w:date="2022-09-29T11:01:00Z">
              <w:r w:rsidRPr="00F051F1">
                <w:rPr>
                  <w:rFonts w:ascii="Arial" w:eastAsia="Times New Roman" w:hAnsi="Arial" w:cs="Arial"/>
                  <w:bCs/>
                  <w:sz w:val="18"/>
                  <w:lang w:eastAsia="en-GB"/>
                </w:rPr>
                <w:t xml:space="preserve">, or if </w:t>
              </w:r>
              <w:r w:rsidRPr="00F051F1">
                <w:rPr>
                  <w:rFonts w:ascii="Arial" w:eastAsia="Times New Roman" w:hAnsi="Arial" w:cs="Arial"/>
                  <w:bCs/>
                  <w:i/>
                  <w:sz w:val="18"/>
                  <w:lang w:eastAsia="en-GB"/>
                </w:rPr>
                <w:t>appLayerMeasConfig</w:t>
              </w:r>
              <w:r w:rsidRPr="00F051F1">
                <w:rPr>
                  <w:rFonts w:ascii="Arial" w:eastAsia="Times New Roman" w:hAnsi="Arial" w:cs="Arial"/>
                  <w:bCs/>
                  <w:sz w:val="18"/>
                  <w:lang w:eastAsia="en-GB"/>
                </w:rPr>
                <w:t xml:space="preserve"> </w:t>
              </w:r>
            </w:ins>
            <w:ins w:id="263" w:author="Huawei, HiSilicon" w:date="2022-09-29T16:38:00Z">
              <w:r w:rsidRPr="00F051F1">
                <w:rPr>
                  <w:rFonts w:ascii="Arial" w:eastAsia="Times New Roman" w:hAnsi="Arial" w:cs="Arial"/>
                  <w:bCs/>
                  <w:sz w:val="18"/>
                  <w:lang w:eastAsia="en-GB"/>
                </w:rPr>
                <w:t xml:space="preserve">or SRB4 </w:t>
              </w:r>
            </w:ins>
            <w:ins w:id="264" w:author="Huawei, HiSilicon" w:date="2022-09-29T11:01:00Z">
              <w:r w:rsidRPr="00F051F1">
                <w:rPr>
                  <w:rFonts w:ascii="Arial" w:eastAsia="Times New Roman" w:hAnsi="Arial" w:cs="Arial"/>
                  <w:bCs/>
                  <w:sz w:val="18"/>
                  <w:lang w:eastAsia="en-GB"/>
                </w:rPr>
                <w:t>is configured</w:t>
              </w:r>
            </w:ins>
            <w:ins w:id="265" w:author="Huawei, HiSilicon" w:date="2022-09-29T11:29:00Z">
              <w:r w:rsidRPr="00F051F1">
                <w:rPr>
                  <w:rFonts w:ascii="Arial" w:eastAsia="Times New Roman" w:hAnsi="Arial" w:cs="Arial"/>
                  <w:bCs/>
                  <w:sz w:val="18"/>
                  <w:lang w:eastAsia="en-GB"/>
                </w:rPr>
                <w:t xml:space="preserve">/not </w:t>
              </w:r>
              <w:commentRangeStart w:id="266"/>
              <w:r w:rsidRPr="00F051F1">
                <w:rPr>
                  <w:rFonts w:ascii="Arial" w:eastAsia="Times New Roman" w:hAnsi="Arial" w:cs="Arial"/>
                  <w:bCs/>
                  <w:sz w:val="18"/>
                  <w:lang w:eastAsia="en-GB"/>
                </w:rPr>
                <w:t>released</w:t>
              </w:r>
            </w:ins>
            <w:commentRangeEnd w:id="266"/>
            <w:r w:rsidRPr="00F051F1">
              <w:rPr>
                <w:rFonts w:ascii="Arial" w:eastAsia="Times New Roman" w:hAnsi="Arial" w:cs="Arial"/>
                <w:sz w:val="16"/>
                <w:szCs w:val="16"/>
                <w:lang w:eastAsia="ja-JP"/>
              </w:rPr>
              <w:commentReference w:id="266"/>
            </w:r>
            <w:r w:rsidRPr="00F051F1">
              <w:rPr>
                <w:rFonts w:ascii="Arial" w:eastAsia="Times New Roman" w:hAnsi="Arial" w:cs="Arial"/>
                <w:bCs/>
                <w:sz w:val="18"/>
                <w:lang w:eastAsia="en-GB"/>
              </w:rPr>
              <w:t>.</w:t>
            </w:r>
          </w:p>
        </w:tc>
      </w:tr>
      <w:tr w:rsidR="00F051F1" w:rsidRPr="00F051F1" w14:paraId="27EE0C1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0FBDD6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b/>
                <w:i/>
                <w:sz w:val="18"/>
                <w:szCs w:val="22"/>
                <w:lang w:eastAsia="sv-SE"/>
              </w:rPr>
              <w:t>secondaryCellGroup</w:t>
            </w:r>
          </w:p>
          <w:p w14:paraId="196A8E9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secondary cell group ((NG)EN-DC or NR-DC).</w:t>
            </w:r>
          </w:p>
        </w:tc>
      </w:tr>
      <w:tr w:rsidR="00F051F1" w:rsidRPr="00F051F1" w14:paraId="26AEB75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2523C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sk-Counter</w:t>
            </w:r>
          </w:p>
          <w:p w14:paraId="57E5D1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A counter used upon initial configuration of S-K</w:t>
            </w:r>
            <w:r w:rsidRPr="00F051F1">
              <w:rPr>
                <w:rFonts w:ascii="Arial" w:eastAsia="Times New Roman" w:hAnsi="Arial" w:cs="Arial"/>
                <w:sz w:val="18"/>
                <w:szCs w:val="22"/>
                <w:vertAlign w:val="subscript"/>
                <w:lang w:eastAsia="sv-SE"/>
              </w:rPr>
              <w:t>gNB</w:t>
            </w:r>
            <w:r w:rsidRPr="00F051F1">
              <w:rPr>
                <w:rFonts w:ascii="Arial" w:eastAsia="Times New Roman" w:hAnsi="Arial" w:cs="Arial"/>
                <w:sz w:val="18"/>
                <w:szCs w:val="22"/>
                <w:lang w:eastAsia="sv-SE"/>
              </w:rPr>
              <w:t xml:space="preserve"> or S-K</w:t>
            </w:r>
            <w:r w:rsidRPr="00F051F1">
              <w:rPr>
                <w:rFonts w:ascii="Arial" w:eastAsia="Times New Roman" w:hAnsi="Arial" w:cs="Arial"/>
                <w:sz w:val="18"/>
                <w:szCs w:val="22"/>
                <w:vertAlign w:val="subscript"/>
                <w:lang w:eastAsia="sv-SE"/>
              </w:rPr>
              <w:t>eNB</w:t>
            </w:r>
            <w:r w:rsidRPr="00F051F1">
              <w:rPr>
                <w:rFonts w:ascii="Arial" w:eastAsia="Times New Roman" w:hAnsi="Arial" w:cs="Arial"/>
                <w:sz w:val="18"/>
                <w:szCs w:val="22"/>
                <w:lang w:eastAsia="sv-SE"/>
              </w:rPr>
              <w:t>, as well as upon refresh of S-K</w:t>
            </w:r>
            <w:r w:rsidRPr="00F051F1">
              <w:rPr>
                <w:rFonts w:ascii="Arial" w:eastAsia="Times New Roman" w:hAnsi="Arial" w:cs="Arial"/>
                <w:sz w:val="18"/>
                <w:szCs w:val="22"/>
                <w:vertAlign w:val="subscript"/>
                <w:lang w:eastAsia="sv-SE"/>
              </w:rPr>
              <w:t>gNB</w:t>
            </w:r>
            <w:r w:rsidRPr="00F051F1">
              <w:rPr>
                <w:rFonts w:ascii="Arial" w:eastAsia="Times New Roman" w:hAnsi="Arial" w:cs="Arial"/>
                <w:sz w:val="18"/>
                <w:szCs w:val="22"/>
                <w:lang w:eastAsia="sv-SE"/>
              </w:rPr>
              <w:t xml:space="preserve"> or S-K</w:t>
            </w:r>
            <w:r w:rsidRPr="00F051F1">
              <w:rPr>
                <w:rFonts w:ascii="Arial" w:eastAsia="Times New Roman" w:hAnsi="Arial" w:cs="Arial"/>
                <w:sz w:val="18"/>
                <w:szCs w:val="22"/>
                <w:vertAlign w:val="subscript"/>
                <w:lang w:eastAsia="sv-SE"/>
              </w:rPr>
              <w:t>eNB</w:t>
            </w:r>
            <w:r w:rsidRPr="00F051F1">
              <w:rPr>
                <w:rFonts w:ascii="Arial" w:eastAsia="Times New Roman" w:hAnsi="Arial" w:cs="Arial"/>
                <w:sz w:val="18"/>
                <w:szCs w:val="22"/>
                <w:lang w:eastAsia="sv-SE"/>
              </w:rPr>
              <w:t xml:space="preserve">. This field is always included either upon initial configuration of an NR SCG or upon configuration of the first RB with </w:t>
            </w:r>
            <w:r w:rsidRPr="00F051F1">
              <w:rPr>
                <w:rFonts w:ascii="Arial" w:eastAsia="Times New Roman" w:hAnsi="Arial" w:cs="Arial"/>
                <w:i/>
                <w:iCs/>
                <w:sz w:val="18"/>
                <w:szCs w:val="22"/>
                <w:lang w:eastAsia="sv-SE"/>
              </w:rPr>
              <w:t>keyToUse</w:t>
            </w:r>
            <w:r w:rsidRPr="00F051F1">
              <w:rPr>
                <w:rFonts w:ascii="Arial" w:eastAsia="Times New Roman" w:hAnsi="Arial" w:cs="Arial"/>
                <w:sz w:val="18"/>
                <w:szCs w:val="22"/>
                <w:lang w:eastAsia="sv-SE"/>
              </w:rPr>
              <w:t xml:space="preserve"> set to </w:t>
            </w:r>
            <w:r w:rsidRPr="00F051F1">
              <w:rPr>
                <w:rFonts w:ascii="Arial" w:eastAsia="Times New Roman" w:hAnsi="Arial" w:cs="Arial"/>
                <w:i/>
                <w:iCs/>
                <w:sz w:val="18"/>
                <w:szCs w:val="22"/>
                <w:lang w:eastAsia="sv-SE"/>
              </w:rPr>
              <w:t>secondary</w:t>
            </w:r>
            <w:r w:rsidRPr="00F051F1">
              <w:rPr>
                <w:rFonts w:ascii="Arial" w:eastAsia="Times New Roman" w:hAnsi="Arial" w:cs="Arial"/>
                <w:sz w:val="18"/>
                <w:szCs w:val="22"/>
                <w:lang w:eastAsia="sv-SE"/>
              </w:rPr>
              <w:t xml:space="preserve">, whichever happens first. This field is absent if there is neither any NR SCG nor any RB with </w:t>
            </w:r>
            <w:r w:rsidRPr="00F051F1">
              <w:rPr>
                <w:rFonts w:ascii="Arial" w:eastAsia="Times New Roman" w:hAnsi="Arial" w:cs="Arial"/>
                <w:i/>
                <w:iCs/>
                <w:sz w:val="18"/>
                <w:szCs w:val="22"/>
                <w:lang w:eastAsia="sv-SE"/>
              </w:rPr>
              <w:t>keyToUse</w:t>
            </w:r>
            <w:r w:rsidRPr="00F051F1">
              <w:rPr>
                <w:rFonts w:ascii="Arial" w:eastAsia="Times New Roman" w:hAnsi="Arial" w:cs="Arial"/>
                <w:sz w:val="18"/>
                <w:szCs w:val="22"/>
                <w:lang w:eastAsia="sv-SE"/>
              </w:rPr>
              <w:t xml:space="preserve"> set to </w:t>
            </w:r>
            <w:r w:rsidRPr="00F051F1">
              <w:rPr>
                <w:rFonts w:ascii="Arial" w:eastAsia="Times New Roman" w:hAnsi="Arial" w:cs="Arial"/>
                <w:i/>
                <w:iCs/>
                <w:sz w:val="18"/>
                <w:szCs w:val="22"/>
                <w:lang w:eastAsia="sv-SE"/>
              </w:rPr>
              <w:t>secondary</w:t>
            </w:r>
            <w:r w:rsidRPr="00F051F1">
              <w:rPr>
                <w:rFonts w:ascii="Arial" w:eastAsia="Times New Roman" w:hAnsi="Arial" w:cs="Arial"/>
                <w:sz w:val="18"/>
                <w:szCs w:val="22"/>
                <w:lang w:eastAsia="sv-SE"/>
              </w:rPr>
              <w:t>.</w:t>
            </w:r>
          </w:p>
        </w:tc>
      </w:tr>
      <w:tr w:rsidR="00F051F1" w:rsidRPr="00F051F1" w14:paraId="3CF68FD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7BD11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b/>
                <w:bCs/>
                <w:i/>
                <w:iCs/>
                <w:sz w:val="18"/>
                <w:lang w:eastAsia="sv-SE"/>
              </w:rPr>
              <w:t>sl-ConfigDedicatedNR</w:t>
            </w:r>
          </w:p>
          <w:p w14:paraId="4B41F8E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bCs/>
                <w:noProof/>
                <w:sz w:val="18"/>
                <w:lang w:eastAsia="en-GB"/>
              </w:rPr>
              <w:t>This field is used to provide the dedicated configurations for NR sidelink communication/discovery.</w:t>
            </w:r>
          </w:p>
        </w:tc>
      </w:tr>
      <w:tr w:rsidR="00F051F1" w:rsidRPr="00F051F1" w14:paraId="3F7FEA9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9F8B70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b/>
                <w:bCs/>
                <w:i/>
                <w:iCs/>
                <w:sz w:val="18"/>
                <w:lang w:eastAsia="sv-SE"/>
              </w:rPr>
              <w:t>sl-ConfigDedicatedEUTRA-Info</w:t>
            </w:r>
          </w:p>
          <w:p w14:paraId="359210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bCs/>
                <w:noProof/>
                <w:sz w:val="18"/>
                <w:lang w:eastAsia="en-GB"/>
              </w:rPr>
              <w:t xml:space="preserve">This field includes the E-UTRA </w:t>
            </w:r>
            <w:r w:rsidRPr="00F051F1">
              <w:rPr>
                <w:rFonts w:ascii="Arial" w:eastAsia="Times New Roman" w:hAnsi="Arial" w:cs="Arial"/>
                <w:bCs/>
                <w:i/>
                <w:iCs/>
                <w:noProof/>
                <w:sz w:val="18"/>
                <w:lang w:eastAsia="en-GB"/>
              </w:rPr>
              <w:t>RRCConnectionReconfiguration</w:t>
            </w:r>
            <w:r w:rsidRPr="00F051F1">
              <w:rPr>
                <w:rFonts w:ascii="Arial" w:eastAsia="Times New Roman" w:hAnsi="Arial" w:cs="Arial"/>
                <w:bCs/>
                <w:noProof/>
                <w:sz w:val="18"/>
                <w:lang w:eastAsia="en-GB"/>
              </w:rPr>
              <w:t xml:space="preserve"> as specified in TS 36.331 [10]. In this version of the specification, the E-UTRA </w:t>
            </w:r>
            <w:r w:rsidRPr="00F051F1">
              <w:rPr>
                <w:rFonts w:ascii="Arial" w:eastAsia="Times New Roman" w:hAnsi="Arial" w:cs="Arial"/>
                <w:bCs/>
                <w:i/>
                <w:iCs/>
                <w:noProof/>
                <w:sz w:val="18"/>
                <w:lang w:eastAsia="en-GB"/>
              </w:rPr>
              <w:t>RRCConnectionReconfiguration</w:t>
            </w:r>
            <w:r w:rsidRPr="00F051F1">
              <w:rPr>
                <w:rFonts w:ascii="Arial" w:eastAsia="Times New Roman" w:hAnsi="Arial" w:cs="Arial"/>
                <w:bCs/>
                <w:noProof/>
                <w:sz w:val="18"/>
                <w:lang w:eastAsia="en-GB"/>
              </w:rPr>
              <w:t xml:space="preserve"> can only includes sidelink related fields for V2X sidelink communication, i.e. </w:t>
            </w:r>
            <w:r w:rsidRPr="00F051F1">
              <w:rPr>
                <w:rFonts w:ascii="Arial" w:eastAsia="Times New Roman" w:hAnsi="Arial" w:cs="Arial"/>
                <w:bCs/>
                <w:i/>
                <w:noProof/>
                <w:sz w:val="18"/>
                <w:lang w:eastAsia="en-GB"/>
              </w:rPr>
              <w:t>sl-V2X-ConfigDedicated</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sl-V2X-SPS-Config</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measConfig</w:t>
            </w:r>
            <w:r w:rsidRPr="00F051F1">
              <w:rPr>
                <w:rFonts w:ascii="Arial" w:eastAsia="Times New Roman" w:hAnsi="Arial" w:cs="Arial"/>
                <w:bCs/>
                <w:noProof/>
                <w:sz w:val="18"/>
                <w:lang w:eastAsia="en-GB"/>
              </w:rPr>
              <w:t xml:space="preserve"> and/or </w:t>
            </w:r>
            <w:r w:rsidRPr="00F051F1">
              <w:rPr>
                <w:rFonts w:ascii="Arial" w:eastAsia="Times New Roman" w:hAnsi="Arial" w:cs="Arial"/>
                <w:bCs/>
                <w:i/>
                <w:noProof/>
                <w:sz w:val="18"/>
                <w:lang w:eastAsia="en-GB"/>
              </w:rPr>
              <w:t>otherConfig</w:t>
            </w:r>
            <w:r w:rsidRPr="00F051F1">
              <w:rPr>
                <w:rFonts w:ascii="Arial" w:eastAsia="Times New Roman" w:hAnsi="Arial" w:cs="Arial"/>
                <w:bCs/>
                <w:noProof/>
                <w:sz w:val="18"/>
                <w:lang w:eastAsia="en-GB"/>
              </w:rPr>
              <w:t>.</w:t>
            </w:r>
          </w:p>
        </w:tc>
      </w:tr>
      <w:tr w:rsidR="00F051F1" w:rsidRPr="00F051F1" w14:paraId="3793725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957917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b/>
                <w:bCs/>
                <w:i/>
                <w:iCs/>
                <w:sz w:val="18"/>
                <w:lang w:eastAsia="sv-SE"/>
              </w:rPr>
              <w:t>sl-TimeOffsetEUTRA</w:t>
            </w:r>
          </w:p>
          <w:p w14:paraId="1F73C6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This field indicates the possible time offset to (de)activation of V2X sidelink transmission after receiving DCI format 3_1 used for scheduling V2X sidelink communication. Value </w:t>
            </w:r>
            <w:r w:rsidRPr="00F051F1">
              <w:rPr>
                <w:rFonts w:ascii="Arial" w:eastAsia="Times New Roman" w:hAnsi="Arial" w:cs="Arial"/>
                <w:i/>
                <w:iCs/>
                <w:sz w:val="18"/>
                <w:lang w:eastAsia="sv-SE"/>
              </w:rPr>
              <w:t>ms0dpt75</w:t>
            </w:r>
            <w:r w:rsidRPr="00F051F1">
              <w:rPr>
                <w:rFonts w:ascii="Arial" w:eastAsia="Times New Roman" w:hAnsi="Arial" w:cs="Arial"/>
                <w:sz w:val="18"/>
                <w:lang w:eastAsia="sv-SE"/>
              </w:rPr>
              <w:t xml:space="preserve"> corresponds to 0.75ms, </w:t>
            </w:r>
            <w:r w:rsidRPr="00F051F1">
              <w:rPr>
                <w:rFonts w:ascii="Arial" w:eastAsia="Times New Roman" w:hAnsi="Arial" w:cs="Arial"/>
                <w:i/>
                <w:iCs/>
                <w:sz w:val="18"/>
                <w:lang w:eastAsia="sv-SE"/>
              </w:rPr>
              <w:t>ms1</w:t>
            </w:r>
            <w:r w:rsidRPr="00F051F1">
              <w:rPr>
                <w:rFonts w:ascii="Arial" w:eastAsia="Times New Roman" w:hAnsi="Arial" w:cs="Arial"/>
                <w:sz w:val="18"/>
                <w:lang w:eastAsia="sv-SE"/>
              </w:rPr>
              <w:t xml:space="preserve"> corresponds to 1ms and so on. The network includes this field only when </w:t>
            </w:r>
            <w:r w:rsidRPr="00F051F1">
              <w:rPr>
                <w:rFonts w:ascii="Arial" w:eastAsia="Times New Roman" w:hAnsi="Arial" w:cs="Arial"/>
                <w:i/>
                <w:iCs/>
                <w:sz w:val="18"/>
                <w:lang w:eastAsia="sv-SE"/>
              </w:rPr>
              <w:t>sl-ConfigDedicatedEUTRA</w:t>
            </w:r>
            <w:r w:rsidRPr="00F051F1">
              <w:rPr>
                <w:rFonts w:ascii="Arial" w:eastAsia="Times New Roman" w:hAnsi="Arial" w:cs="Arial"/>
                <w:sz w:val="18"/>
                <w:lang w:eastAsia="sv-SE"/>
              </w:rPr>
              <w:t xml:space="preserve"> is configured.</w:t>
            </w:r>
          </w:p>
        </w:tc>
      </w:tr>
      <w:tr w:rsidR="00F051F1" w:rsidRPr="00F051F1" w14:paraId="2C8F82E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E9683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sz w:val="18"/>
                <w:lang w:eastAsia="sv-SE"/>
              </w:rPr>
            </w:pPr>
            <w:r w:rsidRPr="00F051F1">
              <w:rPr>
                <w:rFonts w:ascii="Arial" w:eastAsia="Times New Roman" w:hAnsi="Arial" w:cs="Arial"/>
                <w:b/>
                <w:bCs/>
                <w:i/>
                <w:iCs/>
                <w:sz w:val="18"/>
                <w:lang w:eastAsia="sv-SE"/>
              </w:rPr>
              <w:t>targetCellSMTC-SCG</w:t>
            </w:r>
          </w:p>
          <w:p w14:paraId="5F35C33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F051F1">
              <w:rPr>
                <w:rFonts w:ascii="Arial" w:eastAsia="Times New Roman" w:hAnsi="Arial" w:cs="Arial"/>
                <w:i/>
                <w:iCs/>
                <w:sz w:val="18"/>
                <w:lang w:eastAsia="sv-SE"/>
              </w:rPr>
              <w:t>smtc</w:t>
            </w:r>
            <w:r w:rsidRPr="00F051F1">
              <w:rPr>
                <w:rFonts w:ascii="Arial" w:eastAsia="Times New Roman" w:hAnsi="Arial" w:cs="Arial"/>
                <w:sz w:val="18"/>
                <w:lang w:eastAsia="sv-SE"/>
              </w:rPr>
              <w:t xml:space="preserve"> in </w:t>
            </w:r>
            <w:r w:rsidRPr="00F051F1">
              <w:rPr>
                <w:rFonts w:ascii="Arial" w:eastAsia="Times New Roman" w:hAnsi="Arial" w:cs="Arial"/>
                <w:i/>
                <w:iCs/>
                <w:sz w:val="18"/>
                <w:lang w:eastAsia="sv-SE"/>
              </w:rPr>
              <w:t>secondaryCellGroup</w:t>
            </w:r>
            <w:r w:rsidRPr="00F051F1">
              <w:rPr>
                <w:rFonts w:ascii="Arial" w:eastAsia="Times New Roman" w:hAnsi="Arial" w:cs="Arial"/>
                <w:sz w:val="18"/>
                <w:lang w:eastAsia="sv-SE"/>
              </w:rPr>
              <w:t xml:space="preserve"> -&gt; </w:t>
            </w:r>
            <w:r w:rsidRPr="00F051F1">
              <w:rPr>
                <w:rFonts w:ascii="Arial" w:eastAsia="Times New Roman" w:hAnsi="Arial" w:cs="Arial"/>
                <w:i/>
                <w:iCs/>
                <w:sz w:val="18"/>
                <w:lang w:eastAsia="sv-SE"/>
              </w:rPr>
              <w:t>SpCellConfig</w:t>
            </w:r>
            <w:r w:rsidRPr="00F051F1">
              <w:rPr>
                <w:rFonts w:ascii="Arial" w:eastAsia="Times New Roman" w:hAnsi="Arial" w:cs="Arial"/>
                <w:sz w:val="18"/>
                <w:lang w:eastAsia="sv-SE"/>
              </w:rPr>
              <w:t xml:space="preserve"> -&gt; </w:t>
            </w:r>
            <w:r w:rsidRPr="00F051F1">
              <w:rPr>
                <w:rFonts w:ascii="Arial" w:eastAsia="Times New Roman" w:hAnsi="Arial" w:cs="Arial"/>
                <w:i/>
                <w:iCs/>
                <w:sz w:val="18"/>
                <w:lang w:eastAsia="sv-SE"/>
              </w:rPr>
              <w:t>reconfigurationWithSync</w:t>
            </w:r>
            <w:r w:rsidRPr="00F051F1">
              <w:rPr>
                <w:rFonts w:ascii="Arial" w:eastAsia="Times New Roman" w:hAnsi="Arial" w:cs="Arial"/>
                <w:sz w:val="18"/>
                <w:lang w:eastAsia="sv-SE"/>
              </w:rPr>
              <w:t xml:space="preserve"> are absent, the UE uses the SMTC in the </w:t>
            </w:r>
            <w:r w:rsidRPr="00F051F1">
              <w:rPr>
                <w:rFonts w:ascii="Arial" w:eastAsia="Times New Roman" w:hAnsi="Arial" w:cs="Arial"/>
                <w:i/>
                <w:iCs/>
                <w:sz w:val="18"/>
                <w:lang w:eastAsia="sv-SE"/>
              </w:rPr>
              <w:t>measObjectNR</w:t>
            </w:r>
            <w:r w:rsidRPr="00F051F1">
              <w:rPr>
                <w:rFonts w:ascii="Arial" w:eastAsia="Times New Roman" w:hAnsi="Arial" w:cs="Arial"/>
                <w:sz w:val="18"/>
                <w:lang w:eastAsia="sv-SE"/>
              </w:rPr>
              <w:t xml:space="preserve"> having the same SSB frequency and subcarrier spacing, as configured before the reception of the RRC message.</w:t>
            </w:r>
          </w:p>
        </w:tc>
      </w:tr>
      <w:tr w:rsidR="00F051F1" w:rsidRPr="00F051F1" w14:paraId="03AD065F"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89CC06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lastRenderedPageBreak/>
              <w:t>t316</w:t>
            </w:r>
          </w:p>
          <w:p w14:paraId="508E71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sz w:val="18"/>
                <w:lang w:eastAsia="en-GB"/>
              </w:rPr>
              <w:t xml:space="preserve">Indicates the value for timer T316 as described in clause 7.1. </w:t>
            </w:r>
            <w:r w:rsidRPr="00F051F1">
              <w:rPr>
                <w:rFonts w:ascii="Arial" w:eastAsia="Times New Roman" w:hAnsi="Arial" w:cs="Arial"/>
                <w:iCs/>
                <w:sz w:val="18"/>
                <w:lang w:eastAsia="en-GB"/>
              </w:rPr>
              <w:t xml:space="preserve">Value </w:t>
            </w:r>
            <w:r w:rsidRPr="00F051F1">
              <w:rPr>
                <w:rFonts w:ascii="Arial" w:eastAsia="Times New Roman" w:hAnsi="Arial" w:cs="Arial"/>
                <w:i/>
                <w:iCs/>
                <w:sz w:val="18"/>
                <w:lang w:eastAsia="en-GB"/>
              </w:rPr>
              <w:t>ms50</w:t>
            </w:r>
            <w:r w:rsidRPr="00F051F1">
              <w:rPr>
                <w:rFonts w:ascii="Arial" w:eastAsia="Times New Roman" w:hAnsi="Arial" w:cs="Arial"/>
                <w:iCs/>
                <w:sz w:val="18"/>
                <w:lang w:eastAsia="en-GB"/>
              </w:rPr>
              <w:t xml:space="preserve"> corresponds to 50 ms, value </w:t>
            </w:r>
            <w:r w:rsidRPr="00F051F1">
              <w:rPr>
                <w:rFonts w:ascii="Arial" w:eastAsia="Times New Roman" w:hAnsi="Arial" w:cs="Arial"/>
                <w:i/>
                <w:iCs/>
                <w:sz w:val="18"/>
                <w:lang w:eastAsia="en-GB"/>
              </w:rPr>
              <w:t>ms100</w:t>
            </w:r>
            <w:r w:rsidRPr="00F051F1">
              <w:rPr>
                <w:rFonts w:ascii="Arial" w:eastAsia="Times New Roman" w:hAnsi="Arial" w:cs="Arial"/>
                <w:iCs/>
                <w:sz w:val="18"/>
                <w:lang w:eastAsia="en-GB"/>
              </w:rPr>
              <w:t xml:space="preserve"> corresponds to 100 ms and so on. </w:t>
            </w:r>
            <w:r w:rsidRPr="00F051F1">
              <w:rPr>
                <w:rFonts w:ascii="Arial" w:eastAsia="Times New Roman" w:hAnsi="Arial" w:cs="Arial"/>
                <w:sz w:val="18"/>
                <w:lang w:eastAsia="sv-SE"/>
              </w:rPr>
              <w:t>This field can be configured only if the UE is configured with split SRB1 or SRB3.</w:t>
            </w:r>
          </w:p>
        </w:tc>
      </w:tr>
      <w:tr w:rsidR="00F051F1" w:rsidRPr="00F051F1" w14:paraId="1B182BF7"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FDA274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ue-TxTEG-RequestUL-TDOA-Config</w:t>
            </w:r>
          </w:p>
          <w:p w14:paraId="0F21B48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Cs/>
                <w:iCs/>
                <w:sz w:val="18"/>
                <w:szCs w:val="22"/>
                <w:lang w:eastAsia="sv-SE"/>
              </w:rPr>
              <w:t xml:space="preserve">Configures the periodicity of UE reporting for the association between Tx TEG and SRS Positioning resources. When configured with </w:t>
            </w:r>
            <w:r w:rsidRPr="00F051F1">
              <w:rPr>
                <w:rFonts w:ascii="Arial" w:eastAsia="Times New Roman" w:hAnsi="Arial" w:cs="Arial"/>
                <w:bCs/>
                <w:i/>
                <w:sz w:val="18"/>
                <w:szCs w:val="22"/>
                <w:lang w:eastAsia="sv-SE"/>
              </w:rPr>
              <w:t>oneShot</w:t>
            </w:r>
            <w:r w:rsidRPr="00F051F1">
              <w:rPr>
                <w:rFonts w:ascii="Arial" w:eastAsia="Times New Roman" w:hAnsi="Arial" w:cs="Arial"/>
                <w:bCs/>
                <w:iCs/>
                <w:sz w:val="18"/>
                <w:szCs w:val="22"/>
                <w:lang w:eastAsia="sv-SE"/>
              </w:rPr>
              <w:t xml:space="preserve"> UE reports the association only one time. When configured with </w:t>
            </w:r>
            <w:r w:rsidRPr="00F051F1">
              <w:rPr>
                <w:rFonts w:ascii="Arial" w:eastAsia="Times New Roman" w:hAnsi="Arial" w:cs="Arial"/>
                <w:bCs/>
                <w:i/>
                <w:sz w:val="18"/>
                <w:szCs w:val="22"/>
                <w:lang w:eastAsia="sv-SE"/>
              </w:rPr>
              <w:t xml:space="preserve">periodicReporting </w:t>
            </w:r>
            <w:r w:rsidRPr="00F051F1">
              <w:rPr>
                <w:rFonts w:ascii="Arial" w:eastAsia="Times New Roman" w:hAnsi="Arial" w:cs="Arial"/>
                <w:bCs/>
                <w:iCs/>
                <w:sz w:val="18"/>
                <w:szCs w:val="22"/>
                <w:lang w:eastAsia="sv-SE"/>
              </w:rPr>
              <w:t xml:space="preserve">UE reports the association periodically and the </w:t>
            </w:r>
            <w:r w:rsidRPr="00F051F1">
              <w:rPr>
                <w:rFonts w:ascii="Arial" w:eastAsia="Times New Roman" w:hAnsi="Arial" w:cs="Arial"/>
                <w:bCs/>
                <w:i/>
                <w:iCs/>
                <w:sz w:val="18"/>
                <w:szCs w:val="22"/>
                <w:lang w:eastAsia="sv-SE"/>
              </w:rPr>
              <w:t>periodicReporting</w:t>
            </w:r>
            <w:r w:rsidRPr="00F051F1">
              <w:rPr>
                <w:rFonts w:ascii="Arial" w:eastAsia="Times New Roman" w:hAnsi="Arial" w:cs="Arial"/>
                <w:bCs/>
                <w:iCs/>
                <w:sz w:val="18"/>
                <w:szCs w:val="22"/>
                <w:lang w:eastAsia="sv-SE"/>
              </w:rPr>
              <w:t xml:space="preserve"> indicates the periodicity. Value </w:t>
            </w:r>
            <w:r w:rsidRPr="00F051F1">
              <w:rPr>
                <w:rFonts w:ascii="Arial" w:eastAsia="Times New Roman" w:hAnsi="Arial" w:cs="Arial"/>
                <w:bCs/>
                <w:i/>
                <w:iCs/>
                <w:sz w:val="18"/>
                <w:szCs w:val="22"/>
                <w:lang w:eastAsia="sv-SE"/>
              </w:rPr>
              <w:t>ms160</w:t>
            </w:r>
            <w:r w:rsidRPr="00F051F1">
              <w:rPr>
                <w:rFonts w:ascii="Arial" w:eastAsia="Times New Roman" w:hAnsi="Arial" w:cs="Arial"/>
                <w:bCs/>
                <w:iCs/>
                <w:sz w:val="18"/>
                <w:szCs w:val="22"/>
                <w:lang w:eastAsia="sv-SE"/>
              </w:rPr>
              <w:t xml:space="preserve"> corresponds to 160ms, value </w:t>
            </w:r>
            <w:r w:rsidRPr="00F051F1">
              <w:rPr>
                <w:rFonts w:ascii="Arial" w:eastAsia="Times New Roman" w:hAnsi="Arial" w:cs="Arial"/>
                <w:bCs/>
                <w:i/>
                <w:iCs/>
                <w:sz w:val="18"/>
                <w:szCs w:val="22"/>
                <w:lang w:eastAsia="sv-SE"/>
              </w:rPr>
              <w:t>ms320</w:t>
            </w:r>
            <w:r w:rsidRPr="00F051F1">
              <w:rPr>
                <w:rFonts w:ascii="Arial" w:eastAsia="Times New Roman" w:hAnsi="Arial" w:cs="Arial"/>
                <w:bCs/>
                <w:iCs/>
                <w:sz w:val="18"/>
                <w:szCs w:val="22"/>
                <w:lang w:eastAsia="sv-SE"/>
              </w:rPr>
              <w:t xml:space="preserve"> corresponds to 320ms and so on.</w:t>
            </w:r>
          </w:p>
        </w:tc>
      </w:tr>
      <w:tr w:rsidR="00F051F1" w:rsidRPr="00F051F1" w14:paraId="38CDECA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95B52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ul-GapFR2-Config</w:t>
            </w:r>
          </w:p>
          <w:p w14:paraId="0F7FE70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Cs/>
                <w:sz w:val="18"/>
                <w:lang w:eastAsia="en-GB"/>
              </w:rPr>
            </w:pPr>
            <w:r w:rsidRPr="00F051F1">
              <w:rPr>
                <w:rFonts w:ascii="Arial" w:eastAsia="Times New Roman"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051F1">
              <w:rPr>
                <w:rFonts w:ascii="Arial" w:eastAsia="SimSun" w:hAnsi="Arial" w:cs="Arial"/>
                <w:sz w:val="18"/>
              </w:rPr>
              <w:t>configured with FR2 serving cell(s)</w:t>
            </w:r>
            <w:r w:rsidRPr="00F051F1">
              <w:rPr>
                <w:rFonts w:ascii="Arial" w:eastAsia="Times New Roman" w:hAnsi="Arial" w:cs="Arial"/>
                <w:iCs/>
                <w:sz w:val="18"/>
                <w:lang w:eastAsia="en-GB"/>
              </w:rPr>
              <w:t xml:space="preserve"> decides and configures the FR2 UL gap pattern.</w:t>
            </w:r>
          </w:p>
        </w:tc>
      </w:tr>
    </w:tbl>
    <w:p w14:paraId="4EFB991B"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51F1" w:rsidRPr="00F051F1" w14:paraId="38833C2A"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252D78A0"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051F1">
              <w:rPr>
                <w:rFonts w:ascii="Arial" w:eastAsia="Times New Roman" w:hAnsi="Arial" w:cs="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796778"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051F1">
              <w:rPr>
                <w:rFonts w:ascii="Arial" w:eastAsia="Times New Roman" w:hAnsi="Arial" w:cs="Arial"/>
                <w:b/>
                <w:sz w:val="18"/>
                <w:szCs w:val="22"/>
                <w:lang w:eastAsia="sv-SE"/>
              </w:rPr>
              <w:t>Explanation</w:t>
            </w:r>
          </w:p>
        </w:tc>
      </w:tr>
      <w:tr w:rsidR="00F051F1" w:rsidRPr="00F051F1" w14:paraId="0E935A37"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1DA7DB5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r w:rsidRPr="00F051F1">
              <w:rPr>
                <w:rFonts w:ascii="Arial" w:eastAsia="Times New Roman" w:hAnsi="Arial" w:cs="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4B97834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en-GB"/>
              </w:rPr>
              <w:t xml:space="preserve">The field is absent in case of reconfiguration with sync within NR or to NR; </w:t>
            </w:r>
            <w:proofErr w:type="gramStart"/>
            <w:r w:rsidRPr="00F051F1">
              <w:rPr>
                <w:rFonts w:ascii="Arial" w:eastAsia="Times New Roman" w:hAnsi="Arial" w:cs="Arial"/>
                <w:sz w:val="18"/>
                <w:szCs w:val="22"/>
                <w:lang w:eastAsia="en-GB"/>
              </w:rPr>
              <w:t>otherwise</w:t>
            </w:r>
            <w:proofErr w:type="gramEnd"/>
            <w:r w:rsidRPr="00F051F1">
              <w:rPr>
                <w:rFonts w:ascii="Arial" w:eastAsia="Times New Roman" w:hAnsi="Arial" w:cs="Arial"/>
                <w:sz w:val="18"/>
                <w:szCs w:val="22"/>
                <w:lang w:eastAsia="en-GB"/>
              </w:rPr>
              <w:t xml:space="preserve"> it is optionally present, need N.</w:t>
            </w:r>
          </w:p>
        </w:tc>
      </w:tr>
      <w:tr w:rsidR="00F051F1" w:rsidRPr="00F051F1" w14:paraId="5B0ABA48"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45F89E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r w:rsidRPr="00F051F1">
              <w:rPr>
                <w:rFonts w:ascii="Arial" w:eastAsia="Times New Roman" w:hAnsi="Arial" w:cs="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6DDD3A1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en-GB"/>
              </w:rPr>
              <w:t xml:space="preserve">This field is mandatory present in case of inter system handover. </w:t>
            </w:r>
            <w:proofErr w:type="gramStart"/>
            <w:r w:rsidRPr="00F051F1">
              <w:rPr>
                <w:rFonts w:ascii="Arial" w:eastAsia="Times New Roman" w:hAnsi="Arial" w:cs="Arial"/>
                <w:sz w:val="18"/>
                <w:szCs w:val="22"/>
                <w:lang w:eastAsia="en-GB"/>
              </w:rPr>
              <w:t>Otherwise</w:t>
            </w:r>
            <w:proofErr w:type="gramEnd"/>
            <w:r w:rsidRPr="00F051F1">
              <w:rPr>
                <w:rFonts w:ascii="Arial" w:eastAsia="Times New Roman" w:hAnsi="Arial" w:cs="Arial"/>
                <w:sz w:val="18"/>
                <w:szCs w:val="22"/>
                <w:lang w:eastAsia="en-GB"/>
              </w:rPr>
              <w:t xml:space="preserve"> the field is optionally present, need N.</w:t>
            </w:r>
          </w:p>
        </w:tc>
      </w:tr>
      <w:tr w:rsidR="00F051F1" w:rsidRPr="00F051F1" w14:paraId="078B2BC8"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459936E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r w:rsidRPr="00F051F1">
              <w:rPr>
                <w:rFonts w:ascii="Arial" w:eastAsia="Times New Roman" w:hAnsi="Arial" w:cs="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21DBC7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en-GB"/>
              </w:rPr>
              <w:t xml:space="preserve">This field is mandatory present in case </w:t>
            </w:r>
            <w:r w:rsidRPr="00F051F1">
              <w:rPr>
                <w:rFonts w:ascii="Arial" w:eastAsia="Times New Roman" w:hAnsi="Arial" w:cs="Arial"/>
                <w:i/>
                <w:sz w:val="18"/>
                <w:szCs w:val="22"/>
                <w:lang w:eastAsia="en-GB"/>
              </w:rPr>
              <w:t>masterCellGroup</w:t>
            </w:r>
            <w:r w:rsidRPr="00F051F1">
              <w:rPr>
                <w:rFonts w:ascii="Arial" w:eastAsia="Times New Roman" w:hAnsi="Arial" w:cs="Arial"/>
                <w:sz w:val="18"/>
                <w:szCs w:val="22"/>
                <w:lang w:eastAsia="en-GB"/>
              </w:rPr>
              <w:t xml:space="preserve"> includes </w:t>
            </w:r>
            <w:r w:rsidRPr="00F051F1">
              <w:rPr>
                <w:rFonts w:ascii="Arial" w:eastAsia="Times New Roman" w:hAnsi="Arial" w:cs="Arial"/>
                <w:i/>
                <w:sz w:val="18"/>
                <w:szCs w:val="22"/>
                <w:lang w:eastAsia="en-GB"/>
              </w:rPr>
              <w:t>ReconfigurationWithSync</w:t>
            </w:r>
            <w:r w:rsidRPr="00F051F1">
              <w:rPr>
                <w:rFonts w:ascii="Arial" w:eastAsia="Times New Roman" w:hAnsi="Arial" w:cs="Arial"/>
                <w:sz w:val="18"/>
                <w:szCs w:val="22"/>
                <w:lang w:eastAsia="en-GB"/>
              </w:rPr>
              <w:t xml:space="preserve"> and </w:t>
            </w:r>
            <w:r w:rsidRPr="00F051F1">
              <w:rPr>
                <w:rFonts w:ascii="Arial" w:eastAsia="Times New Roman" w:hAnsi="Arial" w:cs="Arial"/>
                <w:i/>
                <w:sz w:val="18"/>
                <w:szCs w:val="22"/>
                <w:lang w:eastAsia="en-GB"/>
              </w:rPr>
              <w:t>RadioBearerConfig</w:t>
            </w:r>
            <w:r w:rsidRPr="00F051F1">
              <w:rPr>
                <w:rFonts w:ascii="Arial" w:eastAsia="Times New Roman" w:hAnsi="Arial" w:cs="Arial"/>
                <w:sz w:val="18"/>
                <w:szCs w:val="22"/>
                <w:lang w:eastAsia="en-GB"/>
              </w:rPr>
              <w:t xml:space="preserve"> includes </w:t>
            </w:r>
            <w:r w:rsidRPr="00F051F1">
              <w:rPr>
                <w:rFonts w:ascii="Arial" w:eastAsia="Times New Roman" w:hAnsi="Arial" w:cs="Arial"/>
                <w:i/>
                <w:sz w:val="18"/>
                <w:szCs w:val="22"/>
                <w:lang w:eastAsia="en-GB"/>
              </w:rPr>
              <w:t>SecurityConfig</w:t>
            </w:r>
            <w:r w:rsidRPr="00F051F1">
              <w:rPr>
                <w:rFonts w:ascii="Arial" w:eastAsia="Times New Roman" w:hAnsi="Arial" w:cs="Arial"/>
                <w:sz w:val="18"/>
                <w:szCs w:val="22"/>
                <w:lang w:eastAsia="en-GB"/>
              </w:rPr>
              <w:t xml:space="preserve"> with </w:t>
            </w:r>
            <w:r w:rsidRPr="00F051F1">
              <w:rPr>
                <w:rFonts w:ascii="Arial" w:eastAsia="Times New Roman" w:hAnsi="Arial" w:cs="Arial"/>
                <w:i/>
                <w:sz w:val="18"/>
                <w:szCs w:val="22"/>
                <w:lang w:eastAsia="en-GB"/>
              </w:rPr>
              <w:t>SecurityAlgorithmConfig</w:t>
            </w:r>
            <w:r w:rsidRPr="00F051F1">
              <w:rPr>
                <w:rFonts w:ascii="Arial" w:eastAsia="Times New Roman" w:hAnsi="Arial" w:cs="Arial"/>
                <w:sz w:val="18"/>
                <w:szCs w:val="22"/>
                <w:lang w:eastAsia="en-GB"/>
              </w:rPr>
              <w:t xml:space="preserve">, indicating a change of the </w:t>
            </w:r>
            <w:r w:rsidRPr="00F051F1">
              <w:rPr>
                <w:rFonts w:ascii="Arial" w:eastAsia="Times New Roman" w:hAnsi="Arial" w:cs="Arial"/>
                <w:sz w:val="18"/>
                <w:lang w:eastAsia="sv-SE"/>
              </w:rPr>
              <w:t xml:space="preserve">AS </w:t>
            </w:r>
            <w:r w:rsidRPr="00F051F1">
              <w:rPr>
                <w:rFonts w:ascii="Arial" w:eastAsia="Times New Roman" w:hAnsi="Arial" w:cs="Arial"/>
                <w:sz w:val="18"/>
                <w:szCs w:val="22"/>
                <w:lang w:eastAsia="en-GB"/>
              </w:rPr>
              <w:t xml:space="preserve">security algorithms associated to the master key. If </w:t>
            </w:r>
            <w:r w:rsidRPr="00F051F1">
              <w:rPr>
                <w:rFonts w:ascii="Arial" w:eastAsia="Times New Roman" w:hAnsi="Arial" w:cs="Arial"/>
                <w:i/>
                <w:sz w:val="18"/>
                <w:szCs w:val="22"/>
                <w:lang w:eastAsia="en-GB"/>
              </w:rPr>
              <w:t>ReconfigurationWithSync</w:t>
            </w:r>
            <w:r w:rsidRPr="00F051F1">
              <w:rPr>
                <w:rFonts w:ascii="Arial" w:eastAsia="Times New Roman" w:hAnsi="Arial" w:cs="Arial"/>
                <w:sz w:val="18"/>
                <w:szCs w:val="22"/>
                <w:lang w:eastAsia="en-GB"/>
              </w:rPr>
              <w:t xml:space="preserve"> is included for other cases, this field is optionally present, need N. Otherwise the field is absent.</w:t>
            </w:r>
          </w:p>
        </w:tc>
      </w:tr>
      <w:tr w:rsidR="00F051F1" w:rsidRPr="00F051F1" w14:paraId="26F758F6"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011B440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r w:rsidRPr="00F051F1">
              <w:rPr>
                <w:rFonts w:ascii="Arial" w:eastAsia="Times New Roman" w:hAnsi="Arial" w:cs="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E0D155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051F1">
              <w:rPr>
                <w:rFonts w:ascii="Arial" w:eastAsia="Times New Roman" w:hAnsi="Arial" w:cs="Arial"/>
                <w:sz w:val="18"/>
                <w:szCs w:val="22"/>
                <w:lang w:eastAsia="en-GB"/>
              </w:rPr>
              <w:t>absent</w:t>
            </w:r>
            <w:r w:rsidRPr="00F051F1">
              <w:rPr>
                <w:rFonts w:ascii="Arial" w:eastAsia="Times New Roman" w:hAnsi="Arial" w:cs="Arial"/>
                <w:sz w:val="18"/>
                <w:szCs w:val="22"/>
                <w:lang w:eastAsia="sv-SE"/>
              </w:rPr>
              <w:t xml:space="preserve"> otherwise.</w:t>
            </w:r>
          </w:p>
        </w:tc>
      </w:tr>
      <w:tr w:rsidR="00F051F1" w:rsidRPr="00F051F1" w14:paraId="7918178E"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7A1C8B8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18"/>
                <w:lang w:eastAsia="sv-SE"/>
              </w:rPr>
            </w:pPr>
            <w:r w:rsidRPr="00F051F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420A38D" w14:textId="77777777" w:rsidR="00F051F1" w:rsidRPr="00F051F1" w:rsidRDefault="00F051F1" w:rsidP="00F051F1">
            <w:pPr>
              <w:keepNext/>
              <w:keepLines/>
              <w:overflowPunct w:val="0"/>
              <w:autoSpaceDE w:val="0"/>
              <w:autoSpaceDN w:val="0"/>
              <w:adjustRightInd w:val="0"/>
              <w:spacing w:after="0"/>
              <w:rPr>
                <w:rFonts w:ascii="Arial" w:eastAsia="Yu Mincho" w:hAnsi="Arial"/>
                <w:sz w:val="18"/>
                <w:lang w:eastAsia="ja-JP"/>
              </w:rPr>
            </w:pPr>
            <w:r w:rsidRPr="00F051F1">
              <w:rPr>
                <w:rFonts w:ascii="Arial" w:eastAsia="Yu Mincho" w:hAnsi="Arial" w:cs="Arial"/>
                <w:sz w:val="18"/>
                <w:lang w:eastAsia="ja-JP"/>
              </w:rPr>
              <w:t>The field is mandatory present in:</w:t>
            </w:r>
          </w:p>
          <w:p w14:paraId="632F259F"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r w:rsidRPr="00F051F1">
              <w:rPr>
                <w:rFonts w:ascii="Arial" w:eastAsia="Yu Mincho" w:hAnsi="Arial" w:cs="Arial"/>
                <w:i/>
                <w:sz w:val="18"/>
                <w:szCs w:val="18"/>
                <w:lang w:eastAsia="ja-JP"/>
              </w:rPr>
              <w:t>RRCReconfiguration</w:t>
            </w:r>
            <w:r w:rsidRPr="00F051F1">
              <w:rPr>
                <w:rFonts w:ascii="Arial" w:eastAsia="Yu Mincho" w:hAnsi="Arial" w:cs="Arial"/>
                <w:sz w:val="18"/>
                <w:szCs w:val="18"/>
                <w:lang w:eastAsia="ja-JP"/>
              </w:rPr>
              <w:t xml:space="preserve"> message contained in an </w:t>
            </w:r>
            <w:r w:rsidRPr="00F051F1">
              <w:rPr>
                <w:rFonts w:ascii="Arial" w:eastAsia="Yu Mincho" w:hAnsi="Arial" w:cs="Arial"/>
                <w:i/>
                <w:sz w:val="18"/>
                <w:szCs w:val="18"/>
                <w:lang w:eastAsia="ja-JP"/>
              </w:rPr>
              <w:t>RRCResume</w:t>
            </w:r>
            <w:r w:rsidRPr="00F051F1">
              <w:rPr>
                <w:rFonts w:ascii="Arial" w:eastAsia="Yu Mincho" w:hAnsi="Arial" w:cs="Arial"/>
                <w:sz w:val="18"/>
                <w:szCs w:val="18"/>
                <w:lang w:eastAsia="ja-JP"/>
              </w:rPr>
              <w:t xml:space="preserve"> message </w:t>
            </w:r>
            <w:r w:rsidRPr="00F051F1">
              <w:rPr>
                <w:rFonts w:ascii="Arial" w:eastAsia="Times New Roman" w:hAnsi="Arial" w:cs="Arial"/>
                <w:sz w:val="18"/>
                <w:szCs w:val="18"/>
                <w:lang w:eastAsia="ja-JP"/>
              </w:rPr>
              <w:t xml:space="preserve">(or in an </w:t>
            </w:r>
            <w:r w:rsidRPr="00F051F1">
              <w:rPr>
                <w:rFonts w:ascii="Arial" w:eastAsia="Times New Roman" w:hAnsi="Arial" w:cs="Arial"/>
                <w:i/>
                <w:sz w:val="18"/>
                <w:szCs w:val="18"/>
                <w:lang w:eastAsia="ja-JP"/>
              </w:rPr>
              <w:t>RRCConnectionResume</w:t>
            </w:r>
            <w:r w:rsidRPr="00F051F1">
              <w:rPr>
                <w:rFonts w:ascii="Arial" w:eastAsia="Times New Roman" w:hAnsi="Arial" w:cs="Arial"/>
                <w:sz w:val="18"/>
                <w:szCs w:val="18"/>
                <w:lang w:eastAsia="ja-JP"/>
              </w:rPr>
              <w:t xml:space="preserve"> message, see TS 36.331 [10]),</w:t>
            </w:r>
          </w:p>
          <w:p w14:paraId="22C336F4"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t xml:space="preserve">an </w:t>
            </w:r>
            <w:r w:rsidRPr="00F051F1">
              <w:rPr>
                <w:rFonts w:ascii="Arial" w:eastAsia="Yu Mincho" w:hAnsi="Arial" w:cs="Arial"/>
                <w:i/>
                <w:sz w:val="18"/>
                <w:szCs w:val="18"/>
                <w:lang w:eastAsia="ja-JP"/>
              </w:rPr>
              <w:t>RRCReconfiguration</w:t>
            </w:r>
            <w:r w:rsidRPr="00F051F1">
              <w:rPr>
                <w:rFonts w:ascii="Arial" w:eastAsia="Yu Mincho" w:hAnsi="Arial" w:cs="Arial"/>
                <w:sz w:val="18"/>
                <w:szCs w:val="18"/>
                <w:lang w:eastAsia="ja-JP"/>
              </w:rPr>
              <w:t xml:space="preserve"> message contained in</w:t>
            </w:r>
            <w:r w:rsidRPr="00F051F1">
              <w:rPr>
                <w:rFonts w:ascii="Arial" w:eastAsia="Times New Roman" w:hAnsi="Arial" w:cs="Arial"/>
                <w:sz w:val="18"/>
                <w:szCs w:val="18"/>
                <w:lang w:eastAsia="ja-JP"/>
              </w:rPr>
              <w:t xml:space="preserve"> an </w:t>
            </w:r>
            <w:r w:rsidRPr="00F051F1">
              <w:rPr>
                <w:rFonts w:ascii="Arial" w:eastAsia="Times New Roman" w:hAnsi="Arial" w:cs="Arial"/>
                <w:i/>
                <w:sz w:val="18"/>
                <w:szCs w:val="18"/>
                <w:lang w:eastAsia="ja-JP"/>
              </w:rPr>
              <w:t>RRCConnectionReconfiguration</w:t>
            </w:r>
            <w:r w:rsidRPr="00F051F1">
              <w:rPr>
                <w:rFonts w:ascii="Arial" w:eastAsia="Times New Roman" w:hAnsi="Arial" w:cs="Arial"/>
                <w:sz w:val="18"/>
                <w:szCs w:val="18"/>
                <w:lang w:eastAsia="ja-JP"/>
              </w:rPr>
              <w:t xml:space="preserve"> message, see TS 36.331 [10], which is contained in </w:t>
            </w:r>
            <w:r w:rsidRPr="00F051F1">
              <w:rPr>
                <w:rFonts w:ascii="Arial" w:eastAsia="Times New Roman" w:hAnsi="Arial" w:cs="Arial"/>
                <w:i/>
                <w:iCs/>
                <w:sz w:val="18"/>
                <w:szCs w:val="18"/>
                <w:lang w:eastAsia="ja-JP"/>
              </w:rPr>
              <w:t>DLInformationTransferMRDC</w:t>
            </w:r>
            <w:r w:rsidRPr="00F051F1">
              <w:rPr>
                <w:rFonts w:ascii="Arial" w:eastAsia="Times New Roman" w:hAnsi="Arial" w:cs="Arial"/>
                <w:sz w:val="18"/>
                <w:szCs w:val="18"/>
                <w:lang w:eastAsia="ja-JP"/>
              </w:rPr>
              <w:t xml:space="preserve"> </w:t>
            </w:r>
            <w:r w:rsidRPr="00F051F1">
              <w:rPr>
                <w:rFonts w:ascii="Arial" w:eastAsia="Yu Mincho" w:hAnsi="Arial" w:cs="Arial"/>
                <w:sz w:val="18"/>
                <w:szCs w:val="18"/>
                <w:lang w:eastAsia="ja-JP"/>
              </w:rPr>
              <w:t xml:space="preserve">transmitted on SRB3 (as a response to </w:t>
            </w:r>
            <w:r w:rsidRPr="00F051F1">
              <w:rPr>
                <w:rFonts w:ascii="Arial" w:eastAsia="Times New Roman" w:hAnsi="Arial" w:cs="Arial"/>
                <w:i/>
                <w:iCs/>
                <w:sz w:val="18"/>
                <w:szCs w:val="18"/>
                <w:lang w:eastAsia="ja-JP"/>
              </w:rPr>
              <w:t>ULInformationTransferMRDC</w:t>
            </w:r>
            <w:r w:rsidRPr="00F051F1">
              <w:rPr>
                <w:rFonts w:ascii="Arial" w:eastAsia="Times New Roman" w:hAnsi="Arial" w:cs="Arial"/>
                <w:sz w:val="18"/>
                <w:szCs w:val="18"/>
                <w:lang w:eastAsia="ja-JP"/>
              </w:rPr>
              <w:t xml:space="preserve"> including an </w:t>
            </w:r>
            <w:r w:rsidRPr="00F051F1">
              <w:rPr>
                <w:rFonts w:ascii="Arial" w:eastAsia="Yu Mincho" w:hAnsi="Arial" w:cs="Arial"/>
                <w:i/>
                <w:iCs/>
                <w:sz w:val="18"/>
                <w:szCs w:val="18"/>
                <w:lang w:eastAsia="ja-JP"/>
              </w:rPr>
              <w:t>MCGFailureInformation</w:t>
            </w:r>
            <w:r w:rsidRPr="00F051F1">
              <w:rPr>
                <w:rFonts w:ascii="Arial" w:eastAsia="Yu Mincho" w:hAnsi="Arial" w:cs="Arial"/>
                <w:sz w:val="18"/>
                <w:szCs w:val="18"/>
                <w:lang w:eastAsia="ja-JP"/>
              </w:rPr>
              <w:t>).</w:t>
            </w:r>
          </w:p>
          <w:p w14:paraId="36200196" w14:textId="77777777" w:rsidR="00F051F1" w:rsidRPr="00F051F1" w:rsidRDefault="00F051F1" w:rsidP="00F051F1">
            <w:pPr>
              <w:overflowPunct w:val="0"/>
              <w:autoSpaceDE w:val="0"/>
              <w:autoSpaceDN w:val="0"/>
              <w:adjustRightInd w:val="0"/>
              <w:spacing w:after="0" w:line="252" w:lineRule="auto"/>
              <w:rPr>
                <w:rFonts w:ascii="Arial" w:eastAsia="Yu Mincho" w:hAnsi="Arial" w:cs="Arial"/>
                <w:sz w:val="18"/>
                <w:szCs w:val="18"/>
                <w:lang w:eastAsia="en-GB"/>
              </w:rPr>
            </w:pPr>
            <w:r w:rsidRPr="00F051F1">
              <w:rPr>
                <w:rFonts w:ascii="Arial" w:eastAsia="Yu Mincho" w:hAnsi="Arial" w:cs="Arial"/>
                <w:sz w:val="18"/>
                <w:szCs w:val="18"/>
                <w:lang w:eastAsia="ja-JP"/>
              </w:rPr>
              <w:t>The field is optional present, Need M, in:</w:t>
            </w:r>
          </w:p>
          <w:p w14:paraId="04E9B442"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r w:rsidRPr="00F051F1">
              <w:rPr>
                <w:rFonts w:ascii="Arial" w:eastAsia="Yu Mincho" w:hAnsi="Arial" w:cs="Arial"/>
                <w:i/>
                <w:sz w:val="18"/>
                <w:szCs w:val="18"/>
                <w:lang w:eastAsia="ja-JP"/>
              </w:rPr>
              <w:t>RRCReconfiguration</w:t>
            </w:r>
            <w:r w:rsidRPr="00F051F1">
              <w:rPr>
                <w:rFonts w:ascii="Arial" w:eastAsia="Yu Mincho" w:hAnsi="Arial" w:cs="Arial"/>
                <w:sz w:val="18"/>
                <w:szCs w:val="18"/>
                <w:lang w:eastAsia="ja-JP"/>
              </w:rPr>
              <w:t xml:space="preserve"> message transmitted on SRB3,</w:t>
            </w:r>
          </w:p>
          <w:p w14:paraId="14B4F683"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r w:rsidRPr="00F051F1">
              <w:rPr>
                <w:rFonts w:ascii="Arial" w:eastAsia="Yu Mincho" w:hAnsi="Arial" w:cs="Arial"/>
                <w:i/>
                <w:sz w:val="18"/>
                <w:szCs w:val="18"/>
                <w:lang w:eastAsia="ja-JP"/>
              </w:rPr>
              <w:t>RRCReconfiguration</w:t>
            </w:r>
            <w:r w:rsidRPr="00F051F1">
              <w:rPr>
                <w:rFonts w:ascii="Arial" w:eastAsia="Yu Mincho" w:hAnsi="Arial" w:cs="Arial"/>
                <w:sz w:val="18"/>
                <w:szCs w:val="18"/>
                <w:lang w:eastAsia="ja-JP"/>
              </w:rPr>
              <w:t xml:space="preserve"> message contained in another </w:t>
            </w:r>
            <w:r w:rsidRPr="00F051F1">
              <w:rPr>
                <w:rFonts w:ascii="Arial" w:eastAsia="Yu Mincho" w:hAnsi="Arial" w:cs="Arial"/>
                <w:i/>
                <w:sz w:val="18"/>
                <w:szCs w:val="18"/>
                <w:lang w:eastAsia="ja-JP"/>
              </w:rPr>
              <w:t>RRCReconfiguration</w:t>
            </w:r>
            <w:r w:rsidRPr="00F051F1">
              <w:rPr>
                <w:rFonts w:ascii="Arial" w:eastAsia="Yu Mincho" w:hAnsi="Arial" w:cs="Arial"/>
                <w:sz w:val="18"/>
                <w:szCs w:val="18"/>
                <w:lang w:eastAsia="ja-JP"/>
              </w:rPr>
              <w:t xml:space="preserve"> message </w:t>
            </w:r>
            <w:r w:rsidRPr="00F051F1">
              <w:rPr>
                <w:rFonts w:ascii="Arial" w:eastAsia="Times New Roman" w:hAnsi="Arial" w:cs="Arial"/>
                <w:sz w:val="18"/>
                <w:szCs w:val="18"/>
                <w:lang w:eastAsia="ja-JP"/>
              </w:rPr>
              <w:t xml:space="preserve">(or in an </w:t>
            </w:r>
            <w:r w:rsidRPr="00F051F1">
              <w:rPr>
                <w:rFonts w:ascii="Arial" w:eastAsia="Times New Roman" w:hAnsi="Arial" w:cs="Arial"/>
                <w:i/>
                <w:sz w:val="18"/>
                <w:szCs w:val="18"/>
                <w:lang w:eastAsia="ja-JP"/>
              </w:rPr>
              <w:t>RRCConnectionReconfiguration</w:t>
            </w:r>
            <w:r w:rsidRPr="00F051F1">
              <w:rPr>
                <w:rFonts w:ascii="Arial" w:eastAsia="Times New Roman" w:hAnsi="Arial" w:cs="Arial"/>
                <w:sz w:val="18"/>
                <w:szCs w:val="18"/>
                <w:lang w:eastAsia="ja-JP"/>
              </w:rPr>
              <w:t xml:space="preserve"> message, see TS 36.331 [10]) </w:t>
            </w:r>
            <w:r w:rsidRPr="00F051F1">
              <w:rPr>
                <w:rFonts w:ascii="Arial" w:eastAsia="Yu Mincho" w:hAnsi="Arial" w:cs="Arial"/>
                <w:sz w:val="18"/>
                <w:szCs w:val="18"/>
                <w:lang w:eastAsia="ja-JP"/>
              </w:rPr>
              <w:t>transmitted on SRB1</w:t>
            </w:r>
          </w:p>
          <w:p w14:paraId="7D61AB58"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r w:rsidRPr="00F051F1">
              <w:rPr>
                <w:rFonts w:ascii="Arial" w:eastAsia="Yu Mincho" w:hAnsi="Arial" w:cs="Arial"/>
                <w:i/>
                <w:sz w:val="18"/>
                <w:szCs w:val="18"/>
                <w:lang w:eastAsia="ja-JP"/>
              </w:rPr>
              <w:t>RRCReconfiguration</w:t>
            </w:r>
            <w:r w:rsidRPr="00F051F1">
              <w:rPr>
                <w:rFonts w:ascii="Arial" w:eastAsia="Yu Mincho" w:hAnsi="Arial" w:cs="Arial"/>
                <w:sz w:val="18"/>
                <w:szCs w:val="18"/>
                <w:lang w:eastAsia="ja-JP"/>
              </w:rPr>
              <w:t xml:space="preserve"> message contained in another </w:t>
            </w:r>
            <w:r w:rsidRPr="00F051F1">
              <w:rPr>
                <w:rFonts w:ascii="Arial" w:eastAsia="Yu Mincho" w:hAnsi="Arial" w:cs="Arial"/>
                <w:i/>
                <w:sz w:val="18"/>
                <w:szCs w:val="18"/>
                <w:lang w:eastAsia="ja-JP"/>
              </w:rPr>
              <w:t>RRCReconfiguration</w:t>
            </w:r>
            <w:r w:rsidRPr="00F051F1">
              <w:rPr>
                <w:rFonts w:ascii="Arial" w:eastAsia="Yu Mincho" w:hAnsi="Arial" w:cs="Arial"/>
                <w:sz w:val="18"/>
                <w:szCs w:val="18"/>
                <w:lang w:eastAsia="ja-JP"/>
              </w:rPr>
              <w:t xml:space="preserve"> message</w:t>
            </w:r>
            <w:r w:rsidRPr="00F051F1">
              <w:rPr>
                <w:rFonts w:ascii="Arial" w:eastAsia="Times New Roman" w:hAnsi="Arial" w:cs="Arial"/>
                <w:sz w:val="18"/>
                <w:szCs w:val="18"/>
                <w:lang w:eastAsia="ja-JP"/>
              </w:rPr>
              <w:t xml:space="preserve"> which is contained in </w:t>
            </w:r>
            <w:r w:rsidRPr="00F051F1">
              <w:rPr>
                <w:rFonts w:ascii="Arial" w:eastAsia="Times New Roman" w:hAnsi="Arial" w:cs="Arial"/>
                <w:i/>
                <w:iCs/>
                <w:sz w:val="18"/>
                <w:szCs w:val="18"/>
                <w:lang w:eastAsia="ja-JP"/>
              </w:rPr>
              <w:t>DLInformationTransferMRDC</w:t>
            </w:r>
            <w:r w:rsidRPr="00F051F1">
              <w:rPr>
                <w:rFonts w:ascii="Arial" w:eastAsia="Times New Roman" w:hAnsi="Arial" w:cs="Arial"/>
                <w:sz w:val="18"/>
                <w:szCs w:val="18"/>
                <w:lang w:eastAsia="ja-JP"/>
              </w:rPr>
              <w:t xml:space="preserve"> </w:t>
            </w:r>
            <w:r w:rsidRPr="00F051F1">
              <w:rPr>
                <w:rFonts w:ascii="Arial" w:eastAsia="Yu Mincho" w:hAnsi="Arial" w:cs="Arial"/>
                <w:sz w:val="18"/>
                <w:szCs w:val="18"/>
                <w:lang w:eastAsia="ja-JP"/>
              </w:rPr>
              <w:t xml:space="preserve">transmitted on SRB3 (as a response to </w:t>
            </w:r>
            <w:r w:rsidRPr="00F051F1">
              <w:rPr>
                <w:rFonts w:ascii="Arial" w:eastAsia="Times New Roman" w:hAnsi="Arial" w:cs="Arial"/>
                <w:i/>
                <w:iCs/>
                <w:sz w:val="18"/>
                <w:szCs w:val="18"/>
                <w:lang w:eastAsia="ja-JP"/>
              </w:rPr>
              <w:t>ULInformationTransferMRDC</w:t>
            </w:r>
            <w:r w:rsidRPr="00F051F1">
              <w:rPr>
                <w:rFonts w:ascii="Arial" w:eastAsia="Times New Roman" w:hAnsi="Arial" w:cs="Arial"/>
                <w:sz w:val="18"/>
                <w:szCs w:val="18"/>
                <w:lang w:eastAsia="ja-JP"/>
              </w:rPr>
              <w:t xml:space="preserve"> including an </w:t>
            </w:r>
            <w:r w:rsidRPr="00F051F1">
              <w:rPr>
                <w:rFonts w:ascii="Arial" w:eastAsia="Yu Mincho" w:hAnsi="Arial" w:cs="Arial"/>
                <w:i/>
                <w:iCs/>
                <w:sz w:val="18"/>
                <w:szCs w:val="18"/>
                <w:lang w:eastAsia="ja-JP"/>
              </w:rPr>
              <w:t>MCGFailureInformation</w:t>
            </w:r>
            <w:r w:rsidRPr="00F051F1">
              <w:rPr>
                <w:rFonts w:ascii="Arial" w:eastAsia="Yu Mincho" w:hAnsi="Arial" w:cs="Arial"/>
                <w:sz w:val="18"/>
                <w:szCs w:val="18"/>
                <w:lang w:eastAsia="ja-JP"/>
              </w:rPr>
              <w:t>)</w:t>
            </w:r>
          </w:p>
          <w:p w14:paraId="26F7522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18"/>
                <w:lang w:eastAsia="sv-SE"/>
              </w:rPr>
            </w:pPr>
            <w:r w:rsidRPr="00F051F1">
              <w:rPr>
                <w:rFonts w:ascii="Arial" w:eastAsia="Yu Mincho" w:hAnsi="Arial" w:cs="Arial"/>
                <w:sz w:val="18"/>
                <w:szCs w:val="18"/>
                <w:lang w:eastAsia="sv-SE"/>
              </w:rPr>
              <w:t>Otherwise, the field is absent</w:t>
            </w:r>
          </w:p>
        </w:tc>
      </w:tr>
      <w:tr w:rsidR="00F051F1" w:rsidRPr="00F051F1" w14:paraId="190A5C54"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2C4C9D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18"/>
                <w:lang w:eastAsia="sv-SE"/>
              </w:rPr>
            </w:pPr>
            <w:r w:rsidRPr="00F051F1">
              <w:rPr>
                <w:rFonts w:ascii="Arial" w:eastAsia="Times New Roman"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253199D" w14:textId="77777777" w:rsidR="00F051F1" w:rsidRPr="00F051F1" w:rsidRDefault="00F051F1" w:rsidP="00F051F1">
            <w:pPr>
              <w:keepNext/>
              <w:keepLines/>
              <w:overflowPunct w:val="0"/>
              <w:autoSpaceDE w:val="0"/>
              <w:autoSpaceDN w:val="0"/>
              <w:adjustRightInd w:val="0"/>
              <w:spacing w:after="0"/>
              <w:rPr>
                <w:rFonts w:ascii="Arial" w:eastAsia="Yu Mincho" w:hAnsi="Arial"/>
                <w:sz w:val="18"/>
                <w:lang w:eastAsia="ja-JP"/>
              </w:rPr>
            </w:pPr>
            <w:r w:rsidRPr="00F051F1">
              <w:rPr>
                <w:rFonts w:ascii="Arial" w:eastAsia="Yu Mincho" w:hAnsi="Arial" w:cs="Arial"/>
                <w:sz w:val="18"/>
                <w:lang w:eastAsia="ja-JP"/>
              </w:rPr>
              <w:t>For L2 U2N Relay UE, the field is optionally present, Need N. Otherwise, it is absent.</w:t>
            </w:r>
          </w:p>
        </w:tc>
      </w:tr>
    </w:tbl>
    <w:p w14:paraId="447B159D" w14:textId="77777777" w:rsidR="00F051F1" w:rsidRDefault="00F051F1" w:rsidP="00F051F1"/>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F051F1" w:rsidRPr="0042338C" w14:paraId="2AC9EB8F" w14:textId="77777777" w:rsidTr="00F051F1">
        <w:tc>
          <w:tcPr>
            <w:tcW w:w="14170" w:type="dxa"/>
            <w:shd w:val="clear" w:color="auto" w:fill="FDE9D9"/>
            <w:vAlign w:val="center"/>
          </w:tcPr>
          <w:p w14:paraId="40F8FB35"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E762828"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67" w:name="_Toc115428896"/>
      <w:bookmarkStart w:id="268" w:name="_Toc60777112"/>
      <w:r w:rsidRPr="00F051F1">
        <w:rPr>
          <w:rFonts w:ascii="Arial" w:eastAsia="Times New Roman" w:hAnsi="Arial"/>
          <w:sz w:val="24"/>
          <w:lang w:eastAsia="ja-JP"/>
        </w:rPr>
        <w:t>–</w:t>
      </w:r>
      <w:r w:rsidRPr="00F051F1">
        <w:rPr>
          <w:rFonts w:ascii="Arial" w:eastAsia="Times New Roman" w:hAnsi="Arial"/>
          <w:sz w:val="24"/>
          <w:lang w:eastAsia="ja-JP"/>
        </w:rPr>
        <w:tab/>
      </w:r>
      <w:commentRangeStart w:id="269"/>
      <w:r w:rsidRPr="00F051F1">
        <w:rPr>
          <w:rFonts w:ascii="Arial" w:eastAsia="Times New Roman" w:hAnsi="Arial"/>
          <w:i/>
          <w:noProof/>
          <w:sz w:val="24"/>
          <w:lang w:eastAsia="ja-JP"/>
        </w:rPr>
        <w:t>RRCResume</w:t>
      </w:r>
      <w:bookmarkEnd w:id="267"/>
      <w:bookmarkEnd w:id="268"/>
      <w:commentRangeEnd w:id="269"/>
      <w:r w:rsidR="00566555">
        <w:rPr>
          <w:rStyle w:val="CommentReference"/>
        </w:rPr>
        <w:commentReference w:id="269"/>
      </w:r>
    </w:p>
    <w:p w14:paraId="05EF5A3B"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w:t>
      </w:r>
      <w:r w:rsidRPr="00F051F1">
        <w:rPr>
          <w:rFonts w:eastAsia="Times New Roman"/>
          <w:i/>
          <w:noProof/>
          <w:lang w:eastAsia="ja-JP"/>
        </w:rPr>
        <w:t xml:space="preserve">RRCResume </w:t>
      </w:r>
      <w:r w:rsidRPr="00F051F1">
        <w:rPr>
          <w:rFonts w:eastAsia="Times New Roman"/>
          <w:lang w:eastAsia="ja-JP"/>
        </w:rPr>
        <w:t>message is used to resume the suspended RRC connection.</w:t>
      </w:r>
    </w:p>
    <w:p w14:paraId="4A6538C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lastRenderedPageBreak/>
        <w:t>Signalling radio bearer: SRB1</w:t>
      </w:r>
    </w:p>
    <w:p w14:paraId="28406F6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RLC-SAP: AM</w:t>
      </w:r>
    </w:p>
    <w:p w14:paraId="4AFFA4D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Logical channel: DCCH</w:t>
      </w:r>
    </w:p>
    <w:p w14:paraId="4C63390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Direction: Network to UE</w:t>
      </w:r>
    </w:p>
    <w:p w14:paraId="158E82A1" w14:textId="77777777" w:rsidR="00F051F1" w:rsidRPr="00F051F1" w:rsidRDefault="00F051F1" w:rsidP="00F051F1">
      <w:pPr>
        <w:keepNext/>
        <w:keepLines/>
        <w:overflowPunct w:val="0"/>
        <w:autoSpaceDE w:val="0"/>
        <w:autoSpaceDN w:val="0"/>
        <w:adjustRightInd w:val="0"/>
        <w:spacing w:before="60"/>
        <w:jc w:val="center"/>
        <w:rPr>
          <w:rFonts w:ascii="Arial" w:eastAsia="Times New Roman" w:hAnsi="Arial" w:cs="Arial"/>
          <w:b/>
          <w:lang w:eastAsia="ja-JP"/>
        </w:rPr>
      </w:pPr>
      <w:r w:rsidRPr="00F051F1">
        <w:rPr>
          <w:rFonts w:ascii="Arial" w:eastAsia="Times New Roman" w:hAnsi="Arial" w:cs="Arial"/>
          <w:b/>
          <w:i/>
          <w:lang w:eastAsia="ja-JP"/>
        </w:rPr>
        <w:t>RRCResume</w:t>
      </w:r>
      <w:r w:rsidRPr="00F051F1">
        <w:rPr>
          <w:rFonts w:ascii="Arial" w:eastAsia="Times New Roman" w:hAnsi="Arial" w:cs="Arial"/>
          <w:b/>
          <w:lang w:eastAsia="ja-JP"/>
        </w:rPr>
        <w:t xml:space="preserve"> message</w:t>
      </w:r>
    </w:p>
    <w:p w14:paraId="173614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ASN1START</w:t>
      </w:r>
    </w:p>
    <w:p w14:paraId="10CB028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TAG-RRCRESUME-START</w:t>
      </w:r>
    </w:p>
    <w:p w14:paraId="572BECB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264C1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7417C4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rrc-TransactionIdentifier           RRC-TransactionIdentifier,</w:t>
      </w:r>
    </w:p>
    <w:p w14:paraId="464A521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2C3B239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rrcResume                           RRCResume-IEs,</w:t>
      </w:r>
    </w:p>
    <w:p w14:paraId="73D0B09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criticalExtensionsFuture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8138A2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0A84A1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32F569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19602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A89AF3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F130F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masterCellGroup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CellGroupConfig)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954976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measConfig                          MeasConfig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D414F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fullConfig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DA1BE6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lateNonCriticalExtension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1117B0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RRCResume-v1560-IEs                                             </w:t>
      </w:r>
      <w:r w:rsidRPr="00F051F1">
        <w:rPr>
          <w:rFonts w:ascii="Courier New" w:eastAsia="Times New Roman" w:hAnsi="Courier New" w:cs="Courier New"/>
          <w:noProof/>
          <w:color w:val="993366"/>
          <w:sz w:val="16"/>
          <w:lang w:eastAsia="en-GB"/>
        </w:rPr>
        <w:t>OPTIONAL</w:t>
      </w:r>
    </w:p>
    <w:p w14:paraId="46AAD6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305F74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EC63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RRCResume-v1560-IEs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5AEC6A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radioBearerConfig2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D08CDA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sk-Counter                          SK-Counter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15C5CA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RRCResume-v1610-IEs                                             </w:t>
      </w:r>
      <w:r w:rsidRPr="00F051F1">
        <w:rPr>
          <w:rFonts w:ascii="Courier New" w:eastAsia="Times New Roman" w:hAnsi="Courier New" w:cs="Courier New"/>
          <w:noProof/>
          <w:color w:val="993366"/>
          <w:sz w:val="16"/>
          <w:lang w:eastAsia="en-GB"/>
        </w:rPr>
        <w:t>OPTIONAL</w:t>
      </w:r>
    </w:p>
    <w:p w14:paraId="5FF818A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BD6968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25AC84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RRCResume-v1610-IEs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FC183C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idleModeMeasurementReq-r16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DE9A0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restoreMCG-SCells-r16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36CD565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restoreSCG-r16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7E752A0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mrdc-SecondaryCellGroup-r16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6FDA4F1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nr-SCG-r16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RRCReconfiguration),</w:t>
      </w:r>
    </w:p>
    <w:p w14:paraId="251A266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eutra-SCG-r16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p>
    <w:p w14:paraId="7740755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RestoreSCG</w:t>
      </w:r>
    </w:p>
    <w:p w14:paraId="7EE36E3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needForGapsConfigNR-r16             SetupRelease {NeedForGapsConfigNR-r16}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608108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RRCResume-v1700-IEs                                             </w:t>
      </w:r>
      <w:r w:rsidRPr="00F051F1">
        <w:rPr>
          <w:rFonts w:ascii="Courier New" w:eastAsia="Times New Roman" w:hAnsi="Courier New" w:cs="Courier New"/>
          <w:noProof/>
          <w:color w:val="993366"/>
          <w:sz w:val="16"/>
          <w:lang w:eastAsia="en-GB"/>
        </w:rPr>
        <w:t>OPTIONAL</w:t>
      </w:r>
    </w:p>
    <w:p w14:paraId="2E6E7E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FF334C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3C21C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RRCResume-v1700-IEs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DE8188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sl-ConfigDedicatedNR-r17            SetupRelease {SL-ConfigDedicatedNR-r16}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L2RemoteUE</w:t>
      </w:r>
    </w:p>
    <w:p w14:paraId="7C01889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sl-L2RemoteUE-Config-r17            SetupRelease {SL-L2RemoteUE-Config-r17}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L2RemoteUE</w:t>
      </w:r>
    </w:p>
    <w:p w14:paraId="61E321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lastRenderedPageBreak/>
        <w:t xml:space="preserve">    needForGapNCSG-ConfigNR-r17         SetupRelease {NeedForGapNCSG-ConfigNR-r17}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18C720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needForGapNCSG-ConfigEUTRA-r17      SetupRelease {NeedForGapNCSG-ConfigEUTRA-r17}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3FE432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scg-State-r17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{deactivated}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2C6381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appLayerMeasConfig-r17              AppLayerMeasConfig-r17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07CD2A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4FAAB4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2ED9FE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1C585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TAG-RRCRESUME-STOP</w:t>
      </w:r>
    </w:p>
    <w:p w14:paraId="4776631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ASN1STOP</w:t>
      </w:r>
    </w:p>
    <w:p w14:paraId="23C34C02"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5770A3D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647B17C"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051F1">
              <w:rPr>
                <w:rFonts w:ascii="Arial" w:eastAsia="Times New Roman" w:hAnsi="Arial" w:cs="Arial"/>
                <w:b/>
                <w:i/>
                <w:sz w:val="18"/>
                <w:szCs w:val="22"/>
                <w:lang w:eastAsia="sv-SE"/>
              </w:rPr>
              <w:lastRenderedPageBreak/>
              <w:t xml:space="preserve">RRCResume-IEs </w:t>
            </w:r>
            <w:r w:rsidRPr="00F051F1">
              <w:rPr>
                <w:rFonts w:ascii="Arial" w:eastAsia="Times New Roman" w:hAnsi="Arial" w:cs="Arial"/>
                <w:b/>
                <w:sz w:val="18"/>
                <w:szCs w:val="22"/>
                <w:lang w:eastAsia="sv-SE"/>
              </w:rPr>
              <w:t>field descriptions</w:t>
            </w:r>
          </w:p>
        </w:tc>
      </w:tr>
      <w:tr w:rsidR="00F051F1" w:rsidRPr="00F051F1" w14:paraId="7B92ADF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74A0E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ko-KR"/>
              </w:rPr>
            </w:pPr>
            <w:r w:rsidRPr="00F051F1">
              <w:rPr>
                <w:rFonts w:ascii="Arial" w:eastAsia="Times New Roman" w:hAnsi="Arial" w:cs="Arial"/>
                <w:b/>
                <w:i/>
                <w:sz w:val="18"/>
                <w:lang w:eastAsia="sv-SE"/>
              </w:rPr>
              <w:t>idleModeMeasurementReq</w:t>
            </w:r>
          </w:p>
          <w:p w14:paraId="0F20E23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iCs/>
                <w:noProof/>
                <w:sz w:val="18"/>
                <w:lang w:eastAsia="ko-KR"/>
              </w:rPr>
              <w:t xml:space="preserve">This field indicates that the UE shall report the idle/inactive measurements, if available, to the network in the </w:t>
            </w:r>
            <w:r w:rsidRPr="00F051F1">
              <w:rPr>
                <w:rFonts w:ascii="Arial" w:eastAsia="Times New Roman" w:hAnsi="Arial" w:cs="Arial"/>
                <w:bCs/>
                <w:i/>
                <w:iCs/>
                <w:noProof/>
                <w:sz w:val="18"/>
                <w:lang w:eastAsia="ko-KR"/>
              </w:rPr>
              <w:t xml:space="preserve">RRCResumeComplete </w:t>
            </w:r>
            <w:r w:rsidRPr="00F051F1">
              <w:rPr>
                <w:rFonts w:ascii="Arial" w:eastAsia="Times New Roman" w:hAnsi="Arial" w:cs="Arial"/>
                <w:bCs/>
                <w:iCs/>
                <w:noProof/>
                <w:sz w:val="18"/>
                <w:lang w:eastAsia="ko-KR"/>
              </w:rPr>
              <w:t>message</w:t>
            </w:r>
          </w:p>
        </w:tc>
      </w:tr>
      <w:tr w:rsidR="00F051F1" w:rsidRPr="00F051F1" w14:paraId="7A6D9F92"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527FA9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b/>
                <w:i/>
                <w:sz w:val="18"/>
                <w:szCs w:val="22"/>
                <w:lang w:eastAsia="sv-SE"/>
              </w:rPr>
              <w:t>masterCellGroup</w:t>
            </w:r>
          </w:p>
          <w:p w14:paraId="29C4B5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the master cell group.</w:t>
            </w:r>
          </w:p>
        </w:tc>
      </w:tr>
      <w:tr w:rsidR="00F051F1" w:rsidRPr="00F051F1" w14:paraId="12723DE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A8FA3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mrdc-SecondaryCellGroup</w:t>
            </w:r>
          </w:p>
          <w:p w14:paraId="537FF1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bCs/>
                <w:noProof/>
                <w:sz w:val="18"/>
                <w:lang w:eastAsia="en-GB"/>
              </w:rPr>
              <w:t>Includes an RRC message for SCG configuration in NR-DC or NE-DC.</w:t>
            </w:r>
          </w:p>
          <w:p w14:paraId="6E6304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For NR-DC (</w:t>
            </w:r>
            <w:r w:rsidRPr="00F051F1">
              <w:rPr>
                <w:rFonts w:ascii="Arial" w:eastAsia="Times New Roman" w:hAnsi="Arial" w:cs="Arial"/>
                <w:i/>
                <w:sz w:val="18"/>
                <w:lang w:eastAsia="sv-SE"/>
              </w:rPr>
              <w:t>nr-SCG</w:t>
            </w:r>
            <w:r w:rsidRPr="00F051F1">
              <w:rPr>
                <w:rFonts w:ascii="Arial" w:eastAsia="Times New Roman" w:hAnsi="Arial" w:cs="Arial"/>
                <w:sz w:val="18"/>
                <w:lang w:eastAsia="sv-SE"/>
              </w:rPr>
              <w:t xml:space="preserve">), </w:t>
            </w:r>
            <w:r w:rsidRPr="00F051F1">
              <w:rPr>
                <w:rFonts w:ascii="Arial" w:eastAsia="Times New Roman" w:hAnsi="Arial" w:cs="Arial"/>
                <w:i/>
                <w:sz w:val="18"/>
                <w:lang w:eastAsia="sv-SE"/>
              </w:rPr>
              <w:t>mrdc-SecondaryCellGroup</w:t>
            </w:r>
            <w:r w:rsidRPr="00F051F1">
              <w:rPr>
                <w:rFonts w:ascii="Arial" w:eastAsia="Times New Roman" w:hAnsi="Arial" w:cs="Arial"/>
                <w:sz w:val="18"/>
                <w:lang w:eastAsia="sv-SE"/>
              </w:rPr>
              <w:t xml:space="preserve"> contains </w:t>
            </w:r>
            <w:r w:rsidRPr="00F051F1">
              <w:rPr>
                <w:rFonts w:ascii="Arial" w:eastAsia="Times New Roman" w:hAnsi="Arial" w:cs="Arial"/>
                <w:bCs/>
                <w:noProof/>
                <w:sz w:val="18"/>
                <w:lang w:eastAsia="en-GB"/>
              </w:rPr>
              <w:t xml:space="preserve">the </w:t>
            </w:r>
            <w:r w:rsidRPr="00F051F1">
              <w:rPr>
                <w:rFonts w:ascii="Arial" w:eastAsia="Times New Roman" w:hAnsi="Arial" w:cs="Arial"/>
                <w:bCs/>
                <w:i/>
                <w:noProof/>
                <w:sz w:val="18"/>
                <w:lang w:eastAsia="en-GB"/>
              </w:rPr>
              <w:t>RRCReconfiguration</w:t>
            </w:r>
            <w:r w:rsidRPr="00F051F1">
              <w:rPr>
                <w:rFonts w:ascii="Arial" w:eastAsia="Times New Roman" w:hAnsi="Arial" w:cs="Arial"/>
                <w:bCs/>
                <w:noProof/>
                <w:sz w:val="18"/>
                <w:lang w:eastAsia="en-GB"/>
              </w:rPr>
              <w:t xml:space="preserve"> message as generated (entirely) by SN gNB.</w:t>
            </w:r>
            <w:r w:rsidRPr="00F051F1">
              <w:rPr>
                <w:rFonts w:ascii="Arial" w:eastAsia="Times New Roman" w:hAnsi="Arial" w:cs="Arial"/>
                <w:sz w:val="18"/>
                <w:lang w:eastAsia="zh-CN"/>
              </w:rPr>
              <w:t xml:space="preserve"> In this version of the specification, the RRC message can only include fields </w:t>
            </w:r>
            <w:r w:rsidRPr="00F051F1">
              <w:rPr>
                <w:rFonts w:ascii="Arial" w:eastAsia="Times New Roman" w:hAnsi="Arial" w:cs="Arial"/>
                <w:i/>
                <w:sz w:val="18"/>
                <w:lang w:eastAsia="sv-SE"/>
              </w:rPr>
              <w:t>secondaryCellGroup</w:t>
            </w:r>
            <w:r w:rsidRPr="00F051F1">
              <w:rPr>
                <w:rFonts w:ascii="Arial" w:eastAsia="Times New Roman" w:hAnsi="Arial" w:cs="Arial"/>
                <w:sz w:val="18"/>
                <w:lang w:eastAsia="ja-JP"/>
              </w:rPr>
              <w:t xml:space="preserve"> (with at least </w:t>
            </w:r>
            <w:r w:rsidRPr="00F051F1">
              <w:rPr>
                <w:rFonts w:ascii="Arial" w:eastAsia="Times New Roman" w:hAnsi="Arial" w:cs="Arial"/>
                <w:i/>
                <w:iCs/>
                <w:sz w:val="18"/>
                <w:lang w:eastAsia="ja-JP"/>
              </w:rPr>
              <w:t>reconfigurationWithSync</w:t>
            </w:r>
            <w:r w:rsidRPr="00F051F1">
              <w:rPr>
                <w:rFonts w:ascii="Arial" w:eastAsia="Times New Roman" w:hAnsi="Arial" w:cs="Arial"/>
                <w:sz w:val="18"/>
                <w:lang w:eastAsia="ja-JP"/>
              </w:rPr>
              <w:t>)</w:t>
            </w:r>
            <w:r w:rsidRPr="00F051F1">
              <w:rPr>
                <w:rFonts w:ascii="Arial" w:eastAsia="Times New Roman" w:hAnsi="Arial" w:cs="Arial"/>
                <w:i/>
                <w:iCs/>
                <w:sz w:val="18"/>
                <w:lang w:eastAsia="ja-JP"/>
              </w:rPr>
              <w:t>,</w:t>
            </w:r>
            <w:r w:rsidRPr="00F051F1">
              <w:rPr>
                <w:rFonts w:ascii="Arial" w:eastAsia="Times New Roman" w:hAnsi="Arial" w:cs="Arial"/>
                <w:sz w:val="18"/>
                <w:lang w:eastAsia="sv-SE"/>
              </w:rPr>
              <w:t xml:space="preserve"> </w:t>
            </w:r>
            <w:r w:rsidRPr="00F051F1">
              <w:rPr>
                <w:rFonts w:ascii="Arial" w:eastAsia="Times New Roman" w:hAnsi="Arial" w:cs="Arial"/>
                <w:i/>
                <w:iCs/>
                <w:sz w:val="18"/>
                <w:lang w:eastAsia="sv-SE"/>
              </w:rPr>
              <w:t>otherConfig</w:t>
            </w:r>
            <w:r w:rsidRPr="00F051F1">
              <w:rPr>
                <w:rFonts w:ascii="Arial" w:eastAsia="Times New Roman" w:hAnsi="Arial" w:cs="Arial"/>
                <w:sz w:val="18"/>
                <w:lang w:eastAsia="sv-SE"/>
              </w:rPr>
              <w:t xml:space="preserve"> and</w:t>
            </w:r>
            <w:r w:rsidRPr="00F051F1">
              <w:rPr>
                <w:rFonts w:ascii="Arial" w:eastAsia="Times New Roman" w:hAnsi="Arial" w:cs="Arial"/>
                <w:i/>
                <w:sz w:val="18"/>
                <w:lang w:eastAsia="sv-SE"/>
              </w:rPr>
              <w:t xml:space="preserve"> measConfig</w:t>
            </w:r>
            <w:r w:rsidRPr="00F051F1">
              <w:rPr>
                <w:rFonts w:ascii="Arial" w:eastAsia="Times New Roman" w:hAnsi="Arial" w:cs="Arial"/>
                <w:bCs/>
                <w:noProof/>
                <w:kern w:val="2"/>
                <w:sz w:val="18"/>
                <w:lang w:eastAsia="zh-CN"/>
              </w:rPr>
              <w:t>.</w:t>
            </w:r>
          </w:p>
          <w:p w14:paraId="67B128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For NE-DC (</w:t>
            </w:r>
            <w:r w:rsidRPr="00F051F1">
              <w:rPr>
                <w:rFonts w:ascii="Arial" w:eastAsia="Times New Roman" w:hAnsi="Arial" w:cs="Arial"/>
                <w:bCs/>
                <w:i/>
                <w:noProof/>
                <w:sz w:val="18"/>
                <w:lang w:eastAsia="en-GB"/>
              </w:rPr>
              <w:t>eutra-SCG</w:t>
            </w:r>
            <w:r w:rsidRPr="00F051F1">
              <w:rPr>
                <w:rFonts w:ascii="Arial" w:eastAsia="Times New Roman" w:hAnsi="Arial" w:cs="Arial"/>
                <w:bCs/>
                <w:noProof/>
                <w:sz w:val="18"/>
                <w:lang w:eastAsia="en-GB"/>
              </w:rPr>
              <w:t xml:space="preserve">), </w:t>
            </w:r>
            <w:r w:rsidRPr="00F051F1">
              <w:rPr>
                <w:rFonts w:ascii="Arial" w:eastAsia="Times New Roman" w:hAnsi="Arial" w:cs="Arial"/>
                <w:i/>
                <w:sz w:val="18"/>
                <w:lang w:eastAsia="sv-SE"/>
              </w:rPr>
              <w:t>mrdc-SecondaryCellGroup</w:t>
            </w:r>
            <w:r w:rsidRPr="00F051F1">
              <w:rPr>
                <w:rFonts w:ascii="Arial" w:eastAsia="Times New Roman" w:hAnsi="Arial" w:cs="Arial"/>
                <w:bCs/>
                <w:noProof/>
                <w:sz w:val="18"/>
                <w:lang w:eastAsia="en-GB"/>
              </w:rPr>
              <w:t xml:space="preserve"> includes the E-UTRA </w:t>
            </w:r>
            <w:r w:rsidRPr="00F051F1">
              <w:rPr>
                <w:rFonts w:ascii="Arial" w:eastAsia="Times New Roman" w:hAnsi="Arial" w:cs="Arial"/>
                <w:bCs/>
                <w:i/>
                <w:noProof/>
                <w:sz w:val="18"/>
                <w:lang w:eastAsia="en-GB"/>
              </w:rPr>
              <w:t>RRCConnectionReconfiguration</w:t>
            </w:r>
            <w:r w:rsidRPr="00F051F1">
              <w:rPr>
                <w:rFonts w:ascii="Arial" w:eastAsia="Times New Roman" w:hAnsi="Arial" w:cs="Arial"/>
                <w:bCs/>
                <w:noProof/>
                <w:sz w:val="18"/>
                <w:lang w:eastAsia="en-GB"/>
              </w:rPr>
              <w:t xml:space="preserve"> message as specified in TS 36.331 [10].</w:t>
            </w:r>
            <w:r w:rsidRPr="00F051F1">
              <w:rPr>
                <w:rFonts w:ascii="Arial" w:eastAsia="Times New Roman" w:hAnsi="Arial" w:cs="Arial"/>
                <w:sz w:val="18"/>
                <w:lang w:eastAsia="zh-CN"/>
              </w:rPr>
              <w:t xml:space="preserve"> In this version of the specification, the E-UTRA RRC message only include the field </w:t>
            </w:r>
            <w:r w:rsidRPr="00F051F1">
              <w:rPr>
                <w:rFonts w:ascii="Arial" w:eastAsia="Times New Roman" w:hAnsi="Arial" w:cs="Arial"/>
                <w:i/>
                <w:sz w:val="18"/>
                <w:lang w:eastAsia="zh-CN"/>
              </w:rPr>
              <w:t xml:space="preserve">scg-Configuration </w:t>
            </w:r>
            <w:r w:rsidRPr="00F051F1">
              <w:rPr>
                <w:rFonts w:ascii="Arial" w:eastAsia="Times New Roman" w:hAnsi="Arial" w:cs="Arial"/>
                <w:iCs/>
                <w:sz w:val="18"/>
                <w:lang w:eastAsia="zh-CN"/>
              </w:rPr>
              <w:t xml:space="preserve">with at least </w:t>
            </w:r>
            <w:r w:rsidRPr="00F051F1">
              <w:rPr>
                <w:rFonts w:ascii="Arial" w:eastAsia="Times New Roman" w:hAnsi="Arial" w:cs="Arial"/>
                <w:i/>
                <w:sz w:val="18"/>
                <w:lang w:eastAsia="zh-CN"/>
              </w:rPr>
              <w:t>mobilityControlInfoSCG</w:t>
            </w:r>
            <w:r w:rsidRPr="00F051F1">
              <w:rPr>
                <w:rFonts w:ascii="Arial" w:eastAsia="Times New Roman" w:hAnsi="Arial" w:cs="Arial"/>
                <w:sz w:val="18"/>
                <w:lang w:eastAsia="zh-CN"/>
              </w:rPr>
              <w:t>.</w:t>
            </w:r>
          </w:p>
        </w:tc>
      </w:tr>
      <w:tr w:rsidR="00F051F1" w:rsidRPr="00F051F1" w14:paraId="382C179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3BDA49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needForGapsConfigNR</w:t>
            </w:r>
          </w:p>
          <w:p w14:paraId="5D5F9D8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Cs/>
                <w:noProof/>
                <w:sz w:val="18"/>
                <w:lang w:eastAsia="en-GB"/>
              </w:rPr>
            </w:pPr>
            <w:r w:rsidRPr="00F051F1">
              <w:rPr>
                <w:rFonts w:ascii="Arial" w:eastAsia="Times New Roman" w:hAnsi="Arial" w:cs="Arial"/>
                <w:iCs/>
                <w:noProof/>
                <w:sz w:val="18"/>
                <w:lang w:eastAsia="en-GB"/>
              </w:rPr>
              <w:t xml:space="preserve">Configuration for the UE to report measurement gap requirement information of NR target bands in the </w:t>
            </w:r>
            <w:r w:rsidRPr="00F051F1">
              <w:rPr>
                <w:rFonts w:ascii="Arial" w:eastAsia="Times New Roman" w:hAnsi="Arial" w:cs="Arial"/>
                <w:i/>
                <w:noProof/>
                <w:sz w:val="18"/>
                <w:lang w:eastAsia="en-GB"/>
              </w:rPr>
              <w:t>RRCReconfigurationComplete</w:t>
            </w:r>
            <w:r w:rsidRPr="00F051F1">
              <w:rPr>
                <w:rFonts w:ascii="Arial" w:eastAsia="Times New Roman" w:hAnsi="Arial" w:cs="Arial"/>
                <w:iCs/>
                <w:noProof/>
                <w:sz w:val="18"/>
                <w:lang w:eastAsia="en-GB"/>
              </w:rPr>
              <w:t xml:space="preserve"> and </w:t>
            </w:r>
            <w:r w:rsidRPr="00F051F1">
              <w:rPr>
                <w:rFonts w:ascii="Arial" w:eastAsia="Times New Roman" w:hAnsi="Arial" w:cs="Arial"/>
                <w:i/>
                <w:noProof/>
                <w:sz w:val="18"/>
                <w:lang w:eastAsia="en-GB"/>
              </w:rPr>
              <w:t>RRCResumeComplete</w:t>
            </w:r>
            <w:r w:rsidRPr="00F051F1">
              <w:rPr>
                <w:rFonts w:ascii="Arial" w:eastAsia="Times New Roman" w:hAnsi="Arial" w:cs="Arial"/>
                <w:iCs/>
                <w:noProof/>
                <w:sz w:val="18"/>
                <w:lang w:eastAsia="en-GB"/>
              </w:rPr>
              <w:t xml:space="preserve"> message.</w:t>
            </w:r>
          </w:p>
        </w:tc>
      </w:tr>
      <w:tr w:rsidR="00F051F1" w:rsidRPr="00F051F1" w14:paraId="483394D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E92E9B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needForGapNCSG-ConfigEUTRA</w:t>
            </w:r>
          </w:p>
          <w:p w14:paraId="351D82E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iCs/>
                <w:noProof/>
                <w:sz w:val="18"/>
                <w:lang w:eastAsia="en-GB"/>
              </w:rPr>
              <w:t>Configuration for the UE to report measurement gap and NCSG requirement information of E</w:t>
            </w:r>
            <w:r w:rsidRPr="00F051F1">
              <w:rPr>
                <w:rFonts w:ascii="Arial" w:eastAsia="Times New Roman" w:hAnsi="Arial" w:cs="Arial"/>
                <w:iCs/>
                <w:noProof/>
                <w:sz w:val="18"/>
                <w:lang w:eastAsia="en-GB"/>
              </w:rPr>
              <w:noBreakHyphen/>
              <w:t xml:space="preserve">UTRA target bands in the </w:t>
            </w:r>
            <w:r w:rsidRPr="00F051F1">
              <w:rPr>
                <w:rFonts w:ascii="Arial" w:eastAsia="Times New Roman" w:hAnsi="Arial" w:cs="Arial"/>
                <w:i/>
                <w:noProof/>
                <w:sz w:val="18"/>
                <w:lang w:eastAsia="en-GB"/>
              </w:rPr>
              <w:t>RRCReconfigurationComplete</w:t>
            </w:r>
            <w:r w:rsidRPr="00F051F1">
              <w:rPr>
                <w:rFonts w:ascii="Arial" w:eastAsia="Times New Roman" w:hAnsi="Arial" w:cs="Arial"/>
                <w:iCs/>
                <w:noProof/>
                <w:sz w:val="18"/>
                <w:lang w:eastAsia="en-GB"/>
              </w:rPr>
              <w:t xml:space="preserve"> and </w:t>
            </w:r>
            <w:r w:rsidRPr="00F051F1">
              <w:rPr>
                <w:rFonts w:ascii="Arial" w:eastAsia="Times New Roman" w:hAnsi="Arial" w:cs="Arial"/>
                <w:i/>
                <w:noProof/>
                <w:sz w:val="18"/>
                <w:lang w:eastAsia="en-GB"/>
              </w:rPr>
              <w:t>RRCResumeComplete</w:t>
            </w:r>
            <w:r w:rsidRPr="00F051F1">
              <w:rPr>
                <w:rFonts w:ascii="Arial" w:eastAsia="Times New Roman" w:hAnsi="Arial" w:cs="Arial"/>
                <w:iCs/>
                <w:noProof/>
                <w:sz w:val="18"/>
                <w:lang w:eastAsia="en-GB"/>
              </w:rPr>
              <w:t xml:space="preserve"> message.</w:t>
            </w:r>
          </w:p>
        </w:tc>
      </w:tr>
      <w:tr w:rsidR="00F051F1" w:rsidRPr="00F051F1" w14:paraId="43E45632"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DE1A3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needForGapNCSG-ConfigNR</w:t>
            </w:r>
          </w:p>
          <w:p w14:paraId="5439AE6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iCs/>
                <w:noProof/>
                <w:sz w:val="18"/>
                <w:lang w:eastAsia="en-GB"/>
              </w:rPr>
              <w:t xml:space="preserve">Configuration for the UE to report measurement gap and NCSG requirement information of NR target bands in the </w:t>
            </w:r>
            <w:r w:rsidRPr="00F051F1">
              <w:rPr>
                <w:rFonts w:ascii="Arial" w:eastAsia="Times New Roman" w:hAnsi="Arial" w:cs="Arial"/>
                <w:i/>
                <w:noProof/>
                <w:sz w:val="18"/>
                <w:lang w:eastAsia="en-GB"/>
              </w:rPr>
              <w:t>RRCReconfigurationComplete</w:t>
            </w:r>
            <w:r w:rsidRPr="00F051F1">
              <w:rPr>
                <w:rFonts w:ascii="Arial" w:eastAsia="Times New Roman" w:hAnsi="Arial" w:cs="Arial"/>
                <w:iCs/>
                <w:noProof/>
                <w:sz w:val="18"/>
                <w:lang w:eastAsia="en-GB"/>
              </w:rPr>
              <w:t xml:space="preserve"> and </w:t>
            </w:r>
            <w:r w:rsidRPr="00F051F1">
              <w:rPr>
                <w:rFonts w:ascii="Arial" w:eastAsia="Times New Roman" w:hAnsi="Arial" w:cs="Arial"/>
                <w:i/>
                <w:noProof/>
                <w:sz w:val="18"/>
                <w:lang w:eastAsia="en-GB"/>
              </w:rPr>
              <w:t>RRCResumeComplete</w:t>
            </w:r>
            <w:r w:rsidRPr="00F051F1">
              <w:rPr>
                <w:rFonts w:ascii="Arial" w:eastAsia="Times New Roman" w:hAnsi="Arial" w:cs="Arial"/>
                <w:iCs/>
                <w:noProof/>
                <w:sz w:val="18"/>
                <w:lang w:eastAsia="en-GB"/>
              </w:rPr>
              <w:t xml:space="preserve"> message.</w:t>
            </w:r>
          </w:p>
        </w:tc>
      </w:tr>
      <w:tr w:rsidR="00F051F1" w:rsidRPr="00F051F1" w14:paraId="191998C7"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9CB9F8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b/>
                <w:i/>
                <w:sz w:val="18"/>
                <w:szCs w:val="22"/>
                <w:lang w:eastAsia="sv-SE"/>
              </w:rPr>
              <w:t>radioBearerConfig</w:t>
            </w:r>
          </w:p>
          <w:p w14:paraId="03B3859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Radio Bearers (DRBs, SRBs, multicast MRBs) including SDAP/PDCP.</w:t>
            </w:r>
          </w:p>
        </w:tc>
      </w:tr>
      <w:tr w:rsidR="00F051F1" w:rsidRPr="00F051F1" w14:paraId="3167C10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606BB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radioBearerConfig2</w:t>
            </w:r>
          </w:p>
          <w:p w14:paraId="4B4F04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Radio Bearers (DRBs, SRBs) including SDAP/PDCP. This field can only be used if the UE supports NR-DC or NE-DC.</w:t>
            </w:r>
          </w:p>
        </w:tc>
      </w:tr>
      <w:tr w:rsidR="00F051F1" w:rsidRPr="00F051F1" w14:paraId="5913F373"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465D1F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x-none"/>
              </w:rPr>
            </w:pPr>
            <w:r w:rsidRPr="00F051F1">
              <w:rPr>
                <w:rFonts w:ascii="Arial" w:eastAsia="Times New Roman" w:hAnsi="Arial" w:cs="Arial"/>
                <w:b/>
                <w:bCs/>
                <w:i/>
                <w:iCs/>
                <w:sz w:val="18"/>
                <w:lang w:eastAsia="x-none"/>
              </w:rPr>
              <w:t>restoreMCG-SCells</w:t>
            </w:r>
          </w:p>
          <w:p w14:paraId="013493B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Indicates that the UE shall restore the MCG SCells from the UE Inactive AS Context, if stored.</w:t>
            </w:r>
          </w:p>
        </w:tc>
      </w:tr>
      <w:tr w:rsidR="00F051F1" w:rsidRPr="00F051F1" w14:paraId="364AB85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D6F7B6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restoreSCG</w:t>
            </w:r>
          </w:p>
          <w:p w14:paraId="68DE616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 xml:space="preserve">Indicates that the UE shall </w:t>
            </w:r>
            <w:r w:rsidRPr="00F051F1">
              <w:rPr>
                <w:rFonts w:ascii="Arial" w:eastAsia="Times New Roman" w:hAnsi="Arial" w:cs="Arial"/>
                <w:bCs/>
                <w:noProof/>
                <w:sz w:val="18"/>
                <w:lang w:eastAsia="ja-JP"/>
              </w:rPr>
              <w:t xml:space="preserve">restore </w:t>
            </w:r>
            <w:r w:rsidRPr="00F051F1">
              <w:rPr>
                <w:rFonts w:ascii="Arial" w:eastAsia="Times New Roman" w:hAnsi="Arial" w:cs="Arial"/>
                <w:bCs/>
                <w:noProof/>
                <w:sz w:val="18"/>
                <w:lang w:eastAsia="en-GB"/>
              </w:rPr>
              <w:t>the SCG configurations</w:t>
            </w:r>
            <w:r w:rsidRPr="00F051F1">
              <w:rPr>
                <w:rFonts w:ascii="Arial" w:eastAsia="Times New Roman" w:hAnsi="Arial" w:cs="Arial"/>
                <w:bCs/>
                <w:noProof/>
                <w:sz w:val="18"/>
                <w:lang w:eastAsia="ja-JP"/>
              </w:rPr>
              <w:t xml:space="preserve"> </w:t>
            </w:r>
            <w:r w:rsidRPr="00F051F1">
              <w:rPr>
                <w:rFonts w:ascii="Arial" w:eastAsia="Times New Roman" w:hAnsi="Arial" w:cs="Arial"/>
                <w:sz w:val="18"/>
                <w:lang w:eastAsia="ja-JP"/>
              </w:rPr>
              <w:t>from the UE Inactive AS Context</w:t>
            </w:r>
            <w:r w:rsidRPr="00F051F1">
              <w:rPr>
                <w:rFonts w:ascii="Arial" w:eastAsia="Times New Roman" w:hAnsi="Arial" w:cs="Arial"/>
                <w:bCs/>
                <w:noProof/>
                <w:sz w:val="18"/>
                <w:lang w:eastAsia="en-GB"/>
              </w:rPr>
              <w:t xml:space="preserve">, if </w:t>
            </w:r>
            <w:r w:rsidRPr="00F051F1">
              <w:rPr>
                <w:rFonts w:ascii="Arial" w:eastAsia="Times New Roman" w:hAnsi="Arial" w:cs="Arial"/>
                <w:bCs/>
                <w:noProof/>
                <w:sz w:val="18"/>
                <w:lang w:eastAsia="ja-JP"/>
              </w:rPr>
              <w:t>stored</w:t>
            </w:r>
            <w:r w:rsidRPr="00F051F1">
              <w:rPr>
                <w:rFonts w:ascii="Arial" w:eastAsia="Times New Roman" w:hAnsi="Arial" w:cs="Arial"/>
                <w:bCs/>
                <w:noProof/>
                <w:sz w:val="18"/>
                <w:lang w:eastAsia="en-GB"/>
              </w:rPr>
              <w:t>.</w:t>
            </w:r>
          </w:p>
        </w:tc>
      </w:tr>
      <w:tr w:rsidR="00F051F1" w:rsidRPr="00F051F1" w14:paraId="3FC37DC3"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8F47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scg-State</w:t>
            </w:r>
          </w:p>
          <w:p w14:paraId="72A5052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bCs/>
                <w:sz w:val="18"/>
                <w:lang w:eastAsia="en-GB"/>
              </w:rPr>
              <w:t>Indicates that the SCG is in deactivated state.</w:t>
            </w:r>
          </w:p>
        </w:tc>
      </w:tr>
      <w:tr w:rsidR="00F051F1" w:rsidRPr="00F051F1" w14:paraId="6D66D65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9BC7E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sk-Counter</w:t>
            </w:r>
          </w:p>
          <w:p w14:paraId="5F4ECEF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A counter used to derive S-K</w:t>
            </w:r>
            <w:r w:rsidRPr="00F051F1">
              <w:rPr>
                <w:rFonts w:ascii="Arial" w:eastAsia="Times New Roman" w:hAnsi="Arial" w:cs="Arial"/>
                <w:sz w:val="18"/>
                <w:vertAlign w:val="subscript"/>
                <w:lang w:eastAsia="sv-SE"/>
              </w:rPr>
              <w:t>gNB</w:t>
            </w:r>
            <w:r w:rsidRPr="00F051F1">
              <w:rPr>
                <w:rFonts w:ascii="Arial" w:eastAsia="Times New Roman" w:hAnsi="Arial" w:cs="Arial"/>
                <w:sz w:val="18"/>
                <w:lang w:eastAsia="sv-SE"/>
              </w:rPr>
              <w:t xml:space="preserve"> or S-K</w:t>
            </w:r>
            <w:r w:rsidRPr="00F051F1">
              <w:rPr>
                <w:rFonts w:ascii="Arial" w:eastAsia="Times New Roman" w:hAnsi="Arial" w:cs="Arial"/>
                <w:sz w:val="18"/>
                <w:vertAlign w:val="subscript"/>
                <w:lang w:eastAsia="sv-SE"/>
              </w:rPr>
              <w:t>eNB</w:t>
            </w:r>
            <w:r w:rsidRPr="00F051F1">
              <w:rPr>
                <w:rFonts w:ascii="Arial" w:eastAsia="Times New Roman" w:hAnsi="Arial" w:cs="Arial"/>
                <w:sz w:val="18"/>
                <w:lang w:eastAsia="sv-SE"/>
              </w:rPr>
              <w:t xml:space="preserve"> based on the newly derived K</w:t>
            </w:r>
            <w:r w:rsidRPr="00F051F1">
              <w:rPr>
                <w:rFonts w:ascii="Arial" w:eastAsia="Times New Roman" w:hAnsi="Arial" w:cs="Arial"/>
                <w:sz w:val="18"/>
                <w:vertAlign w:val="subscript"/>
                <w:lang w:eastAsia="sv-SE"/>
              </w:rPr>
              <w:t>gNB</w:t>
            </w:r>
            <w:r w:rsidRPr="00F051F1">
              <w:rPr>
                <w:rFonts w:ascii="Arial" w:eastAsia="Times New Roman" w:hAnsi="Arial" w:cs="Arial"/>
                <w:sz w:val="18"/>
                <w:lang w:eastAsia="sv-SE"/>
              </w:rPr>
              <w:t xml:space="preserve"> during RRC Resume. The field is only included when there is one or more RB with </w:t>
            </w:r>
            <w:r w:rsidRPr="00F051F1">
              <w:rPr>
                <w:rFonts w:ascii="Arial" w:eastAsia="Times New Roman" w:hAnsi="Arial" w:cs="Arial"/>
                <w:i/>
                <w:iCs/>
                <w:sz w:val="18"/>
                <w:lang w:eastAsia="sv-SE"/>
              </w:rPr>
              <w:t>keyToUse</w:t>
            </w:r>
            <w:r w:rsidRPr="00F051F1">
              <w:rPr>
                <w:rFonts w:ascii="Arial" w:eastAsia="Times New Roman" w:hAnsi="Arial" w:cs="Arial"/>
                <w:sz w:val="18"/>
                <w:lang w:eastAsia="sv-SE"/>
              </w:rPr>
              <w:t xml:space="preserve"> set to </w:t>
            </w:r>
            <w:r w:rsidRPr="00F051F1">
              <w:rPr>
                <w:rFonts w:ascii="Arial" w:eastAsia="Times New Roman" w:hAnsi="Arial" w:cs="Arial"/>
                <w:i/>
                <w:iCs/>
                <w:sz w:val="18"/>
                <w:lang w:eastAsia="sv-SE"/>
              </w:rPr>
              <w:t>secondary</w:t>
            </w:r>
            <w:r w:rsidRPr="00F051F1">
              <w:rPr>
                <w:rFonts w:ascii="Arial" w:eastAsia="Times New Roman" w:hAnsi="Arial" w:cs="Arial"/>
                <w:sz w:val="18"/>
                <w:lang w:eastAsia="ja-JP"/>
              </w:rPr>
              <w:t xml:space="preserve"> </w:t>
            </w:r>
            <w:r w:rsidRPr="00F051F1">
              <w:rPr>
                <w:rFonts w:ascii="Arial" w:eastAsia="Times New Roman" w:hAnsi="Arial" w:cs="Arial"/>
                <w:i/>
                <w:iCs/>
                <w:sz w:val="18"/>
                <w:lang w:eastAsia="sv-SE"/>
              </w:rPr>
              <w:t xml:space="preserve">or </w:t>
            </w:r>
            <w:r w:rsidRPr="00F051F1">
              <w:rPr>
                <w:rFonts w:ascii="Arial" w:eastAsia="Times New Roman" w:hAnsi="Arial" w:cs="Arial"/>
                <w:i/>
                <w:iCs/>
                <w:sz w:val="18"/>
                <w:lang w:eastAsia="ja-JP"/>
              </w:rPr>
              <w:t>mrdc-SecondaryCellGroup</w:t>
            </w:r>
            <w:r w:rsidRPr="00F051F1">
              <w:rPr>
                <w:rFonts w:ascii="Arial" w:eastAsia="Times New Roman" w:hAnsi="Arial" w:cs="Arial"/>
                <w:sz w:val="18"/>
                <w:lang w:eastAsia="ja-JP"/>
              </w:rPr>
              <w:t xml:space="preserve"> is included</w:t>
            </w:r>
            <w:r w:rsidRPr="00F051F1">
              <w:rPr>
                <w:rFonts w:ascii="Arial" w:eastAsia="Times New Roman" w:hAnsi="Arial" w:cs="Arial"/>
                <w:sz w:val="18"/>
                <w:lang w:eastAsia="sv-SE"/>
              </w:rPr>
              <w:t>.</w:t>
            </w:r>
          </w:p>
        </w:tc>
      </w:tr>
      <w:tr w:rsidR="00F051F1" w:rsidRPr="00F051F1" w14:paraId="0925EB4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D397D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szCs w:val="22"/>
                <w:lang w:eastAsia="sv-SE"/>
              </w:rPr>
            </w:pPr>
            <w:r w:rsidRPr="00F051F1">
              <w:rPr>
                <w:rFonts w:ascii="Arial" w:eastAsia="Times New Roman" w:hAnsi="Arial" w:cs="Arial"/>
                <w:b/>
                <w:i/>
                <w:sz w:val="18"/>
                <w:szCs w:val="22"/>
                <w:lang w:eastAsia="sv-SE"/>
              </w:rPr>
              <w:t>sl-ConfigDedicatedNR</w:t>
            </w:r>
          </w:p>
          <w:p w14:paraId="419841E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iCs/>
                <w:sz w:val="18"/>
                <w:szCs w:val="22"/>
                <w:lang w:eastAsia="sv-SE"/>
              </w:rPr>
              <w:t>This field is used to provide the dedicated configurations for NR sidelink communication/discovery used by L2 U2N Remote UE.</w:t>
            </w:r>
          </w:p>
        </w:tc>
      </w:tr>
      <w:tr w:rsidR="00F051F1" w:rsidRPr="00F051F1" w14:paraId="127927E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EBFD5E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sl-L2RemoteUE-Config</w:t>
            </w:r>
          </w:p>
          <w:p w14:paraId="707D502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szCs w:val="22"/>
                <w:lang w:eastAsia="sv-SE"/>
              </w:rPr>
            </w:pPr>
            <w:r w:rsidRPr="00F051F1">
              <w:rPr>
                <w:rFonts w:ascii="Arial" w:eastAsia="Times New Roman" w:hAnsi="Arial" w:cs="Arial"/>
                <w:bCs/>
                <w:iCs/>
                <w:sz w:val="18"/>
                <w:szCs w:val="22"/>
                <w:lang w:eastAsia="sv-SE"/>
              </w:rPr>
              <w:t>Contains L2 U2N relay operation related configurations used by L2 U2N Remote UE.</w:t>
            </w:r>
            <w:ins w:id="270" w:author="Huawei, HiSilicon" w:date="2022-09-29T11:02:00Z">
              <w:r w:rsidRPr="00F051F1">
                <w:rPr>
                  <w:rFonts w:ascii="Arial" w:eastAsia="Times New Roman" w:hAnsi="Arial" w:cs="Arial"/>
                  <w:bCs/>
                  <w:iCs/>
                  <w:sz w:val="18"/>
                  <w:szCs w:val="22"/>
                  <w:lang w:eastAsia="sv-SE"/>
                </w:rPr>
                <w:t xml:space="preserve"> </w:t>
              </w:r>
              <w:r w:rsidRPr="00F051F1">
                <w:rPr>
                  <w:rFonts w:ascii="Arial" w:eastAsia="Times New Roman" w:hAnsi="Arial" w:cs="Arial"/>
                  <w:bCs/>
                  <w:sz w:val="18"/>
                  <w:lang w:eastAsia="en-GB"/>
                </w:rPr>
                <w:t xml:space="preserve">The field is absent if </w:t>
              </w:r>
              <w:r w:rsidRPr="00F051F1">
                <w:rPr>
                  <w:rFonts w:ascii="Arial" w:eastAsia="Times New Roman" w:hAnsi="Arial" w:cs="Arial"/>
                  <w:bCs/>
                  <w:i/>
                  <w:sz w:val="18"/>
                  <w:lang w:eastAsia="en-GB"/>
                </w:rPr>
                <w:t>appLayerMeasConfig</w:t>
              </w:r>
              <w:r w:rsidRPr="00F051F1">
                <w:rPr>
                  <w:rFonts w:ascii="Arial" w:eastAsia="Times New Roman" w:hAnsi="Arial" w:cs="Arial"/>
                  <w:bCs/>
                  <w:sz w:val="18"/>
                  <w:lang w:eastAsia="en-GB"/>
                </w:rPr>
                <w:t xml:space="preserve"> </w:t>
              </w:r>
            </w:ins>
            <w:ins w:id="271" w:author="Huawei, HiSilicon" w:date="2022-09-29T16:38:00Z">
              <w:r w:rsidRPr="00F051F1">
                <w:rPr>
                  <w:rFonts w:ascii="Arial" w:eastAsia="Times New Roman" w:hAnsi="Arial" w:cs="Arial"/>
                  <w:bCs/>
                  <w:sz w:val="18"/>
                  <w:lang w:eastAsia="en-GB"/>
                </w:rPr>
                <w:t xml:space="preserve">or SRB4 </w:t>
              </w:r>
            </w:ins>
            <w:ins w:id="272" w:author="Huawei, HiSilicon" w:date="2022-09-29T11:02:00Z">
              <w:r w:rsidRPr="00F051F1">
                <w:rPr>
                  <w:rFonts w:ascii="Arial" w:eastAsia="Times New Roman" w:hAnsi="Arial" w:cs="Arial"/>
                  <w:bCs/>
                  <w:sz w:val="18"/>
                  <w:lang w:eastAsia="en-GB"/>
                </w:rPr>
                <w:t>is configured</w:t>
              </w:r>
            </w:ins>
            <w:ins w:id="273" w:author="Huawei, HiSilicon" w:date="2022-09-29T11:29:00Z">
              <w:r w:rsidRPr="00F051F1">
                <w:rPr>
                  <w:rFonts w:ascii="Arial" w:eastAsia="Times New Roman" w:hAnsi="Arial" w:cs="Arial"/>
                  <w:bCs/>
                  <w:sz w:val="18"/>
                  <w:lang w:eastAsia="en-GB"/>
                </w:rPr>
                <w:t xml:space="preserve">/not </w:t>
              </w:r>
              <w:commentRangeStart w:id="274"/>
              <w:r w:rsidRPr="00F051F1">
                <w:rPr>
                  <w:rFonts w:ascii="Arial" w:eastAsia="Times New Roman" w:hAnsi="Arial" w:cs="Arial"/>
                  <w:bCs/>
                  <w:sz w:val="18"/>
                  <w:lang w:eastAsia="en-GB"/>
                </w:rPr>
                <w:t>released</w:t>
              </w:r>
            </w:ins>
            <w:commentRangeEnd w:id="274"/>
            <w:r w:rsidRPr="00F051F1">
              <w:rPr>
                <w:rFonts w:ascii="Arial" w:eastAsia="Times New Roman" w:hAnsi="Arial" w:cs="Arial"/>
                <w:sz w:val="16"/>
                <w:szCs w:val="16"/>
                <w:lang w:eastAsia="ja-JP"/>
              </w:rPr>
              <w:commentReference w:id="274"/>
            </w:r>
            <w:ins w:id="275" w:author="Huawei, HiSilicon" w:date="2022-09-29T11:03:00Z">
              <w:r w:rsidRPr="00F051F1">
                <w:rPr>
                  <w:rFonts w:ascii="Arial" w:eastAsia="Times New Roman" w:hAnsi="Arial" w:cs="Arial"/>
                  <w:bCs/>
                  <w:sz w:val="18"/>
                  <w:lang w:eastAsia="en-GB"/>
                </w:rPr>
                <w:t>.</w:t>
              </w:r>
            </w:ins>
          </w:p>
        </w:tc>
      </w:tr>
    </w:tbl>
    <w:p w14:paraId="4CFCE897"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51F1" w:rsidRPr="00F051F1" w14:paraId="75FDF65D"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1D73C59E"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rPr>
            </w:pPr>
            <w:r w:rsidRPr="00F051F1">
              <w:rPr>
                <w:rFonts w:ascii="Arial" w:eastAsia="Times New Roman" w:hAnsi="Arial" w:cs="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71134A"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rPr>
            </w:pPr>
            <w:r w:rsidRPr="00F051F1">
              <w:rPr>
                <w:rFonts w:ascii="Arial" w:eastAsia="Times New Roman" w:hAnsi="Arial" w:cs="Arial"/>
                <w:b/>
                <w:sz w:val="18"/>
                <w:szCs w:val="22"/>
              </w:rPr>
              <w:t>Explanation</w:t>
            </w:r>
          </w:p>
        </w:tc>
      </w:tr>
      <w:tr w:rsidR="00F051F1" w:rsidRPr="00F051F1" w14:paraId="3314FD04" w14:textId="77777777" w:rsidTr="00F051F1">
        <w:trPr>
          <w:trHeight w:val="62"/>
        </w:trPr>
        <w:tc>
          <w:tcPr>
            <w:tcW w:w="4027" w:type="dxa"/>
            <w:tcBorders>
              <w:top w:val="single" w:sz="4" w:space="0" w:color="auto"/>
              <w:left w:val="single" w:sz="4" w:space="0" w:color="auto"/>
              <w:bottom w:val="single" w:sz="4" w:space="0" w:color="auto"/>
              <w:right w:val="single" w:sz="4" w:space="0" w:color="auto"/>
            </w:tcBorders>
            <w:hideMark/>
          </w:tcPr>
          <w:p w14:paraId="2AE150F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rPr>
            </w:pPr>
            <w:r w:rsidRPr="00F051F1">
              <w:rPr>
                <w:rFonts w:ascii="Arial" w:eastAsia="Times New Roman" w:hAnsi="Arial" w:cs="Arial"/>
                <w:i/>
                <w:sz w:val="18"/>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0ECAF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The field is mandatory present for L2 U2N Remote UE; </w:t>
            </w:r>
            <w:proofErr w:type="gramStart"/>
            <w:r w:rsidRPr="00F051F1">
              <w:rPr>
                <w:rFonts w:ascii="Arial" w:eastAsia="Times New Roman" w:hAnsi="Arial" w:cs="Arial"/>
                <w:sz w:val="18"/>
                <w:lang w:eastAsia="sv-SE"/>
              </w:rPr>
              <w:t>otherwise</w:t>
            </w:r>
            <w:proofErr w:type="gramEnd"/>
            <w:r w:rsidRPr="00F051F1">
              <w:rPr>
                <w:rFonts w:ascii="Arial" w:eastAsia="Times New Roman" w:hAnsi="Arial" w:cs="Arial"/>
                <w:sz w:val="18"/>
                <w:lang w:eastAsia="sv-SE"/>
              </w:rPr>
              <w:t xml:space="preserve"> it is absent.</w:t>
            </w:r>
          </w:p>
        </w:tc>
      </w:tr>
      <w:tr w:rsidR="00F051F1" w:rsidRPr="00F051F1" w14:paraId="1AC83FDB" w14:textId="77777777" w:rsidTr="00F051F1">
        <w:trPr>
          <w:trHeight w:val="62"/>
        </w:trPr>
        <w:tc>
          <w:tcPr>
            <w:tcW w:w="4027" w:type="dxa"/>
            <w:tcBorders>
              <w:top w:val="single" w:sz="4" w:space="0" w:color="auto"/>
              <w:left w:val="single" w:sz="4" w:space="0" w:color="auto"/>
              <w:bottom w:val="single" w:sz="4" w:space="0" w:color="auto"/>
              <w:right w:val="single" w:sz="4" w:space="0" w:color="auto"/>
            </w:tcBorders>
            <w:hideMark/>
          </w:tcPr>
          <w:p w14:paraId="473B5B8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rPr>
            </w:pPr>
            <w:r w:rsidRPr="00F051F1">
              <w:rPr>
                <w:rFonts w:ascii="Arial" w:eastAsia="Times New Roman" w:hAnsi="Arial" w:cs="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hideMark/>
          </w:tcPr>
          <w:p w14:paraId="4B33BC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rPr>
            </w:pPr>
            <w:r w:rsidRPr="00F051F1">
              <w:rPr>
                <w:rFonts w:ascii="Arial" w:eastAsia="Times New Roman" w:hAnsi="Arial" w:cs="Arial"/>
                <w:sz w:val="18"/>
                <w:lang w:eastAsia="sv-SE"/>
              </w:rPr>
              <w:t xml:space="preserve">The field is mandatory present if </w:t>
            </w:r>
            <w:r w:rsidRPr="00F051F1">
              <w:rPr>
                <w:rFonts w:ascii="Arial" w:eastAsia="Times New Roman" w:hAnsi="Arial" w:cs="Arial"/>
                <w:i/>
                <w:iCs/>
                <w:sz w:val="18"/>
                <w:lang w:eastAsia="sv-SE"/>
              </w:rPr>
              <w:t>restoreSCG</w:t>
            </w:r>
            <w:r w:rsidRPr="00F051F1">
              <w:rPr>
                <w:rFonts w:ascii="Arial" w:eastAsia="Times New Roman" w:hAnsi="Arial" w:cs="Arial"/>
                <w:sz w:val="18"/>
                <w:lang w:eastAsia="sv-SE"/>
              </w:rPr>
              <w:t xml:space="preserve"> is included. It is optionally present, Need M, otherwise</w:t>
            </w:r>
            <w:r w:rsidRPr="00F051F1">
              <w:rPr>
                <w:rFonts w:ascii="Arial" w:eastAsia="Times New Roman" w:hAnsi="Arial" w:cs="Arial"/>
                <w:sz w:val="18"/>
                <w:szCs w:val="22"/>
              </w:rPr>
              <w:t>.</w:t>
            </w:r>
          </w:p>
        </w:tc>
      </w:tr>
    </w:tbl>
    <w:p w14:paraId="0F467F0A" w14:textId="77777777" w:rsidR="00F051F1" w:rsidRPr="00F051F1" w:rsidRDefault="00F051F1" w:rsidP="00F051F1">
      <w:pPr>
        <w:overflowPunct w:val="0"/>
        <w:autoSpaceDE w:val="0"/>
        <w:autoSpaceDN w:val="0"/>
        <w:adjustRightInd w:val="0"/>
        <w:rPr>
          <w:rFonts w:eastAsia="Times New Roman"/>
          <w:lang w:eastAsia="ja-JP"/>
        </w:rPr>
      </w:pPr>
    </w:p>
    <w:p w14:paraId="1F5E957B" w14:textId="77777777" w:rsidR="00F051F1" w:rsidRDefault="00F051F1" w:rsidP="00F051F1"/>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F051F1" w:rsidRPr="0042338C" w14:paraId="397516BC" w14:textId="77777777" w:rsidTr="00F051F1">
        <w:tc>
          <w:tcPr>
            <w:tcW w:w="14170" w:type="dxa"/>
            <w:shd w:val="clear" w:color="auto" w:fill="FDE9D9"/>
            <w:vAlign w:val="center"/>
          </w:tcPr>
          <w:p w14:paraId="0A9962EF"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NEXT </w:t>
            </w:r>
            <w:r w:rsidRPr="0042338C">
              <w:rPr>
                <w:color w:val="FF0000"/>
                <w:sz w:val="28"/>
                <w:szCs w:val="28"/>
                <w:lang w:eastAsia="zh-CN"/>
              </w:rPr>
              <w:t>CHANGE</w:t>
            </w:r>
          </w:p>
        </w:tc>
      </w:tr>
    </w:tbl>
    <w:p w14:paraId="157608DC" w14:textId="77777777" w:rsidR="00AA7A54" w:rsidRDefault="00AA7A54">
      <w:pPr>
        <w:rPr>
          <w:noProof/>
        </w:rPr>
      </w:pPr>
    </w:p>
    <w:p w14:paraId="62712610"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76" w:name="_Toc115429075"/>
      <w:bookmarkStart w:id="277" w:name="_Toc60777267"/>
      <w:r w:rsidRPr="00F051F1">
        <w:rPr>
          <w:rFonts w:ascii="Arial" w:eastAsia="Times New Roman" w:hAnsi="Arial"/>
          <w:sz w:val="24"/>
          <w:lang w:eastAsia="ja-JP"/>
        </w:rPr>
        <w:t>–</w:t>
      </w:r>
      <w:r w:rsidRPr="00F051F1">
        <w:rPr>
          <w:rFonts w:ascii="Arial" w:eastAsia="Times New Roman" w:hAnsi="Arial"/>
          <w:sz w:val="24"/>
          <w:lang w:eastAsia="ja-JP"/>
        </w:rPr>
        <w:tab/>
      </w:r>
      <w:r w:rsidRPr="00F051F1">
        <w:rPr>
          <w:rFonts w:ascii="Arial" w:eastAsia="Times New Roman" w:hAnsi="Arial"/>
          <w:i/>
          <w:sz w:val="24"/>
          <w:lang w:eastAsia="ja-JP"/>
        </w:rPr>
        <w:t>MeasResults</w:t>
      </w:r>
      <w:bookmarkEnd w:id="276"/>
      <w:bookmarkEnd w:id="277"/>
    </w:p>
    <w:p w14:paraId="29CE2CF9"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IE </w:t>
      </w:r>
      <w:r w:rsidRPr="00F051F1">
        <w:rPr>
          <w:rFonts w:eastAsia="Times New Roman"/>
          <w:i/>
          <w:lang w:eastAsia="ja-JP"/>
        </w:rPr>
        <w:t>MeasResults</w:t>
      </w:r>
      <w:r w:rsidRPr="00F051F1">
        <w:rPr>
          <w:rFonts w:eastAsia="Times New Roman"/>
          <w:lang w:eastAsia="ja-JP"/>
        </w:rPr>
        <w:t xml:space="preserve"> covers measured results for intra-frequency, inter-frequency, inter-RAT mobility and measured results for NR sidelink communication/discovery.</w:t>
      </w:r>
    </w:p>
    <w:p w14:paraId="65A01B48" w14:textId="77777777" w:rsidR="00F051F1" w:rsidRPr="00F051F1" w:rsidRDefault="00F051F1" w:rsidP="00F051F1">
      <w:pPr>
        <w:keepNext/>
        <w:keepLines/>
        <w:overflowPunct w:val="0"/>
        <w:autoSpaceDE w:val="0"/>
        <w:autoSpaceDN w:val="0"/>
        <w:adjustRightInd w:val="0"/>
        <w:spacing w:before="60"/>
        <w:jc w:val="center"/>
        <w:rPr>
          <w:rFonts w:ascii="Arial" w:eastAsia="Times New Roman" w:hAnsi="Arial" w:cs="Arial"/>
          <w:b/>
          <w:lang w:eastAsia="ja-JP"/>
        </w:rPr>
      </w:pPr>
      <w:r w:rsidRPr="00F051F1">
        <w:rPr>
          <w:rFonts w:ascii="Arial" w:eastAsia="Times New Roman" w:hAnsi="Arial" w:cs="Arial"/>
          <w:b/>
          <w:i/>
          <w:lang w:eastAsia="ja-JP"/>
        </w:rPr>
        <w:t>MeasResults</w:t>
      </w:r>
      <w:r w:rsidRPr="00F051F1">
        <w:rPr>
          <w:rFonts w:ascii="Arial" w:eastAsia="Times New Roman" w:hAnsi="Arial" w:cs="Arial"/>
          <w:b/>
          <w:lang w:eastAsia="ja-JP"/>
        </w:rPr>
        <w:t xml:space="preserve"> information element</w:t>
      </w:r>
    </w:p>
    <w:p w14:paraId="4A43764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ASN1START</w:t>
      </w:r>
    </w:p>
    <w:p w14:paraId="191DEC9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TAG-MEASRESULTS-START</w:t>
      </w:r>
    </w:p>
    <w:p w14:paraId="2C0B4D4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A07B8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4FAECE1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measId                                  MeasId,</w:t>
      </w:r>
    </w:p>
    <w:p w14:paraId="00262EF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measResultServingMOList                 MeasResultServMOList,</w:t>
      </w:r>
    </w:p>
    <w:p w14:paraId="53E479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measResultNeighCells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7F2705F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measResultListNR                        MeasResultListNR,</w:t>
      </w:r>
    </w:p>
    <w:p w14:paraId="171BCC4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078EF5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measResultListEUTRA                     MeasResultListEUTRA,</w:t>
      </w:r>
    </w:p>
    <w:p w14:paraId="5A83199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measResultListUTRA-FDD-r16              MeasResultListUTRA-FDD-r16,</w:t>
      </w:r>
    </w:p>
    <w:p w14:paraId="7278F9F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sl-MeasResultsCandRelay-r17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Contains PC5 SL-MeasResultListRelay-r17</w:t>
      </w:r>
    </w:p>
    <w:p w14:paraId="261B33B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C9C581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4EC24F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425259E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measResultServFreqListEUTRA-SCG         MeasResultServFreqListEUTRA-SCG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6C50457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measResultServFreqListNR-SCG            MeasResultServFreqListNR-SCG                                                </w:t>
      </w:r>
      <w:r w:rsidRPr="00F051F1">
        <w:rPr>
          <w:rFonts w:ascii="Courier New" w:eastAsia="Batang"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5E85CFC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measResultSFTD-EUTRA                    MeasResultSFTD-EUTRA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E81E92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measResultSFTD-NR                       MeasResultCellSFTD-NR                                                       </w:t>
      </w:r>
      <w:r w:rsidRPr="00F051F1">
        <w:rPr>
          <w:rFonts w:ascii="Courier New" w:eastAsia="Times New Roman" w:hAnsi="Courier New" w:cs="Courier New"/>
          <w:noProof/>
          <w:color w:val="993366"/>
          <w:sz w:val="16"/>
          <w:lang w:eastAsia="en-GB"/>
        </w:rPr>
        <w:t>OPTIONAL</w:t>
      </w:r>
    </w:p>
    <w:p w14:paraId="68D961E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Batang" w:hAnsi="Courier New" w:cs="Courier New"/>
          <w:noProof/>
          <w:sz w:val="16"/>
          <w:lang w:eastAsia="en-GB"/>
        </w:rPr>
        <w:t xml:space="preserve">     ]],</w:t>
      </w:r>
    </w:p>
    <w:p w14:paraId="768E406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 xml:space="preserve"> [[</w:t>
      </w:r>
    </w:p>
    <w:p w14:paraId="4A4A57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measResultCellListSFTD-NR</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MeasResultCellListSFTD-NR</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p>
    <w:p w14:paraId="20FBB7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73BD0D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36ABEAA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measResultForRSSI-r16                   MeasResultForRSSI-r16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C568E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locationInfo-r16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LocationInfo-r16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DengXian" w:hAnsi="Courier New" w:cs="Courier New"/>
          <w:noProof/>
          <w:sz w:val="16"/>
          <w:lang w:eastAsia="en-GB"/>
        </w:rPr>
        <w:t>,</w:t>
      </w:r>
    </w:p>
    <w:p w14:paraId="1FACFDB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ul-PDCP-DelayValueResultList-r16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UL-PDCP-DelayValueResultList-r16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4A8DE7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measResultsSL-r16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MeasResultsSL-r16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40FE2A1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measResultCLI-r16                       MeasResultCLI-r16                                                           </w:t>
      </w:r>
      <w:r w:rsidRPr="00F051F1">
        <w:rPr>
          <w:rFonts w:ascii="Courier New" w:eastAsia="Batang" w:hAnsi="Courier New" w:cs="Courier New"/>
          <w:noProof/>
          <w:color w:val="993366"/>
          <w:sz w:val="16"/>
          <w:lang w:eastAsia="en-GB"/>
        </w:rPr>
        <w:t>OPTIONAL</w:t>
      </w:r>
    </w:p>
    <w:p w14:paraId="71A1CEC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6786B65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360EA9E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measResultRxTxTimeDiff-r17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MeasResultRxTxTimeDiff-r17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6B98215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sl-MeasResultServingRelay-r17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4644B39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 xml:space="preserve"> </w:t>
      </w:r>
      <w:r w:rsidRPr="00F051F1">
        <w:rPr>
          <w:rFonts w:ascii="Courier New" w:eastAsia="Batang" w:hAnsi="Courier New" w:cs="Courier New"/>
          <w:noProof/>
          <w:color w:val="808080"/>
          <w:sz w:val="16"/>
          <w:lang w:eastAsia="en-GB"/>
        </w:rPr>
        <w:t xml:space="preserve">-- </w:t>
      </w:r>
      <w:r w:rsidRPr="00F051F1">
        <w:rPr>
          <w:rFonts w:ascii="Courier New" w:eastAsia="Times New Roman" w:hAnsi="Courier New" w:cs="Courier New"/>
          <w:noProof/>
          <w:color w:val="808080"/>
          <w:sz w:val="16"/>
          <w:lang w:eastAsia="en-GB"/>
        </w:rPr>
        <w:t>Contains PC5 SL-MeasResultRelay-r17</w:t>
      </w:r>
    </w:p>
    <w:p w14:paraId="54AA9A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ul-PDCP-ExcessDelayResultList-r17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UL-PDCP-ExcessDelayResultList-r17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2FFE702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coarseLocationInfo-r17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p>
    <w:p w14:paraId="4F20F31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3E1B77C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ECFCC4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DC09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MeasResultServMOList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(1..maxNrofServingCells))</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MeasResultServMO</w:t>
      </w:r>
    </w:p>
    <w:p w14:paraId="4867063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665B5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lastRenderedPageBreak/>
        <w:t xml:space="preserve">MeasResultServMO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8CA55D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servCellId                              ServCellIndex,</w:t>
      </w:r>
    </w:p>
    <w:p w14:paraId="054C1F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measResultServingCell                   MeasResultNR,</w:t>
      </w:r>
    </w:p>
    <w:p w14:paraId="545C92E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measResultBestNeighCell                 MeasResultNR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E7C400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FB1D29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3E7E62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75728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MeasResultListNR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(1..maxCellReport))</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MeasResultNR</w:t>
      </w:r>
    </w:p>
    <w:p w14:paraId="7EB6C73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0612C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MeasResultNR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50A34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physCellId                              PhysCellId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38844E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5DC83F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cellResults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w:t>
      </w:r>
    </w:p>
    <w:p w14:paraId="664020B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resultsSSB-Cell                         MeasQuantityResults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535291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resultsCSI-RS-Cell                      MeasQuantityResults                                                 </w:t>
      </w:r>
      <w:r w:rsidRPr="00F051F1">
        <w:rPr>
          <w:rFonts w:ascii="Courier New" w:eastAsia="Times New Roman" w:hAnsi="Courier New" w:cs="Courier New"/>
          <w:noProof/>
          <w:color w:val="993366"/>
          <w:sz w:val="16"/>
          <w:lang w:eastAsia="en-GB"/>
        </w:rPr>
        <w:t>OPTIONAL</w:t>
      </w:r>
    </w:p>
    <w:p w14:paraId="2376FC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6BADE3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rsIndexResults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w:t>
      </w:r>
    </w:p>
    <w:p w14:paraId="69EC74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resultsSSB-Indexes                      ResultsPerSSB-IndexList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2F46974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resultsCSI-RS-Indexes                   ResultsPerCSI-RS-IndexList                                          </w:t>
      </w:r>
      <w:r w:rsidRPr="00F051F1">
        <w:rPr>
          <w:rFonts w:ascii="Courier New" w:eastAsia="Times New Roman" w:hAnsi="Courier New" w:cs="Courier New"/>
          <w:noProof/>
          <w:color w:val="993366"/>
          <w:sz w:val="16"/>
          <w:lang w:eastAsia="en-GB"/>
        </w:rPr>
        <w:t>OPTIONAL</w:t>
      </w:r>
    </w:p>
    <w:p w14:paraId="42264F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52D2BFA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A0F58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39D0DF0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D096A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cgi-Info                                CGI-InfoNR                                                                  </w:t>
      </w:r>
      <w:r w:rsidRPr="00F051F1">
        <w:rPr>
          <w:rFonts w:ascii="Courier New" w:eastAsia="Times New Roman" w:hAnsi="Courier New" w:cs="Courier New"/>
          <w:noProof/>
          <w:color w:val="993366"/>
          <w:sz w:val="16"/>
          <w:lang w:eastAsia="en-GB"/>
        </w:rPr>
        <w:t>OPTIONAL</w:t>
      </w:r>
    </w:p>
    <w:p w14:paraId="0D5546C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p>
    <w:p w14:paraId="1B89E7E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491B8E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choCandidate-r17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356F035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051F1">
        <w:rPr>
          <w:rFonts w:ascii="Courier New" w:eastAsia="Times New Roman" w:hAnsi="Courier New" w:cs="Courier New"/>
          <w:noProof/>
          <w:sz w:val="16"/>
          <w:lang w:eastAsia="en-GB"/>
        </w:rPr>
        <w:t xml:space="preserve">    choConfig-r17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(1..2))</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CondTriggerConfig-r16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EDF9B0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triggeredEvent-r17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34C7DB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timeBetweenEvents-r17                   TimeBetweenEvent-r17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087FCBA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firstTriggeredEvent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{condFirstEvent, condSecondEvent}                            </w:t>
      </w:r>
      <w:r w:rsidRPr="00F051F1">
        <w:rPr>
          <w:rFonts w:ascii="Courier New" w:eastAsia="Times New Roman" w:hAnsi="Courier New" w:cs="Courier New"/>
          <w:noProof/>
          <w:color w:val="993366"/>
          <w:sz w:val="16"/>
          <w:lang w:eastAsia="en-GB"/>
        </w:rPr>
        <w:t>OPTIONAL</w:t>
      </w:r>
    </w:p>
    <w:p w14:paraId="29B43D9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02AB18E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8E824D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7CDA701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0C5D8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(1..maxCellReport))</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MeasResultEUTRA</w:t>
      </w:r>
    </w:p>
    <w:p w14:paraId="6C6DFA0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1D0E5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3FBD1ED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eutra-PhysCellId                        PhysCellId,</w:t>
      </w:r>
    </w:p>
    <w:p w14:paraId="5555E1A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                              MeasQuantityResultsEUTRA,</w:t>
      </w:r>
    </w:p>
    <w:p w14:paraId="5ABE5D3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0B04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cgi-Info                                CGI-InfoEUTRA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5C64BC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6355112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180613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1F00A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MultiBandInfoListEUTRA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(1..maxMultiBands))</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FreqBandIndicatorEUTRA</w:t>
      </w:r>
    </w:p>
    <w:p w14:paraId="5168056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A4A70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MeasQuantityResults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DA954A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rsrp                                    RSRP-Range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54211D4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rsrq                                    RSRQ-Range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156BFBE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sinr                                    SINR-Range                                                                  </w:t>
      </w:r>
      <w:r w:rsidRPr="00F051F1">
        <w:rPr>
          <w:rFonts w:ascii="Courier New" w:eastAsia="Times New Roman" w:hAnsi="Courier New" w:cs="Courier New"/>
          <w:noProof/>
          <w:color w:val="993366"/>
          <w:sz w:val="16"/>
          <w:lang w:eastAsia="en-GB"/>
        </w:rPr>
        <w:t>OPTIONAL</w:t>
      </w:r>
    </w:p>
    <w:p w14:paraId="6AAB12E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001D14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C79AE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lastRenderedPageBreak/>
        <w:t xml:space="preserve">MeasQuantityResultsEUTRA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48EED5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rsrp                                    RSRP-RangeEUTRA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1A33A60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rsrq                                    RSRQ-RangeEUTRA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A76283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sinr                                    SINR-RangeEUTRA                                                             </w:t>
      </w:r>
      <w:r w:rsidRPr="00F051F1">
        <w:rPr>
          <w:rFonts w:ascii="Courier New" w:eastAsia="Times New Roman" w:hAnsi="Courier New" w:cs="Courier New"/>
          <w:noProof/>
          <w:color w:val="993366"/>
          <w:sz w:val="16"/>
          <w:lang w:eastAsia="en-GB"/>
        </w:rPr>
        <w:t>OPTIONAL</w:t>
      </w:r>
    </w:p>
    <w:p w14:paraId="31F1007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5AB000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2D455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ResultsPerSSB-IndexList::=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(1..maxNrofIndexesToReport2))</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ResultsPerSSB-Index</w:t>
      </w:r>
    </w:p>
    <w:p w14:paraId="3FC90B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C7DD4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ResultsPerSSB-Index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4813C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ssb-Index                               SSB-Index,</w:t>
      </w:r>
    </w:p>
    <w:p w14:paraId="1CF7BB3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ssb-Results                             MeasQuantityResults                                                         </w:t>
      </w:r>
      <w:r w:rsidRPr="00F051F1">
        <w:rPr>
          <w:rFonts w:ascii="Courier New" w:eastAsia="Times New Roman" w:hAnsi="Courier New" w:cs="Courier New"/>
          <w:noProof/>
          <w:color w:val="993366"/>
          <w:sz w:val="16"/>
          <w:lang w:eastAsia="en-GB"/>
        </w:rPr>
        <w:t>OPTIONAL</w:t>
      </w:r>
    </w:p>
    <w:p w14:paraId="66D6585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807EB4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D8FAC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ResultsPerCSI-RS-IndexList::=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(1..maxNrofIndexesToReport2))</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ResultsPerCSI-RS-Index</w:t>
      </w:r>
    </w:p>
    <w:p w14:paraId="091A4A5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A1AF9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ResultsPerCSI-RS-Index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5DAD7A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csi-RS-Index                            CSI-RS-Index,</w:t>
      </w:r>
    </w:p>
    <w:p w14:paraId="178EFAC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csi-RS-Results                          MeasQuantityResults                                                         </w:t>
      </w:r>
      <w:r w:rsidRPr="00F051F1">
        <w:rPr>
          <w:rFonts w:ascii="Courier New" w:eastAsia="Times New Roman" w:hAnsi="Courier New" w:cs="Courier New"/>
          <w:noProof/>
          <w:color w:val="993366"/>
          <w:sz w:val="16"/>
          <w:lang w:eastAsia="en-GB"/>
        </w:rPr>
        <w:t>OPTIONAL</w:t>
      </w:r>
    </w:p>
    <w:p w14:paraId="633876F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838E28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MeasResultServFreqListEUTRA-SCG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(1..maxNrofServingCellsEUTRA))</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MeasResult2EUTRA</w:t>
      </w:r>
    </w:p>
    <w:p w14:paraId="09575E7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CFB3A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MeasResultServFreqListNR-SCG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(1..maxNrofServingCells))</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MeasResult2NR</w:t>
      </w:r>
    </w:p>
    <w:p w14:paraId="762BDEE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12A6C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MeasResultListUTRA-FDD-r16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(1..maxCellReport))</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MeasResultUTRA-FDD-r16</w:t>
      </w:r>
    </w:p>
    <w:p w14:paraId="4294BA9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EC729B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MeasResultUTRA-FDD-r16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997484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physCellId-r16                          PhysCellIdUTRA-FDD-r16,</w:t>
      </w:r>
    </w:p>
    <w:p w14:paraId="5BBD025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D0EC9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utra-FDD-RSCP-r16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(-5..91)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3B56DDD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utra-FDD-EcN0-r16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(0..49)           </w:t>
      </w:r>
      <w:r w:rsidRPr="00F051F1">
        <w:rPr>
          <w:rFonts w:ascii="Courier New" w:eastAsia="Times New Roman" w:hAnsi="Courier New" w:cs="Courier New"/>
          <w:noProof/>
          <w:color w:val="993366"/>
          <w:sz w:val="16"/>
          <w:lang w:eastAsia="en-GB"/>
        </w:rPr>
        <w:t>OPTIONAL</w:t>
      </w:r>
    </w:p>
    <w:p w14:paraId="0E8892B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872212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D6E630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D9F48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MeasResultForRSSI-r16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A8702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rssi-Result-r16                  RSSI-Range-r16,</w:t>
      </w:r>
    </w:p>
    <w:p w14:paraId="4870890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channelOccupancy-r16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(0..100)</w:t>
      </w:r>
    </w:p>
    <w:p w14:paraId="2045ED2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5A86EB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ACA2D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MeasResultCLI-r16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EEF36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measResultListSRS-RSRP-r16       MeasResultListSRS-RSRP-r16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0A0C4D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measResultListCLI-RSSI-r16       MeasResultListCLI-RSSI-r16                                                         </w:t>
      </w:r>
      <w:r w:rsidRPr="00F051F1">
        <w:rPr>
          <w:rFonts w:ascii="Courier New" w:eastAsia="Times New Roman" w:hAnsi="Courier New" w:cs="Courier New"/>
          <w:noProof/>
          <w:color w:val="993366"/>
          <w:sz w:val="16"/>
          <w:lang w:eastAsia="en-GB"/>
        </w:rPr>
        <w:t>OPTIONAL</w:t>
      </w:r>
    </w:p>
    <w:p w14:paraId="150D0E9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0F56C6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4D8CE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MeasResultListSRS-RSRP-r16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 maxCLI-Report-r16))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MeasResultSRS-RSRP-r16</w:t>
      </w:r>
    </w:p>
    <w:p w14:paraId="04245F8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2727C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MeasResultSRS-RSRP-r16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D2FDF6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srs-ResourceId-r16               SRS-ResourceId,</w:t>
      </w:r>
    </w:p>
    <w:p w14:paraId="309B231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srs-RSRP-Result-r16              SRS-RSRP-Range-r16</w:t>
      </w:r>
    </w:p>
    <w:p w14:paraId="4A9D95F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A8E636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87E4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MeasResultListCLI-RSSI-r16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 maxCLI-Report-r16))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MeasResultCLI-RSSI-r16</w:t>
      </w:r>
    </w:p>
    <w:p w14:paraId="6F5793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D3708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MeasResultCLI-RSSI-r16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39094C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lastRenderedPageBreak/>
        <w:t xml:space="preserve">    rssi-ResourceId-r16              RSSI-ResourceId-r16,</w:t>
      </w:r>
    </w:p>
    <w:p w14:paraId="5CA876C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cli-RSSI-Result-r16              CLI-RSSI-Range-r16</w:t>
      </w:r>
    </w:p>
    <w:p w14:paraId="45E26E8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AB681D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FDE4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UL-PDCP-DelayValueResultList-r16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(1..maxDRB))</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UL-PDCP-DelayValueResult-r16</w:t>
      </w:r>
    </w:p>
    <w:p w14:paraId="1E20684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4DFF2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UL-PDCP-DelayValueResult-r16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374269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drb-Id-r16                       DRB-Identity,</w:t>
      </w:r>
    </w:p>
    <w:p w14:paraId="09CEFC5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averageDelay-r16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(0..10000),</w:t>
      </w:r>
    </w:p>
    <w:p w14:paraId="64B3DDD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63515B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33380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CEF38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UL-PDCP-ExcessDelayResultList-r17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(1..maxDRB))</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UL-PDCP-ExcessDelayResult-r17</w:t>
      </w:r>
    </w:p>
    <w:p w14:paraId="03605F4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34D2B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UL-PDCP-ExcessDelayResult-r17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3C852DE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drb-Id-r17                        DRB-Identity,</w:t>
      </w:r>
    </w:p>
    <w:p w14:paraId="5C3E7B7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excessDelay-r17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(0..31),</w:t>
      </w:r>
    </w:p>
    <w:p w14:paraId="6414475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900F79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52858A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DD69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TimeBetweenEvent-r17 ::=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(0..1023)</w:t>
      </w:r>
    </w:p>
    <w:p w14:paraId="341E04D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ABAF3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TAG-MEASRESULTS-STOP</w:t>
      </w:r>
    </w:p>
    <w:p w14:paraId="1B6D193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ASN1STOP</w:t>
      </w:r>
    </w:p>
    <w:p w14:paraId="436DE73E"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27A6E7BA"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A4D0432"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051F1">
              <w:rPr>
                <w:rFonts w:ascii="Arial" w:eastAsia="Times New Roman" w:hAnsi="Arial" w:cs="Arial"/>
                <w:b/>
                <w:i/>
                <w:sz w:val="18"/>
                <w:szCs w:val="22"/>
                <w:lang w:eastAsia="sv-SE"/>
              </w:rPr>
              <w:t xml:space="preserve">MeasResultEUTRA </w:t>
            </w:r>
            <w:r w:rsidRPr="00F051F1">
              <w:rPr>
                <w:rFonts w:ascii="Arial" w:eastAsia="Times New Roman" w:hAnsi="Arial" w:cs="Arial"/>
                <w:b/>
                <w:sz w:val="18"/>
                <w:szCs w:val="22"/>
                <w:lang w:eastAsia="sv-SE"/>
              </w:rPr>
              <w:t>field descriptions</w:t>
            </w:r>
          </w:p>
        </w:tc>
      </w:tr>
      <w:tr w:rsidR="00F051F1" w:rsidRPr="00F051F1" w14:paraId="60EEEAA4"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4914A4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eutra-PhysCellId</w:t>
            </w:r>
          </w:p>
          <w:p w14:paraId="37EB82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 xml:space="preserve">Identifies the physical cell identity of the E-UTRA cell for which the reporting is being performed. The UE reports a value in the range </w:t>
            </w:r>
            <w:proofErr w:type="gramStart"/>
            <w:r w:rsidRPr="00F051F1">
              <w:rPr>
                <w:rFonts w:ascii="Arial" w:eastAsia="Times New Roman" w:hAnsi="Arial" w:cs="Arial"/>
                <w:sz w:val="18"/>
                <w:szCs w:val="22"/>
                <w:lang w:eastAsia="sv-SE"/>
              </w:rPr>
              <w:t>0..</w:t>
            </w:r>
            <w:proofErr w:type="gramEnd"/>
            <w:r w:rsidRPr="00F051F1">
              <w:rPr>
                <w:rFonts w:ascii="Arial" w:eastAsia="Times New Roman" w:hAnsi="Arial" w:cs="Arial"/>
                <w:sz w:val="18"/>
                <w:szCs w:val="22"/>
                <w:lang w:eastAsia="sv-SE"/>
              </w:rPr>
              <w:t>503, other values are reserved.</w:t>
            </w:r>
          </w:p>
        </w:tc>
      </w:tr>
    </w:tbl>
    <w:p w14:paraId="48AC890B"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3D607D7E"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1E124151"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i/>
                <w:sz w:val="18"/>
                <w:lang w:eastAsia="sv-SE"/>
              </w:rPr>
            </w:pPr>
            <w:r w:rsidRPr="00F051F1">
              <w:rPr>
                <w:rFonts w:ascii="Arial" w:eastAsia="Times New Roman" w:hAnsi="Arial" w:cs="Arial"/>
                <w:b/>
                <w:i/>
                <w:sz w:val="18"/>
                <w:lang w:eastAsia="sv-SE"/>
              </w:rPr>
              <w:lastRenderedPageBreak/>
              <w:t xml:space="preserve">MeasResultNR </w:t>
            </w:r>
            <w:r w:rsidRPr="00F051F1">
              <w:rPr>
                <w:rFonts w:ascii="Arial" w:eastAsia="Times New Roman" w:hAnsi="Arial" w:cs="Arial"/>
                <w:b/>
                <w:sz w:val="18"/>
                <w:lang w:eastAsia="sv-SE"/>
              </w:rPr>
              <w:t>field descriptions</w:t>
            </w:r>
          </w:p>
        </w:tc>
      </w:tr>
      <w:tr w:rsidR="00F051F1" w:rsidRPr="00F051F1" w14:paraId="6529111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9BB26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b/>
                <w:i/>
                <w:sz w:val="18"/>
                <w:lang w:eastAsia="en-GB"/>
              </w:rPr>
              <w:t>averageDelay</w:t>
            </w:r>
          </w:p>
          <w:p w14:paraId="5BAF0A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F051F1" w:rsidRPr="00F051F1" w14:paraId="5DCD1DB9"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73808E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cellResults</w:t>
            </w:r>
          </w:p>
          <w:p w14:paraId="25E859E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Cell level measurement results.</w:t>
            </w:r>
          </w:p>
        </w:tc>
      </w:tr>
      <w:tr w:rsidR="00F051F1" w:rsidRPr="00F051F1" w14:paraId="36B3F1BA"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20FA2E4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choCandidate</w:t>
            </w:r>
          </w:p>
          <w:p w14:paraId="38CD4A9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iCs/>
                <w:sz w:val="18"/>
                <w:lang w:eastAsia="sv-SE"/>
              </w:rPr>
            </w:pPr>
            <w:r w:rsidRPr="00F051F1">
              <w:rPr>
                <w:rFonts w:ascii="Arial" w:eastAsia="Times New Roman" w:hAnsi="Arial" w:cs="Arial"/>
                <w:sz w:val="18"/>
                <w:lang w:eastAsia="sv-SE"/>
              </w:rPr>
              <w:t xml:space="preserve">This field indicates whether the associated cell is a </w:t>
            </w:r>
            <w:r w:rsidRPr="00F051F1">
              <w:rPr>
                <w:rFonts w:ascii="Arial" w:eastAsia="Times New Roman" w:hAnsi="Arial" w:cs="Arial"/>
                <w:sz w:val="18"/>
                <w:lang w:eastAsia="ko-KR"/>
              </w:rPr>
              <w:t xml:space="preserve">candidate target cell </w:t>
            </w:r>
            <w:r w:rsidRPr="00F051F1">
              <w:rPr>
                <w:rFonts w:ascii="Arial" w:eastAsia="Times New Roman" w:hAnsi="Arial" w:cs="Arial"/>
                <w:sz w:val="18"/>
                <w:lang w:eastAsia="en-GB"/>
              </w:rPr>
              <w:t>for conditional handover</w:t>
            </w:r>
            <w:r w:rsidRPr="00F051F1">
              <w:rPr>
                <w:rFonts w:ascii="Arial" w:eastAsia="Times New Roman" w:hAnsi="Arial" w:cs="Arial"/>
                <w:sz w:val="18"/>
                <w:lang w:eastAsia="sv-SE"/>
              </w:rPr>
              <w:t xml:space="preserve">. This field may be included only in the </w:t>
            </w:r>
            <w:r w:rsidRPr="00F051F1">
              <w:rPr>
                <w:rFonts w:ascii="Arial" w:eastAsia="Times New Roman" w:hAnsi="Arial" w:cs="Arial"/>
                <w:i/>
                <w:iCs/>
                <w:sz w:val="18"/>
                <w:lang w:eastAsia="sv-SE"/>
              </w:rPr>
              <w:t>SuccessHO-Report</w:t>
            </w:r>
            <w:r w:rsidRPr="00F051F1">
              <w:rPr>
                <w:rFonts w:ascii="Arial" w:eastAsia="Times New Roman" w:hAnsi="Arial" w:cs="Arial"/>
                <w:sz w:val="18"/>
                <w:lang w:eastAsia="sv-SE"/>
              </w:rPr>
              <w:t xml:space="preserve"> within </w:t>
            </w:r>
            <w:r w:rsidRPr="00F051F1">
              <w:rPr>
                <w:rFonts w:ascii="Arial" w:eastAsia="Times New Roman" w:hAnsi="Arial" w:cs="Arial"/>
                <w:i/>
                <w:iCs/>
                <w:sz w:val="18"/>
                <w:lang w:eastAsia="sv-SE"/>
              </w:rPr>
              <w:t>UEInformationResponse</w:t>
            </w:r>
            <w:r w:rsidRPr="00F051F1">
              <w:rPr>
                <w:rFonts w:ascii="Arial" w:eastAsia="Times New Roman" w:hAnsi="Arial" w:cs="Arial"/>
                <w:sz w:val="18"/>
                <w:lang w:eastAsia="sv-SE"/>
              </w:rPr>
              <w:t xml:space="preserve"> message.</w:t>
            </w:r>
          </w:p>
        </w:tc>
      </w:tr>
      <w:tr w:rsidR="00F051F1" w:rsidRPr="00F051F1" w14:paraId="66BA3E61"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304D491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choConfig</w:t>
            </w:r>
          </w:p>
          <w:p w14:paraId="1FFA772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If the associated cell is a candidate target cell for conditional handover, this field indicates the conditional handover </w:t>
            </w:r>
            <w:r w:rsidRPr="00F051F1">
              <w:rPr>
                <w:rFonts w:ascii="Arial" w:eastAsia="Times New Roman" w:hAnsi="Arial" w:cs="Arial"/>
                <w:sz w:val="18"/>
                <w:lang w:eastAsia="ja-JP"/>
              </w:rPr>
              <w:t xml:space="preserve">execution condition for each </w:t>
            </w:r>
            <w:r w:rsidRPr="00F051F1">
              <w:rPr>
                <w:rFonts w:ascii="Arial" w:eastAsia="SimSun" w:hAnsi="Arial" w:cs="Arial"/>
                <w:i/>
                <w:sz w:val="18"/>
                <w:lang w:eastAsia="ja-JP"/>
              </w:rPr>
              <w:t>measId</w:t>
            </w:r>
            <w:r w:rsidRPr="00F051F1">
              <w:rPr>
                <w:rFonts w:ascii="Arial" w:eastAsia="SimSun" w:hAnsi="Arial" w:cs="Arial"/>
                <w:sz w:val="18"/>
                <w:lang w:eastAsia="ja-JP"/>
              </w:rPr>
              <w:t xml:space="preserve"> within </w:t>
            </w:r>
            <w:r w:rsidRPr="00F051F1">
              <w:rPr>
                <w:rFonts w:ascii="Arial" w:eastAsia="Times New Roman" w:hAnsi="Arial" w:cs="Arial"/>
                <w:i/>
                <w:sz w:val="18"/>
                <w:lang w:eastAsia="ja-JP"/>
              </w:rPr>
              <w:t>condTriggerConfig</w:t>
            </w:r>
            <w:r w:rsidRPr="00F051F1">
              <w:rPr>
                <w:rFonts w:ascii="Arial" w:eastAsia="SimSun" w:hAnsi="Arial" w:cs="Arial"/>
                <w:sz w:val="18"/>
                <w:lang w:eastAsia="ja-JP"/>
              </w:rPr>
              <w:t xml:space="preserve"> associated to the cell</w:t>
            </w:r>
            <w:r w:rsidRPr="00F051F1">
              <w:rPr>
                <w:rFonts w:ascii="Arial" w:eastAsia="Times New Roman" w:hAnsi="Arial" w:cs="Arial"/>
                <w:sz w:val="18"/>
                <w:lang w:eastAsia="sv-SE"/>
              </w:rPr>
              <w:t>. This field may be included only in the</w:t>
            </w:r>
            <w:r w:rsidRPr="00F051F1">
              <w:rPr>
                <w:rFonts w:ascii="Arial" w:eastAsia="Times New Roman" w:hAnsi="Arial" w:cs="Arial"/>
                <w:i/>
                <w:iCs/>
                <w:sz w:val="18"/>
                <w:lang w:eastAsia="sv-SE"/>
              </w:rPr>
              <w:t xml:space="preserve"> rlf-report</w:t>
            </w:r>
            <w:r w:rsidRPr="00F051F1">
              <w:rPr>
                <w:rFonts w:ascii="Arial" w:eastAsia="Times New Roman" w:hAnsi="Arial" w:cs="Arial"/>
                <w:sz w:val="18"/>
                <w:lang w:eastAsia="sv-SE"/>
              </w:rPr>
              <w:t xml:space="preserve"> within </w:t>
            </w:r>
            <w:r w:rsidRPr="00F051F1">
              <w:rPr>
                <w:rFonts w:ascii="Arial" w:eastAsia="Times New Roman" w:hAnsi="Arial" w:cs="Arial"/>
                <w:i/>
                <w:iCs/>
                <w:sz w:val="18"/>
                <w:lang w:eastAsia="sv-SE"/>
              </w:rPr>
              <w:t>UEInformationResponse</w:t>
            </w:r>
            <w:r w:rsidRPr="00F051F1">
              <w:rPr>
                <w:rFonts w:ascii="Arial" w:eastAsia="Times New Roman" w:hAnsi="Arial" w:cs="Arial"/>
                <w:sz w:val="18"/>
                <w:lang w:eastAsia="sv-SE"/>
              </w:rPr>
              <w:t xml:space="preserve"> message.</w:t>
            </w:r>
          </w:p>
        </w:tc>
      </w:tr>
      <w:tr w:rsidR="00F051F1" w:rsidRPr="00F051F1" w14:paraId="075AA8D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1F7EAF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b/>
                <w:i/>
                <w:sz w:val="18"/>
                <w:lang w:eastAsia="en-GB"/>
              </w:rPr>
              <w:t>drb-Id</w:t>
            </w:r>
          </w:p>
          <w:p w14:paraId="6EFD52B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sz w:val="18"/>
                <w:lang w:eastAsia="sv-SE"/>
              </w:rPr>
              <w:t>Indicates DRB value for which uplink PDCP delay ratio or value is provided, according to TS 38.314 [53].</w:t>
            </w:r>
          </w:p>
        </w:tc>
      </w:tr>
      <w:tr w:rsidR="00F051F1" w:rsidRPr="00F051F1" w14:paraId="7D2AC8F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C0C3E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b/>
                <w:i/>
                <w:sz w:val="18"/>
                <w:lang w:eastAsia="en-GB"/>
              </w:rPr>
              <w:t>firstTriggeredEvent</w:t>
            </w:r>
          </w:p>
          <w:p w14:paraId="3CBB6BF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lang w:eastAsia="en-GB"/>
              </w:rPr>
            </w:pPr>
            <w:r w:rsidRPr="00F051F1">
              <w:rPr>
                <w:rFonts w:ascii="Arial" w:eastAsia="Times New Roman" w:hAnsi="Arial" w:cs="Arial"/>
                <w:bCs/>
                <w:iCs/>
                <w:sz w:val="18"/>
                <w:lang w:eastAsia="en-GB"/>
              </w:rPr>
              <w:t xml:space="preserve">This field is set to </w:t>
            </w:r>
            <w:r w:rsidRPr="00F051F1">
              <w:rPr>
                <w:rFonts w:ascii="Arial" w:eastAsia="Times New Roman" w:hAnsi="Arial" w:cs="Arial"/>
                <w:bCs/>
                <w:i/>
                <w:sz w:val="18"/>
                <w:lang w:eastAsia="en-GB"/>
              </w:rPr>
              <w:t>condFirstEvent</w:t>
            </w:r>
            <w:r w:rsidRPr="00F051F1">
              <w:rPr>
                <w:rFonts w:ascii="Arial" w:eastAsia="Times New Roman" w:hAnsi="Arial" w:cs="Arial"/>
                <w:bCs/>
                <w:iCs/>
                <w:sz w:val="18"/>
                <w:lang w:eastAsia="en-GB"/>
              </w:rPr>
              <w:t xml:space="preserve"> if the execution condition associated to the first entry of </w:t>
            </w:r>
            <w:r w:rsidRPr="00F051F1">
              <w:rPr>
                <w:rFonts w:ascii="Arial" w:eastAsia="Times New Roman" w:hAnsi="Arial" w:cs="Arial"/>
                <w:bCs/>
                <w:i/>
                <w:sz w:val="18"/>
                <w:lang w:eastAsia="en-GB"/>
              </w:rPr>
              <w:t>choConfig</w:t>
            </w:r>
            <w:r w:rsidRPr="00F051F1">
              <w:rPr>
                <w:rFonts w:ascii="Arial" w:eastAsia="Times New Roman" w:hAnsi="Arial" w:cs="Arial"/>
                <w:bCs/>
                <w:iCs/>
                <w:sz w:val="18"/>
                <w:lang w:eastAsia="en-GB"/>
              </w:rPr>
              <w:t xml:space="preserve"> was fulfilled first in time. This field is set to </w:t>
            </w:r>
            <w:r w:rsidRPr="00F051F1">
              <w:rPr>
                <w:rFonts w:ascii="Arial" w:eastAsia="Times New Roman" w:hAnsi="Arial" w:cs="Arial"/>
                <w:bCs/>
                <w:i/>
                <w:sz w:val="18"/>
                <w:lang w:eastAsia="en-GB"/>
              </w:rPr>
              <w:t>condSecondEvent</w:t>
            </w:r>
            <w:r w:rsidRPr="00F051F1">
              <w:rPr>
                <w:rFonts w:ascii="Arial" w:eastAsia="Times New Roman" w:hAnsi="Arial" w:cs="Arial"/>
                <w:bCs/>
                <w:iCs/>
                <w:sz w:val="18"/>
                <w:lang w:eastAsia="en-GB"/>
              </w:rPr>
              <w:t xml:space="preserve"> if the execution condition associated to the second entry of </w:t>
            </w:r>
            <w:r w:rsidRPr="00F051F1">
              <w:rPr>
                <w:rFonts w:ascii="Arial" w:eastAsia="Times New Roman" w:hAnsi="Arial" w:cs="Arial"/>
                <w:bCs/>
                <w:i/>
                <w:sz w:val="18"/>
                <w:lang w:eastAsia="en-GB"/>
              </w:rPr>
              <w:t>choConfig</w:t>
            </w:r>
            <w:r w:rsidRPr="00F051F1">
              <w:rPr>
                <w:rFonts w:ascii="Arial" w:eastAsia="Times New Roman" w:hAnsi="Arial" w:cs="Arial"/>
                <w:bCs/>
                <w:iCs/>
                <w:sz w:val="18"/>
                <w:lang w:eastAsia="en-GB"/>
              </w:rPr>
              <w:t xml:space="preserve"> was fulfilled first in time. This field may be included only in </w:t>
            </w:r>
            <w:r w:rsidRPr="00F051F1">
              <w:rPr>
                <w:rFonts w:ascii="Arial" w:eastAsia="Times New Roman" w:hAnsi="Arial" w:cs="Arial"/>
                <w:bCs/>
                <w:i/>
                <w:sz w:val="18"/>
                <w:lang w:eastAsia="en-GB"/>
              </w:rPr>
              <w:t xml:space="preserve">rlf-report </w:t>
            </w:r>
            <w:r w:rsidRPr="00F051F1">
              <w:rPr>
                <w:rFonts w:ascii="Arial" w:eastAsia="Times New Roman" w:hAnsi="Arial" w:cs="Arial"/>
                <w:bCs/>
                <w:iCs/>
                <w:sz w:val="18"/>
                <w:lang w:eastAsia="en-GB"/>
              </w:rPr>
              <w:t xml:space="preserve">within </w:t>
            </w:r>
            <w:r w:rsidRPr="00F051F1">
              <w:rPr>
                <w:rFonts w:ascii="Arial" w:eastAsia="Times New Roman" w:hAnsi="Arial" w:cs="Arial"/>
                <w:bCs/>
                <w:i/>
                <w:sz w:val="18"/>
                <w:lang w:eastAsia="en-GB"/>
              </w:rPr>
              <w:t>UEInformationResponse</w:t>
            </w:r>
            <w:r w:rsidRPr="00F051F1">
              <w:rPr>
                <w:rFonts w:ascii="Arial" w:eastAsia="Times New Roman" w:hAnsi="Arial" w:cs="Arial"/>
                <w:bCs/>
                <w:iCs/>
                <w:sz w:val="18"/>
                <w:lang w:eastAsia="en-GB"/>
              </w:rPr>
              <w:t xml:space="preserve"> message.</w:t>
            </w:r>
          </w:p>
        </w:tc>
      </w:tr>
      <w:tr w:rsidR="00F051F1" w:rsidRPr="00F051F1" w14:paraId="4D7030D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D6C6F7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locationInfo</w:t>
            </w:r>
          </w:p>
          <w:p w14:paraId="73FD09D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sz w:val="18"/>
                <w:lang w:eastAsia="sv-SE"/>
              </w:rPr>
              <w:t>Positioning related information and measurements.</w:t>
            </w:r>
          </w:p>
        </w:tc>
      </w:tr>
      <w:tr w:rsidR="00F051F1" w:rsidRPr="00F051F1" w14:paraId="3BE275DD"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40E5B9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physCellId</w:t>
            </w:r>
          </w:p>
          <w:p w14:paraId="15DC34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The physical cell identity of the NR cell for which the reporting is being performed.</w:t>
            </w:r>
          </w:p>
        </w:tc>
      </w:tr>
      <w:tr w:rsidR="00F051F1" w:rsidRPr="00F051F1" w14:paraId="1E2E2A06"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79D06D8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resultsSSB-Cell</w:t>
            </w:r>
          </w:p>
          <w:p w14:paraId="4C0606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Cell level measurement results based on SS/PBCH related measurements.</w:t>
            </w:r>
          </w:p>
        </w:tc>
      </w:tr>
      <w:tr w:rsidR="00F051F1" w:rsidRPr="00F051F1" w14:paraId="5D716568"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C0EE9A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resultsSSB-Indexes</w:t>
            </w:r>
          </w:p>
          <w:p w14:paraId="1327158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Beam level measurement results based on SS/PBCH related measurements.</w:t>
            </w:r>
          </w:p>
        </w:tc>
      </w:tr>
      <w:tr w:rsidR="00F051F1" w:rsidRPr="00F051F1" w14:paraId="2A9BDF3F"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24C3B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resultsCSI-RS-Cell</w:t>
            </w:r>
          </w:p>
          <w:p w14:paraId="2199F6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Cell level measurement results based on CSI-RS related measurements.</w:t>
            </w:r>
          </w:p>
        </w:tc>
      </w:tr>
      <w:tr w:rsidR="00F051F1" w:rsidRPr="00F051F1" w14:paraId="6911456D"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38D02FE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resultsCSI-RS-Indexes</w:t>
            </w:r>
          </w:p>
          <w:p w14:paraId="25CA9DB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Beam level measurement results based on CSI-RS related measurements.</w:t>
            </w:r>
          </w:p>
        </w:tc>
      </w:tr>
      <w:tr w:rsidR="00F051F1" w:rsidRPr="00F051F1" w14:paraId="6EB87D6F"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56A15F8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rsIndexResults</w:t>
            </w:r>
          </w:p>
          <w:p w14:paraId="07DAC4B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Beam level measurement results.</w:t>
            </w:r>
          </w:p>
        </w:tc>
      </w:tr>
      <w:tr w:rsidR="00F051F1" w:rsidRPr="00F051F1" w14:paraId="15E032BD"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36B101F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timeBetweenEvents</w:t>
            </w:r>
          </w:p>
          <w:p w14:paraId="3FA41C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lang w:eastAsia="sv-SE"/>
              </w:rPr>
            </w:pPr>
            <w:r w:rsidRPr="00F051F1">
              <w:rPr>
                <w:rFonts w:ascii="Arial" w:eastAsia="Times New Roman" w:hAnsi="Arial" w:cs="Arial"/>
                <w:bCs/>
                <w:iCs/>
                <w:sz w:val="18"/>
                <w:lang w:eastAsia="sv-SE"/>
              </w:rPr>
              <w:t xml:space="preserve">Indicates the time elapsed between fulfilling the conditional execution conditions included in </w:t>
            </w:r>
            <w:r w:rsidRPr="00F051F1">
              <w:rPr>
                <w:rFonts w:ascii="Arial" w:eastAsia="Times New Roman" w:hAnsi="Arial" w:cs="Arial"/>
                <w:bCs/>
                <w:i/>
                <w:sz w:val="18"/>
                <w:lang w:eastAsia="sv-SE"/>
              </w:rPr>
              <w:t>choConfig</w:t>
            </w:r>
            <w:r w:rsidRPr="00F051F1">
              <w:rPr>
                <w:rFonts w:ascii="Arial" w:eastAsia="Times New Roman" w:hAnsi="Arial" w:cs="Arial"/>
                <w:bCs/>
                <w:iCs/>
                <w:sz w:val="18"/>
                <w:lang w:eastAsia="sv-SE"/>
              </w:rPr>
              <w:t xml:space="preserve">. Value in milliseconds. The maximum value 1023 means 1023ms or longer. This field may be included only in the reports associated to </w:t>
            </w:r>
            <w:r w:rsidRPr="00F051F1">
              <w:rPr>
                <w:rFonts w:ascii="Arial" w:eastAsia="Times New Roman" w:hAnsi="Arial" w:cs="Arial"/>
                <w:bCs/>
                <w:i/>
                <w:sz w:val="18"/>
                <w:lang w:eastAsia="sv-SE"/>
              </w:rPr>
              <w:t>UEInformationResponse</w:t>
            </w:r>
            <w:r w:rsidRPr="00F051F1">
              <w:rPr>
                <w:rFonts w:ascii="Arial" w:eastAsia="Times New Roman" w:hAnsi="Arial" w:cs="Arial"/>
                <w:bCs/>
                <w:iCs/>
                <w:sz w:val="18"/>
                <w:lang w:eastAsia="sv-SE"/>
              </w:rPr>
              <w:t xml:space="preserve"> message, e.g.,</w:t>
            </w:r>
            <w:r w:rsidRPr="00F051F1">
              <w:rPr>
                <w:rFonts w:ascii="Arial" w:eastAsia="Times New Roman" w:hAnsi="Arial" w:cs="Arial"/>
                <w:bCs/>
                <w:i/>
                <w:sz w:val="18"/>
                <w:lang w:eastAsia="sv-SE"/>
              </w:rPr>
              <w:t xml:space="preserve"> rlf-Report</w:t>
            </w:r>
            <w:r w:rsidRPr="00F051F1">
              <w:rPr>
                <w:rFonts w:ascii="Arial" w:eastAsia="Times New Roman" w:hAnsi="Arial" w:cs="Arial"/>
                <w:bCs/>
                <w:iCs/>
                <w:sz w:val="18"/>
                <w:lang w:eastAsia="sv-SE"/>
              </w:rPr>
              <w:t>.</w:t>
            </w:r>
          </w:p>
        </w:tc>
      </w:tr>
    </w:tbl>
    <w:p w14:paraId="55073D2C" w14:textId="77777777" w:rsidR="00F051F1" w:rsidRPr="00F051F1" w:rsidRDefault="00F051F1" w:rsidP="00F051F1">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F051F1" w:rsidRPr="00F051F1" w14:paraId="73FC2854"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11C2A9E3"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i/>
                <w:sz w:val="18"/>
                <w:lang w:eastAsia="sv-SE"/>
              </w:rPr>
            </w:pPr>
            <w:r w:rsidRPr="00F051F1">
              <w:rPr>
                <w:rFonts w:ascii="Arial" w:eastAsia="Times New Roman" w:hAnsi="Arial" w:cs="Arial"/>
                <w:b/>
                <w:i/>
                <w:sz w:val="18"/>
                <w:lang w:eastAsia="sv-SE"/>
              </w:rPr>
              <w:t xml:space="preserve">MeasResultUTRA-FDD </w:t>
            </w:r>
            <w:r w:rsidRPr="00F051F1">
              <w:rPr>
                <w:rFonts w:ascii="Arial" w:eastAsia="Times New Roman" w:hAnsi="Arial" w:cs="Arial"/>
                <w:b/>
                <w:sz w:val="18"/>
                <w:lang w:eastAsia="sv-SE"/>
              </w:rPr>
              <w:t>field descriptions</w:t>
            </w:r>
          </w:p>
        </w:tc>
      </w:tr>
      <w:tr w:rsidR="00F051F1" w:rsidRPr="00F051F1" w14:paraId="2CAE72DF"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2BA4079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physCellId</w:t>
            </w:r>
          </w:p>
          <w:p w14:paraId="4EC312A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The physical cell identity of the UTRA-FDD cell for which the reporting is being performed.</w:t>
            </w:r>
          </w:p>
        </w:tc>
      </w:tr>
      <w:tr w:rsidR="00F051F1" w:rsidRPr="00F051F1" w14:paraId="0DBE7200"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3B799A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bCs/>
                <w:i/>
                <w:noProof/>
                <w:sz w:val="18"/>
                <w:lang w:eastAsia="en-GB"/>
              </w:rPr>
              <w:t>u</w:t>
            </w:r>
            <w:r w:rsidRPr="00F051F1">
              <w:rPr>
                <w:rFonts w:ascii="Arial" w:eastAsia="Times New Roman" w:hAnsi="Arial" w:cs="Arial"/>
                <w:b/>
                <w:i/>
                <w:noProof/>
                <w:sz w:val="18"/>
                <w:lang w:eastAsia="en-GB"/>
              </w:rPr>
              <w:t>tra-FDD-EcN0</w:t>
            </w:r>
          </w:p>
          <w:p w14:paraId="4322164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noProof/>
                <w:sz w:val="18"/>
                <w:lang w:eastAsia="en-GB"/>
              </w:rPr>
              <w:t>According to CPICH_Ec/No in TS 25.133 [46]</w:t>
            </w:r>
            <w:r w:rsidRPr="00F051F1">
              <w:rPr>
                <w:rFonts w:ascii="Arial" w:eastAsia="Times New Roman" w:hAnsi="Arial" w:cs="Arial"/>
                <w:sz w:val="18"/>
                <w:lang w:eastAsia="en-GB"/>
              </w:rPr>
              <w:t xml:space="preserve"> </w:t>
            </w:r>
            <w:r w:rsidRPr="00F051F1">
              <w:rPr>
                <w:rFonts w:ascii="Arial" w:eastAsia="Times New Roman" w:hAnsi="Arial" w:cs="Arial"/>
                <w:noProof/>
                <w:sz w:val="18"/>
                <w:lang w:eastAsia="en-GB"/>
              </w:rPr>
              <w:t>for FDD.</w:t>
            </w:r>
          </w:p>
        </w:tc>
      </w:tr>
      <w:tr w:rsidR="00F051F1" w:rsidRPr="00F051F1" w14:paraId="7E235075"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5E281E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bCs/>
                <w:i/>
                <w:noProof/>
                <w:sz w:val="18"/>
                <w:lang w:eastAsia="en-GB"/>
              </w:rPr>
              <w:t>u</w:t>
            </w:r>
            <w:r w:rsidRPr="00F051F1">
              <w:rPr>
                <w:rFonts w:ascii="Arial" w:eastAsia="Times New Roman" w:hAnsi="Arial" w:cs="Arial"/>
                <w:b/>
                <w:i/>
                <w:noProof/>
                <w:sz w:val="18"/>
                <w:lang w:eastAsia="en-GB"/>
              </w:rPr>
              <w:t>tra-FDD-RSCP</w:t>
            </w:r>
          </w:p>
          <w:p w14:paraId="441F419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noProof/>
                <w:sz w:val="18"/>
                <w:lang w:eastAsia="en-GB"/>
              </w:rPr>
              <w:t>According to CPICH_RSCP in TS 25.133 [46]</w:t>
            </w:r>
            <w:r w:rsidRPr="00F051F1">
              <w:rPr>
                <w:rFonts w:ascii="Arial" w:eastAsia="Times New Roman" w:hAnsi="Arial" w:cs="Arial"/>
                <w:sz w:val="18"/>
                <w:lang w:eastAsia="en-GB"/>
              </w:rPr>
              <w:t xml:space="preserve"> </w:t>
            </w:r>
            <w:r w:rsidRPr="00F051F1">
              <w:rPr>
                <w:rFonts w:ascii="Arial" w:eastAsia="Times New Roman" w:hAnsi="Arial" w:cs="Arial"/>
                <w:noProof/>
                <w:sz w:val="18"/>
                <w:lang w:eastAsia="en-GB"/>
              </w:rPr>
              <w:t>for FDD.</w:t>
            </w:r>
          </w:p>
        </w:tc>
      </w:tr>
    </w:tbl>
    <w:p w14:paraId="2BD29137" w14:textId="77777777" w:rsidR="00F051F1" w:rsidRPr="00F051F1" w:rsidRDefault="00F051F1" w:rsidP="00F051F1">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F051F1" w:rsidRPr="00F051F1" w14:paraId="1D7896CB" w14:textId="77777777" w:rsidTr="00F051F1">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4819B66F"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i/>
                <w:sz w:val="18"/>
                <w:lang w:eastAsia="en-GB"/>
              </w:rPr>
              <w:lastRenderedPageBreak/>
              <w:t xml:space="preserve">MeasResults </w:t>
            </w:r>
            <w:r w:rsidRPr="00F051F1">
              <w:rPr>
                <w:rFonts w:ascii="Arial" w:eastAsia="Times New Roman" w:hAnsi="Arial" w:cs="Arial"/>
                <w:b/>
                <w:sz w:val="18"/>
                <w:lang w:eastAsia="en-GB"/>
              </w:rPr>
              <w:t>field descriptions</w:t>
            </w:r>
          </w:p>
        </w:tc>
      </w:tr>
      <w:tr w:rsidR="00F051F1" w:rsidRPr="00F051F1" w14:paraId="55CB3575" w14:textId="77777777" w:rsidTr="00F051F1">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63DB4C0" w14:textId="77777777" w:rsidR="00F051F1" w:rsidRPr="00F051F1" w:rsidRDefault="00F051F1" w:rsidP="00F051F1">
            <w:pPr>
              <w:keepNext/>
              <w:keepLines/>
              <w:overflowPunct w:val="0"/>
              <w:autoSpaceDE w:val="0"/>
              <w:autoSpaceDN w:val="0"/>
              <w:adjustRightInd w:val="0"/>
              <w:spacing w:after="0"/>
              <w:rPr>
                <w:rFonts w:ascii="Arial" w:eastAsia="Times New Roman" w:hAnsi="Arial"/>
                <w:b/>
                <w:i/>
                <w:sz w:val="18"/>
                <w:lang w:eastAsia="sv-SE"/>
              </w:rPr>
            </w:pPr>
            <w:r w:rsidRPr="00F051F1">
              <w:rPr>
                <w:rFonts w:ascii="Arial" w:eastAsia="Times New Roman" w:hAnsi="Arial"/>
                <w:b/>
                <w:i/>
                <w:sz w:val="18"/>
                <w:lang w:eastAsia="sv-SE"/>
              </w:rPr>
              <w:t>coarseLocationInfo</w:t>
            </w:r>
          </w:p>
          <w:p w14:paraId="784BFCC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18"/>
                <w:lang w:eastAsia="ko-KR"/>
              </w:rPr>
            </w:pPr>
            <w:r w:rsidRPr="00F051F1">
              <w:rPr>
                <w:rFonts w:ascii="Arial" w:eastAsia="Times New Roman" w:hAnsi="Arial"/>
                <w:sz w:val="18"/>
                <w:lang w:eastAsia="sv-SE"/>
              </w:rPr>
              <w:t xml:space="preserve">This field indicates the coarse location information reported by the UE. This field is coded as the </w:t>
            </w:r>
            <w:r w:rsidRPr="00F051F1">
              <w:rPr>
                <w:rFonts w:ascii="Arial" w:eastAsia="Times New Roman" w:hAnsi="Arial"/>
                <w:i/>
                <w:iCs/>
                <w:sz w:val="18"/>
                <w:lang w:eastAsia="sv-SE"/>
              </w:rPr>
              <w:t>Ellipsoid-Point</w:t>
            </w:r>
            <w:r w:rsidRPr="00F051F1">
              <w:rPr>
                <w:rFonts w:ascii="Arial" w:eastAsia="Times New Roman" w:hAnsi="Arial"/>
                <w:sz w:val="18"/>
                <w:lang w:eastAsia="sv-SE"/>
              </w:rPr>
              <w:t xml:space="preserve"> defined in TS 37.355 [49]. The first/leftmost bit of the first octet contains the most significant bit. </w:t>
            </w:r>
            <w:r w:rsidRPr="00F051F1">
              <w:rPr>
                <w:rFonts w:ascii="Arial" w:eastAsia="Times New Roman" w:hAnsi="Arial" w:cs="Arial"/>
                <w:iCs/>
                <w:sz w:val="18"/>
                <w:szCs w:val="18"/>
                <w:lang w:eastAsia="ja-JP"/>
              </w:rPr>
              <w:t xml:space="preserve">The least significant bits of </w:t>
            </w:r>
            <w:r w:rsidRPr="00F051F1">
              <w:rPr>
                <w:rFonts w:ascii="Arial" w:eastAsia="Times New Roman" w:hAnsi="Arial" w:cs="Arial"/>
                <w:i/>
                <w:iCs/>
                <w:sz w:val="18"/>
                <w:szCs w:val="18"/>
                <w:lang w:eastAsia="ja-JP"/>
              </w:rPr>
              <w:t>degreesLatitude</w:t>
            </w:r>
            <w:r w:rsidRPr="00F051F1">
              <w:rPr>
                <w:rFonts w:ascii="Arial" w:eastAsia="Times New Roman" w:hAnsi="Arial" w:cs="Arial"/>
                <w:iCs/>
                <w:sz w:val="18"/>
                <w:szCs w:val="18"/>
                <w:lang w:eastAsia="ja-JP"/>
              </w:rPr>
              <w:t xml:space="preserve"> and </w:t>
            </w:r>
            <w:r w:rsidRPr="00F051F1">
              <w:rPr>
                <w:rFonts w:ascii="Arial" w:eastAsia="Times New Roman" w:hAnsi="Arial" w:cs="Arial"/>
                <w:i/>
                <w:iCs/>
                <w:sz w:val="18"/>
                <w:szCs w:val="18"/>
                <w:lang w:eastAsia="ja-JP"/>
              </w:rPr>
              <w:t xml:space="preserve">degreesLongitude </w:t>
            </w:r>
            <w:r w:rsidRPr="00F051F1">
              <w:rPr>
                <w:rFonts w:ascii="Arial" w:eastAsia="Times New Roman" w:hAnsi="Arial" w:cs="Arial"/>
                <w:iCs/>
                <w:sz w:val="18"/>
                <w:szCs w:val="18"/>
                <w:lang w:eastAsia="ja-JP"/>
              </w:rPr>
              <w:t>are set to 0 to meet the accuracy requirement corresponds to a granularity of approximately 2 km</w:t>
            </w:r>
            <w:r w:rsidRPr="00F051F1">
              <w:rPr>
                <w:rFonts w:ascii="Arial" w:eastAsia="Times New Roman" w:hAnsi="Arial" w:cs="Arial"/>
                <w:sz w:val="18"/>
                <w:szCs w:val="18"/>
                <w:lang w:eastAsia="ko-KR"/>
              </w:rPr>
              <w:t>.</w:t>
            </w:r>
          </w:p>
          <w:p w14:paraId="162CF54D" w14:textId="77777777" w:rsidR="00F051F1" w:rsidRPr="00F051F1" w:rsidRDefault="00F051F1" w:rsidP="00F051F1">
            <w:pPr>
              <w:keepNext/>
              <w:keepLines/>
              <w:overflowPunct w:val="0"/>
              <w:autoSpaceDE w:val="0"/>
              <w:autoSpaceDN w:val="0"/>
              <w:adjustRightInd w:val="0"/>
              <w:spacing w:after="0"/>
              <w:rPr>
                <w:rFonts w:ascii="Arial" w:eastAsia="Times New Roman" w:hAnsi="Arial"/>
                <w:sz w:val="18"/>
                <w:lang w:eastAsia="en-GB"/>
              </w:rPr>
            </w:pPr>
            <w:r w:rsidRPr="00F051F1">
              <w:rPr>
                <w:rFonts w:ascii="Arial" w:eastAsia="Times New Roman" w:hAnsi="Arial" w:cs="Arial"/>
                <w:iCs/>
                <w:sz w:val="18"/>
                <w:szCs w:val="18"/>
                <w:lang w:eastAsia="ja-JP"/>
              </w:rPr>
              <w:t>It is up to UE implementation how many LSBs are set to 0 to meet the accuracy requirement</w:t>
            </w:r>
          </w:p>
        </w:tc>
      </w:tr>
      <w:tr w:rsidR="00F051F1" w:rsidRPr="00F051F1" w14:paraId="1CF2B397" w14:textId="77777777" w:rsidTr="00F051F1">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FCEA2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
                <w:bCs/>
                <w:i/>
                <w:iCs/>
                <w:sz w:val="18"/>
                <w:lang w:eastAsia="en-GB"/>
              </w:rPr>
              <w:t>excessDelay</w:t>
            </w:r>
          </w:p>
          <w:p w14:paraId="654ED9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Indicates the ratio of packets in UL per DRB exceeding the configured delay threshold among the UL PDCP SDUs, according to the UL PDCP Excess Packet Delay per DRB mapping table, as defined in TS 38.314 [53], Table 4.3.1.e-1.</w:t>
            </w:r>
          </w:p>
        </w:tc>
      </w:tr>
      <w:tr w:rsidR="00F051F1" w:rsidRPr="00F051F1" w14:paraId="16BACF26"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E07B2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measId</w:t>
            </w:r>
          </w:p>
          <w:p w14:paraId="2FE2469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Identifies the measurement identity for which the reporting is being performed.</w:t>
            </w:r>
          </w:p>
        </w:tc>
      </w:tr>
      <w:tr w:rsidR="00F051F1" w:rsidRPr="00F051F1" w14:paraId="0BAE01F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A9927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measQuantityResults</w:t>
            </w:r>
          </w:p>
          <w:p w14:paraId="5F639D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 xml:space="preserve">The value sinr is not included when it is used for </w:t>
            </w:r>
            <w:r w:rsidRPr="00F051F1">
              <w:rPr>
                <w:rFonts w:ascii="Arial" w:eastAsia="Times New Roman" w:hAnsi="Arial" w:cs="Arial"/>
                <w:i/>
                <w:iCs/>
                <w:sz w:val="18"/>
                <w:lang w:eastAsia="ja-JP"/>
              </w:rPr>
              <w:t>LogMeasReport-r16</w:t>
            </w:r>
            <w:r w:rsidRPr="00F051F1">
              <w:rPr>
                <w:rFonts w:ascii="Arial" w:eastAsia="Times New Roman" w:hAnsi="Arial" w:cs="Arial"/>
                <w:sz w:val="18"/>
                <w:lang w:eastAsia="en-GB"/>
              </w:rPr>
              <w:t>.</w:t>
            </w:r>
          </w:p>
        </w:tc>
      </w:tr>
      <w:tr w:rsidR="00F051F1" w:rsidRPr="00F051F1" w14:paraId="0AFA6CF6"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8D05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measResultCellListSFTD-NR</w:t>
            </w:r>
          </w:p>
          <w:p w14:paraId="160CFAB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bCs/>
                <w:sz w:val="18"/>
                <w:lang w:eastAsia="en-GB"/>
              </w:rPr>
              <w:t>SFTD measurement results between the PCell and the NR neighbour cell(s) in NR standalone.</w:t>
            </w:r>
          </w:p>
        </w:tc>
      </w:tr>
      <w:tr w:rsidR="00F051F1" w:rsidRPr="00F051F1" w14:paraId="24EA457A"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432DB3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measResultCLI</w:t>
            </w:r>
          </w:p>
          <w:p w14:paraId="6E11334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Cs/>
                <w:sz w:val="18"/>
                <w:lang w:eastAsia="en-GB"/>
              </w:rPr>
              <w:t>CLI measurement results.</w:t>
            </w:r>
          </w:p>
        </w:tc>
      </w:tr>
      <w:tr w:rsidR="00F051F1" w:rsidRPr="00F051F1" w14:paraId="1C9AD0E7"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7822D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measResultEUTRA</w:t>
            </w:r>
          </w:p>
          <w:p w14:paraId="7DDCD9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Measured results of an E-UTRA cell.</w:t>
            </w:r>
          </w:p>
        </w:tc>
      </w:tr>
      <w:tr w:rsidR="00F051F1" w:rsidRPr="00F051F1" w14:paraId="0A44DE67"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A4CF74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measResultForRSSI</w:t>
            </w:r>
          </w:p>
          <w:p w14:paraId="75B70B9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noProof/>
                <w:sz w:val="18"/>
                <w:szCs w:val="18"/>
                <w:lang w:eastAsia="en-GB"/>
              </w:rPr>
              <w:t xml:space="preserve">Includes measured RSSI result in dBm (see TS 38.215 [9]) and </w:t>
            </w:r>
            <w:r w:rsidRPr="00F051F1">
              <w:rPr>
                <w:rFonts w:ascii="Arial" w:eastAsia="Times New Roman" w:hAnsi="Arial" w:cs="Arial"/>
                <w:i/>
                <w:noProof/>
                <w:sz w:val="18"/>
                <w:szCs w:val="18"/>
                <w:lang w:eastAsia="en-GB"/>
              </w:rPr>
              <w:t>channelOccupancy</w:t>
            </w:r>
            <w:r w:rsidRPr="00F051F1">
              <w:rPr>
                <w:rFonts w:ascii="Arial" w:eastAsia="Times New Roman" w:hAnsi="Arial" w:cs="Arial"/>
                <w:noProof/>
                <w:sz w:val="18"/>
                <w:szCs w:val="18"/>
                <w:lang w:eastAsia="en-GB"/>
              </w:rPr>
              <w:t xml:space="preserve"> which is </w:t>
            </w:r>
            <w:r w:rsidRPr="00F051F1">
              <w:rPr>
                <w:rFonts w:ascii="Arial" w:eastAsia="Times New Roman" w:hAnsi="Arial" w:cs="Arial"/>
                <w:sz w:val="18"/>
                <w:szCs w:val="18"/>
                <w:lang w:eastAsia="en-GB"/>
              </w:rPr>
              <w:t xml:space="preserve">the percentage of samples when the RSSI was above the configured </w:t>
            </w:r>
            <w:r w:rsidRPr="00F051F1">
              <w:rPr>
                <w:rFonts w:ascii="Arial" w:eastAsia="Times New Roman" w:hAnsi="Arial" w:cs="Arial"/>
                <w:i/>
                <w:sz w:val="18"/>
                <w:szCs w:val="18"/>
                <w:lang w:eastAsia="en-GB"/>
              </w:rPr>
              <w:t xml:space="preserve">channelOccupancyThreshold </w:t>
            </w:r>
            <w:r w:rsidRPr="00F051F1">
              <w:rPr>
                <w:rFonts w:ascii="Arial" w:eastAsia="Times New Roman" w:hAnsi="Arial" w:cs="Arial"/>
                <w:sz w:val="18"/>
                <w:szCs w:val="18"/>
                <w:lang w:eastAsia="en-GB"/>
              </w:rPr>
              <w:t xml:space="preserve">for the associated </w:t>
            </w:r>
            <w:r w:rsidRPr="00F051F1">
              <w:rPr>
                <w:rFonts w:ascii="Arial" w:eastAsia="Times New Roman" w:hAnsi="Arial" w:cs="Arial"/>
                <w:i/>
                <w:iCs/>
                <w:sz w:val="18"/>
                <w:szCs w:val="18"/>
                <w:lang w:eastAsia="en-GB"/>
              </w:rPr>
              <w:t>reportConfig</w:t>
            </w:r>
            <w:r w:rsidRPr="00F051F1">
              <w:rPr>
                <w:rFonts w:ascii="Arial" w:eastAsia="Times New Roman" w:hAnsi="Arial" w:cs="Arial"/>
                <w:sz w:val="18"/>
                <w:lang w:eastAsia="en-GB"/>
              </w:rPr>
              <w:t>.</w:t>
            </w:r>
          </w:p>
        </w:tc>
      </w:tr>
      <w:tr w:rsidR="00F051F1" w:rsidRPr="00F051F1" w14:paraId="6D38267C"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14C59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measResultListEUTRA</w:t>
            </w:r>
          </w:p>
          <w:p w14:paraId="2AED50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List of measured results for the maximum number of reported best cells for an E-UTRA measurement identity.</w:t>
            </w:r>
          </w:p>
        </w:tc>
      </w:tr>
      <w:tr w:rsidR="00F051F1" w:rsidRPr="00F051F1" w14:paraId="56349D2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E2947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measResultListNR</w:t>
            </w:r>
          </w:p>
          <w:p w14:paraId="309B706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sz w:val="18"/>
                <w:lang w:eastAsia="en-GB"/>
              </w:rPr>
              <w:t>List of measured results for the maximum number of reported best cells for an NR measurement identity.</w:t>
            </w:r>
          </w:p>
        </w:tc>
      </w:tr>
      <w:tr w:rsidR="00F051F1" w:rsidRPr="00F051F1" w14:paraId="5643D557"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7CAF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sv-SE"/>
              </w:rPr>
            </w:pPr>
            <w:r w:rsidRPr="00F051F1">
              <w:rPr>
                <w:rFonts w:ascii="Arial" w:eastAsia="Times New Roman" w:hAnsi="Arial" w:cs="Arial"/>
                <w:b/>
                <w:bCs/>
                <w:i/>
                <w:iCs/>
                <w:noProof/>
                <w:sz w:val="18"/>
                <w:lang w:eastAsia="sv-SE"/>
              </w:rPr>
              <w:t>measResultListUTRA-FDD</w:t>
            </w:r>
          </w:p>
          <w:p w14:paraId="39719A9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List of measured results for the maximum number of reported best cells for a UTRA-FDD measurement identity.</w:t>
            </w:r>
          </w:p>
        </w:tc>
      </w:tr>
      <w:tr w:rsidR="00F051F1" w:rsidRPr="00F051F1" w14:paraId="62FB917D"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35C3F9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measResultNR</w:t>
            </w:r>
          </w:p>
          <w:p w14:paraId="04FFC37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Measured results of an NR cell.</w:t>
            </w:r>
          </w:p>
        </w:tc>
      </w:tr>
      <w:tr w:rsidR="00F051F1" w:rsidRPr="00F051F1" w14:paraId="51900DA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0944A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measResultServFreqListEUTRA-SCG</w:t>
            </w:r>
          </w:p>
          <w:p w14:paraId="469B5E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Measured results of the E-UTRA SCG serving frequencies: the measurement result of PSCell and each SCell, if any, and of the best neighbouring cell on each E-UTRA SCG serving frequency.</w:t>
            </w:r>
          </w:p>
        </w:tc>
      </w:tr>
      <w:tr w:rsidR="00F051F1" w:rsidRPr="00F051F1" w14:paraId="4EDDA743"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E678D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measResultServFreqListNR-SCG</w:t>
            </w:r>
          </w:p>
          <w:p w14:paraId="05A610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Measured results of the NR SCG serving frequencies: the measurement result of PSCell and each SCell, if any, and of the best neighbouring cell on each NR SCG serving frequency.</w:t>
            </w:r>
          </w:p>
        </w:tc>
      </w:tr>
      <w:tr w:rsidR="00F051F1" w:rsidRPr="00F051F1" w14:paraId="7FA02834"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866857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measResultServingMOList</w:t>
            </w:r>
          </w:p>
          <w:p w14:paraId="0019FA3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F051F1">
              <w:rPr>
                <w:rFonts w:ascii="Arial" w:eastAsia="Times New Roman" w:hAnsi="Arial" w:cs="Arial"/>
                <w:i/>
                <w:iCs/>
                <w:sz w:val="18"/>
                <w:lang w:eastAsia="en-GB"/>
              </w:rPr>
              <w:t>MeasurementReport</w:t>
            </w:r>
            <w:r w:rsidRPr="00F051F1">
              <w:rPr>
                <w:rFonts w:ascii="Arial" w:eastAsia="Times New Roman" w:hAnsi="Arial" w:cs="Arial"/>
                <w:sz w:val="18"/>
                <w:lang w:eastAsia="en-GB"/>
              </w:rPr>
              <w:t xml:space="preserve"> message is triggered by a measurement configured by the field </w:t>
            </w:r>
            <w:r w:rsidRPr="00F051F1">
              <w:rPr>
                <w:rFonts w:ascii="Arial" w:eastAsia="Times New Roman" w:hAnsi="Arial" w:cs="Arial"/>
                <w:i/>
                <w:iCs/>
                <w:sz w:val="18"/>
                <w:lang w:eastAsia="en-GB"/>
              </w:rPr>
              <w:t>sl-ConfigDedicatedForNR</w:t>
            </w:r>
            <w:r w:rsidRPr="00F051F1">
              <w:rPr>
                <w:rFonts w:ascii="Arial" w:eastAsia="Times New Roman" w:hAnsi="Arial" w:cs="Arial"/>
                <w:sz w:val="18"/>
                <w:lang w:eastAsia="en-GB"/>
              </w:rPr>
              <w:t xml:space="preserve"> received within an E-UTRA </w:t>
            </w:r>
            <w:r w:rsidRPr="00F051F1">
              <w:rPr>
                <w:rFonts w:ascii="Arial" w:eastAsia="Times New Roman" w:hAnsi="Arial" w:cs="Arial"/>
                <w:i/>
                <w:iCs/>
                <w:sz w:val="18"/>
                <w:lang w:eastAsia="en-GB"/>
              </w:rPr>
              <w:t>RRCConnectionReconfiguration</w:t>
            </w:r>
            <w:r w:rsidRPr="00F051F1">
              <w:rPr>
                <w:rFonts w:ascii="Arial" w:eastAsia="Times New Roman" w:hAnsi="Arial" w:cs="Arial"/>
                <w:sz w:val="18"/>
                <w:lang w:eastAsia="en-GB"/>
              </w:rPr>
              <w:t xml:space="preserve"> message (</w:t>
            </w:r>
            <w:proofErr w:type="gramStart"/>
            <w:r w:rsidRPr="00F051F1">
              <w:rPr>
                <w:rFonts w:ascii="Arial" w:eastAsia="Times New Roman" w:hAnsi="Arial" w:cs="Arial"/>
                <w:sz w:val="18"/>
                <w:lang w:eastAsia="en-GB"/>
              </w:rPr>
              <w:t>i.e.</w:t>
            </w:r>
            <w:proofErr w:type="gramEnd"/>
            <w:r w:rsidRPr="00F051F1">
              <w:rPr>
                <w:rFonts w:ascii="Arial" w:eastAsia="Times New Roman" w:hAnsi="Arial" w:cs="Arial"/>
                <w:sz w:val="18"/>
                <w:lang w:eastAsia="en-GB"/>
              </w:rPr>
              <w:t xml:space="preserve"> CBR measurements), this field is not applicable and its contents is ignored by the network.</w:t>
            </w:r>
          </w:p>
        </w:tc>
      </w:tr>
      <w:tr w:rsidR="00F051F1" w:rsidRPr="00F051F1" w14:paraId="52DB38F5"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E333D2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measResultSFTD-EUTRA</w:t>
            </w:r>
          </w:p>
          <w:p w14:paraId="4EBD65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bCs/>
                <w:sz w:val="18"/>
                <w:lang w:eastAsia="en-GB"/>
              </w:rPr>
              <w:t>SFTD measurement results between the PCell and the E-UTRA PScell in NE-DC.</w:t>
            </w:r>
          </w:p>
        </w:tc>
      </w:tr>
      <w:tr w:rsidR="00F051F1" w:rsidRPr="00F051F1" w14:paraId="1CC5BA89"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F24EB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measResultSFTD-NR</w:t>
            </w:r>
          </w:p>
          <w:p w14:paraId="066CF37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Cs/>
                <w:sz w:val="18"/>
                <w:lang w:eastAsia="en-GB"/>
              </w:rPr>
              <w:t>SFTD measurement results between the PCell and the NR PScell in NR-DC.</w:t>
            </w:r>
          </w:p>
        </w:tc>
      </w:tr>
      <w:tr w:rsidR="00F051F1" w:rsidRPr="00F051F1" w14:paraId="36B78D9B"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91CF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
                <w:bCs/>
                <w:i/>
                <w:iCs/>
                <w:sz w:val="18"/>
                <w:lang w:eastAsia="en-GB"/>
              </w:rPr>
              <w:lastRenderedPageBreak/>
              <w:t>measResultsSL</w:t>
            </w:r>
          </w:p>
          <w:p w14:paraId="3CC3985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CBR measurements results for NR sidelink communication/discovery.</w:t>
            </w:r>
          </w:p>
        </w:tc>
      </w:tr>
      <w:tr w:rsidR="00F051F1" w:rsidRPr="00F051F1" w14:paraId="50DFC4FD"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AC04AE7"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iCs/>
                <w:noProof/>
                <w:sz w:val="18"/>
                <w:lang w:eastAsia="sv-SE"/>
              </w:rPr>
            </w:pPr>
            <w:r w:rsidRPr="00F051F1">
              <w:rPr>
                <w:rFonts w:ascii="Arial" w:eastAsia="Times New Roman" w:hAnsi="Arial" w:cs="Arial"/>
                <w:b/>
                <w:bCs/>
                <w:i/>
                <w:iCs/>
                <w:noProof/>
                <w:sz w:val="18"/>
                <w:lang w:eastAsia="sv-SE"/>
              </w:rPr>
              <w:t>measResultUTRA-FDD</w:t>
            </w:r>
          </w:p>
          <w:p w14:paraId="7E06405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Measured result of a UTRA-FDD cell.</w:t>
            </w:r>
          </w:p>
        </w:tc>
      </w:tr>
      <w:tr w:rsidR="00F051F1" w:rsidRPr="00F051F1" w14:paraId="0229DBE3"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39507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sv-SE"/>
              </w:rPr>
            </w:pPr>
            <w:r w:rsidRPr="00F051F1">
              <w:rPr>
                <w:rFonts w:ascii="Arial" w:eastAsia="Times New Roman" w:hAnsi="Arial" w:cs="Arial"/>
                <w:b/>
                <w:bCs/>
                <w:i/>
                <w:iCs/>
                <w:noProof/>
                <w:sz w:val="18"/>
                <w:lang w:eastAsia="sv-SE"/>
              </w:rPr>
              <w:t>sl-MeasResultsCandRelay</w:t>
            </w:r>
          </w:p>
          <w:p w14:paraId="7747378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sv-SE"/>
              </w:rPr>
            </w:pPr>
            <w:r w:rsidRPr="00F051F1">
              <w:rPr>
                <w:rFonts w:ascii="Arial" w:eastAsia="Times New Roman" w:hAnsi="Arial" w:cs="Arial"/>
                <w:noProof/>
                <w:sz w:val="18"/>
                <w:lang w:eastAsia="sv-SE"/>
              </w:rPr>
              <w:t>Measurement result(s) of candiate L2 U2N relay UE(s).</w:t>
            </w:r>
          </w:p>
        </w:tc>
      </w:tr>
      <w:tr w:rsidR="00F051F1" w:rsidRPr="00F051F1" w14:paraId="6A132F3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53C9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sv-SE"/>
              </w:rPr>
            </w:pPr>
            <w:r w:rsidRPr="00F051F1">
              <w:rPr>
                <w:rFonts w:ascii="Arial" w:eastAsia="Times New Roman" w:hAnsi="Arial" w:cs="Arial"/>
                <w:b/>
                <w:bCs/>
                <w:i/>
                <w:iCs/>
                <w:noProof/>
                <w:sz w:val="18"/>
                <w:lang w:eastAsia="sv-SE"/>
              </w:rPr>
              <w:t>sl-MeasResult</w:t>
            </w:r>
            <w:del w:id="278" w:author="Xiaomi - Xing" w:date="2022-09-29T14:29:00Z">
              <w:r w:rsidRPr="00F051F1">
                <w:rPr>
                  <w:rFonts w:ascii="Arial" w:eastAsia="Times New Roman" w:hAnsi="Arial" w:cs="Arial"/>
                  <w:b/>
                  <w:bCs/>
                  <w:i/>
                  <w:iCs/>
                  <w:noProof/>
                  <w:sz w:val="18"/>
                  <w:lang w:eastAsia="sv-SE"/>
                </w:rPr>
                <w:delText>s</w:delText>
              </w:r>
            </w:del>
            <w:r w:rsidRPr="00F051F1">
              <w:rPr>
                <w:rFonts w:ascii="Arial" w:eastAsia="Times New Roman" w:hAnsi="Arial" w:cs="Arial"/>
                <w:b/>
                <w:bCs/>
                <w:i/>
                <w:iCs/>
                <w:noProof/>
                <w:sz w:val="18"/>
                <w:lang w:eastAsia="sv-SE"/>
              </w:rPr>
              <w:t>ServingRelay</w:t>
            </w:r>
          </w:p>
          <w:p w14:paraId="6752AF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sv-SE"/>
              </w:rPr>
            </w:pPr>
            <w:r w:rsidRPr="00F051F1">
              <w:rPr>
                <w:rFonts w:ascii="Arial" w:eastAsia="Times New Roman" w:hAnsi="Arial" w:cs="Arial"/>
                <w:noProof/>
                <w:sz w:val="18"/>
                <w:lang w:eastAsia="sv-SE"/>
              </w:rPr>
              <w:t>Measurement result of serving L2 U2N relay UE.</w:t>
            </w:r>
          </w:p>
        </w:tc>
      </w:tr>
    </w:tbl>
    <w:p w14:paraId="43C37A06" w14:textId="77777777" w:rsidR="00F051F1" w:rsidRDefault="00F051F1">
      <w:pPr>
        <w:rPr>
          <w:noProof/>
        </w:rPr>
      </w:pPr>
    </w:p>
    <w:p w14:paraId="0AA81BC7" w14:textId="77777777" w:rsidR="00F051F1" w:rsidRDefault="00F051F1">
      <w:pPr>
        <w:rPr>
          <w:noProof/>
        </w:rPr>
        <w:sectPr w:rsidR="00F051F1" w:rsidSect="00F051F1">
          <w:footnotePr>
            <w:numRestart w:val="eachSect"/>
          </w:footnotePr>
          <w:pgSz w:w="16840" w:h="11907" w:orient="landscape" w:code="9"/>
          <w:pgMar w:top="1134" w:right="1418" w:bottom="1134" w:left="1134" w:header="680" w:footer="567" w:gutter="0"/>
          <w:cols w:space="720"/>
          <w:docGrid w:linePitch="272"/>
        </w:sectPr>
      </w:pPr>
    </w:p>
    <w:p w14:paraId="4DD07D29"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0A4B6E25" w14:textId="77777777" w:rsidTr="003F7C58">
        <w:tc>
          <w:tcPr>
            <w:tcW w:w="9634" w:type="dxa"/>
            <w:shd w:val="clear" w:color="auto" w:fill="FDE9D9"/>
            <w:vAlign w:val="center"/>
          </w:tcPr>
          <w:p w14:paraId="525E64BC"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5872FC3" w14:textId="4E400FB9" w:rsidR="00F051F1" w:rsidRDefault="00F051F1">
      <w:pPr>
        <w:rPr>
          <w:noProof/>
        </w:rPr>
      </w:pPr>
    </w:p>
    <w:p w14:paraId="5D401D9E" w14:textId="77777777" w:rsidR="00F051F1" w:rsidRDefault="00F051F1" w:rsidP="00F051F1">
      <w:pPr>
        <w:pStyle w:val="Heading1"/>
        <w:rPr>
          <w:lang w:eastAsia="ja-JP"/>
        </w:rPr>
      </w:pPr>
      <w:bookmarkStart w:id="279" w:name="_Toc115429495"/>
      <w:bookmarkStart w:id="280" w:name="_Toc60777606"/>
      <w:r>
        <w:t>9</w:t>
      </w:r>
      <w:r>
        <w:tab/>
        <w:t>Specified and default radio configurations</w:t>
      </w:r>
      <w:bookmarkEnd w:id="279"/>
      <w:bookmarkEnd w:id="280"/>
    </w:p>
    <w:p w14:paraId="60973C19"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81" w:name="_Toc115429501"/>
      <w:bookmarkStart w:id="282" w:name="_Toc60777612"/>
      <w:r w:rsidRPr="00F051F1">
        <w:rPr>
          <w:rFonts w:ascii="Arial" w:eastAsia="Times New Roman" w:hAnsi="Arial"/>
          <w:sz w:val="24"/>
          <w:lang w:eastAsia="ja-JP"/>
        </w:rPr>
        <w:t>9.1.1.4</w:t>
      </w:r>
      <w:r w:rsidRPr="00F051F1">
        <w:rPr>
          <w:rFonts w:ascii="Arial" w:eastAsia="Times New Roman" w:hAnsi="Arial"/>
          <w:sz w:val="24"/>
          <w:lang w:eastAsia="ja-JP"/>
        </w:rPr>
        <w:tab/>
        <w:t>SCCH configuration</w:t>
      </w:r>
      <w:bookmarkEnd w:id="281"/>
      <w:bookmarkEnd w:id="282"/>
    </w:p>
    <w:p w14:paraId="24E966CC" w14:textId="77777777" w:rsidR="00F051F1" w:rsidRPr="00F051F1" w:rsidRDefault="00F051F1" w:rsidP="00F051F1">
      <w:pPr>
        <w:overflowPunct w:val="0"/>
        <w:autoSpaceDE w:val="0"/>
        <w:autoSpaceDN w:val="0"/>
        <w:adjustRightInd w:val="0"/>
        <w:rPr>
          <w:rFonts w:eastAsia="DengXian"/>
          <w:lang w:eastAsia="zh-CN"/>
        </w:rPr>
      </w:pPr>
      <w:r w:rsidRPr="00F051F1">
        <w:rPr>
          <w:rFonts w:eastAsia="DengXian"/>
          <w:lang w:eastAsia="zh-CN"/>
        </w:rPr>
        <w:t>Parameters that are specified for unicast of NR sidelink communication, which is used for the sidelink signalling radio bearer of PC5-RRC message. The SL-SRB using this</w:t>
      </w:r>
      <w:r w:rsidRPr="00F051F1">
        <w:rPr>
          <w:rFonts w:eastAsia="Times New Roman"/>
          <w:lang w:eastAsia="ja-JP"/>
        </w:rPr>
        <w:t xml:space="preserve"> </w:t>
      </w:r>
      <w:r w:rsidRPr="00F051F1">
        <w:rPr>
          <w:rFonts w:eastAsia="DengXian"/>
          <w:lang w:eastAsia="zh-CN"/>
        </w:rPr>
        <w:t>SCCH configuration is named as SL-SRB3.</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05F03C27"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2919602D"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4D8B5D70"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768C6947"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3AFAF99"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D96AE8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C4067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DC22BD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D18CDD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B9E93B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2952BE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8B318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9BF2EF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67A16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4B158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DBA872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FC33ED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304FE30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3C655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6AC11E7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2809212"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7DEFD4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0A6F2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2FABEF3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7205C5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B9B8DB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9709A4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6FDB52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4BECBE7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454FDD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528DCA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9990A3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7F2A8E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EB0EF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4E2A0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E1AC94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BA5025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545805D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FE41BE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D1087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C0A8D12"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4A89FD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3409602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6BAE9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B94F1B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3A2B4F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BD2A1D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2A9869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40912D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B255E6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12CB3B2"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4060A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06C0558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B9D1F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5DA424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DD53DA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AF685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1E746CF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385DF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1DD320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026CA9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8AA833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107979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1F3CC1E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E68FC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7698C8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B36E21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38C610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B7306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D729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7644CE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74118D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0761FAD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54E1000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CB7C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5B0DC6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DE63B5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448040A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73CB5F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F1D64C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0E96D6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D04ED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5123D8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726E06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7B794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9221D0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61771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0C70983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568B7F4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09F44E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4BABAAA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CC0F66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41B9AB3A"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0AEAB9C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9E685E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13BE0024" w14:textId="77777777" w:rsidR="00F051F1" w:rsidRPr="00F051F1" w:rsidRDefault="00F051F1" w:rsidP="00F051F1">
      <w:pPr>
        <w:overflowPunct w:val="0"/>
        <w:autoSpaceDE w:val="0"/>
        <w:autoSpaceDN w:val="0"/>
        <w:adjustRightInd w:val="0"/>
        <w:rPr>
          <w:rFonts w:eastAsia="DengXian"/>
          <w:lang w:eastAsia="zh-CN"/>
        </w:rPr>
      </w:pPr>
    </w:p>
    <w:p w14:paraId="7B181F25" w14:textId="77777777" w:rsidR="00F051F1" w:rsidRPr="00F051F1" w:rsidRDefault="00F051F1" w:rsidP="00F051F1">
      <w:pPr>
        <w:overflowPunct w:val="0"/>
        <w:autoSpaceDE w:val="0"/>
        <w:autoSpaceDN w:val="0"/>
        <w:adjustRightInd w:val="0"/>
        <w:rPr>
          <w:rFonts w:eastAsia="DengXian"/>
          <w:lang w:eastAsia="zh-CN"/>
        </w:rPr>
      </w:pPr>
      <w:r w:rsidRPr="00F051F1">
        <w:rPr>
          <w:rFonts w:eastAsia="DengXian"/>
          <w:lang w:eastAsia="zh-CN"/>
        </w:rPr>
        <w:t>Parameters that are specified of NR sidelink communication, which is used for the sidelink signalling radio bearer of unprotected PC5-S message (</w:t>
      </w:r>
      <w:proofErr w:type="gramStart"/>
      <w:r w:rsidRPr="00F051F1">
        <w:rPr>
          <w:rFonts w:eastAsia="DengXian"/>
          <w:lang w:eastAsia="zh-CN"/>
        </w:rPr>
        <w:t>e.g.</w:t>
      </w:r>
      <w:proofErr w:type="gramEnd"/>
      <w:r w:rsidRPr="00F051F1">
        <w:rPr>
          <w:rFonts w:eastAsia="DengXian"/>
          <w:lang w:eastAsia="zh-CN"/>
        </w:rPr>
        <w:t xml:space="preserve"> </w:t>
      </w:r>
      <w:r w:rsidRPr="00F051F1">
        <w:rPr>
          <w:rFonts w:eastAsia="Times New Roman"/>
          <w:lang w:eastAsia="ja-JP"/>
        </w:rPr>
        <w:t>Direct Link Establishment Request, TS 24.587 [57]</w:t>
      </w:r>
      <w:r w:rsidRPr="00F051F1">
        <w:rPr>
          <w:rFonts w:eastAsia="DengXian"/>
          <w:lang w:eastAsia="zh-CN"/>
        </w:rPr>
        <w:t>). The SL-SRB using this</w:t>
      </w:r>
      <w:r w:rsidRPr="00F051F1">
        <w:rPr>
          <w:rFonts w:eastAsia="Times New Roman"/>
          <w:lang w:eastAsia="ja-JP"/>
        </w:rPr>
        <w:t xml:space="preserve"> </w:t>
      </w:r>
      <w:r w:rsidRPr="00F051F1">
        <w:rPr>
          <w:rFonts w:eastAsia="DengXian"/>
          <w:lang w:eastAsia="zh-CN"/>
        </w:rPr>
        <w:t>SCCH configuration is named as SL-SRB0.</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2CF698A4"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676FC5E0"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460710E5"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181FF7F6"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D7858E2"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79848B36"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B4A8A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5ADFA1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E6084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7BE45B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A69211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CDD96B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0BECE83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A9657A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4AEA1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897BF2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E26897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2773FFC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82871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83E29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05D3A2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08CF2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7A4FDA3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647451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5D5BA8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C91DAA6"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38DC9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616CCF9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2663DB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FE0C27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8DB9B0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27DF6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056E66E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76D998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2A6EC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09D7CB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BD678F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2DEA678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49285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423E8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B7A441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4C50B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6451A5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41102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B93AD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BC0F58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C92E2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7A11A2A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19A0F1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E422CE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73C364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49725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5575B06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1EFE28B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76D4D5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414140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BFA31E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085A5AE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D5DB81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F6C2D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8ABA3D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15258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6F25395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2149C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6BC611F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5B7EA2F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BB97D1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7600E392"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B2760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0B8C5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243E85D2" w14:textId="77777777" w:rsidR="00F051F1" w:rsidRPr="00F051F1" w:rsidRDefault="00F051F1" w:rsidP="00F051F1">
      <w:pPr>
        <w:overflowPunct w:val="0"/>
        <w:autoSpaceDE w:val="0"/>
        <w:autoSpaceDN w:val="0"/>
        <w:adjustRightInd w:val="0"/>
        <w:rPr>
          <w:rFonts w:eastAsia="DengXian"/>
          <w:lang w:eastAsia="zh-CN"/>
        </w:rPr>
      </w:pPr>
    </w:p>
    <w:p w14:paraId="0DA08396" w14:textId="77777777" w:rsidR="00F051F1" w:rsidRPr="00F051F1" w:rsidRDefault="00F051F1" w:rsidP="00F051F1">
      <w:pPr>
        <w:overflowPunct w:val="0"/>
        <w:autoSpaceDE w:val="0"/>
        <w:autoSpaceDN w:val="0"/>
        <w:adjustRightInd w:val="0"/>
        <w:rPr>
          <w:rFonts w:eastAsia="DengXian"/>
          <w:lang w:eastAsia="zh-CN"/>
        </w:rPr>
      </w:pPr>
      <w:r w:rsidRPr="00F051F1">
        <w:rPr>
          <w:rFonts w:eastAsia="DengXian"/>
          <w:lang w:eastAsia="zh-CN"/>
        </w:rPr>
        <w:t>Parameters that are specified for unicast of NR sidelink communication, which is used for the sidelink signalling radio bearer of PC5-S message</w:t>
      </w:r>
      <w:r w:rsidRPr="00F051F1">
        <w:rPr>
          <w:rFonts w:eastAsia="Times New Roman"/>
          <w:lang w:eastAsia="ja-JP"/>
        </w:rPr>
        <w:t xml:space="preserve"> </w:t>
      </w:r>
      <w:r w:rsidRPr="00F051F1">
        <w:rPr>
          <w:rFonts w:eastAsia="DengXian"/>
          <w:lang w:eastAsia="zh-CN"/>
        </w:rPr>
        <w:t>establishing PC5-S security (</w:t>
      </w:r>
      <w:proofErr w:type="gramStart"/>
      <w:r w:rsidRPr="00F051F1">
        <w:rPr>
          <w:rFonts w:eastAsia="DengXian"/>
          <w:lang w:eastAsia="zh-CN"/>
        </w:rPr>
        <w:t>e.g.</w:t>
      </w:r>
      <w:proofErr w:type="gramEnd"/>
      <w:r w:rsidRPr="00F051F1">
        <w:rPr>
          <w:rFonts w:eastAsia="DengXian"/>
          <w:lang w:eastAsia="zh-CN"/>
        </w:rPr>
        <w:t xml:space="preserve"> </w:t>
      </w:r>
      <w:r w:rsidRPr="00F051F1">
        <w:rPr>
          <w:rFonts w:eastAsia="Times New Roman"/>
          <w:lang w:eastAsia="ja-JP"/>
        </w:rPr>
        <w:t>Direct Link Security Mode Command and Direct Link Security Mode Complete, TS 24.587 [57]</w:t>
      </w:r>
      <w:r w:rsidRPr="00F051F1">
        <w:rPr>
          <w:rFonts w:eastAsia="DengXian"/>
          <w:lang w:eastAsia="zh-CN"/>
        </w:rPr>
        <w:t>). The SL-SRB using this</w:t>
      </w:r>
      <w:r w:rsidRPr="00F051F1">
        <w:rPr>
          <w:rFonts w:eastAsia="Times New Roman"/>
          <w:lang w:eastAsia="ja-JP"/>
        </w:rPr>
        <w:t xml:space="preserve"> </w:t>
      </w:r>
      <w:r w:rsidRPr="00F051F1">
        <w:rPr>
          <w:rFonts w:eastAsia="DengXian"/>
          <w:lang w:eastAsia="zh-CN"/>
        </w:rPr>
        <w:t>SCCH configuration is named as SL-SRB1.</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24212EF2"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61E4D11B"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2236DAD1"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2D754DE2"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839954C"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98AE686"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812C5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32D5D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E684B4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1D4FC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282F22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0BAA3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631E88B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57099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BBB7BA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AAB5F3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490CF8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0277716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B47193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19F632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E49750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B7022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7F34B2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1B9680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77DC6CD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7BAC2E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31AD1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76DF2F2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1F9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1759A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EA06B1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2D4B1C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4B5C5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C6DBD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91D93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96F264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B3A13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0E013E5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0C068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076678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B60C87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81D13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3E837E7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5981D5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7AB22B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304772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AF63C5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7376A72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9F78E8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923F1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367EAB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D5CB2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583F223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911490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72AE38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4E6242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4A54B2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543FC4C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D6C919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91AD18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7DD26D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C05D7C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27334D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63A86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E47E9B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AFF82F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A288D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0CB4CE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25370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11914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9F787A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750620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61CE4D2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272FFD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CD2B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C6E7798"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81CC8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63380F0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8A597F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3C30A4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59D0A2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4EF03B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406D98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478837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FD1FB2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97F377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49AF46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379EC7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1552FF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C1DACE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6BDE5B0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080B63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44DC175B"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4A78C5B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644E3A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4C5701D2" w14:textId="77777777" w:rsidR="00F051F1" w:rsidRPr="00F051F1" w:rsidRDefault="00F051F1" w:rsidP="00F051F1">
      <w:pPr>
        <w:overflowPunct w:val="0"/>
        <w:autoSpaceDE w:val="0"/>
        <w:autoSpaceDN w:val="0"/>
        <w:adjustRightInd w:val="0"/>
        <w:rPr>
          <w:rFonts w:eastAsia="DengXian"/>
          <w:lang w:eastAsia="zh-CN"/>
        </w:rPr>
      </w:pPr>
    </w:p>
    <w:p w14:paraId="40EDACE1" w14:textId="77777777" w:rsidR="00F051F1" w:rsidRPr="00F051F1" w:rsidRDefault="00F051F1" w:rsidP="00F051F1">
      <w:pPr>
        <w:overflowPunct w:val="0"/>
        <w:autoSpaceDE w:val="0"/>
        <w:autoSpaceDN w:val="0"/>
        <w:adjustRightInd w:val="0"/>
        <w:rPr>
          <w:rFonts w:eastAsia="DengXian"/>
          <w:lang w:eastAsia="zh-CN"/>
        </w:rPr>
      </w:pPr>
      <w:r w:rsidRPr="00F051F1">
        <w:rPr>
          <w:rFonts w:eastAsia="DengXian"/>
          <w:lang w:eastAsia="zh-CN"/>
        </w:rPr>
        <w:t>Parameters that are specified for unicast of NR sidelink communication, which is used for the sidelink signalling radio bearer of</w:t>
      </w:r>
      <w:r w:rsidRPr="00F051F1">
        <w:rPr>
          <w:rFonts w:eastAsia="Times New Roman"/>
          <w:lang w:eastAsia="ja-JP"/>
        </w:rPr>
        <w:t xml:space="preserve"> </w:t>
      </w:r>
      <w:r w:rsidRPr="00F051F1">
        <w:rPr>
          <w:rFonts w:eastAsia="DengXian"/>
          <w:lang w:eastAsia="zh-CN"/>
        </w:rPr>
        <w:t xml:space="preserve">protected PC5-S message except </w:t>
      </w:r>
      <w:r w:rsidRPr="00F051F1">
        <w:rPr>
          <w:rFonts w:eastAsia="Times New Roman"/>
          <w:lang w:eastAsia="ja-JP"/>
        </w:rPr>
        <w:t>Direct Link Security Mode Complete</w:t>
      </w:r>
      <w:r w:rsidRPr="00F051F1">
        <w:rPr>
          <w:rFonts w:eastAsia="DengXian"/>
          <w:lang w:eastAsia="zh-CN"/>
        </w:rPr>
        <w:t>. The SL-SRB using this</w:t>
      </w:r>
      <w:r w:rsidRPr="00F051F1">
        <w:rPr>
          <w:rFonts w:eastAsia="Times New Roman"/>
          <w:lang w:eastAsia="ja-JP"/>
        </w:rPr>
        <w:t xml:space="preserve"> </w:t>
      </w:r>
      <w:r w:rsidRPr="00F051F1">
        <w:rPr>
          <w:rFonts w:eastAsia="DengXian"/>
          <w:lang w:eastAsia="zh-CN"/>
        </w:rPr>
        <w:t>SCCH configuration is named as SL-SRB2.</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61BBE540"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790E1A89"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2D1D0211"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4CE5093C"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9A03272"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327984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056BE0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AC54D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E4615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1A648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90DC7F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109CF6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7066B87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FC0D9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46B725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9D2376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0BE66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436BD63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1B04B59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EB67C7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0D6F27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0A33CA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15AF09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58CDB3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665F7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464B4C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1202D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4A74B34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A0FCD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4580A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8E2BFD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677D55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1E3F3F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B759D6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A242D1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EF710E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DE792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37F76C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9FF0DD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8C2A9C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68EF57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74F51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08EF788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5EEABC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041C7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0DC86C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56B44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2F28EE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046463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30138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7DD69D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72B5A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15307BE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00DD57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DC2DE7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0F8710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431AF0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31145E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56E053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8CB0E8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87A784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616328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6C9C417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4188AB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1ADC1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94C284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D64594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DC13E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98D41F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79A0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24A11A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9B2E9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2FA8C0C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7F7C90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7E75F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920853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E94BE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5B6813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2D0E25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87A70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4CBF64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FA2C97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631705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52916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449F86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BBF9C38"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FB451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53A45C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375B50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5AFFE6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68DF43E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0D8F24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5DD350C7"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0ECECAF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E4D5C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583D8069" w14:textId="77777777" w:rsidR="00F051F1" w:rsidRPr="00F051F1" w:rsidRDefault="00F051F1" w:rsidP="00F051F1">
      <w:pPr>
        <w:overflowPunct w:val="0"/>
        <w:autoSpaceDE w:val="0"/>
        <w:autoSpaceDN w:val="0"/>
        <w:adjustRightInd w:val="0"/>
        <w:rPr>
          <w:rFonts w:eastAsia="Times New Roman"/>
          <w:lang w:eastAsia="ja-JP"/>
        </w:rPr>
      </w:pPr>
    </w:p>
    <w:p w14:paraId="4A742784" w14:textId="77777777" w:rsidR="00F051F1" w:rsidRPr="00F051F1" w:rsidRDefault="00F051F1" w:rsidP="00F051F1">
      <w:pPr>
        <w:overflowPunct w:val="0"/>
        <w:autoSpaceDE w:val="0"/>
        <w:autoSpaceDN w:val="0"/>
        <w:adjustRightInd w:val="0"/>
        <w:rPr>
          <w:rFonts w:eastAsia="DengXian"/>
          <w:lang w:eastAsia="zh-CN"/>
        </w:rPr>
      </w:pPr>
      <w:r w:rsidRPr="00F051F1">
        <w:rPr>
          <w:rFonts w:eastAsia="DengXian"/>
          <w:lang w:eastAsia="zh-CN"/>
        </w:rPr>
        <w:t>Parameters that are specified for NR sidelink discovery, which is used for the sidelink signalling radio bearer of NR sidelink discovery messages (e.g., Announcement message, Solicitation message and Response message, see TS 23.304 [65]). The SL-SRB using this</w:t>
      </w:r>
      <w:r w:rsidRPr="00F051F1">
        <w:rPr>
          <w:rFonts w:eastAsia="Times New Roman"/>
          <w:lang w:eastAsia="ja-JP"/>
        </w:rPr>
        <w:t xml:space="preserve"> </w:t>
      </w:r>
      <w:r w:rsidRPr="00F051F1">
        <w:rPr>
          <w:rFonts w:eastAsia="DengXian"/>
          <w:lang w:eastAsia="zh-CN"/>
        </w:rPr>
        <w:t>SCCH configuration is named as SL-SRB4.</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25BA877C"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651CD7F4"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1E95A627"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6E13D8F8"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A7781C8"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545A8B6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FEC71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CD938F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46B94E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E3B4F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D26D69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0A3D95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8D6E64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74C362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1C6A7F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365ADC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60274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472C29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448198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5D08530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190D43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EC85F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7FC9C5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71064BC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9962ED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4D96D1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C29119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6E95047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65D8C93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8ACB64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327B53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43B57D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3A57AF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E6B47D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4B01B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652ED2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5607AE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11574A3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DengXian" w:hAnsi="Arial" w:cs="Arial"/>
                <w:sz w:val="18"/>
                <w:lang w:eastAsia="zh-CN"/>
              </w:rPr>
              <w:t>58</w:t>
            </w:r>
          </w:p>
        </w:tc>
        <w:tc>
          <w:tcPr>
            <w:tcW w:w="3262" w:type="dxa"/>
            <w:tcBorders>
              <w:top w:val="single" w:sz="4" w:space="0" w:color="auto"/>
              <w:left w:val="single" w:sz="4" w:space="0" w:color="auto"/>
              <w:bottom w:val="single" w:sz="4" w:space="0" w:color="auto"/>
              <w:right w:val="single" w:sz="4" w:space="0" w:color="auto"/>
            </w:tcBorders>
          </w:tcPr>
          <w:p w14:paraId="5CC785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D530E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301EFB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661865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66B1A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D4821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48FFDA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A0E395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C5529D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4A334D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D3BFDB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80822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3CB79A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EBA550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0D5C13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06422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C974F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F74C0E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00796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3E2F005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2C2DEDF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0EFF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05D4F5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D1A66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08CE55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EA6FCE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74154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0AA36D2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6B9DE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33868995"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disabled</w:t>
            </w:r>
          </w:p>
        </w:tc>
        <w:tc>
          <w:tcPr>
            <w:tcW w:w="3262" w:type="dxa"/>
            <w:tcBorders>
              <w:top w:val="single" w:sz="4" w:space="0" w:color="auto"/>
              <w:left w:val="single" w:sz="4" w:space="0" w:color="auto"/>
              <w:bottom w:val="single" w:sz="4" w:space="0" w:color="auto"/>
              <w:right w:val="single" w:sz="4" w:space="0" w:color="auto"/>
            </w:tcBorders>
            <w:hideMark/>
          </w:tcPr>
          <w:p w14:paraId="4B58DB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HARQ feedback is not supported for NR sidelink discovery transmission</w:t>
            </w:r>
          </w:p>
        </w:tc>
        <w:tc>
          <w:tcPr>
            <w:tcW w:w="850" w:type="dxa"/>
            <w:tcBorders>
              <w:top w:val="single" w:sz="4" w:space="0" w:color="auto"/>
              <w:left w:val="single" w:sz="4" w:space="0" w:color="auto"/>
              <w:bottom w:val="single" w:sz="4" w:space="0" w:color="auto"/>
              <w:right w:val="single" w:sz="4" w:space="0" w:color="auto"/>
            </w:tcBorders>
          </w:tcPr>
          <w:p w14:paraId="2AFB6D7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3A9F8C32" w14:textId="77777777" w:rsidR="00F051F1" w:rsidRPr="00F051F1" w:rsidRDefault="00F051F1" w:rsidP="00F051F1">
      <w:pPr>
        <w:overflowPunct w:val="0"/>
        <w:autoSpaceDE w:val="0"/>
        <w:autoSpaceDN w:val="0"/>
        <w:adjustRightInd w:val="0"/>
        <w:rPr>
          <w:rFonts w:eastAsia="MS Mincho"/>
          <w:lang w:eastAsia="ja-JP"/>
        </w:rPr>
      </w:pPr>
    </w:p>
    <w:p w14:paraId="15D22CE3" w14:textId="77777777" w:rsidR="00F051F1" w:rsidRPr="00F051F1" w:rsidRDefault="00F051F1" w:rsidP="00F051F1">
      <w:pPr>
        <w:overflowPunct w:val="0"/>
        <w:autoSpaceDE w:val="0"/>
        <w:autoSpaceDN w:val="0"/>
        <w:adjustRightInd w:val="0"/>
        <w:rPr>
          <w:rFonts w:eastAsia="SimSun"/>
          <w:lang w:eastAsia="ko-KR"/>
        </w:rPr>
      </w:pPr>
      <w:r w:rsidRPr="00F051F1">
        <w:rPr>
          <w:rFonts w:eastAsia="SimSun"/>
          <w:lang w:eastAsia="ko-KR"/>
        </w:rPr>
        <w:t xml:space="preserve">Parameters </w:t>
      </w:r>
      <w:r w:rsidRPr="00F051F1">
        <w:rPr>
          <w:rFonts w:eastAsia="DengXian"/>
          <w:lang w:eastAsia="zh-CN"/>
        </w:rPr>
        <w:t>that are specified for NR sidelink L2 U2N Relay operations, which is used for the PC5 Relay RLC channel for Remote UE's SRB0 message transmission</w:t>
      </w:r>
      <w:commentRangeStart w:id="283"/>
      <w:ins w:id="284" w:author="AT_R2#119bis" w:date="2022-10-11T09:29:00Z">
        <w:r w:rsidRPr="00F051F1">
          <w:rPr>
            <w:rFonts w:eastAsia="DengXian"/>
            <w:lang w:eastAsia="zh-CN"/>
          </w:rPr>
          <w:t>/receiption</w:t>
        </w:r>
      </w:ins>
      <w:commentRangeEnd w:id="283"/>
      <w:ins w:id="285" w:author="AT_R2#119bis" w:date="2022-10-11T09:33:00Z">
        <w:r w:rsidRPr="00F051F1">
          <w:rPr>
            <w:rFonts w:eastAsia="Times New Roman"/>
            <w:sz w:val="16"/>
            <w:szCs w:val="16"/>
            <w:lang w:eastAsia="ja-JP"/>
          </w:rPr>
          <w:commentReference w:id="283"/>
        </w:r>
      </w:ins>
      <w:r w:rsidRPr="00F051F1">
        <w:rPr>
          <w:rFonts w:eastAsia="DengXian"/>
          <w:lang w:eastAsia="zh-CN"/>
        </w:rPr>
        <w:t>. The PC5 Relay RLC channel using this</w:t>
      </w:r>
      <w:r w:rsidRPr="00F051F1">
        <w:rPr>
          <w:rFonts w:eastAsia="Times New Roman"/>
          <w:lang w:eastAsia="ja-JP"/>
        </w:rPr>
        <w:t xml:space="preserve"> c</w:t>
      </w:r>
      <w:r w:rsidRPr="00F051F1">
        <w:rPr>
          <w:rFonts w:eastAsia="DengXian"/>
          <w:lang w:eastAsia="zh-CN"/>
        </w:rPr>
        <w:t>onfiguration is named as SL-RLC0.</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F051F1" w:rsidRPr="00F051F1" w14:paraId="2AE201D2" w14:textId="77777777" w:rsidTr="00F051F1">
        <w:trPr>
          <w:tblHeader/>
        </w:trPr>
        <w:tc>
          <w:tcPr>
            <w:tcW w:w="3259" w:type="dxa"/>
            <w:tcBorders>
              <w:top w:val="single" w:sz="4" w:space="0" w:color="auto"/>
              <w:left w:val="single" w:sz="4" w:space="0" w:color="auto"/>
              <w:bottom w:val="single" w:sz="4" w:space="0" w:color="auto"/>
              <w:right w:val="single" w:sz="4" w:space="0" w:color="auto"/>
            </w:tcBorders>
            <w:hideMark/>
          </w:tcPr>
          <w:p w14:paraId="3B10C852"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hideMark/>
          </w:tcPr>
          <w:p w14:paraId="0DE1D30D"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149" w:type="dxa"/>
            <w:tcBorders>
              <w:top w:val="single" w:sz="4" w:space="0" w:color="auto"/>
              <w:left w:val="single" w:sz="4" w:space="0" w:color="auto"/>
              <w:bottom w:val="single" w:sz="4" w:space="0" w:color="auto"/>
              <w:right w:val="single" w:sz="4" w:space="0" w:color="auto"/>
            </w:tcBorders>
            <w:hideMark/>
          </w:tcPr>
          <w:p w14:paraId="2B6A445C"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hideMark/>
          </w:tcPr>
          <w:p w14:paraId="26CD3E76"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2C18AA9"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B6C9D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50E994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3149" w:type="dxa"/>
            <w:tcBorders>
              <w:top w:val="single" w:sz="4" w:space="0" w:color="auto"/>
              <w:left w:val="single" w:sz="4" w:space="0" w:color="auto"/>
              <w:bottom w:val="single" w:sz="4" w:space="0" w:color="auto"/>
              <w:right w:val="single" w:sz="4" w:space="0" w:color="auto"/>
            </w:tcBorders>
            <w:hideMark/>
          </w:tcPr>
          <w:p w14:paraId="2BFE0A4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4BDC70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F495505"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5F16D5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&gt;sn-FieldLength</w:t>
            </w:r>
          </w:p>
        </w:tc>
        <w:tc>
          <w:tcPr>
            <w:tcW w:w="1417" w:type="dxa"/>
            <w:tcBorders>
              <w:top w:val="single" w:sz="4" w:space="0" w:color="auto"/>
              <w:left w:val="single" w:sz="4" w:space="0" w:color="auto"/>
              <w:bottom w:val="single" w:sz="4" w:space="0" w:color="auto"/>
              <w:right w:val="single" w:sz="4" w:space="0" w:color="auto"/>
            </w:tcBorders>
            <w:hideMark/>
          </w:tcPr>
          <w:p w14:paraId="09FD0E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4C21570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61499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BB8BC16"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4B4F6FF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sv-SE"/>
              </w:rPr>
              <w:t>&gt;t-Reassembly</w:t>
            </w:r>
          </w:p>
        </w:tc>
        <w:tc>
          <w:tcPr>
            <w:tcW w:w="1417" w:type="dxa"/>
            <w:tcBorders>
              <w:top w:val="single" w:sz="4" w:space="0" w:color="auto"/>
              <w:left w:val="single" w:sz="4" w:space="0" w:color="auto"/>
              <w:bottom w:val="single" w:sz="4" w:space="0" w:color="auto"/>
              <w:right w:val="single" w:sz="4" w:space="0" w:color="auto"/>
            </w:tcBorders>
            <w:hideMark/>
          </w:tcPr>
          <w:p w14:paraId="4186433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56CCBC6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076513E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834A098"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91482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&gt;t-PollRetransmit</w:t>
            </w:r>
          </w:p>
        </w:tc>
        <w:tc>
          <w:tcPr>
            <w:tcW w:w="1417" w:type="dxa"/>
            <w:tcBorders>
              <w:top w:val="single" w:sz="4" w:space="0" w:color="auto"/>
              <w:left w:val="single" w:sz="4" w:space="0" w:color="auto"/>
              <w:bottom w:val="single" w:sz="4" w:space="0" w:color="auto"/>
              <w:right w:val="single" w:sz="4" w:space="0" w:color="auto"/>
            </w:tcBorders>
            <w:hideMark/>
          </w:tcPr>
          <w:p w14:paraId="72EF2C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5C8D7D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B084B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5C6E3E3A"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2601C3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&gt;pollPDU</w:t>
            </w:r>
          </w:p>
        </w:tc>
        <w:tc>
          <w:tcPr>
            <w:tcW w:w="1417" w:type="dxa"/>
            <w:tcBorders>
              <w:top w:val="single" w:sz="4" w:space="0" w:color="auto"/>
              <w:left w:val="single" w:sz="4" w:space="0" w:color="auto"/>
              <w:bottom w:val="single" w:sz="4" w:space="0" w:color="auto"/>
              <w:right w:val="single" w:sz="4" w:space="0" w:color="auto"/>
            </w:tcBorders>
            <w:hideMark/>
          </w:tcPr>
          <w:p w14:paraId="2CBFA97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4FD518B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D2200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0684231"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C561C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&gt;pollByte</w:t>
            </w:r>
          </w:p>
        </w:tc>
        <w:tc>
          <w:tcPr>
            <w:tcW w:w="1417" w:type="dxa"/>
            <w:tcBorders>
              <w:top w:val="single" w:sz="4" w:space="0" w:color="auto"/>
              <w:left w:val="single" w:sz="4" w:space="0" w:color="auto"/>
              <w:bottom w:val="single" w:sz="4" w:space="0" w:color="auto"/>
              <w:right w:val="single" w:sz="4" w:space="0" w:color="auto"/>
            </w:tcBorders>
            <w:hideMark/>
          </w:tcPr>
          <w:p w14:paraId="5E91184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7F5CF5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C51279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04B368EF"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7AC01B1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&gt;maxRetxThreshold</w:t>
            </w:r>
          </w:p>
        </w:tc>
        <w:tc>
          <w:tcPr>
            <w:tcW w:w="1417" w:type="dxa"/>
            <w:tcBorders>
              <w:top w:val="single" w:sz="4" w:space="0" w:color="auto"/>
              <w:left w:val="single" w:sz="4" w:space="0" w:color="auto"/>
              <w:bottom w:val="single" w:sz="4" w:space="0" w:color="auto"/>
              <w:right w:val="single" w:sz="4" w:space="0" w:color="auto"/>
            </w:tcBorders>
            <w:hideMark/>
          </w:tcPr>
          <w:p w14:paraId="36DBC0D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27817AE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D53D8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1B827560"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71CD59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&gt;t-StatusProhibit</w:t>
            </w:r>
          </w:p>
        </w:tc>
        <w:tc>
          <w:tcPr>
            <w:tcW w:w="1417" w:type="dxa"/>
            <w:tcBorders>
              <w:top w:val="single" w:sz="4" w:space="0" w:color="auto"/>
              <w:left w:val="single" w:sz="4" w:space="0" w:color="auto"/>
              <w:bottom w:val="single" w:sz="4" w:space="0" w:color="auto"/>
              <w:right w:val="single" w:sz="4" w:space="0" w:color="auto"/>
            </w:tcBorders>
            <w:hideMark/>
          </w:tcPr>
          <w:p w14:paraId="6DF780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4B0958D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0A1D5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001A883C"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76DDA6A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sv-SE"/>
              </w:rPr>
              <w:t>&gt;</w:t>
            </w:r>
            <w:r w:rsidRPr="00F051F1">
              <w:rPr>
                <w:rFonts w:ascii="Arial" w:eastAsia="Times New Roman" w:hAnsi="Arial" w:cs="Arial"/>
                <w:i/>
                <w:sz w:val="18"/>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hideMark/>
          </w:tcPr>
          <w:p w14:paraId="304E8EF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50D0366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EC3297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1B117F1B"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14E91CA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sz w:val="18"/>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4DFCBE4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41CBE4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DBCB25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1A5A91B"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945F2B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sv-SE"/>
              </w:rPr>
              <w:t>&gt;priority</w:t>
            </w:r>
          </w:p>
        </w:tc>
        <w:tc>
          <w:tcPr>
            <w:tcW w:w="1417" w:type="dxa"/>
            <w:tcBorders>
              <w:top w:val="single" w:sz="4" w:space="0" w:color="auto"/>
              <w:left w:val="single" w:sz="4" w:space="0" w:color="auto"/>
              <w:bottom w:val="single" w:sz="4" w:space="0" w:color="auto"/>
              <w:right w:val="single" w:sz="4" w:space="0" w:color="auto"/>
            </w:tcBorders>
            <w:hideMark/>
          </w:tcPr>
          <w:p w14:paraId="5B7C5FD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1</w:t>
            </w:r>
          </w:p>
        </w:tc>
        <w:tc>
          <w:tcPr>
            <w:tcW w:w="3149" w:type="dxa"/>
            <w:tcBorders>
              <w:top w:val="single" w:sz="4" w:space="0" w:color="auto"/>
              <w:left w:val="single" w:sz="4" w:space="0" w:color="auto"/>
              <w:bottom w:val="single" w:sz="4" w:space="0" w:color="auto"/>
              <w:right w:val="single" w:sz="4" w:space="0" w:color="auto"/>
            </w:tcBorders>
          </w:tcPr>
          <w:p w14:paraId="4D76B3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DC74B6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11841670"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B554B1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sv-SE"/>
              </w:rPr>
              <w:t>&gt;proritisedBitRate</w:t>
            </w:r>
          </w:p>
        </w:tc>
        <w:tc>
          <w:tcPr>
            <w:tcW w:w="1417" w:type="dxa"/>
            <w:tcBorders>
              <w:top w:val="single" w:sz="4" w:space="0" w:color="auto"/>
              <w:left w:val="single" w:sz="4" w:space="0" w:color="auto"/>
              <w:bottom w:val="single" w:sz="4" w:space="0" w:color="auto"/>
              <w:right w:val="single" w:sz="4" w:space="0" w:color="auto"/>
            </w:tcBorders>
            <w:hideMark/>
          </w:tcPr>
          <w:p w14:paraId="622ED33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Inifinity</w:t>
            </w:r>
          </w:p>
        </w:tc>
        <w:tc>
          <w:tcPr>
            <w:tcW w:w="3149" w:type="dxa"/>
            <w:tcBorders>
              <w:top w:val="single" w:sz="4" w:space="0" w:color="auto"/>
              <w:left w:val="single" w:sz="4" w:space="0" w:color="auto"/>
              <w:bottom w:val="single" w:sz="4" w:space="0" w:color="auto"/>
              <w:right w:val="single" w:sz="4" w:space="0" w:color="auto"/>
            </w:tcBorders>
          </w:tcPr>
          <w:p w14:paraId="396932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3C5421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59DF2295"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135D8A2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hideMark/>
          </w:tcPr>
          <w:p w14:paraId="0688B36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149" w:type="dxa"/>
            <w:tcBorders>
              <w:top w:val="single" w:sz="4" w:space="0" w:color="auto"/>
              <w:left w:val="single" w:sz="4" w:space="0" w:color="auto"/>
              <w:bottom w:val="single" w:sz="4" w:space="0" w:color="auto"/>
              <w:right w:val="single" w:sz="4" w:space="0" w:color="auto"/>
            </w:tcBorders>
          </w:tcPr>
          <w:p w14:paraId="455694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58E299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327B0C72"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603E90F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kern w:val="2"/>
                <w:sz w:val="18"/>
                <w:lang w:eastAsia="en-GB"/>
              </w:rPr>
              <w:t>&gt;</w:t>
            </w:r>
            <w:r w:rsidRPr="00F051F1">
              <w:rPr>
                <w:rFonts w:ascii="Arial" w:eastAsia="Times New Roman" w:hAnsi="Arial" w:cs="Arial"/>
                <w:i/>
                <w:iCs/>
                <w:kern w:val="2"/>
                <w:sz w:val="18"/>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hideMark/>
          </w:tcPr>
          <w:p w14:paraId="5B4BF7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kern w:val="2"/>
                <w:sz w:val="18"/>
                <w:lang w:eastAsia="zh-CN"/>
              </w:rPr>
              <w:t>0</w:t>
            </w:r>
          </w:p>
        </w:tc>
        <w:tc>
          <w:tcPr>
            <w:tcW w:w="3149" w:type="dxa"/>
            <w:tcBorders>
              <w:top w:val="single" w:sz="4" w:space="0" w:color="auto"/>
              <w:left w:val="single" w:sz="4" w:space="0" w:color="auto"/>
              <w:bottom w:val="single" w:sz="4" w:space="0" w:color="auto"/>
              <w:right w:val="single" w:sz="4" w:space="0" w:color="auto"/>
            </w:tcBorders>
            <w:hideMark/>
          </w:tcPr>
          <w:p w14:paraId="0C59097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kern w:val="2"/>
                <w:sz w:val="18"/>
                <w:lang w:eastAsia="ja-JP"/>
              </w:rPr>
              <w:t>The scheduling request configuration with this value is applicable for this SCCH if configured by the network.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4ECD3BC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2611D1E5"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599525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kern w:val="2"/>
                <w:sz w:val="18"/>
                <w:lang w:eastAsia="en-GB"/>
              </w:rPr>
            </w:pPr>
            <w:r w:rsidRPr="00F051F1">
              <w:rPr>
                <w:rFonts w:ascii="Arial" w:eastAsia="Times New Roman" w:hAnsi="Arial" w:cs="Arial"/>
                <w:kern w:val="2"/>
                <w:sz w:val="18"/>
                <w:lang w:eastAsia="en-GB"/>
              </w:rPr>
              <w:t>&gt;</w:t>
            </w:r>
            <w:r w:rsidRPr="00F051F1">
              <w:rPr>
                <w:rFonts w:ascii="Arial" w:eastAsia="Times New Roman" w:hAnsi="Arial" w:cs="Arial"/>
                <w:i/>
                <w:iCs/>
                <w:kern w:val="2"/>
                <w:sz w:val="18"/>
                <w:lang w:eastAsia="en-GB"/>
              </w:rPr>
              <w:t>sl-HARQ-FeedbackEnabled</w:t>
            </w:r>
          </w:p>
        </w:tc>
        <w:tc>
          <w:tcPr>
            <w:tcW w:w="1417" w:type="dxa"/>
            <w:tcBorders>
              <w:top w:val="single" w:sz="4" w:space="0" w:color="auto"/>
              <w:left w:val="single" w:sz="4" w:space="0" w:color="auto"/>
              <w:bottom w:val="single" w:sz="4" w:space="0" w:color="auto"/>
              <w:right w:val="single" w:sz="4" w:space="0" w:color="auto"/>
            </w:tcBorders>
            <w:hideMark/>
          </w:tcPr>
          <w:p w14:paraId="55F9E200" w14:textId="77777777" w:rsidR="00F051F1" w:rsidRPr="00F051F1" w:rsidRDefault="00F051F1" w:rsidP="00F051F1">
            <w:pPr>
              <w:keepNext/>
              <w:keepLines/>
              <w:overflowPunct w:val="0"/>
              <w:autoSpaceDE w:val="0"/>
              <w:autoSpaceDN w:val="0"/>
              <w:adjustRightInd w:val="0"/>
              <w:spacing w:after="0"/>
              <w:rPr>
                <w:rFonts w:ascii="Arial" w:eastAsia="Yu Mincho" w:hAnsi="Arial" w:cs="Arial"/>
                <w:kern w:val="2"/>
                <w:sz w:val="18"/>
                <w:lang w:eastAsia="zh-CN"/>
              </w:rPr>
            </w:pPr>
            <w:r w:rsidRPr="00F051F1">
              <w:rPr>
                <w:rFonts w:ascii="Arial" w:eastAsia="Yu Mincho" w:hAnsi="Arial" w:cs="Arial"/>
                <w:kern w:val="2"/>
                <w:sz w:val="18"/>
                <w:lang w:eastAsia="zh-CN"/>
              </w:rPr>
              <w:t>Undefined</w:t>
            </w:r>
          </w:p>
        </w:tc>
        <w:tc>
          <w:tcPr>
            <w:tcW w:w="3149" w:type="dxa"/>
            <w:tcBorders>
              <w:top w:val="single" w:sz="4" w:space="0" w:color="auto"/>
              <w:left w:val="single" w:sz="4" w:space="0" w:color="auto"/>
              <w:bottom w:val="single" w:sz="4" w:space="0" w:color="auto"/>
              <w:right w:val="single" w:sz="4" w:space="0" w:color="auto"/>
            </w:tcBorders>
            <w:hideMark/>
          </w:tcPr>
          <w:p w14:paraId="6E5FEB8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kern w:val="2"/>
                <w:sz w:val="18"/>
                <w:lang w:eastAsia="ja-JP"/>
              </w:rPr>
            </w:pPr>
            <w:r w:rsidRPr="00F051F1">
              <w:rPr>
                <w:rFonts w:ascii="Arial" w:eastAsia="Times New Roman" w:hAnsi="Arial" w:cs="Arial"/>
                <w:kern w:val="2"/>
                <w:sz w:val="18"/>
                <w:lang w:eastAsia="ja-JP"/>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0DB3F2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bl>
    <w:p w14:paraId="14AE103E" w14:textId="77777777" w:rsidR="00F051F1" w:rsidRPr="00F051F1" w:rsidRDefault="00F051F1" w:rsidP="00F051F1">
      <w:pPr>
        <w:overflowPunct w:val="0"/>
        <w:autoSpaceDE w:val="0"/>
        <w:autoSpaceDN w:val="0"/>
        <w:adjustRightInd w:val="0"/>
        <w:rPr>
          <w:rFonts w:eastAsia="Times New Roman"/>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4DAB30C5" w14:textId="77777777" w:rsidTr="003F7C58">
        <w:tc>
          <w:tcPr>
            <w:tcW w:w="9634" w:type="dxa"/>
            <w:shd w:val="clear" w:color="auto" w:fill="FDE9D9"/>
            <w:vAlign w:val="center"/>
          </w:tcPr>
          <w:p w14:paraId="541F3E70"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B7AC67D" w14:textId="77777777" w:rsidR="00F051F1" w:rsidRDefault="00F051F1" w:rsidP="00F051F1">
      <w:pPr>
        <w:rPr>
          <w:noProof/>
        </w:rPr>
      </w:pPr>
    </w:p>
    <w:p w14:paraId="6EB3FA66" w14:textId="77777777" w:rsidR="00F051F1" w:rsidRDefault="00F051F1" w:rsidP="00F051F1">
      <w:pPr>
        <w:pStyle w:val="Heading3"/>
        <w:rPr>
          <w:lang w:eastAsia="ja-JP"/>
        </w:rPr>
      </w:pPr>
      <w:bookmarkStart w:id="286" w:name="_Toc115429511"/>
      <w:r>
        <w:t>9.2.5</w:t>
      </w:r>
      <w:r>
        <w:tab/>
        <w:t>Default SRAP configurations</w:t>
      </w:r>
      <w:bookmarkEnd w:id="286"/>
    </w:p>
    <w:p w14:paraId="099A0B27" w14:textId="77777777" w:rsidR="00F051F1" w:rsidRDefault="00F051F1" w:rsidP="00F051F1">
      <w:pPr>
        <w:rPr>
          <w:rFonts w:eastAsia="DengXian"/>
          <w:lang w:eastAsia="zh-CN"/>
        </w:rPr>
      </w:pPr>
      <w:r>
        <w:rPr>
          <w:rFonts w:eastAsia="DengXian"/>
          <w:lang w:eastAsia="zh-CN"/>
        </w:rPr>
        <w:t xml:space="preserve">Parameters that are used for reception of Remote UE's </w:t>
      </w:r>
      <w:r>
        <w:rPr>
          <w:rFonts w:eastAsia="DengXian"/>
          <w:i/>
          <w:lang w:eastAsia="zh-CN"/>
        </w:rPr>
        <w:t>RRCResume</w:t>
      </w:r>
      <w:ins w:id="287" w:author="AT_R2#119bis" w:date="2022-10-10T23:21:00Z">
        <w:r>
          <w:rPr>
            <w:rFonts w:eastAsia="DengXian"/>
            <w:lang w:eastAsia="zh-CN"/>
          </w:rPr>
          <w:t xml:space="preserve">, </w:t>
        </w:r>
      </w:ins>
      <w:ins w:id="288" w:author="ZTE" w:date="2022-09-26T14:53:00Z">
        <w:r>
          <w:rPr>
            <w:rFonts w:eastAsia="DengXian"/>
            <w:i/>
            <w:lang w:eastAsia="zh-CN"/>
          </w:rPr>
          <w:t>RRCRe</w:t>
        </w:r>
      </w:ins>
      <w:ins w:id="289" w:author="ZTE" w:date="2022-09-26T14:54:00Z">
        <w:r>
          <w:rPr>
            <w:rFonts w:eastAsia="DengXian"/>
            <w:i/>
            <w:lang w:val="en-US" w:eastAsia="zh-CN"/>
          </w:rPr>
          <w:t>leas</w:t>
        </w:r>
      </w:ins>
      <w:ins w:id="290" w:author="ZTE" w:date="2022-09-26T14:53:00Z">
        <w:r>
          <w:rPr>
            <w:rFonts w:eastAsia="DengXian"/>
            <w:i/>
            <w:lang w:eastAsia="zh-CN"/>
          </w:rPr>
          <w:t>e</w:t>
        </w:r>
      </w:ins>
      <w:ins w:id="291" w:author="AT_R2#119bis" w:date="2022-10-10T23:23:00Z">
        <w:r>
          <w:rPr>
            <w:rFonts w:eastAsia="DengXian"/>
            <w:lang w:eastAsia="zh-CN"/>
          </w:rPr>
          <w:t xml:space="preserve"> </w:t>
        </w:r>
      </w:ins>
      <w:ins w:id="292" w:author="AT_R2#119bis" w:date="2022-10-10T23:26:00Z">
        <w:r>
          <w:t xml:space="preserve">in response to an </w:t>
        </w:r>
        <w:r>
          <w:rPr>
            <w:i/>
          </w:rPr>
          <w:t>RRCResumeRequest</w:t>
        </w:r>
      </w:ins>
      <w:ins w:id="293" w:author="AT_R2#119bis" w:date="2022-10-10T23:24:00Z">
        <w:r>
          <w:rPr>
            <w:rFonts w:eastAsia="DengXian"/>
            <w:lang w:eastAsia="zh-CN"/>
          </w:rPr>
          <w:t>,</w:t>
        </w:r>
      </w:ins>
      <w:r>
        <w:rPr>
          <w:rFonts w:eastAsia="DengXian"/>
          <w:lang w:eastAsia="zh-CN"/>
        </w:rPr>
        <w:t xml:space="preserve"> and </w:t>
      </w:r>
      <w:r>
        <w:rPr>
          <w:rFonts w:eastAsia="DengXian"/>
          <w:i/>
          <w:lang w:eastAsia="zh-CN"/>
        </w:rPr>
        <w:t>RRCReestablishment</w:t>
      </w:r>
      <w:r>
        <w:rPr>
          <w:rFonts w:eastAsia="DengXian"/>
          <w:lang w:eastAsia="zh-CN"/>
        </w:rPr>
        <w:t xml:space="preserve"> messages.</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F051F1" w14:paraId="44924C01" w14:textId="77777777" w:rsidTr="00F051F1">
        <w:trPr>
          <w:tblHeader/>
        </w:trPr>
        <w:tc>
          <w:tcPr>
            <w:tcW w:w="3259" w:type="dxa"/>
            <w:tcBorders>
              <w:top w:val="single" w:sz="4" w:space="0" w:color="auto"/>
              <w:left w:val="single" w:sz="4" w:space="0" w:color="auto"/>
              <w:bottom w:val="single" w:sz="4" w:space="0" w:color="auto"/>
              <w:right w:val="single" w:sz="4" w:space="0" w:color="auto"/>
            </w:tcBorders>
            <w:hideMark/>
          </w:tcPr>
          <w:p w14:paraId="75AA8073" w14:textId="77777777" w:rsidR="00F051F1" w:rsidRDefault="00F051F1">
            <w:pPr>
              <w:pStyle w:val="TAH"/>
              <w:rPr>
                <w:rFonts w:eastAsia="Times New Roman"/>
                <w:lang w:eastAsia="en-GB"/>
              </w:rPr>
            </w:pPr>
            <w:r>
              <w:rPr>
                <w:lang w:eastAsia="en-GB"/>
              </w:rPr>
              <w:t>Name</w:t>
            </w:r>
          </w:p>
        </w:tc>
        <w:tc>
          <w:tcPr>
            <w:tcW w:w="1417" w:type="dxa"/>
            <w:tcBorders>
              <w:top w:val="single" w:sz="4" w:space="0" w:color="auto"/>
              <w:left w:val="single" w:sz="4" w:space="0" w:color="auto"/>
              <w:bottom w:val="single" w:sz="4" w:space="0" w:color="auto"/>
              <w:right w:val="single" w:sz="4" w:space="0" w:color="auto"/>
            </w:tcBorders>
            <w:hideMark/>
          </w:tcPr>
          <w:p w14:paraId="290EBF34" w14:textId="77777777" w:rsidR="00F051F1" w:rsidRDefault="00F051F1">
            <w:pPr>
              <w:pStyle w:val="TAH"/>
              <w:rPr>
                <w:lang w:eastAsia="en-GB"/>
              </w:rPr>
            </w:pPr>
            <w:r>
              <w:rPr>
                <w:lang w:eastAsia="en-GB"/>
              </w:rPr>
              <w:t>Value</w:t>
            </w:r>
          </w:p>
        </w:tc>
        <w:tc>
          <w:tcPr>
            <w:tcW w:w="3149" w:type="dxa"/>
            <w:tcBorders>
              <w:top w:val="single" w:sz="4" w:space="0" w:color="auto"/>
              <w:left w:val="single" w:sz="4" w:space="0" w:color="auto"/>
              <w:bottom w:val="single" w:sz="4" w:space="0" w:color="auto"/>
              <w:right w:val="single" w:sz="4" w:space="0" w:color="auto"/>
            </w:tcBorders>
            <w:hideMark/>
          </w:tcPr>
          <w:p w14:paraId="35C9F872" w14:textId="77777777" w:rsidR="00F051F1" w:rsidRDefault="00F051F1">
            <w:pPr>
              <w:pStyle w:val="TAH"/>
              <w:rPr>
                <w:lang w:eastAsia="en-GB"/>
              </w:rPr>
            </w:pPr>
            <w:r>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hideMark/>
          </w:tcPr>
          <w:p w14:paraId="204CFCFD" w14:textId="77777777" w:rsidR="00F051F1" w:rsidRDefault="00F051F1">
            <w:pPr>
              <w:pStyle w:val="TAH"/>
              <w:rPr>
                <w:lang w:eastAsia="en-GB"/>
              </w:rPr>
            </w:pPr>
            <w:r>
              <w:rPr>
                <w:lang w:eastAsia="en-GB"/>
              </w:rPr>
              <w:t>Ver</w:t>
            </w:r>
          </w:p>
        </w:tc>
      </w:tr>
      <w:tr w:rsidR="00F051F1" w14:paraId="1BE7B86F"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B7A90E4" w14:textId="77777777" w:rsidR="00F051F1" w:rsidRDefault="00F051F1">
            <w:pPr>
              <w:pStyle w:val="TAL"/>
              <w:rPr>
                <w:lang w:eastAsia="en-GB"/>
              </w:rPr>
            </w:pPr>
            <w:r>
              <w:t>SL SRAP Config</w:t>
            </w:r>
          </w:p>
        </w:tc>
        <w:tc>
          <w:tcPr>
            <w:tcW w:w="1417" w:type="dxa"/>
            <w:tcBorders>
              <w:top w:val="single" w:sz="4" w:space="0" w:color="auto"/>
              <w:left w:val="single" w:sz="4" w:space="0" w:color="auto"/>
              <w:bottom w:val="single" w:sz="4" w:space="0" w:color="auto"/>
              <w:right w:val="single" w:sz="4" w:space="0" w:color="auto"/>
            </w:tcBorders>
          </w:tcPr>
          <w:p w14:paraId="68153C17" w14:textId="77777777" w:rsidR="00F051F1" w:rsidRDefault="00F051F1">
            <w:pPr>
              <w:pStyle w:val="TAL"/>
              <w:rPr>
                <w:rFonts w:eastAsia="DengXian"/>
                <w:lang w:eastAsia="zh-CN"/>
              </w:rPr>
            </w:pPr>
          </w:p>
        </w:tc>
        <w:tc>
          <w:tcPr>
            <w:tcW w:w="3149" w:type="dxa"/>
            <w:tcBorders>
              <w:top w:val="single" w:sz="4" w:space="0" w:color="auto"/>
              <w:left w:val="single" w:sz="4" w:space="0" w:color="auto"/>
              <w:bottom w:val="single" w:sz="4" w:space="0" w:color="auto"/>
              <w:right w:val="single" w:sz="4" w:space="0" w:color="auto"/>
            </w:tcBorders>
          </w:tcPr>
          <w:p w14:paraId="11AF2037" w14:textId="77777777" w:rsidR="00F051F1" w:rsidRDefault="00F051F1">
            <w:pPr>
              <w:pStyle w:val="TAL"/>
              <w:rPr>
                <w:rFonts w:eastAsia="Times New Roman"/>
                <w:lang w:eastAsia="en-GB"/>
              </w:rPr>
            </w:pPr>
          </w:p>
        </w:tc>
        <w:tc>
          <w:tcPr>
            <w:tcW w:w="1417" w:type="dxa"/>
            <w:tcBorders>
              <w:top w:val="single" w:sz="4" w:space="0" w:color="auto"/>
              <w:left w:val="single" w:sz="4" w:space="0" w:color="auto"/>
              <w:bottom w:val="single" w:sz="4" w:space="0" w:color="auto"/>
              <w:right w:val="single" w:sz="4" w:space="0" w:color="auto"/>
            </w:tcBorders>
          </w:tcPr>
          <w:p w14:paraId="06739A00" w14:textId="77777777" w:rsidR="00F051F1" w:rsidRDefault="00F051F1">
            <w:pPr>
              <w:pStyle w:val="TAL"/>
              <w:rPr>
                <w:lang w:eastAsia="en-GB"/>
              </w:rPr>
            </w:pPr>
          </w:p>
        </w:tc>
      </w:tr>
      <w:tr w:rsidR="00F051F1" w14:paraId="5051DE47"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239B4A46" w14:textId="77777777" w:rsidR="00F051F1" w:rsidRDefault="00F051F1">
            <w:pPr>
              <w:pStyle w:val="TAL"/>
              <w:rPr>
                <w:i/>
                <w:lang w:eastAsia="en-GB"/>
              </w:rPr>
            </w:pPr>
            <w:r>
              <w:rPr>
                <w:i/>
                <w:lang w:eastAsia="en-GB"/>
              </w:rPr>
              <w:t>&gt; sl-LocalIdentity</w:t>
            </w:r>
          </w:p>
        </w:tc>
        <w:tc>
          <w:tcPr>
            <w:tcW w:w="1417" w:type="dxa"/>
            <w:tcBorders>
              <w:top w:val="single" w:sz="4" w:space="0" w:color="auto"/>
              <w:left w:val="single" w:sz="4" w:space="0" w:color="auto"/>
              <w:bottom w:val="single" w:sz="4" w:space="0" w:color="auto"/>
              <w:right w:val="single" w:sz="4" w:space="0" w:color="auto"/>
            </w:tcBorders>
            <w:hideMark/>
          </w:tcPr>
          <w:p w14:paraId="177D3201" w14:textId="77777777" w:rsidR="00F051F1" w:rsidRDefault="00F051F1">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38F40A49" w14:textId="77777777" w:rsidR="00F051F1" w:rsidRDefault="00F051F1">
            <w:pPr>
              <w:pStyle w:val="TAL"/>
              <w:rPr>
                <w:rFonts w:eastAsia="DengXian"/>
                <w:lang w:eastAsia="zh-CN"/>
              </w:rPr>
            </w:pPr>
            <w:r>
              <w:rPr>
                <w:rFonts w:eastAsia="DengXian"/>
                <w:lang w:eastAsia="zh-CN"/>
              </w:rPr>
              <w:t>SRAP PDUs with any local Identity will be submitted to the SRB1 PDCP entity.</w:t>
            </w:r>
          </w:p>
        </w:tc>
        <w:tc>
          <w:tcPr>
            <w:tcW w:w="1417" w:type="dxa"/>
            <w:tcBorders>
              <w:top w:val="single" w:sz="4" w:space="0" w:color="auto"/>
              <w:left w:val="single" w:sz="4" w:space="0" w:color="auto"/>
              <w:bottom w:val="single" w:sz="4" w:space="0" w:color="auto"/>
              <w:right w:val="single" w:sz="4" w:space="0" w:color="auto"/>
            </w:tcBorders>
          </w:tcPr>
          <w:p w14:paraId="053B55A9" w14:textId="77777777" w:rsidR="00F051F1" w:rsidRDefault="00F051F1">
            <w:pPr>
              <w:pStyle w:val="TAL"/>
              <w:rPr>
                <w:rFonts w:eastAsia="Times New Roman"/>
                <w:lang w:eastAsia="en-GB"/>
              </w:rPr>
            </w:pPr>
          </w:p>
        </w:tc>
      </w:tr>
      <w:tr w:rsidR="00F051F1" w14:paraId="532E5852"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6FC9383C" w14:textId="77777777" w:rsidR="00F051F1" w:rsidRDefault="00F051F1">
            <w:pPr>
              <w:pStyle w:val="TAL"/>
              <w:rPr>
                <w:rFonts w:eastAsia="DengXian"/>
                <w:i/>
                <w:lang w:eastAsia="zh-CN"/>
              </w:rPr>
            </w:pPr>
            <w:r>
              <w:rPr>
                <w:rFonts w:eastAsia="DengXian"/>
                <w:i/>
                <w:lang w:eastAsia="zh-CN"/>
              </w:rPr>
              <w:t>&gt;</w:t>
            </w:r>
            <w:r>
              <w:t xml:space="preserve"> </w:t>
            </w:r>
            <w:r>
              <w:rPr>
                <w:rFonts w:eastAsia="DengXian"/>
                <w:i/>
                <w:lang w:eastAsia="zh-CN"/>
              </w:rPr>
              <w:t>sl-RemoteUE-RB-Identity</w:t>
            </w:r>
          </w:p>
        </w:tc>
        <w:tc>
          <w:tcPr>
            <w:tcW w:w="1417" w:type="dxa"/>
            <w:tcBorders>
              <w:top w:val="single" w:sz="4" w:space="0" w:color="auto"/>
              <w:left w:val="single" w:sz="4" w:space="0" w:color="auto"/>
              <w:bottom w:val="single" w:sz="4" w:space="0" w:color="auto"/>
              <w:right w:val="single" w:sz="4" w:space="0" w:color="auto"/>
            </w:tcBorders>
            <w:hideMark/>
          </w:tcPr>
          <w:p w14:paraId="157F4BF6" w14:textId="77777777" w:rsidR="00F051F1" w:rsidRDefault="00F051F1">
            <w:pPr>
              <w:pStyle w:val="TAL"/>
              <w:rPr>
                <w:rFonts w:eastAsia="DengXian"/>
                <w:lang w:eastAsia="zh-CN"/>
              </w:rPr>
            </w:pPr>
            <w:r>
              <w:rPr>
                <w:rFonts w:eastAsia="DengXian"/>
                <w:lang w:eastAsia="zh-CN"/>
              </w:rPr>
              <w:t>SRB1</w:t>
            </w:r>
          </w:p>
        </w:tc>
        <w:tc>
          <w:tcPr>
            <w:tcW w:w="3149" w:type="dxa"/>
            <w:tcBorders>
              <w:top w:val="single" w:sz="4" w:space="0" w:color="auto"/>
              <w:left w:val="single" w:sz="4" w:space="0" w:color="auto"/>
              <w:bottom w:val="single" w:sz="4" w:space="0" w:color="auto"/>
              <w:right w:val="single" w:sz="4" w:space="0" w:color="auto"/>
            </w:tcBorders>
          </w:tcPr>
          <w:p w14:paraId="4F91E113" w14:textId="77777777" w:rsidR="00F051F1" w:rsidRDefault="00F051F1">
            <w:pPr>
              <w:pStyle w:val="TAL"/>
              <w:rPr>
                <w:rFonts w:eastAsia="Times New Roman"/>
                <w:lang w:eastAsia="en-GB"/>
              </w:rPr>
            </w:pPr>
          </w:p>
        </w:tc>
        <w:tc>
          <w:tcPr>
            <w:tcW w:w="1417" w:type="dxa"/>
            <w:tcBorders>
              <w:top w:val="single" w:sz="4" w:space="0" w:color="auto"/>
              <w:left w:val="single" w:sz="4" w:space="0" w:color="auto"/>
              <w:bottom w:val="single" w:sz="4" w:space="0" w:color="auto"/>
              <w:right w:val="single" w:sz="4" w:space="0" w:color="auto"/>
            </w:tcBorders>
          </w:tcPr>
          <w:p w14:paraId="2A748566" w14:textId="77777777" w:rsidR="00F051F1" w:rsidRDefault="00F051F1">
            <w:pPr>
              <w:pStyle w:val="TAL"/>
              <w:rPr>
                <w:lang w:eastAsia="en-GB"/>
              </w:rPr>
            </w:pPr>
          </w:p>
        </w:tc>
      </w:tr>
    </w:tbl>
    <w:p w14:paraId="33FF1975" w14:textId="77777777" w:rsidR="00F051F1" w:rsidRDefault="00F051F1" w:rsidP="00F051F1">
      <w:pPr>
        <w:rPr>
          <w:rFonts w:eastAsia="Times New Roman"/>
          <w:lang w:eastAsia="ja-JP"/>
        </w:rPr>
      </w:pPr>
    </w:p>
    <w:p w14:paraId="6AF01C96" w14:textId="77777777" w:rsidR="00F051F1" w:rsidRDefault="00F051F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E11B8" w:rsidRPr="0042338C" w14:paraId="3CC0D90A" w14:textId="77777777" w:rsidTr="00C94E96">
        <w:tc>
          <w:tcPr>
            <w:tcW w:w="9634" w:type="dxa"/>
            <w:shd w:val="clear" w:color="auto" w:fill="FDE9D9"/>
            <w:vAlign w:val="center"/>
          </w:tcPr>
          <w:p w14:paraId="376870EC" w14:textId="6ED1029A" w:rsidR="00DE11B8" w:rsidRPr="0042338C" w:rsidRDefault="00DE11B8" w:rsidP="00C94E96">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r>
              <w:rPr>
                <w:color w:val="FF0000"/>
                <w:sz w:val="28"/>
                <w:szCs w:val="28"/>
                <w:lang w:eastAsia="zh-CN"/>
              </w:rPr>
              <w:t>S</w:t>
            </w:r>
          </w:p>
        </w:tc>
      </w:tr>
    </w:tbl>
    <w:p w14:paraId="231377E0" w14:textId="77777777" w:rsidR="00AC48B9" w:rsidRDefault="00AC48B9">
      <w:pPr>
        <w:rPr>
          <w:noProof/>
        </w:rPr>
      </w:pPr>
    </w:p>
    <w:sectPr w:rsidR="00AC48B9" w:rsidSect="00F051F1">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Apple - Zhibin Wu" w:date="2022-10-13T15:46:00Z" w:initials="ZW">
    <w:p w14:paraId="5761F1CF" w14:textId="77777777" w:rsidR="00F32C05" w:rsidRDefault="00F32C05" w:rsidP="00505695">
      <w:r>
        <w:rPr>
          <w:rStyle w:val="CommentReference"/>
        </w:rPr>
        <w:annotationRef/>
      </w:r>
      <w:r>
        <w:t>We suggest to add “</w:t>
      </w:r>
      <w:r>
        <w:rPr>
          <w:b/>
          <w:bCs/>
        </w:rPr>
        <w:t>can</w:t>
      </w:r>
      <w:r>
        <w:t>” before “either…or” action. This new change is an optional relay UE behavior. For example, if IDLE remote UE has not triggered any Connection Setup, and L2 relay UE just have this temporary issue due to its own reason, I think relay UE is not mandatory to trigger any action yet. Anyway, remote UE can still just use the relay to receive SI message.</w:t>
      </w:r>
    </w:p>
  </w:comment>
  <w:comment w:id="29" w:author="AT_R2#119bis" w:date="2022-10-11T09:41:00Z" w:initials="HW">
    <w:p w14:paraId="79026A1C" w14:textId="4C3E9217" w:rsidR="003F7C58" w:rsidRDefault="003F7C58"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CommentReference"/>
        </w:rPr>
        <w:annotationRef/>
      </w:r>
      <w:r>
        <w:t>Agreement:</w:t>
      </w:r>
    </w:p>
    <w:p w14:paraId="6CADB532" w14:textId="77777777" w:rsidR="003F7C58" w:rsidRDefault="003F7C58" w:rsidP="00F051F1">
      <w:pPr>
        <w:pStyle w:val="Doc-text2"/>
        <w:pBdr>
          <w:top w:val="single" w:sz="4" w:space="1" w:color="auto"/>
          <w:left w:val="single" w:sz="4" w:space="4" w:color="auto"/>
          <w:bottom w:val="single" w:sz="4" w:space="1" w:color="auto"/>
          <w:right w:val="single" w:sz="4" w:space="4" w:color="auto"/>
        </w:pBdr>
        <w:rPr>
          <w:lang w:val="sv-SE" w:eastAsia="sv-SE"/>
        </w:rPr>
      </w:pPr>
      <w:r>
        <w:t>[Easy]Proposal 4: RAN2 confirms the MAC is reset by L2 U2N Remote UE upon reception of D2I path switch command. [No inter-operability issue]</w:t>
      </w:r>
    </w:p>
    <w:p w14:paraId="5F0D3746" w14:textId="77777777" w:rsidR="003F7C58" w:rsidRDefault="003F7C58" w:rsidP="00F051F1">
      <w:pPr>
        <w:pStyle w:val="CommentText"/>
      </w:pPr>
    </w:p>
  </w:comment>
  <w:comment w:id="54" w:author="AT_R2#119bis" w:date="2022-10-11T10:30:00Z" w:initials="HW">
    <w:p w14:paraId="7A996D17" w14:textId="77777777" w:rsidR="003F7C58" w:rsidRDefault="003F7C58"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CommentReference"/>
        </w:rPr>
        <w:annotationRef/>
      </w:r>
      <w:r>
        <w:t>[To be discussed] Proposal 3.2: RAN2 confirms the remote UE establishes SL_RLC1 using default configuration for SRB1 upon full configuration, and network can explicitly provide PC5 Relay RLC channel configurations to override SL_RLC1. [NW and UEs need to align the understanding]</w:t>
      </w:r>
    </w:p>
    <w:p w14:paraId="6AFB04E3" w14:textId="77777777" w:rsidR="003F7C58" w:rsidRDefault="003F7C58" w:rsidP="00F051F1">
      <w:pPr>
        <w:pStyle w:val="Doc-text2"/>
        <w:pBdr>
          <w:top w:val="single" w:sz="4" w:space="1" w:color="auto"/>
          <w:left w:val="single" w:sz="4" w:space="4" w:color="auto"/>
          <w:bottom w:val="single" w:sz="4" w:space="1" w:color="auto"/>
          <w:right w:val="single" w:sz="4" w:space="4" w:color="auto"/>
        </w:pBdr>
        <w:rPr>
          <w:lang w:val="sv-SE" w:eastAsia="sv-SE"/>
        </w:rPr>
      </w:pPr>
      <w:r>
        <w:t>Wording and impact to be checked in email discussion [414].</w:t>
      </w:r>
    </w:p>
    <w:p w14:paraId="3AF76A48" w14:textId="77777777" w:rsidR="003F7C58" w:rsidRDefault="003F7C58" w:rsidP="00F051F1">
      <w:pPr>
        <w:pStyle w:val="CommentText"/>
      </w:pPr>
    </w:p>
  </w:comment>
  <w:comment w:id="55" w:author="OPPO (Qianxi Lu)" w:date="2022-10-11T16:54:00Z" w:initials="QX">
    <w:p w14:paraId="3AD447DD" w14:textId="77777777" w:rsidR="003F7C58" w:rsidRDefault="003F7C58">
      <w:pPr>
        <w:pStyle w:val="CommentText"/>
      </w:pPr>
      <w:r>
        <w:rPr>
          <w:rStyle w:val="CommentReference"/>
        </w:rPr>
        <w:annotationRef/>
      </w:r>
      <w:r>
        <w:t xml:space="preserve">For this operation "apply the default configuration of SL-RLC1 as defined in 9.2.4 and associate it with SRB1", should it be under the condition of "if SRB1 is included in the </w:t>
      </w:r>
      <w:r>
        <w:rPr>
          <w:i/>
          <w:iCs/>
        </w:rPr>
        <w:t xml:space="preserve">srb-ToAddModList </w:t>
      </w:r>
      <w:r>
        <w:t xml:space="preserve">(SRB reconfiguration)" as in legacy? </w:t>
      </w:r>
    </w:p>
    <w:p w14:paraId="7CD5C2AC" w14:textId="77777777" w:rsidR="003F7C58" w:rsidRDefault="003F7C58">
      <w:pPr>
        <w:pStyle w:val="CommentText"/>
      </w:pPr>
      <w:r>
        <w:t>And for the dedicated configuration, I thought it should be captured out of 5.3.5.11, which is only used for the procedure triggered by full-config?</w:t>
      </w:r>
    </w:p>
    <w:p w14:paraId="2F9A3513" w14:textId="77777777" w:rsidR="003F7C58" w:rsidRDefault="003F7C58">
      <w:pPr>
        <w:pStyle w:val="CommentText"/>
      </w:pPr>
    </w:p>
    <w:p w14:paraId="716AE5F1" w14:textId="77777777" w:rsidR="003F7C58" w:rsidRDefault="003F7C58" w:rsidP="003F7C58">
      <w:pPr>
        <w:pStyle w:val="CommentText"/>
      </w:pPr>
      <w:r>
        <w:t>For this operation "release SL-RLC1 if established;" it seems assume that the dedicated SL-RLC channel cannot be implemented by reconfigure SL-RLC1? But have to be implemented via release-and-add? why?</w:t>
      </w:r>
    </w:p>
  </w:comment>
  <w:comment w:id="56" w:author="Sharp (LIU Lei)" w:date="2022-10-12T08:35:00Z" w:initials="LIU Lei">
    <w:p w14:paraId="3F94E01B" w14:textId="07F71E9A" w:rsidR="00513AD1" w:rsidRPr="00513AD1" w:rsidRDefault="003F7C58">
      <w:pPr>
        <w:pStyle w:val="CommentText"/>
        <w:rPr>
          <w:rFonts w:eastAsia="MS Mincho"/>
          <w:lang w:eastAsia="ja-JP"/>
        </w:rPr>
      </w:pPr>
      <w:r>
        <w:rPr>
          <w:rStyle w:val="CommentReference"/>
        </w:rPr>
        <w:annotationRef/>
      </w:r>
      <w:r w:rsidR="00BA032F">
        <w:rPr>
          <w:lang w:eastAsia="zh-CN"/>
        </w:rPr>
        <w:t>T</w:t>
      </w:r>
      <w:r>
        <w:rPr>
          <w:lang w:eastAsia="zh-CN"/>
        </w:rPr>
        <w:t xml:space="preserve">he legacy description </w:t>
      </w:r>
      <w:r w:rsidR="005E08C3">
        <w:rPr>
          <w:lang w:eastAsia="zh-CN"/>
        </w:rPr>
        <w:t>almost</w:t>
      </w:r>
      <w:r>
        <w:rPr>
          <w:lang w:eastAsia="zh-CN"/>
        </w:rPr>
        <w:t xml:space="preserve"> cover </w:t>
      </w:r>
      <w:r w:rsidR="00BA032F">
        <w:rPr>
          <w:lang w:eastAsia="zh-CN"/>
        </w:rPr>
        <w:t>SRB1</w:t>
      </w:r>
      <w:r w:rsidR="00513AD1">
        <w:rPr>
          <w:lang w:eastAsia="zh-CN"/>
        </w:rPr>
        <w:t xml:space="preserve">, </w:t>
      </w:r>
      <w:r w:rsidR="005E08C3">
        <w:rPr>
          <w:lang w:eastAsia="zh-CN"/>
        </w:rPr>
        <w:t xml:space="preserve">i.e. </w:t>
      </w:r>
      <w:r>
        <w:rPr>
          <w:lang w:eastAsia="zh-CN"/>
        </w:rPr>
        <w:t xml:space="preserve">follow srb-ToAddModList </w:t>
      </w:r>
      <w:r w:rsidR="00513AD1">
        <w:rPr>
          <w:lang w:eastAsia="zh-CN"/>
        </w:rPr>
        <w:t xml:space="preserve">to apply default configuration </w:t>
      </w:r>
      <w:r>
        <w:rPr>
          <w:lang w:eastAsia="zh-CN"/>
        </w:rPr>
        <w:t xml:space="preserve">or </w:t>
      </w:r>
      <w:r w:rsidR="00513AD1">
        <w:rPr>
          <w:lang w:eastAsia="zh-CN"/>
        </w:rPr>
        <w:t xml:space="preserve">follow </w:t>
      </w:r>
      <w:r>
        <w:rPr>
          <w:lang w:eastAsia="zh-CN"/>
        </w:rPr>
        <w:t xml:space="preserve">explicit </w:t>
      </w:r>
      <w:r w:rsidR="005E08C3">
        <w:rPr>
          <w:lang w:eastAsia="zh-CN"/>
        </w:rPr>
        <w:t>SL-RLC reconfiguration</w:t>
      </w:r>
      <w:r w:rsidR="00513AD1">
        <w:rPr>
          <w:lang w:eastAsia="zh-CN"/>
        </w:rPr>
        <w:t xml:space="preserve"> to apply dedicated configuration (dedicated configuration description may not needed here as legacy style</w:t>
      </w:r>
      <w:r w:rsidR="005E08C3">
        <w:rPr>
          <w:lang w:eastAsia="zh-CN"/>
        </w:rPr>
        <w:t>).</w:t>
      </w:r>
      <w:r>
        <w:rPr>
          <w:lang w:eastAsia="zh-CN"/>
        </w:rPr>
        <w:t xml:space="preserve"> </w:t>
      </w:r>
      <w:r w:rsidR="005E08C3">
        <w:rPr>
          <w:lang w:eastAsia="zh-CN"/>
        </w:rPr>
        <w:t>S</w:t>
      </w:r>
      <w:r>
        <w:rPr>
          <w:lang w:eastAsia="zh-CN"/>
        </w:rPr>
        <w:t xml:space="preserve">ome </w:t>
      </w:r>
      <w:r w:rsidR="005E08C3">
        <w:rPr>
          <w:lang w:eastAsia="zh-CN"/>
        </w:rPr>
        <w:t>calrification</w:t>
      </w:r>
      <w:r>
        <w:rPr>
          <w:lang w:eastAsia="zh-CN"/>
        </w:rPr>
        <w:t xml:space="preserve"> similar as NOTE1b</w:t>
      </w:r>
      <w:r w:rsidR="005E08C3">
        <w:rPr>
          <w:lang w:eastAsia="zh-CN"/>
        </w:rPr>
        <w:t xml:space="preserve"> is needed and the behaviour under </w:t>
      </w:r>
      <w:r w:rsidR="005E08C3" w:rsidRPr="00F051F1">
        <w:rPr>
          <w:rFonts w:eastAsia="Times New Roman"/>
          <w:i/>
          <w:lang w:eastAsia="ja-JP"/>
        </w:rPr>
        <w:t>srb-ToAddModList</w:t>
      </w:r>
      <w:r w:rsidR="005E08C3">
        <w:rPr>
          <w:rFonts w:eastAsia="Times New Roman"/>
          <w:i/>
          <w:lang w:eastAsia="ja-JP"/>
        </w:rPr>
        <w:t xml:space="preserve"> </w:t>
      </w:r>
      <w:r w:rsidR="005E08C3">
        <w:rPr>
          <w:rFonts w:eastAsia="Times New Roman"/>
          <w:lang w:eastAsia="ja-JP"/>
        </w:rPr>
        <w:t>needs to be updated.</w:t>
      </w:r>
    </w:p>
    <w:p w14:paraId="58B661B3" w14:textId="2A64CD19" w:rsidR="003F7C58" w:rsidRDefault="003F7C58">
      <w:pPr>
        <w:pStyle w:val="CommentText"/>
        <w:rPr>
          <w:lang w:eastAsia="zh-CN"/>
        </w:rPr>
      </w:pPr>
      <w:r>
        <w:rPr>
          <w:rFonts w:hint="eastAsia"/>
          <w:lang w:eastAsia="zh-CN"/>
        </w:rPr>
        <w:t>F</w:t>
      </w:r>
      <w:r>
        <w:rPr>
          <w:lang w:eastAsia="zh-CN"/>
        </w:rPr>
        <w:t xml:space="preserve">or SRB2, since there is no </w:t>
      </w:r>
      <w:r w:rsidR="005E08C3">
        <w:rPr>
          <w:lang w:eastAsia="zh-CN"/>
        </w:rPr>
        <w:t>default configuration, only explicit reconfiguration method can be used.</w:t>
      </w:r>
    </w:p>
  </w:comment>
  <w:comment w:id="77" w:author="Apple - Zhibin Wu" w:date="2022-10-11T15:17:00Z" w:initials="ZW">
    <w:p w14:paraId="3B8832D6" w14:textId="77777777" w:rsidR="003F7C58" w:rsidRDefault="003F7C58" w:rsidP="003F7C58">
      <w:r>
        <w:rPr>
          <w:rStyle w:val="CommentReference"/>
        </w:rPr>
        <w:annotationRef/>
      </w:r>
      <w:r>
        <w:t>We think this change in 5.3.5.14 is necessary for the relay UE case., so there’s no ambiguity on how this works for relay UE.</w:t>
      </w:r>
    </w:p>
    <w:p w14:paraId="591B5C65" w14:textId="77777777" w:rsidR="003F7C58" w:rsidRDefault="003F7C58" w:rsidP="003F7C58">
      <w:r>
        <w:t xml:space="preserve">For remote UE, we do not need this because it only have one PC5 link to a single relay UE, so it can setup all PC5 Relay RLC channels blindly. </w:t>
      </w:r>
    </w:p>
  </w:comment>
  <w:comment w:id="99" w:author="Apple - Zhibin Wu" w:date="2022-10-11T15:24:00Z" w:initials="ZW">
    <w:p w14:paraId="65655276" w14:textId="77777777" w:rsidR="003F7C58" w:rsidRDefault="003F7C58" w:rsidP="003F7C58">
      <w:r>
        <w:rPr>
          <w:rStyle w:val="CommentReference"/>
        </w:rPr>
        <w:annotationRef/>
      </w:r>
      <w:r>
        <w:t xml:space="preserve">There is no need for such complicate conditions. There is no need to check PC5 Relay RLC channel configuraitons in RRCReconfiguraiton. We think it is simple to check </w:t>
      </w:r>
      <w:r>
        <w:rPr>
          <w:highlight w:val="yellow"/>
        </w:rPr>
        <w:t xml:space="preserve">if SRB1 is not included in </w:t>
      </w:r>
      <w:r>
        <w:rPr>
          <w:i/>
          <w:iCs/>
          <w:highlight w:val="yellow"/>
        </w:rPr>
        <w:t xml:space="preserve">sl-MappingToAddModList </w:t>
      </w:r>
      <w:r>
        <w:rPr>
          <w:highlight w:val="yellow"/>
        </w:rPr>
        <w:t>or included in</w:t>
      </w:r>
      <w:r>
        <w:rPr>
          <w:i/>
          <w:iCs/>
          <w:highlight w:val="yellow"/>
        </w:rPr>
        <w:t xml:space="preserve"> sl-MappingToReleaseList </w:t>
      </w:r>
      <w:r>
        <w:rPr>
          <w:highlight w:val="yellow"/>
        </w:rPr>
        <w:t xml:space="preserve"> </w:t>
      </w:r>
      <w:r>
        <w:t xml:space="preserve">, </w:t>
      </w:r>
    </w:p>
  </w:comment>
  <w:comment w:id="117" w:author="Apple - Zhibin Wu" w:date="2022-10-11T15:27:00Z" w:initials="ZW">
    <w:p w14:paraId="182FD05F" w14:textId="77777777" w:rsidR="003F7C58" w:rsidRDefault="003F7C58" w:rsidP="003F7C58">
      <w:r>
        <w:rPr>
          <w:rStyle w:val="CommentReference"/>
        </w:rPr>
        <w:annotationRef/>
      </w:r>
      <w:r>
        <w:t xml:space="preserve">There is no need for “and dedicated PC5 Relay RLC channel configuration associated with SRB1 is included in the same </w:t>
      </w:r>
      <w:r>
        <w:rPr>
          <w:i/>
          <w:iCs/>
        </w:rPr>
        <w:t xml:space="preserve">RRCReconfiguration </w:t>
      </w:r>
      <w:r>
        <w:t>message “ part.</w:t>
      </w:r>
    </w:p>
  </w:comment>
  <w:comment w:id="100" w:author="AT_R2#119bis" w:date="2022-10-11T10:08:00Z" w:initials="HW">
    <w:p w14:paraId="4AD5601C" w14:textId="65A01AFE" w:rsidR="003F7C58" w:rsidRDefault="003F7C58"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CommentReference"/>
        </w:rPr>
        <w:annotationRef/>
      </w:r>
      <w:r>
        <w:t>Proposal 3.1: RAN2 confirms that overriding the SL-RLC1 by dedicated configuration means “changing SRAP mapping of SRB1 from ‘without PC5 RLC channel configured for SRB1’ to ‘with PC5 RLC channel configured to SRB1’”. [NW and UEs need to align the understanding]</w:t>
      </w:r>
    </w:p>
    <w:p w14:paraId="76D4EB09" w14:textId="77777777" w:rsidR="003F7C58" w:rsidRDefault="003F7C58" w:rsidP="00F051F1">
      <w:pPr>
        <w:pStyle w:val="CommentText"/>
        <w:rPr>
          <w:lang w:eastAsia="ja-JP"/>
        </w:rPr>
      </w:pPr>
    </w:p>
  </w:comment>
  <w:comment w:id="101" w:author="OPPO (Qianxi Lu)" w:date="2022-10-11T16:57:00Z" w:initials="QX">
    <w:p w14:paraId="36F1FFD6" w14:textId="77777777" w:rsidR="003F7C58" w:rsidRDefault="003F7C58">
      <w:pPr>
        <w:pStyle w:val="CommentText"/>
      </w:pPr>
      <w:r>
        <w:rPr>
          <w:rStyle w:val="CommentReference"/>
        </w:rPr>
        <w:annotationRef/>
      </w:r>
      <w:r>
        <w:t>For this condition "he dedicated PC5 Relay RLC channel configuration associated with SRB1 is released", it is a bit wired to release the RLC channel config, but keep the SRAP configuration. i.e., I thought it is straightforward to use "sl-MappingToReleaseList-r17" if NW want to go back to default?</w:t>
      </w:r>
    </w:p>
    <w:p w14:paraId="7CF07879" w14:textId="77777777" w:rsidR="003F7C58" w:rsidRDefault="003F7C58">
      <w:pPr>
        <w:pStyle w:val="CommentText"/>
      </w:pPr>
    </w:p>
    <w:p w14:paraId="493D29B7" w14:textId="77777777" w:rsidR="003F7C58" w:rsidRDefault="003F7C58" w:rsidP="003F7C58">
      <w:pPr>
        <w:pStyle w:val="CommentText"/>
      </w:pPr>
      <w:r>
        <w:t>For this operation "release SL-RLC1 if established;" it seems assume that the dedicated SL-RLC channel cannot be implemented by reconfigure SL-RLC1? But have to be implemented via release-and-add? why?</w:t>
      </w:r>
    </w:p>
  </w:comment>
  <w:comment w:id="110" w:author="Apple - Zhibin Wu" w:date="2022-10-11T15:30:00Z" w:initials="ZW">
    <w:p w14:paraId="0037A922" w14:textId="77777777" w:rsidR="003F7C58" w:rsidRDefault="003F7C58" w:rsidP="003F7C58">
      <w:r>
        <w:rPr>
          <w:rStyle w:val="CommentReference"/>
        </w:rPr>
        <w:annotationRef/>
      </w:r>
      <w:r>
        <w:t>This part needs to be duplicated for the modification case in the same section</w:t>
      </w:r>
    </w:p>
  </w:comment>
  <w:comment w:id="146" w:author="Apple - Zhibin Wu" w:date="2022-10-11T15:32:00Z" w:initials="ZW">
    <w:p w14:paraId="417C22AF" w14:textId="77777777" w:rsidR="003F7C58" w:rsidRDefault="003F7C58" w:rsidP="003F7C58">
      <w:r>
        <w:rPr>
          <w:rStyle w:val="CommentReference"/>
        </w:rPr>
        <w:annotationRef/>
      </w:r>
      <w:r>
        <w:t xml:space="preserve">We do not need “and dedicated PC5 Relay RLC channel configuration associated with SRB1 is included in the same </w:t>
      </w:r>
      <w:r>
        <w:rPr>
          <w:i/>
          <w:iCs/>
        </w:rPr>
        <w:t xml:space="preserve">RRCReconfiguration </w:t>
      </w:r>
      <w:r>
        <w:t xml:space="preserve">message   “ part. If SRB1 is included, it must be associated with some sl-RLC-Channle ID configured by NW. Otherwise, this is a NW error, UE does not need double check this condition. </w:t>
      </w:r>
    </w:p>
  </w:comment>
  <w:comment w:id="142" w:author="AT_R2#119bis" w:date="2022-10-11T10:08:00Z" w:initials="HW">
    <w:p w14:paraId="62ACA333" w14:textId="1A51903A" w:rsidR="003F7C58" w:rsidRDefault="003F7C58"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CommentReference"/>
        </w:rPr>
        <w:annotationRef/>
      </w:r>
      <w:r>
        <w:t>Proposal 3.1: RAN2 confirms that overriding the SL-RLC1 by dedicated configuration means “changing SRAP mapping of SRB1 from ‘without PC5 RLC channel configured for SRB1’ to ‘with PC5 RLC channel configured to SRB1’”. [NW and UEs need to align the understanding]</w:t>
      </w:r>
    </w:p>
    <w:p w14:paraId="13FDD1B1" w14:textId="77777777" w:rsidR="003F7C58" w:rsidRDefault="003F7C58" w:rsidP="00F051F1">
      <w:pPr>
        <w:pStyle w:val="CommentText"/>
        <w:rPr>
          <w:lang w:eastAsia="ja-JP"/>
        </w:rPr>
      </w:pPr>
    </w:p>
  </w:comment>
  <w:comment w:id="143" w:author="OPPO (Qianxi Lu)" w:date="2022-10-11T17:02:00Z" w:initials="QX">
    <w:p w14:paraId="62052072" w14:textId="77777777" w:rsidR="003F7C58" w:rsidRDefault="003F7C58" w:rsidP="003F7C58">
      <w:pPr>
        <w:pStyle w:val="CommentText"/>
      </w:pPr>
      <w:r>
        <w:rPr>
          <w:rStyle w:val="CommentReference"/>
        </w:rPr>
        <w:annotationRef/>
      </w:r>
      <w:r>
        <w:rPr>
          <w:lang w:val="en-US"/>
        </w:rPr>
        <w:t>Same Q on 'release SL_RLC1 as above'</w:t>
      </w:r>
    </w:p>
  </w:comment>
  <w:comment w:id="158" w:author="Lenovo_Lianhai" w:date="2022-10-13T10:58:00Z" w:initials="Lenovo_LH">
    <w:p w14:paraId="75706B91" w14:textId="75734ACD" w:rsidR="006B46F3" w:rsidRDefault="006B46F3">
      <w:pPr>
        <w:pStyle w:val="CommentText"/>
        <w:rPr>
          <w:lang w:eastAsia="zh-CN"/>
        </w:rPr>
      </w:pPr>
      <w:r>
        <w:rPr>
          <w:rStyle w:val="CommentReference"/>
        </w:rPr>
        <w:annotationRef/>
      </w:r>
      <w:r>
        <w:rPr>
          <w:lang w:eastAsia="zh-CN"/>
        </w:rPr>
        <w:t xml:space="preserve">In this branch, there are two types of UE: 1. </w:t>
      </w:r>
      <w:r>
        <w:t xml:space="preserve">UE is capable of L2 U2N Remote UE. 2. UE is not capable of L2 U2N Remote UE. suggest to align with other section as follows. </w:t>
      </w:r>
    </w:p>
    <w:p w14:paraId="29040EF8" w14:textId="77777777" w:rsidR="006B46F3" w:rsidRDefault="006B46F3">
      <w:pPr>
        <w:pStyle w:val="CommentText"/>
        <w:rPr>
          <w:lang w:eastAsia="zh-CN"/>
        </w:rPr>
      </w:pPr>
    </w:p>
    <w:p w14:paraId="0930E717" w14:textId="77777777" w:rsidR="006B46F3" w:rsidRDefault="006B46F3">
      <w:pPr>
        <w:pStyle w:val="CommentText"/>
        <w:rPr>
          <w:lang w:eastAsia="zh-CN"/>
        </w:rPr>
      </w:pPr>
    </w:p>
    <w:p w14:paraId="341E24C3" w14:textId="77777777" w:rsidR="006B46F3" w:rsidRDefault="006B46F3" w:rsidP="006B46F3">
      <w:pPr>
        <w:pStyle w:val="B2"/>
      </w:pPr>
      <w:r>
        <w:t>2&gt;</w:t>
      </w:r>
      <w:r>
        <w:tab/>
        <w:t>if the UE is capable of L2 U2N Remote UE:</w:t>
      </w:r>
    </w:p>
    <w:p w14:paraId="03752AA7" w14:textId="715AE52D" w:rsidR="006B46F3" w:rsidRDefault="006B46F3" w:rsidP="006B46F3">
      <w:pPr>
        <w:pStyle w:val="B3"/>
      </w:pPr>
      <w:r>
        <w:t xml:space="preserve">     3&gt;</w:t>
      </w:r>
      <w:r>
        <w:tab/>
        <w:t>enter RRC_IDLE, and perform either cell selection as specified in TS 38.304 [20], or relay selection as specified in clause 5.8.15.3, or both;</w:t>
      </w:r>
      <w:r>
        <w:rPr>
          <w:rStyle w:val="CommentReference"/>
          <w:rFonts w:eastAsia="Times New Roman"/>
          <w:szCs w:val="16"/>
          <w:lang w:eastAsia="ja-JP"/>
        </w:rPr>
        <w:annotationRef/>
      </w:r>
    </w:p>
    <w:p w14:paraId="40F20C07" w14:textId="77777777" w:rsidR="006B46F3" w:rsidRDefault="006B46F3" w:rsidP="006B46F3">
      <w:pPr>
        <w:pStyle w:val="B2"/>
      </w:pPr>
      <w:r>
        <w:t>2&gt;</w:t>
      </w:r>
      <w:r>
        <w:tab/>
        <w:t>else:</w:t>
      </w:r>
    </w:p>
    <w:p w14:paraId="20C44DB3" w14:textId="14824DA3" w:rsidR="006B46F3" w:rsidRDefault="006B46F3" w:rsidP="006B46F3">
      <w:pPr>
        <w:pStyle w:val="B3"/>
      </w:pPr>
      <w:r>
        <w:t xml:space="preserve">    3&gt; enter RRC_IDLE and perform cell selection as specified in TS 38.304 [20];</w:t>
      </w:r>
    </w:p>
    <w:p w14:paraId="6F18D558" w14:textId="1BBEFE5D" w:rsidR="006B46F3" w:rsidRPr="006B46F3" w:rsidRDefault="006B46F3">
      <w:pPr>
        <w:pStyle w:val="CommentText"/>
        <w:rPr>
          <w:lang w:eastAsia="zh-CN"/>
        </w:rPr>
      </w:pPr>
    </w:p>
  </w:comment>
  <w:comment w:id="173" w:author="AT_R2#119bis" w:date="2022-10-11T09:57:00Z" w:initials="HW">
    <w:p w14:paraId="6D961948" w14:textId="217CDBCD" w:rsidR="003F7C58" w:rsidRDefault="003F7C58"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CommentReference"/>
        </w:rPr>
        <w:annotationRef/>
      </w:r>
      <w:r>
        <w:t>Upon entering RRC_IDLE/RRC_INACTIVE, whether to release the PC5 unicast link is left to remote UE implementation (in the absence of any other triggering event that requires it to release the link), and it is up to UE implementation whether to perform cell selection, relay selection or both.</w:t>
      </w:r>
    </w:p>
    <w:p w14:paraId="3254D94A" w14:textId="77777777" w:rsidR="003F7C58" w:rsidRDefault="003F7C58" w:rsidP="00F051F1">
      <w:pPr>
        <w:pStyle w:val="Doc-text2"/>
        <w:pBdr>
          <w:top w:val="single" w:sz="4" w:space="1" w:color="auto"/>
          <w:left w:val="single" w:sz="4" w:space="4" w:color="auto"/>
          <w:bottom w:val="single" w:sz="4" w:space="1" w:color="auto"/>
          <w:right w:val="single" w:sz="4" w:space="4" w:color="auto"/>
        </w:pBdr>
        <w:rPr>
          <w:lang w:val="sv-SE" w:eastAsia="sv-SE"/>
        </w:rPr>
      </w:pPr>
      <w:r>
        <w:t>Wording to be discussed in email discussion [414].</w:t>
      </w:r>
    </w:p>
    <w:p w14:paraId="7C20C8B7" w14:textId="77777777" w:rsidR="003F7C58" w:rsidRDefault="003F7C58" w:rsidP="00F051F1">
      <w:pPr>
        <w:pStyle w:val="CommentText"/>
      </w:pPr>
    </w:p>
  </w:comment>
  <w:comment w:id="174" w:author="OPPO (Qianxi Lu)" w:date="2022-10-11T17:04:00Z" w:initials="QX">
    <w:p w14:paraId="55810C83" w14:textId="77777777" w:rsidR="003F7C58" w:rsidRDefault="003F7C58" w:rsidP="003F7C58">
      <w:pPr>
        <w:pStyle w:val="CommentText"/>
      </w:pPr>
      <w:r>
        <w:rPr>
          <w:rStyle w:val="CommentReference"/>
        </w:rPr>
        <w:annotationRef/>
      </w:r>
      <w:r>
        <w:rPr>
          <w:lang w:val="en-US"/>
        </w:rPr>
        <w:t>Should enter into INACTIVE instead of IDLE?</w:t>
      </w:r>
    </w:p>
  </w:comment>
  <w:comment w:id="175" w:author="Apple - Zhibin Wu" w:date="2022-10-11T14:48:00Z" w:initials="ZW">
    <w:p w14:paraId="60770505" w14:textId="77777777" w:rsidR="003F7C58" w:rsidRDefault="003F7C58" w:rsidP="003F7C58">
      <w:r>
        <w:rPr>
          <w:rStyle w:val="CommentReference"/>
        </w:rPr>
        <w:annotationRef/>
      </w:r>
      <w:r>
        <w:t>This shall be UE entering INACTIVE. Also, we prefer to having a note to capture “it is s left to remote UE implementation whether to release the PC5 unicast link  or not”</w:t>
      </w:r>
    </w:p>
  </w:comment>
  <w:comment w:id="176" w:author="Lenovo_Lianhai" w:date="2022-10-13T10:50:00Z" w:initials="Lenovo_LH">
    <w:p w14:paraId="4591D544" w14:textId="1CCC0209" w:rsidR="006B46F3" w:rsidRDefault="006B46F3">
      <w:pPr>
        <w:pStyle w:val="CommentText"/>
      </w:pPr>
      <w:r>
        <w:rPr>
          <w:rStyle w:val="CommentReference"/>
        </w:rPr>
        <w:annotationRef/>
      </w:r>
      <w:r>
        <w:t>enter RRC_IDLE-&gt; enter RRC_INACTIVE</w:t>
      </w:r>
    </w:p>
  </w:comment>
  <w:comment w:id="193" w:author="AT_R2#119bis" w:date="2022-10-11T09:57:00Z" w:initials="HW">
    <w:p w14:paraId="12E7A197" w14:textId="0BC8660A" w:rsidR="003F7C58" w:rsidRDefault="003F7C58"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CommentReference"/>
        </w:rPr>
        <w:annotationRef/>
      </w:r>
      <w:r>
        <w:t>Upon entering RRC_IDLE/RRC_INACTIVE, whether to release the PC5 unicast link is left to remote UE implementation (in the absence of any other triggering event that requires it to release the link), and it is up to UE implementation whether to perform cell selection, relay selection or both.</w:t>
      </w:r>
    </w:p>
    <w:p w14:paraId="5B2EE76F" w14:textId="77777777" w:rsidR="003F7C58" w:rsidRDefault="003F7C58" w:rsidP="00F051F1">
      <w:pPr>
        <w:pStyle w:val="Doc-text2"/>
        <w:pBdr>
          <w:top w:val="single" w:sz="4" w:space="1" w:color="auto"/>
          <w:left w:val="single" w:sz="4" w:space="4" w:color="auto"/>
          <w:bottom w:val="single" w:sz="4" w:space="1" w:color="auto"/>
          <w:right w:val="single" w:sz="4" w:space="4" w:color="auto"/>
        </w:pBdr>
        <w:rPr>
          <w:lang w:val="sv-SE" w:eastAsia="sv-SE"/>
        </w:rPr>
      </w:pPr>
      <w:r>
        <w:t>Wording to be discussed in email discussion [414].</w:t>
      </w:r>
    </w:p>
    <w:p w14:paraId="31717567" w14:textId="77777777" w:rsidR="003F7C58" w:rsidRDefault="003F7C58" w:rsidP="00F051F1">
      <w:pPr>
        <w:pStyle w:val="CommentText"/>
      </w:pPr>
    </w:p>
  </w:comment>
  <w:comment w:id="210" w:author="OPPO (Qianxi Lu)" w:date="2022-10-11T17:15:00Z" w:initials="QX">
    <w:p w14:paraId="2814C1EA" w14:textId="77777777" w:rsidR="003F7C58" w:rsidRDefault="003F7C58" w:rsidP="003F7C58">
      <w:pPr>
        <w:pStyle w:val="CommentText"/>
      </w:pPr>
      <w:r>
        <w:rPr>
          <w:rStyle w:val="CommentReference"/>
        </w:rPr>
        <w:annotationRef/>
      </w:r>
      <w:r>
        <w:rPr>
          <w:lang w:val="en-US"/>
        </w:rPr>
        <w:t>In the procedures above, the measurement operation starts from some condition to check the MO type, why here we did not do the same thing?</w:t>
      </w:r>
    </w:p>
  </w:comment>
  <w:comment w:id="211" w:author="Sharp (LIU Lei)" w:date="2022-10-12T08:58:00Z" w:initials="LIU Lei">
    <w:p w14:paraId="2C66A436" w14:textId="71805D94" w:rsidR="002C5F8B" w:rsidRDefault="002C5F8B">
      <w:pPr>
        <w:pStyle w:val="CommentText"/>
        <w:rPr>
          <w:lang w:eastAsia="zh-CN"/>
        </w:rPr>
      </w:pPr>
      <w:r>
        <w:rPr>
          <w:rStyle w:val="CommentReference"/>
        </w:rPr>
        <w:annotationRef/>
      </w:r>
      <w:r w:rsidR="001C264C">
        <w:rPr>
          <w:lang w:eastAsia="zh-CN"/>
        </w:rPr>
        <w:t>Try to understand, d</w:t>
      </w:r>
      <w:r>
        <w:rPr>
          <w:lang w:eastAsia="zh-CN"/>
        </w:rPr>
        <w:t>oes it mean once UE receives measurement configuration, no matter what is configured, the UE should perform serving Relay measurement? And it is better to clarify the measurement behaviour is only applied for remote UE.</w:t>
      </w:r>
    </w:p>
  </w:comment>
  <w:comment w:id="227" w:author="Apple - Zhibin Wu" w:date="2022-10-11T15:02:00Z" w:initials="ZW">
    <w:p w14:paraId="2C471B87" w14:textId="77777777" w:rsidR="003F7C58" w:rsidRDefault="003F7C58" w:rsidP="003F7C58">
      <w:r>
        <w:rPr>
          <w:rStyle w:val="CommentReference"/>
        </w:rPr>
        <w:annotationRef/>
      </w:r>
      <w:r>
        <w:t>There is no “</w:t>
      </w:r>
      <w:r>
        <w:rPr>
          <w:i/>
          <w:iCs/>
        </w:rPr>
        <w:t>sl-RLC-ChannelConfig</w:t>
      </w:r>
      <w:r>
        <w:t>”, only “</w:t>
      </w:r>
      <w:r>
        <w:rPr>
          <w:i/>
          <w:iCs/>
        </w:rPr>
        <w:t>SL-RLC-ChannelConfig”</w:t>
      </w:r>
    </w:p>
  </w:comment>
  <w:comment w:id="230" w:author="AT_R2#119bis" w:date="2022-10-11T09:25:00Z" w:initials="HW">
    <w:p w14:paraId="4A10AE65" w14:textId="753A9C94" w:rsidR="003F7C58" w:rsidRDefault="003F7C58"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CommentReference"/>
        </w:rPr>
        <w:annotationRef/>
      </w:r>
      <w:r>
        <w:t>[Easy]Proposal 1: RAN2 confirms that the Tx-UE ensures alignment between sl-RLC-ChannelID-PC5-r17 (Generated by Tx-UE to configure Rx-UE via PC5-RRC) and sl-EgressRLC-ChannelPC5-r17 (Received by Tx-UE via Uu-RRC), and network ensures alignment on sl-EgressRLC-ChannelPC5-r17 configured to remote UE and relay UE for the same E2E bearer. [NW and UEs need to align the understanding]</w:t>
      </w:r>
    </w:p>
    <w:p w14:paraId="7CFF4662" w14:textId="77777777" w:rsidR="003F7C58" w:rsidRDefault="003F7C58" w:rsidP="00F051F1">
      <w:pPr>
        <w:pStyle w:val="CommentText"/>
        <w:rPr>
          <w:lang w:eastAsia="ja-JP"/>
        </w:rPr>
      </w:pPr>
    </w:p>
  </w:comment>
  <w:comment w:id="240" w:author="Apple - Zhibin Wu" w:date="2022-10-11T15:02:00Z" w:initials="ZW">
    <w:p w14:paraId="48965C09" w14:textId="77777777" w:rsidR="003F7C58" w:rsidRDefault="003F7C58" w:rsidP="003F7C58">
      <w:r>
        <w:rPr>
          <w:rStyle w:val="CommentReference"/>
        </w:rPr>
        <w:annotationRef/>
      </w:r>
      <w:r>
        <w:t>There is no “</w:t>
      </w:r>
      <w:r>
        <w:rPr>
          <w:i/>
          <w:iCs/>
        </w:rPr>
        <w:t>sl-RLC-ChannelConfig</w:t>
      </w:r>
      <w:r>
        <w:t>”, only “</w:t>
      </w:r>
      <w:r>
        <w:rPr>
          <w:i/>
          <w:iCs/>
        </w:rPr>
        <w:t>SL-RLC-ChannelConfig”</w:t>
      </w:r>
    </w:p>
    <w:p w14:paraId="0B7FA124" w14:textId="77777777" w:rsidR="003F7C58" w:rsidRDefault="003F7C58" w:rsidP="003F7C58"/>
  </w:comment>
  <w:comment w:id="266" w:author="AT_R2#119bis" w:date="2022-10-11T09:44:00Z" w:initials="HW">
    <w:p w14:paraId="3D84B026" w14:textId="2F6F6AAE" w:rsidR="003F7C58" w:rsidRDefault="003F7C58"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CommentReference"/>
        </w:rPr>
        <w:annotationRef/>
      </w:r>
      <w:r>
        <w:t>[Easy]Proposal 11: RAN2 confirms SRB4 and application layer measurement are not supported for L2 U2N Remote UE, which means sl-L2RemoteUE-Config cannot be configured to a UE if appLayerMeasConfig and SRB4 are configured/not released. [NW and remote UE need to align the understanding]</w:t>
      </w:r>
    </w:p>
    <w:p w14:paraId="26666D09" w14:textId="77777777" w:rsidR="003F7C58" w:rsidRDefault="003F7C58" w:rsidP="00F051F1">
      <w:pPr>
        <w:pStyle w:val="CommentText"/>
        <w:rPr>
          <w:lang w:eastAsia="ja-JP"/>
        </w:rPr>
      </w:pPr>
    </w:p>
  </w:comment>
  <w:comment w:id="269" w:author="Apple - Zhibin Wu" w:date="2022-10-11T15:39:00Z" w:initials="ZW">
    <w:p w14:paraId="6EBC3FAE" w14:textId="77777777" w:rsidR="003F7C58" w:rsidRDefault="003F7C58" w:rsidP="003F7C58">
      <w:r>
        <w:rPr>
          <w:rStyle w:val="CommentReference"/>
        </w:rPr>
        <w:annotationRef/>
      </w:r>
      <w:r>
        <w:t>In pre-meeting discussion, Apple has suggested some field description update for RRC-setup and RRC-restablishment to  clarify the SRAP configuration is mandatory only for the sake of local ID assignment, not for SRB1 override. Can we include this part in the rapp CR?</w:t>
      </w:r>
    </w:p>
  </w:comment>
  <w:comment w:id="274" w:author="AT_R2#119bis" w:date="2022-10-11T09:47:00Z" w:initials="HW">
    <w:p w14:paraId="1E846B3E" w14:textId="1AE567A4" w:rsidR="003F7C58" w:rsidRDefault="003F7C58"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CommentReference"/>
        </w:rPr>
        <w:annotationRef/>
      </w:r>
      <w:r>
        <w:t>[Easy]Proposal 11: RAN2 confirms SRB4 and application layer measurement are not supported for L2 U2N Remote UE, which means sl-L2RemoteUE-Config cannot be configured to a UE if appLayerMeasConfig and SRB4 are configured/not released. [NW and remote UE need to align the understanding]</w:t>
      </w:r>
    </w:p>
    <w:p w14:paraId="5912DD5F" w14:textId="77777777" w:rsidR="003F7C58" w:rsidRDefault="003F7C58" w:rsidP="00F051F1">
      <w:pPr>
        <w:pStyle w:val="CommentText"/>
        <w:rPr>
          <w:lang w:eastAsia="ja-JP"/>
        </w:rPr>
      </w:pPr>
    </w:p>
  </w:comment>
  <w:comment w:id="283" w:author="AT_R2#119bis" w:date="2022-10-11T09:33:00Z" w:initials="HW">
    <w:p w14:paraId="74B1CA06" w14:textId="77777777" w:rsidR="003F7C58" w:rsidRDefault="003F7C58"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CommentReference"/>
        </w:rPr>
        <w:annotationRef/>
      </w:r>
      <w:r>
        <w:t>[Easy]Proposal 2.1: RAN2 confirms the specified SL_RLC0- configuration is used to establish Tx and Rx RLC channels for SRB0 messages without peer UE’s indication. [UEs need to align the understanding]</w:t>
      </w:r>
    </w:p>
    <w:p w14:paraId="63A04E86" w14:textId="77777777" w:rsidR="003F7C58" w:rsidRDefault="003F7C58" w:rsidP="00F051F1">
      <w:pPr>
        <w:pStyle w:val="CommentText"/>
        <w:rPr>
          <w:lang w:eastAsia="ja-JP"/>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61F1CF" w15:done="0"/>
  <w15:commentEx w15:paraId="5F0D3746" w15:done="0"/>
  <w15:commentEx w15:paraId="3AF76A48" w15:done="0"/>
  <w15:commentEx w15:paraId="716AE5F1" w15:paraIdParent="3AF76A48" w15:done="0"/>
  <w15:commentEx w15:paraId="58B661B3" w15:paraIdParent="3AF76A48" w15:done="0"/>
  <w15:commentEx w15:paraId="591B5C65" w15:done="0"/>
  <w15:commentEx w15:paraId="65655276" w15:done="0"/>
  <w15:commentEx w15:paraId="182FD05F" w15:done="0"/>
  <w15:commentEx w15:paraId="76D4EB09" w15:done="0"/>
  <w15:commentEx w15:paraId="493D29B7" w15:paraIdParent="76D4EB09" w15:done="0"/>
  <w15:commentEx w15:paraId="0037A922" w15:done="0"/>
  <w15:commentEx w15:paraId="417C22AF" w15:done="0"/>
  <w15:commentEx w15:paraId="13FDD1B1" w15:done="0"/>
  <w15:commentEx w15:paraId="62052072" w15:paraIdParent="13FDD1B1" w15:done="0"/>
  <w15:commentEx w15:paraId="6F18D558" w15:done="0"/>
  <w15:commentEx w15:paraId="7C20C8B7" w15:done="0"/>
  <w15:commentEx w15:paraId="55810C83" w15:paraIdParent="7C20C8B7" w15:done="0"/>
  <w15:commentEx w15:paraId="60770505" w15:paraIdParent="7C20C8B7" w15:done="0"/>
  <w15:commentEx w15:paraId="4591D544" w15:paraIdParent="7C20C8B7" w15:done="0"/>
  <w15:commentEx w15:paraId="31717567" w15:done="0"/>
  <w15:commentEx w15:paraId="2814C1EA" w15:done="0"/>
  <w15:commentEx w15:paraId="2C66A436" w15:paraIdParent="2814C1EA" w15:done="0"/>
  <w15:commentEx w15:paraId="2C471B87" w15:done="0"/>
  <w15:commentEx w15:paraId="7CFF4662" w15:done="0"/>
  <w15:commentEx w15:paraId="0B7FA124" w15:done="0"/>
  <w15:commentEx w15:paraId="26666D09" w15:done="0"/>
  <w15:commentEx w15:paraId="6EBC3FAE" w15:done="0"/>
  <w15:commentEx w15:paraId="5912DD5F" w15:done="0"/>
  <w15:commentEx w15:paraId="63A04E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B156" w16cex:dateUtc="2022-10-13T22:46:00Z"/>
  <w16cex:commentExtensible w16cex:durableId="26F01E55" w16cex:dateUtc="2022-10-11T08:54:00Z"/>
  <w16cex:commentExtensible w16cex:durableId="26F0078B" w16cex:dateUtc="2022-10-11T22:17:00Z"/>
  <w16cex:commentExtensible w16cex:durableId="26F00948" w16cex:dateUtc="2022-10-11T22:24:00Z"/>
  <w16cex:commentExtensible w16cex:durableId="26F009FA" w16cex:dateUtc="2022-10-11T22:27:00Z"/>
  <w16cex:commentExtensible w16cex:durableId="26F01EFE" w16cex:dateUtc="2022-10-11T08:57:00Z"/>
  <w16cex:commentExtensible w16cex:durableId="26F00A7E" w16cex:dateUtc="2022-10-11T22:30:00Z"/>
  <w16cex:commentExtensible w16cex:durableId="26F00B08" w16cex:dateUtc="2022-10-11T22:32:00Z"/>
  <w16cex:commentExtensible w16cex:durableId="26F0201A" w16cex:dateUtc="2022-10-11T09:02:00Z"/>
  <w16cex:commentExtensible w16cex:durableId="26F26DBA" w16cex:dateUtc="2022-10-13T02:58:00Z"/>
  <w16cex:commentExtensible w16cex:durableId="26F0208A" w16cex:dateUtc="2022-10-11T09:04:00Z"/>
  <w16cex:commentExtensible w16cex:durableId="26F000DB" w16cex:dateUtc="2022-10-11T21:48:00Z"/>
  <w16cex:commentExtensible w16cex:durableId="26F26BE0" w16cex:dateUtc="2022-10-13T02:50:00Z"/>
  <w16cex:commentExtensible w16cex:durableId="26F02317" w16cex:dateUtc="2022-10-11T09:15:00Z"/>
  <w16cex:commentExtensible w16cex:durableId="26F0040A" w16cex:dateUtc="2022-10-11T22:02:00Z"/>
  <w16cex:commentExtensible w16cex:durableId="26F003ED" w16cex:dateUtc="2022-10-11T22:02:00Z"/>
  <w16cex:commentExtensible w16cex:durableId="26F00CAC" w16cex:dateUtc="2022-10-11T2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61F1CF" w16cid:durableId="26F2B156"/>
  <w16cid:commentId w16cid:paraId="5F0D3746" w16cid:durableId="26F01D2F"/>
  <w16cid:commentId w16cid:paraId="3AF76A48" w16cid:durableId="26F01D30"/>
  <w16cid:commentId w16cid:paraId="716AE5F1" w16cid:durableId="26F01E55"/>
  <w16cid:commentId w16cid:paraId="58B661B3" w16cid:durableId="26F25FBF"/>
  <w16cid:commentId w16cid:paraId="591B5C65" w16cid:durableId="26F0078B"/>
  <w16cid:commentId w16cid:paraId="65655276" w16cid:durableId="26F00948"/>
  <w16cid:commentId w16cid:paraId="182FD05F" w16cid:durableId="26F009FA"/>
  <w16cid:commentId w16cid:paraId="76D4EB09" w16cid:durableId="26F01D31"/>
  <w16cid:commentId w16cid:paraId="493D29B7" w16cid:durableId="26F01EFE"/>
  <w16cid:commentId w16cid:paraId="0037A922" w16cid:durableId="26F00A7E"/>
  <w16cid:commentId w16cid:paraId="417C22AF" w16cid:durableId="26F00B08"/>
  <w16cid:commentId w16cid:paraId="13FDD1B1" w16cid:durableId="26F01D32"/>
  <w16cid:commentId w16cid:paraId="62052072" w16cid:durableId="26F0201A"/>
  <w16cid:commentId w16cid:paraId="6F18D558" w16cid:durableId="26F26DBA"/>
  <w16cid:commentId w16cid:paraId="7C20C8B7" w16cid:durableId="26F01D33"/>
  <w16cid:commentId w16cid:paraId="55810C83" w16cid:durableId="26F0208A"/>
  <w16cid:commentId w16cid:paraId="60770505" w16cid:durableId="26F000DB"/>
  <w16cid:commentId w16cid:paraId="4591D544" w16cid:durableId="26F26BE0"/>
  <w16cid:commentId w16cid:paraId="31717567" w16cid:durableId="26F01D34"/>
  <w16cid:commentId w16cid:paraId="2814C1EA" w16cid:durableId="26F02317"/>
  <w16cid:commentId w16cid:paraId="2C66A436" w16cid:durableId="26F25FCE"/>
  <w16cid:commentId w16cid:paraId="2C471B87" w16cid:durableId="26F0040A"/>
  <w16cid:commentId w16cid:paraId="7CFF4662" w16cid:durableId="26F01D35"/>
  <w16cid:commentId w16cid:paraId="0B7FA124" w16cid:durableId="26F003ED"/>
  <w16cid:commentId w16cid:paraId="26666D09" w16cid:durableId="26F01D36"/>
  <w16cid:commentId w16cid:paraId="6EBC3FAE" w16cid:durableId="26F00CAC"/>
  <w16cid:commentId w16cid:paraId="5912DD5F" w16cid:durableId="26F01D37"/>
  <w16cid:commentId w16cid:paraId="63A04E86" w16cid:durableId="26F01D3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2B0E8" w14:textId="77777777" w:rsidR="00AF1385" w:rsidRDefault="00AF1385">
      <w:r>
        <w:separator/>
      </w:r>
    </w:p>
  </w:endnote>
  <w:endnote w:type="continuationSeparator" w:id="0">
    <w:p w14:paraId="63D1A358" w14:textId="77777777" w:rsidR="00AF1385" w:rsidRDefault="00AF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otumChe">
    <w:panose1 w:val="020B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073B7" w14:textId="77777777" w:rsidR="00AF1385" w:rsidRDefault="00AF1385">
      <w:r>
        <w:separator/>
      </w:r>
    </w:p>
  </w:footnote>
  <w:footnote w:type="continuationSeparator" w:id="0">
    <w:p w14:paraId="60F27A2A" w14:textId="77777777" w:rsidR="00AF1385" w:rsidRDefault="00AF1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F7C58" w:rsidRDefault="003F7C5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3F7C58" w:rsidRDefault="003F7C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F7C58" w:rsidRDefault="003F7C5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3F7C58" w:rsidRDefault="003F7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24F76E6"/>
    <w:multiLevelType w:val="hybridMultilevel"/>
    <w:tmpl w:val="5658F4E2"/>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D5901A6"/>
    <w:multiLevelType w:val="hybridMultilevel"/>
    <w:tmpl w:val="BBDC9688"/>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1773554031">
    <w:abstractNumId w:val="5"/>
  </w:num>
  <w:num w:numId="2" w16cid:durableId="1185703103">
    <w:abstractNumId w:val="1"/>
  </w:num>
  <w:num w:numId="3" w16cid:durableId="672757974">
    <w:abstractNumId w:val="9"/>
  </w:num>
  <w:num w:numId="4" w16cid:durableId="317003859">
    <w:abstractNumId w:val="2"/>
  </w:num>
  <w:num w:numId="5" w16cid:durableId="496919806">
    <w:abstractNumId w:val="8"/>
  </w:num>
  <w:num w:numId="6" w16cid:durableId="1685588880">
    <w:abstractNumId w:val="4"/>
  </w:num>
  <w:num w:numId="7" w16cid:durableId="610473986">
    <w:abstractNumId w:val="15"/>
  </w:num>
  <w:num w:numId="8" w16cid:durableId="907230961">
    <w:abstractNumId w:val="17"/>
  </w:num>
  <w:num w:numId="9" w16cid:durableId="833032008">
    <w:abstractNumId w:val="0"/>
    <w:lvlOverride w:ilvl="0">
      <w:startOverride w:val="1"/>
    </w:lvlOverride>
  </w:num>
  <w:num w:numId="10" w16cid:durableId="1554610659">
    <w:abstractNumId w:val="16"/>
  </w:num>
  <w:num w:numId="11" w16cid:durableId="366369871">
    <w:abstractNumId w:val="12"/>
  </w:num>
  <w:num w:numId="12" w16cid:durableId="1552645734">
    <w:abstractNumId w:val="13"/>
  </w:num>
  <w:num w:numId="13" w16cid:durableId="1160005452">
    <w:abstractNumId w:val="10"/>
  </w:num>
  <w:num w:numId="14" w16cid:durableId="1206211279">
    <w:abstractNumId w:val="11"/>
  </w:num>
  <w:num w:numId="15" w16cid:durableId="474763184">
    <w:abstractNumId w:val="6"/>
  </w:num>
  <w:num w:numId="16" w16cid:durableId="798109938">
    <w:abstractNumId w:val="3"/>
  </w:num>
  <w:num w:numId="17" w16cid:durableId="867907788">
    <w:abstractNumId w:val="7"/>
  </w:num>
  <w:num w:numId="18" w16cid:durableId="152655684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_R2#119bis">
    <w15:presenceInfo w15:providerId="None" w15:userId="AT_R2#119bis"/>
  </w15:person>
  <w15:person w15:author="Sharp (Chongming)">
    <w15:presenceInfo w15:providerId="None" w15:userId="Sharp (Chongming)"/>
  </w15:person>
  <w15:person w15:author="Apple - Zhibin Wu">
    <w15:presenceInfo w15:providerId="None" w15:userId="Apple - Zhibin Wu"/>
  </w15:person>
  <w15:person w15:author="OPPO (Qianxi Lu)">
    <w15:presenceInfo w15:providerId="None" w15:userId="OPPO (Qianxi Lu)"/>
  </w15:person>
  <w15:person w15:author="Sharp (LIU Lei)">
    <w15:presenceInfo w15:providerId="None" w15:userId="Sharp (LIU Lei)"/>
  </w15:person>
  <w15:person w15:author="Lenovo_Lianhai">
    <w15:presenceInfo w15:providerId="None" w15:userId="Lenovo_Lianhai"/>
  </w15:person>
  <w15:person w15:author="Huawei, HiSilicon">
    <w15:presenceInfo w15:providerId="None" w15:userId="Huawei, HiSilicon"/>
  </w15:person>
  <w15:person w15:author="ZTE">
    <w15:presenceInfo w15:providerId="None" w15:userId="ZTE"/>
  </w15:person>
  <w15:person w15:author="Xiaomi - Xing">
    <w15:presenceInfo w15:providerId="Windows Live" w15:userId="0512eb186d1ec5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S3NDIxMzA1MTZR0lEKTi0uzszPAykwrAUAoKcDOywAAAA="/>
  </w:docVars>
  <w:rsids>
    <w:rsidRoot w:val="00022E4A"/>
    <w:rsid w:val="00022E4A"/>
    <w:rsid w:val="00085906"/>
    <w:rsid w:val="000A6394"/>
    <w:rsid w:val="000B7FED"/>
    <w:rsid w:val="000C038A"/>
    <w:rsid w:val="000C6598"/>
    <w:rsid w:val="000D44B3"/>
    <w:rsid w:val="00102ABD"/>
    <w:rsid w:val="00127DAD"/>
    <w:rsid w:val="00133743"/>
    <w:rsid w:val="00145D43"/>
    <w:rsid w:val="00180B4F"/>
    <w:rsid w:val="00192C46"/>
    <w:rsid w:val="001A08B3"/>
    <w:rsid w:val="001A7B60"/>
    <w:rsid w:val="001B0A23"/>
    <w:rsid w:val="001B52F0"/>
    <w:rsid w:val="001B7A65"/>
    <w:rsid w:val="001C264C"/>
    <w:rsid w:val="001E41F3"/>
    <w:rsid w:val="00221E54"/>
    <w:rsid w:val="00250C1E"/>
    <w:rsid w:val="00252645"/>
    <w:rsid w:val="0026004D"/>
    <w:rsid w:val="00262779"/>
    <w:rsid w:val="002640DD"/>
    <w:rsid w:val="00271A4F"/>
    <w:rsid w:val="00274EE5"/>
    <w:rsid w:val="00275D12"/>
    <w:rsid w:val="00284FEB"/>
    <w:rsid w:val="002860C4"/>
    <w:rsid w:val="0029138F"/>
    <w:rsid w:val="002B5741"/>
    <w:rsid w:val="002C5F8B"/>
    <w:rsid w:val="002D3500"/>
    <w:rsid w:val="002E472E"/>
    <w:rsid w:val="00304C00"/>
    <w:rsid w:val="00305409"/>
    <w:rsid w:val="00336617"/>
    <w:rsid w:val="00352576"/>
    <w:rsid w:val="003609EF"/>
    <w:rsid w:val="0036231A"/>
    <w:rsid w:val="00371168"/>
    <w:rsid w:val="00374DD4"/>
    <w:rsid w:val="003A610E"/>
    <w:rsid w:val="003B6652"/>
    <w:rsid w:val="003E1A36"/>
    <w:rsid w:val="003F4B00"/>
    <w:rsid w:val="003F7C58"/>
    <w:rsid w:val="00406876"/>
    <w:rsid w:val="00410371"/>
    <w:rsid w:val="004112AA"/>
    <w:rsid w:val="004242F1"/>
    <w:rsid w:val="00436B6E"/>
    <w:rsid w:val="00453E56"/>
    <w:rsid w:val="00462D33"/>
    <w:rsid w:val="004B02FD"/>
    <w:rsid w:val="004B60FD"/>
    <w:rsid w:val="004B727F"/>
    <w:rsid w:val="004B75B7"/>
    <w:rsid w:val="004E4CE3"/>
    <w:rsid w:val="00513AD1"/>
    <w:rsid w:val="005141D9"/>
    <w:rsid w:val="0051580D"/>
    <w:rsid w:val="00547111"/>
    <w:rsid w:val="005619F3"/>
    <w:rsid w:val="0056586C"/>
    <w:rsid w:val="00566555"/>
    <w:rsid w:val="0056741B"/>
    <w:rsid w:val="00581B9D"/>
    <w:rsid w:val="005841A7"/>
    <w:rsid w:val="00592D74"/>
    <w:rsid w:val="005A1B14"/>
    <w:rsid w:val="005C5CB8"/>
    <w:rsid w:val="005E08C3"/>
    <w:rsid w:val="005E2C44"/>
    <w:rsid w:val="0060029F"/>
    <w:rsid w:val="00610C8F"/>
    <w:rsid w:val="00621188"/>
    <w:rsid w:val="006257ED"/>
    <w:rsid w:val="00653DE4"/>
    <w:rsid w:val="00660268"/>
    <w:rsid w:val="00665C47"/>
    <w:rsid w:val="00695808"/>
    <w:rsid w:val="006A0D17"/>
    <w:rsid w:val="006A2D45"/>
    <w:rsid w:val="006B4560"/>
    <w:rsid w:val="006B46F3"/>
    <w:rsid w:val="006B46FB"/>
    <w:rsid w:val="006D6B09"/>
    <w:rsid w:val="006E21FB"/>
    <w:rsid w:val="0072278D"/>
    <w:rsid w:val="007339D8"/>
    <w:rsid w:val="007468C4"/>
    <w:rsid w:val="00790686"/>
    <w:rsid w:val="00792342"/>
    <w:rsid w:val="007977A8"/>
    <w:rsid w:val="007A707F"/>
    <w:rsid w:val="007B512A"/>
    <w:rsid w:val="007C2097"/>
    <w:rsid w:val="007D270E"/>
    <w:rsid w:val="007D6A07"/>
    <w:rsid w:val="007E1C04"/>
    <w:rsid w:val="007F49AD"/>
    <w:rsid w:val="007F7259"/>
    <w:rsid w:val="008040A8"/>
    <w:rsid w:val="008079D2"/>
    <w:rsid w:val="008279FA"/>
    <w:rsid w:val="0084323D"/>
    <w:rsid w:val="008626E7"/>
    <w:rsid w:val="00870EE7"/>
    <w:rsid w:val="008863B9"/>
    <w:rsid w:val="008904DD"/>
    <w:rsid w:val="00893A24"/>
    <w:rsid w:val="008A45A6"/>
    <w:rsid w:val="008C5FC6"/>
    <w:rsid w:val="008D3CCC"/>
    <w:rsid w:val="008E4B5E"/>
    <w:rsid w:val="008F3789"/>
    <w:rsid w:val="008F686C"/>
    <w:rsid w:val="009148DE"/>
    <w:rsid w:val="00927A38"/>
    <w:rsid w:val="00931A32"/>
    <w:rsid w:val="00941E30"/>
    <w:rsid w:val="00957DE3"/>
    <w:rsid w:val="00962347"/>
    <w:rsid w:val="009777D9"/>
    <w:rsid w:val="009812DB"/>
    <w:rsid w:val="00991B88"/>
    <w:rsid w:val="00997C9A"/>
    <w:rsid w:val="009A10A9"/>
    <w:rsid w:val="009A5753"/>
    <w:rsid w:val="009A579D"/>
    <w:rsid w:val="009B2491"/>
    <w:rsid w:val="009E2E13"/>
    <w:rsid w:val="009E3297"/>
    <w:rsid w:val="009E47A2"/>
    <w:rsid w:val="009F20AB"/>
    <w:rsid w:val="009F734F"/>
    <w:rsid w:val="00A01BB3"/>
    <w:rsid w:val="00A127D0"/>
    <w:rsid w:val="00A246B6"/>
    <w:rsid w:val="00A4469B"/>
    <w:rsid w:val="00A47E70"/>
    <w:rsid w:val="00A50CF0"/>
    <w:rsid w:val="00A5487F"/>
    <w:rsid w:val="00A722B1"/>
    <w:rsid w:val="00A7671C"/>
    <w:rsid w:val="00A93F80"/>
    <w:rsid w:val="00AA2CBC"/>
    <w:rsid w:val="00AA7A54"/>
    <w:rsid w:val="00AC36AA"/>
    <w:rsid w:val="00AC48B9"/>
    <w:rsid w:val="00AC5820"/>
    <w:rsid w:val="00AD1CD8"/>
    <w:rsid w:val="00AF1385"/>
    <w:rsid w:val="00B00D0B"/>
    <w:rsid w:val="00B043E8"/>
    <w:rsid w:val="00B10C63"/>
    <w:rsid w:val="00B142AB"/>
    <w:rsid w:val="00B258BB"/>
    <w:rsid w:val="00B63CBD"/>
    <w:rsid w:val="00B67B97"/>
    <w:rsid w:val="00B8523C"/>
    <w:rsid w:val="00B9023E"/>
    <w:rsid w:val="00B968C8"/>
    <w:rsid w:val="00BA032F"/>
    <w:rsid w:val="00BA3EC5"/>
    <w:rsid w:val="00BA51D9"/>
    <w:rsid w:val="00BB5DFC"/>
    <w:rsid w:val="00BD279D"/>
    <w:rsid w:val="00BD6BB8"/>
    <w:rsid w:val="00BE4066"/>
    <w:rsid w:val="00BF0055"/>
    <w:rsid w:val="00C060D3"/>
    <w:rsid w:val="00C16AFF"/>
    <w:rsid w:val="00C20B4D"/>
    <w:rsid w:val="00C41B7E"/>
    <w:rsid w:val="00C43139"/>
    <w:rsid w:val="00C43163"/>
    <w:rsid w:val="00C44E9B"/>
    <w:rsid w:val="00C55785"/>
    <w:rsid w:val="00C572FB"/>
    <w:rsid w:val="00C6260F"/>
    <w:rsid w:val="00C66BA2"/>
    <w:rsid w:val="00C870F6"/>
    <w:rsid w:val="00C94E96"/>
    <w:rsid w:val="00C95985"/>
    <w:rsid w:val="00CB7681"/>
    <w:rsid w:val="00CC5026"/>
    <w:rsid w:val="00CC68D0"/>
    <w:rsid w:val="00D03007"/>
    <w:rsid w:val="00D03F9A"/>
    <w:rsid w:val="00D06D51"/>
    <w:rsid w:val="00D13701"/>
    <w:rsid w:val="00D24991"/>
    <w:rsid w:val="00D26CE8"/>
    <w:rsid w:val="00D50255"/>
    <w:rsid w:val="00D66520"/>
    <w:rsid w:val="00D84AE9"/>
    <w:rsid w:val="00DA27EB"/>
    <w:rsid w:val="00DA7F9B"/>
    <w:rsid w:val="00DC48D2"/>
    <w:rsid w:val="00DD0E80"/>
    <w:rsid w:val="00DE11B8"/>
    <w:rsid w:val="00DE34CF"/>
    <w:rsid w:val="00E02720"/>
    <w:rsid w:val="00E13F3D"/>
    <w:rsid w:val="00E14C53"/>
    <w:rsid w:val="00E2485F"/>
    <w:rsid w:val="00E34898"/>
    <w:rsid w:val="00E45452"/>
    <w:rsid w:val="00E46938"/>
    <w:rsid w:val="00E65724"/>
    <w:rsid w:val="00E815DE"/>
    <w:rsid w:val="00EB09B7"/>
    <w:rsid w:val="00EE7D7C"/>
    <w:rsid w:val="00EF400F"/>
    <w:rsid w:val="00F051F1"/>
    <w:rsid w:val="00F25D98"/>
    <w:rsid w:val="00F300FB"/>
    <w:rsid w:val="00F32C05"/>
    <w:rsid w:val="00F6276C"/>
    <w:rsid w:val="00F669CD"/>
    <w:rsid w:val="00F71881"/>
    <w:rsid w:val="00FB6386"/>
    <w:rsid w:val="00FD692E"/>
    <w:rsid w:val="00FE57A8"/>
    <w:rsid w:val="00FE780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CC6C0F78-BF16-4169-B0DD-0E3779E8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9E2E13"/>
    <w:rPr>
      <w:rFonts w:ascii="Arial" w:hAnsi="Arial"/>
      <w:lang w:val="en-GB" w:eastAsia="en-US"/>
    </w:rPr>
  </w:style>
  <w:style w:type="character" w:customStyle="1" w:styleId="Heading1Char">
    <w:name w:val="Heading 1 Char"/>
    <w:basedOn w:val="DefaultParagraphFont"/>
    <w:link w:val="Heading1"/>
    <w:rsid w:val="00AC48B9"/>
    <w:rPr>
      <w:rFonts w:ascii="Arial" w:hAnsi="Arial"/>
      <w:sz w:val="36"/>
      <w:lang w:val="en-GB" w:eastAsia="en-US"/>
    </w:rPr>
  </w:style>
  <w:style w:type="character" w:customStyle="1" w:styleId="Heading2Char">
    <w:name w:val="Heading 2 Char"/>
    <w:basedOn w:val="DefaultParagraphFont"/>
    <w:link w:val="Heading2"/>
    <w:rsid w:val="00AC48B9"/>
    <w:rPr>
      <w:rFonts w:ascii="Arial" w:hAnsi="Arial"/>
      <w:sz w:val="32"/>
      <w:lang w:val="en-GB" w:eastAsia="en-US"/>
    </w:rPr>
  </w:style>
  <w:style w:type="character" w:customStyle="1" w:styleId="Heading3Char">
    <w:name w:val="Heading 3 Char"/>
    <w:basedOn w:val="DefaultParagraphFont"/>
    <w:link w:val="Heading3"/>
    <w:uiPriority w:val="9"/>
    <w:rsid w:val="00AC48B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AC48B9"/>
    <w:rPr>
      <w:rFonts w:ascii="Arial" w:hAnsi="Arial"/>
      <w:sz w:val="24"/>
      <w:lang w:val="en-GB" w:eastAsia="en-US"/>
    </w:rPr>
  </w:style>
  <w:style w:type="character" w:customStyle="1" w:styleId="Heading5Char">
    <w:name w:val="Heading 5 Char"/>
    <w:basedOn w:val="DefaultParagraphFont"/>
    <w:link w:val="Heading5"/>
    <w:rsid w:val="00AC48B9"/>
    <w:rPr>
      <w:rFonts w:ascii="Arial" w:hAnsi="Arial"/>
      <w:sz w:val="22"/>
      <w:lang w:val="en-GB" w:eastAsia="en-US"/>
    </w:rPr>
  </w:style>
  <w:style w:type="character" w:customStyle="1" w:styleId="Heading6Char">
    <w:name w:val="Heading 6 Char"/>
    <w:basedOn w:val="DefaultParagraphFont"/>
    <w:link w:val="Heading6"/>
    <w:rsid w:val="00AC48B9"/>
    <w:rPr>
      <w:rFonts w:ascii="Arial" w:hAnsi="Arial"/>
      <w:lang w:val="en-GB" w:eastAsia="en-US"/>
    </w:rPr>
  </w:style>
  <w:style w:type="character" w:customStyle="1" w:styleId="Heading7Char">
    <w:name w:val="Heading 7 Char"/>
    <w:basedOn w:val="DefaultParagraphFont"/>
    <w:link w:val="Heading7"/>
    <w:rsid w:val="00AC48B9"/>
    <w:rPr>
      <w:rFonts w:ascii="Arial" w:hAnsi="Arial"/>
      <w:lang w:val="en-GB" w:eastAsia="en-US"/>
    </w:rPr>
  </w:style>
  <w:style w:type="character" w:customStyle="1" w:styleId="Heading8Char">
    <w:name w:val="Heading 8 Char"/>
    <w:basedOn w:val="DefaultParagraphFont"/>
    <w:link w:val="Heading8"/>
    <w:rsid w:val="00AC48B9"/>
    <w:rPr>
      <w:rFonts w:ascii="Arial" w:hAnsi="Arial"/>
      <w:sz w:val="36"/>
      <w:lang w:val="en-GB" w:eastAsia="en-US"/>
    </w:rPr>
  </w:style>
  <w:style w:type="character" w:customStyle="1" w:styleId="Heading9Char">
    <w:name w:val="Heading 9 Char"/>
    <w:basedOn w:val="DefaultParagraphFont"/>
    <w:link w:val="Heading9"/>
    <w:rsid w:val="00AC48B9"/>
    <w:rPr>
      <w:rFonts w:ascii="Arial" w:hAnsi="Arial"/>
      <w:sz w:val="36"/>
      <w:lang w:val="en-GB" w:eastAsia="en-US"/>
    </w:rPr>
  </w:style>
  <w:style w:type="character" w:customStyle="1" w:styleId="HeaderChar">
    <w:name w:val="Header Char"/>
    <w:basedOn w:val="DefaultParagraphFont"/>
    <w:link w:val="Header"/>
    <w:qFormat/>
    <w:rsid w:val="00AC48B9"/>
    <w:rPr>
      <w:rFonts w:ascii="Arial" w:hAnsi="Arial"/>
      <w:b/>
      <w:noProof/>
      <w:sz w:val="18"/>
      <w:lang w:val="en-GB" w:eastAsia="en-US"/>
    </w:rPr>
  </w:style>
  <w:style w:type="character" w:customStyle="1" w:styleId="FootnoteTextChar">
    <w:name w:val="Footnote Text Char"/>
    <w:basedOn w:val="DefaultParagraphFont"/>
    <w:link w:val="FootnoteText"/>
    <w:rsid w:val="00AC48B9"/>
    <w:rPr>
      <w:rFonts w:ascii="Times New Roman" w:hAnsi="Times New Roman"/>
      <w:sz w:val="16"/>
      <w:lang w:val="en-GB" w:eastAsia="en-US"/>
    </w:rPr>
  </w:style>
  <w:style w:type="character" w:customStyle="1" w:styleId="TALCar">
    <w:name w:val="TAL Car"/>
    <w:link w:val="TAL"/>
    <w:qFormat/>
    <w:rsid w:val="00AC48B9"/>
    <w:rPr>
      <w:rFonts w:ascii="Arial" w:hAnsi="Arial"/>
      <w:sz w:val="18"/>
      <w:lang w:val="en-GB" w:eastAsia="en-US"/>
    </w:rPr>
  </w:style>
  <w:style w:type="character" w:customStyle="1" w:styleId="TAHCar">
    <w:name w:val="TAH Car"/>
    <w:link w:val="TAH"/>
    <w:qFormat/>
    <w:locked/>
    <w:rsid w:val="00AC48B9"/>
    <w:rPr>
      <w:rFonts w:ascii="Arial" w:hAnsi="Arial"/>
      <w:b/>
      <w:sz w:val="18"/>
      <w:lang w:val="en-GB" w:eastAsia="en-US"/>
    </w:rPr>
  </w:style>
  <w:style w:type="character" w:customStyle="1" w:styleId="THChar">
    <w:name w:val="TH Char"/>
    <w:link w:val="TH"/>
    <w:qFormat/>
    <w:rsid w:val="00AC48B9"/>
    <w:rPr>
      <w:rFonts w:ascii="Arial" w:hAnsi="Arial"/>
      <w:b/>
      <w:lang w:val="en-GB" w:eastAsia="en-US"/>
    </w:rPr>
  </w:style>
  <w:style w:type="character" w:customStyle="1" w:styleId="TFChar">
    <w:name w:val="TF Char"/>
    <w:link w:val="TF"/>
    <w:rsid w:val="00AC48B9"/>
    <w:rPr>
      <w:rFonts w:ascii="Arial" w:hAnsi="Arial"/>
      <w:b/>
      <w:lang w:val="en-GB" w:eastAsia="en-US"/>
    </w:rPr>
  </w:style>
  <w:style w:type="character" w:customStyle="1" w:styleId="NOChar">
    <w:name w:val="NO Char"/>
    <w:link w:val="NO"/>
    <w:qFormat/>
    <w:rsid w:val="00AC48B9"/>
    <w:rPr>
      <w:rFonts w:ascii="Times New Roman" w:hAnsi="Times New Roman"/>
      <w:lang w:val="en-GB" w:eastAsia="en-US"/>
    </w:rPr>
  </w:style>
  <w:style w:type="character" w:customStyle="1" w:styleId="PLChar">
    <w:name w:val="PL Char"/>
    <w:link w:val="PL"/>
    <w:qFormat/>
    <w:rsid w:val="00AC48B9"/>
    <w:rPr>
      <w:rFonts w:ascii="Courier New" w:hAnsi="Courier New"/>
      <w:noProof/>
      <w:sz w:val="16"/>
      <w:lang w:val="en-GB" w:eastAsia="en-US"/>
    </w:rPr>
  </w:style>
  <w:style w:type="character" w:customStyle="1" w:styleId="EditorsNoteChar">
    <w:name w:val="Editor's Note Char"/>
    <w:aliases w:val="EN Char"/>
    <w:link w:val="EditorsNote"/>
    <w:qFormat/>
    <w:rsid w:val="00AC48B9"/>
    <w:rPr>
      <w:rFonts w:ascii="Times New Roman" w:hAnsi="Times New Roman"/>
      <w:color w:val="FF0000"/>
      <w:lang w:val="en-GB" w:eastAsia="en-US"/>
    </w:rPr>
  </w:style>
  <w:style w:type="character" w:customStyle="1" w:styleId="B1Char1">
    <w:name w:val="B1 Char1"/>
    <w:link w:val="B1"/>
    <w:qFormat/>
    <w:rsid w:val="00AC48B9"/>
    <w:rPr>
      <w:rFonts w:ascii="Times New Roman" w:hAnsi="Times New Roman"/>
      <w:lang w:val="en-GB" w:eastAsia="en-US"/>
    </w:rPr>
  </w:style>
  <w:style w:type="character" w:customStyle="1" w:styleId="B2Char">
    <w:name w:val="B2 Char"/>
    <w:link w:val="B2"/>
    <w:qFormat/>
    <w:rsid w:val="00AC48B9"/>
    <w:rPr>
      <w:rFonts w:ascii="Times New Roman" w:hAnsi="Times New Roman"/>
      <w:lang w:val="en-GB" w:eastAsia="en-US"/>
    </w:rPr>
  </w:style>
  <w:style w:type="character" w:customStyle="1" w:styleId="B3Char2">
    <w:name w:val="B3 Char2"/>
    <w:link w:val="B3"/>
    <w:qFormat/>
    <w:rsid w:val="00AC48B9"/>
    <w:rPr>
      <w:rFonts w:ascii="Times New Roman" w:hAnsi="Times New Roman"/>
      <w:lang w:val="en-GB" w:eastAsia="en-US"/>
    </w:rPr>
  </w:style>
  <w:style w:type="character" w:customStyle="1" w:styleId="B4Char">
    <w:name w:val="B4 Char"/>
    <w:link w:val="B4"/>
    <w:qFormat/>
    <w:rsid w:val="00AC48B9"/>
    <w:rPr>
      <w:rFonts w:ascii="Times New Roman" w:hAnsi="Times New Roman"/>
      <w:lang w:val="en-GB" w:eastAsia="en-US"/>
    </w:rPr>
  </w:style>
  <w:style w:type="character" w:customStyle="1" w:styleId="B5Char">
    <w:name w:val="B5 Char"/>
    <w:link w:val="B5"/>
    <w:qFormat/>
    <w:rsid w:val="00AC48B9"/>
    <w:rPr>
      <w:rFonts w:ascii="Times New Roman" w:hAnsi="Times New Roman"/>
      <w:lang w:val="en-GB" w:eastAsia="en-US"/>
    </w:rPr>
  </w:style>
  <w:style w:type="character" w:customStyle="1" w:styleId="FooterChar">
    <w:name w:val="Footer Char"/>
    <w:basedOn w:val="DefaultParagraphFont"/>
    <w:link w:val="Footer"/>
    <w:qFormat/>
    <w:rsid w:val="00AC48B9"/>
    <w:rPr>
      <w:rFonts w:ascii="Arial" w:hAnsi="Arial"/>
      <w:b/>
      <w:i/>
      <w:noProof/>
      <w:sz w:val="18"/>
      <w:lang w:val="en-GB" w:eastAsia="en-US"/>
    </w:rPr>
  </w:style>
  <w:style w:type="paragraph" w:customStyle="1" w:styleId="B8">
    <w:name w:val="B8"/>
    <w:basedOn w:val="B7"/>
    <w:link w:val="B8Char"/>
    <w:qFormat/>
    <w:rsid w:val="00AC48B9"/>
    <w:pPr>
      <w:ind w:left="2552"/>
    </w:pPr>
    <w:rPr>
      <w:lang w:val="x-none" w:eastAsia="x-none"/>
    </w:rPr>
  </w:style>
  <w:style w:type="paragraph" w:customStyle="1" w:styleId="B7">
    <w:name w:val="B7"/>
    <w:basedOn w:val="B6"/>
    <w:link w:val="B7Char"/>
    <w:qFormat/>
    <w:rsid w:val="00AC48B9"/>
    <w:pPr>
      <w:ind w:left="2269"/>
    </w:pPr>
  </w:style>
  <w:style w:type="paragraph" w:customStyle="1" w:styleId="B6">
    <w:name w:val="B6"/>
    <w:basedOn w:val="B5"/>
    <w:link w:val="B6Char"/>
    <w:qFormat/>
    <w:rsid w:val="00AC48B9"/>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48B9"/>
    <w:rPr>
      <w:rFonts w:ascii="Times New Roman" w:eastAsia="MS Mincho" w:hAnsi="Times New Roman"/>
      <w:lang w:val="en-GB" w:eastAsia="ja-JP"/>
    </w:rPr>
  </w:style>
  <w:style w:type="character" w:customStyle="1" w:styleId="B7Char">
    <w:name w:val="B7 Char"/>
    <w:link w:val="B7"/>
    <w:qFormat/>
    <w:rsid w:val="00AC48B9"/>
    <w:rPr>
      <w:rFonts w:ascii="Times New Roman" w:eastAsia="MS Mincho" w:hAnsi="Times New Roman"/>
      <w:lang w:val="en-GB" w:eastAsia="ja-JP"/>
    </w:rPr>
  </w:style>
  <w:style w:type="character" w:customStyle="1" w:styleId="B8Char">
    <w:name w:val="B8 Char"/>
    <w:link w:val="B8"/>
    <w:rsid w:val="00AC48B9"/>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AC48B9"/>
    <w:rPr>
      <w:rFonts w:ascii="Tahoma" w:hAnsi="Tahoma" w:cs="Tahoma"/>
      <w:sz w:val="16"/>
      <w:szCs w:val="16"/>
      <w:lang w:val="en-GB" w:eastAsia="en-US"/>
    </w:rPr>
  </w:style>
  <w:style w:type="paragraph" w:styleId="Revision">
    <w:name w:val="Revision"/>
    <w:hidden/>
    <w:uiPriority w:val="99"/>
    <w:semiHidden/>
    <w:rsid w:val="00AC48B9"/>
    <w:rPr>
      <w:rFonts w:ascii="Times New Roman" w:eastAsia="MS Mincho" w:hAnsi="Times New Roman"/>
      <w:lang w:val="en-GB" w:eastAsia="en-US"/>
    </w:rPr>
  </w:style>
  <w:style w:type="character" w:customStyle="1" w:styleId="EXChar">
    <w:name w:val="EX Char"/>
    <w:link w:val="EX"/>
    <w:qFormat/>
    <w:locked/>
    <w:rsid w:val="00AC48B9"/>
    <w:rPr>
      <w:rFonts w:ascii="Times New Roman" w:hAnsi="Times New Roman"/>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AC48B9"/>
    <w:pPr>
      <w:ind w:left="720"/>
      <w:contextualSpacing/>
    </w:pPr>
    <w:rPr>
      <w:rFonts w:eastAsia="Times New Roma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AC48B9"/>
    <w:rPr>
      <w:rFonts w:ascii="Times New Roman" w:eastAsia="Times New Roman" w:hAnsi="Times New Roman"/>
      <w:lang w:val="en-GB" w:eastAsia="en-US"/>
    </w:rPr>
  </w:style>
  <w:style w:type="character" w:customStyle="1" w:styleId="B1Zchn">
    <w:name w:val="B1 Zchn"/>
    <w:rsid w:val="00AC48B9"/>
    <w:rPr>
      <w:rFonts w:ascii="Times New Roman" w:hAnsi="Times New Roman"/>
      <w:lang w:val="en-GB" w:eastAsia="en-US"/>
    </w:rPr>
  </w:style>
  <w:style w:type="character" w:customStyle="1" w:styleId="B1Char">
    <w:name w:val="B1 Char"/>
    <w:qFormat/>
    <w:locked/>
    <w:rsid w:val="00AC48B9"/>
    <w:rPr>
      <w:rFonts w:ascii="Times New Roman" w:hAnsi="Times New Roman"/>
      <w:lang w:val="en-GB" w:eastAsia="en-US"/>
    </w:rPr>
  </w:style>
  <w:style w:type="character" w:customStyle="1" w:styleId="TALChar">
    <w:name w:val="TAL Char"/>
    <w:qFormat/>
    <w:locked/>
    <w:rsid w:val="00AC48B9"/>
    <w:rPr>
      <w:rFonts w:ascii="Arial" w:hAnsi="Arial"/>
      <w:sz w:val="18"/>
      <w:lang w:val="en-GB" w:eastAsia="en-US"/>
    </w:rPr>
  </w:style>
  <w:style w:type="character" w:customStyle="1" w:styleId="B3Char">
    <w:name w:val="B3 Char"/>
    <w:rsid w:val="00AC48B9"/>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AC48B9"/>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AC48B9"/>
    <w:rPr>
      <w:rFonts w:ascii="Times New Roman" w:hAnsi="Times New Roman"/>
      <w:b/>
      <w:bCs/>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F051F1"/>
    <w:rPr>
      <w:rFonts w:ascii="Calibri Light" w:eastAsia="DengXian Light" w:hAnsi="Calibri Light" w:cs="Times New Roman"/>
      <w:i/>
      <w:iCs/>
      <w:color w:val="2F5496"/>
      <w:lang w:val="en-GB" w:eastAsia="ja-JP"/>
    </w:rPr>
  </w:style>
  <w:style w:type="character" w:customStyle="1" w:styleId="Doc-text2Char">
    <w:name w:val="Doc-text2 Char"/>
    <w:link w:val="Doc-text2"/>
    <w:qFormat/>
    <w:locked/>
    <w:rsid w:val="00F051F1"/>
    <w:rPr>
      <w:rFonts w:ascii="Arial" w:eastAsia="MS Mincho" w:hAnsi="Arial" w:cs="Arial"/>
      <w:szCs w:val="24"/>
    </w:rPr>
  </w:style>
  <w:style w:type="paragraph" w:customStyle="1" w:styleId="Doc-text2">
    <w:name w:val="Doc-text2"/>
    <w:basedOn w:val="Normal"/>
    <w:link w:val="Doc-text2Char"/>
    <w:qFormat/>
    <w:rsid w:val="00F051F1"/>
    <w:pPr>
      <w:tabs>
        <w:tab w:val="left" w:pos="1622"/>
      </w:tabs>
      <w:spacing w:after="0"/>
      <w:ind w:left="1622" w:hanging="363"/>
    </w:pPr>
    <w:rPr>
      <w:rFonts w:ascii="Arial" w:eastAsia="MS Mincho" w:hAnsi="Arial" w:cs="Arial"/>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6958">
      <w:bodyDiv w:val="1"/>
      <w:marLeft w:val="0"/>
      <w:marRight w:val="0"/>
      <w:marTop w:val="0"/>
      <w:marBottom w:val="0"/>
      <w:divBdr>
        <w:top w:val="none" w:sz="0" w:space="0" w:color="auto"/>
        <w:left w:val="none" w:sz="0" w:space="0" w:color="auto"/>
        <w:bottom w:val="none" w:sz="0" w:space="0" w:color="auto"/>
        <w:right w:val="none" w:sz="0" w:space="0" w:color="auto"/>
      </w:divBdr>
    </w:div>
    <w:div w:id="233860022">
      <w:bodyDiv w:val="1"/>
      <w:marLeft w:val="0"/>
      <w:marRight w:val="0"/>
      <w:marTop w:val="0"/>
      <w:marBottom w:val="0"/>
      <w:divBdr>
        <w:top w:val="none" w:sz="0" w:space="0" w:color="auto"/>
        <w:left w:val="none" w:sz="0" w:space="0" w:color="auto"/>
        <w:bottom w:val="none" w:sz="0" w:space="0" w:color="auto"/>
        <w:right w:val="none" w:sz="0" w:space="0" w:color="auto"/>
      </w:divBdr>
    </w:div>
    <w:div w:id="243418495">
      <w:bodyDiv w:val="1"/>
      <w:marLeft w:val="0"/>
      <w:marRight w:val="0"/>
      <w:marTop w:val="0"/>
      <w:marBottom w:val="0"/>
      <w:divBdr>
        <w:top w:val="none" w:sz="0" w:space="0" w:color="auto"/>
        <w:left w:val="none" w:sz="0" w:space="0" w:color="auto"/>
        <w:bottom w:val="none" w:sz="0" w:space="0" w:color="auto"/>
        <w:right w:val="none" w:sz="0" w:space="0" w:color="auto"/>
      </w:divBdr>
    </w:div>
    <w:div w:id="381516230">
      <w:bodyDiv w:val="1"/>
      <w:marLeft w:val="0"/>
      <w:marRight w:val="0"/>
      <w:marTop w:val="0"/>
      <w:marBottom w:val="0"/>
      <w:divBdr>
        <w:top w:val="none" w:sz="0" w:space="0" w:color="auto"/>
        <w:left w:val="none" w:sz="0" w:space="0" w:color="auto"/>
        <w:bottom w:val="none" w:sz="0" w:space="0" w:color="auto"/>
        <w:right w:val="none" w:sz="0" w:space="0" w:color="auto"/>
      </w:divBdr>
    </w:div>
    <w:div w:id="387072311">
      <w:bodyDiv w:val="1"/>
      <w:marLeft w:val="0"/>
      <w:marRight w:val="0"/>
      <w:marTop w:val="0"/>
      <w:marBottom w:val="0"/>
      <w:divBdr>
        <w:top w:val="none" w:sz="0" w:space="0" w:color="auto"/>
        <w:left w:val="none" w:sz="0" w:space="0" w:color="auto"/>
        <w:bottom w:val="none" w:sz="0" w:space="0" w:color="auto"/>
        <w:right w:val="none" w:sz="0" w:space="0" w:color="auto"/>
      </w:divBdr>
    </w:div>
    <w:div w:id="401686161">
      <w:bodyDiv w:val="1"/>
      <w:marLeft w:val="0"/>
      <w:marRight w:val="0"/>
      <w:marTop w:val="0"/>
      <w:marBottom w:val="0"/>
      <w:divBdr>
        <w:top w:val="none" w:sz="0" w:space="0" w:color="auto"/>
        <w:left w:val="none" w:sz="0" w:space="0" w:color="auto"/>
        <w:bottom w:val="none" w:sz="0" w:space="0" w:color="auto"/>
        <w:right w:val="none" w:sz="0" w:space="0" w:color="auto"/>
      </w:divBdr>
    </w:div>
    <w:div w:id="419719263">
      <w:bodyDiv w:val="1"/>
      <w:marLeft w:val="0"/>
      <w:marRight w:val="0"/>
      <w:marTop w:val="0"/>
      <w:marBottom w:val="0"/>
      <w:divBdr>
        <w:top w:val="none" w:sz="0" w:space="0" w:color="auto"/>
        <w:left w:val="none" w:sz="0" w:space="0" w:color="auto"/>
        <w:bottom w:val="none" w:sz="0" w:space="0" w:color="auto"/>
        <w:right w:val="none" w:sz="0" w:space="0" w:color="auto"/>
      </w:divBdr>
    </w:div>
    <w:div w:id="432627666">
      <w:bodyDiv w:val="1"/>
      <w:marLeft w:val="0"/>
      <w:marRight w:val="0"/>
      <w:marTop w:val="0"/>
      <w:marBottom w:val="0"/>
      <w:divBdr>
        <w:top w:val="none" w:sz="0" w:space="0" w:color="auto"/>
        <w:left w:val="none" w:sz="0" w:space="0" w:color="auto"/>
        <w:bottom w:val="none" w:sz="0" w:space="0" w:color="auto"/>
        <w:right w:val="none" w:sz="0" w:space="0" w:color="auto"/>
      </w:divBdr>
    </w:div>
    <w:div w:id="438646811">
      <w:bodyDiv w:val="1"/>
      <w:marLeft w:val="0"/>
      <w:marRight w:val="0"/>
      <w:marTop w:val="0"/>
      <w:marBottom w:val="0"/>
      <w:divBdr>
        <w:top w:val="none" w:sz="0" w:space="0" w:color="auto"/>
        <w:left w:val="none" w:sz="0" w:space="0" w:color="auto"/>
        <w:bottom w:val="none" w:sz="0" w:space="0" w:color="auto"/>
        <w:right w:val="none" w:sz="0" w:space="0" w:color="auto"/>
      </w:divBdr>
    </w:div>
    <w:div w:id="521666879">
      <w:bodyDiv w:val="1"/>
      <w:marLeft w:val="0"/>
      <w:marRight w:val="0"/>
      <w:marTop w:val="0"/>
      <w:marBottom w:val="0"/>
      <w:divBdr>
        <w:top w:val="none" w:sz="0" w:space="0" w:color="auto"/>
        <w:left w:val="none" w:sz="0" w:space="0" w:color="auto"/>
        <w:bottom w:val="none" w:sz="0" w:space="0" w:color="auto"/>
        <w:right w:val="none" w:sz="0" w:space="0" w:color="auto"/>
      </w:divBdr>
    </w:div>
    <w:div w:id="662005618">
      <w:bodyDiv w:val="1"/>
      <w:marLeft w:val="0"/>
      <w:marRight w:val="0"/>
      <w:marTop w:val="0"/>
      <w:marBottom w:val="0"/>
      <w:divBdr>
        <w:top w:val="none" w:sz="0" w:space="0" w:color="auto"/>
        <w:left w:val="none" w:sz="0" w:space="0" w:color="auto"/>
        <w:bottom w:val="none" w:sz="0" w:space="0" w:color="auto"/>
        <w:right w:val="none" w:sz="0" w:space="0" w:color="auto"/>
      </w:divBdr>
    </w:div>
    <w:div w:id="768886914">
      <w:bodyDiv w:val="1"/>
      <w:marLeft w:val="0"/>
      <w:marRight w:val="0"/>
      <w:marTop w:val="0"/>
      <w:marBottom w:val="0"/>
      <w:divBdr>
        <w:top w:val="none" w:sz="0" w:space="0" w:color="auto"/>
        <w:left w:val="none" w:sz="0" w:space="0" w:color="auto"/>
        <w:bottom w:val="none" w:sz="0" w:space="0" w:color="auto"/>
        <w:right w:val="none" w:sz="0" w:space="0" w:color="auto"/>
      </w:divBdr>
    </w:div>
    <w:div w:id="910385175">
      <w:bodyDiv w:val="1"/>
      <w:marLeft w:val="0"/>
      <w:marRight w:val="0"/>
      <w:marTop w:val="0"/>
      <w:marBottom w:val="0"/>
      <w:divBdr>
        <w:top w:val="none" w:sz="0" w:space="0" w:color="auto"/>
        <w:left w:val="none" w:sz="0" w:space="0" w:color="auto"/>
        <w:bottom w:val="none" w:sz="0" w:space="0" w:color="auto"/>
        <w:right w:val="none" w:sz="0" w:space="0" w:color="auto"/>
      </w:divBdr>
    </w:div>
    <w:div w:id="966938230">
      <w:bodyDiv w:val="1"/>
      <w:marLeft w:val="0"/>
      <w:marRight w:val="0"/>
      <w:marTop w:val="0"/>
      <w:marBottom w:val="0"/>
      <w:divBdr>
        <w:top w:val="none" w:sz="0" w:space="0" w:color="auto"/>
        <w:left w:val="none" w:sz="0" w:space="0" w:color="auto"/>
        <w:bottom w:val="none" w:sz="0" w:space="0" w:color="auto"/>
        <w:right w:val="none" w:sz="0" w:space="0" w:color="auto"/>
      </w:divBdr>
    </w:div>
    <w:div w:id="1019696601">
      <w:bodyDiv w:val="1"/>
      <w:marLeft w:val="0"/>
      <w:marRight w:val="0"/>
      <w:marTop w:val="0"/>
      <w:marBottom w:val="0"/>
      <w:divBdr>
        <w:top w:val="none" w:sz="0" w:space="0" w:color="auto"/>
        <w:left w:val="none" w:sz="0" w:space="0" w:color="auto"/>
        <w:bottom w:val="none" w:sz="0" w:space="0" w:color="auto"/>
        <w:right w:val="none" w:sz="0" w:space="0" w:color="auto"/>
      </w:divBdr>
    </w:div>
    <w:div w:id="1031615182">
      <w:bodyDiv w:val="1"/>
      <w:marLeft w:val="0"/>
      <w:marRight w:val="0"/>
      <w:marTop w:val="0"/>
      <w:marBottom w:val="0"/>
      <w:divBdr>
        <w:top w:val="none" w:sz="0" w:space="0" w:color="auto"/>
        <w:left w:val="none" w:sz="0" w:space="0" w:color="auto"/>
        <w:bottom w:val="none" w:sz="0" w:space="0" w:color="auto"/>
        <w:right w:val="none" w:sz="0" w:space="0" w:color="auto"/>
      </w:divBdr>
    </w:div>
    <w:div w:id="1063333410">
      <w:bodyDiv w:val="1"/>
      <w:marLeft w:val="0"/>
      <w:marRight w:val="0"/>
      <w:marTop w:val="0"/>
      <w:marBottom w:val="0"/>
      <w:divBdr>
        <w:top w:val="none" w:sz="0" w:space="0" w:color="auto"/>
        <w:left w:val="none" w:sz="0" w:space="0" w:color="auto"/>
        <w:bottom w:val="none" w:sz="0" w:space="0" w:color="auto"/>
        <w:right w:val="none" w:sz="0" w:space="0" w:color="auto"/>
      </w:divBdr>
    </w:div>
    <w:div w:id="1146632427">
      <w:bodyDiv w:val="1"/>
      <w:marLeft w:val="0"/>
      <w:marRight w:val="0"/>
      <w:marTop w:val="0"/>
      <w:marBottom w:val="0"/>
      <w:divBdr>
        <w:top w:val="none" w:sz="0" w:space="0" w:color="auto"/>
        <w:left w:val="none" w:sz="0" w:space="0" w:color="auto"/>
        <w:bottom w:val="none" w:sz="0" w:space="0" w:color="auto"/>
        <w:right w:val="none" w:sz="0" w:space="0" w:color="auto"/>
      </w:divBdr>
    </w:div>
    <w:div w:id="1150370056">
      <w:bodyDiv w:val="1"/>
      <w:marLeft w:val="0"/>
      <w:marRight w:val="0"/>
      <w:marTop w:val="0"/>
      <w:marBottom w:val="0"/>
      <w:divBdr>
        <w:top w:val="none" w:sz="0" w:space="0" w:color="auto"/>
        <w:left w:val="none" w:sz="0" w:space="0" w:color="auto"/>
        <w:bottom w:val="none" w:sz="0" w:space="0" w:color="auto"/>
        <w:right w:val="none" w:sz="0" w:space="0" w:color="auto"/>
      </w:divBdr>
    </w:div>
    <w:div w:id="1170100027">
      <w:bodyDiv w:val="1"/>
      <w:marLeft w:val="0"/>
      <w:marRight w:val="0"/>
      <w:marTop w:val="0"/>
      <w:marBottom w:val="0"/>
      <w:divBdr>
        <w:top w:val="none" w:sz="0" w:space="0" w:color="auto"/>
        <w:left w:val="none" w:sz="0" w:space="0" w:color="auto"/>
        <w:bottom w:val="none" w:sz="0" w:space="0" w:color="auto"/>
        <w:right w:val="none" w:sz="0" w:space="0" w:color="auto"/>
      </w:divBdr>
    </w:div>
    <w:div w:id="1189565709">
      <w:bodyDiv w:val="1"/>
      <w:marLeft w:val="0"/>
      <w:marRight w:val="0"/>
      <w:marTop w:val="0"/>
      <w:marBottom w:val="0"/>
      <w:divBdr>
        <w:top w:val="none" w:sz="0" w:space="0" w:color="auto"/>
        <w:left w:val="none" w:sz="0" w:space="0" w:color="auto"/>
        <w:bottom w:val="none" w:sz="0" w:space="0" w:color="auto"/>
        <w:right w:val="none" w:sz="0" w:space="0" w:color="auto"/>
      </w:divBdr>
    </w:div>
    <w:div w:id="1199010419">
      <w:bodyDiv w:val="1"/>
      <w:marLeft w:val="0"/>
      <w:marRight w:val="0"/>
      <w:marTop w:val="0"/>
      <w:marBottom w:val="0"/>
      <w:divBdr>
        <w:top w:val="none" w:sz="0" w:space="0" w:color="auto"/>
        <w:left w:val="none" w:sz="0" w:space="0" w:color="auto"/>
        <w:bottom w:val="none" w:sz="0" w:space="0" w:color="auto"/>
        <w:right w:val="none" w:sz="0" w:space="0" w:color="auto"/>
      </w:divBdr>
    </w:div>
    <w:div w:id="1207255751">
      <w:bodyDiv w:val="1"/>
      <w:marLeft w:val="0"/>
      <w:marRight w:val="0"/>
      <w:marTop w:val="0"/>
      <w:marBottom w:val="0"/>
      <w:divBdr>
        <w:top w:val="none" w:sz="0" w:space="0" w:color="auto"/>
        <w:left w:val="none" w:sz="0" w:space="0" w:color="auto"/>
        <w:bottom w:val="none" w:sz="0" w:space="0" w:color="auto"/>
        <w:right w:val="none" w:sz="0" w:space="0" w:color="auto"/>
      </w:divBdr>
      <w:divsChild>
        <w:div w:id="967785932">
          <w:marLeft w:val="0"/>
          <w:marRight w:val="0"/>
          <w:marTop w:val="0"/>
          <w:marBottom w:val="0"/>
          <w:divBdr>
            <w:top w:val="none" w:sz="0" w:space="0" w:color="auto"/>
            <w:left w:val="none" w:sz="0" w:space="0" w:color="auto"/>
            <w:bottom w:val="none" w:sz="0" w:space="0" w:color="auto"/>
            <w:right w:val="none" w:sz="0" w:space="0" w:color="auto"/>
          </w:divBdr>
          <w:divsChild>
            <w:div w:id="1923561310">
              <w:marLeft w:val="0"/>
              <w:marRight w:val="0"/>
              <w:marTop w:val="0"/>
              <w:marBottom w:val="0"/>
              <w:divBdr>
                <w:top w:val="none" w:sz="0" w:space="0" w:color="auto"/>
                <w:left w:val="none" w:sz="0" w:space="0" w:color="auto"/>
                <w:bottom w:val="none" w:sz="0" w:space="0" w:color="auto"/>
                <w:right w:val="none" w:sz="0" w:space="0" w:color="auto"/>
              </w:divBdr>
              <w:divsChild>
                <w:div w:id="1416709391">
                  <w:marLeft w:val="0"/>
                  <w:marRight w:val="0"/>
                  <w:marTop w:val="0"/>
                  <w:marBottom w:val="0"/>
                  <w:divBdr>
                    <w:top w:val="none" w:sz="0" w:space="0" w:color="auto"/>
                    <w:left w:val="none" w:sz="0" w:space="0" w:color="auto"/>
                    <w:bottom w:val="none" w:sz="0" w:space="0" w:color="auto"/>
                    <w:right w:val="none" w:sz="0" w:space="0" w:color="auto"/>
                  </w:divBdr>
                  <w:divsChild>
                    <w:div w:id="10970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47281">
      <w:bodyDiv w:val="1"/>
      <w:marLeft w:val="0"/>
      <w:marRight w:val="0"/>
      <w:marTop w:val="0"/>
      <w:marBottom w:val="0"/>
      <w:divBdr>
        <w:top w:val="none" w:sz="0" w:space="0" w:color="auto"/>
        <w:left w:val="none" w:sz="0" w:space="0" w:color="auto"/>
        <w:bottom w:val="none" w:sz="0" w:space="0" w:color="auto"/>
        <w:right w:val="none" w:sz="0" w:space="0" w:color="auto"/>
      </w:divBdr>
    </w:div>
    <w:div w:id="1394083817">
      <w:bodyDiv w:val="1"/>
      <w:marLeft w:val="0"/>
      <w:marRight w:val="0"/>
      <w:marTop w:val="0"/>
      <w:marBottom w:val="0"/>
      <w:divBdr>
        <w:top w:val="none" w:sz="0" w:space="0" w:color="auto"/>
        <w:left w:val="none" w:sz="0" w:space="0" w:color="auto"/>
        <w:bottom w:val="none" w:sz="0" w:space="0" w:color="auto"/>
        <w:right w:val="none" w:sz="0" w:space="0" w:color="auto"/>
      </w:divBdr>
    </w:div>
    <w:div w:id="1497919076">
      <w:bodyDiv w:val="1"/>
      <w:marLeft w:val="0"/>
      <w:marRight w:val="0"/>
      <w:marTop w:val="0"/>
      <w:marBottom w:val="0"/>
      <w:divBdr>
        <w:top w:val="none" w:sz="0" w:space="0" w:color="auto"/>
        <w:left w:val="none" w:sz="0" w:space="0" w:color="auto"/>
        <w:bottom w:val="none" w:sz="0" w:space="0" w:color="auto"/>
        <w:right w:val="none" w:sz="0" w:space="0" w:color="auto"/>
      </w:divBdr>
    </w:div>
    <w:div w:id="1515538111">
      <w:bodyDiv w:val="1"/>
      <w:marLeft w:val="0"/>
      <w:marRight w:val="0"/>
      <w:marTop w:val="0"/>
      <w:marBottom w:val="0"/>
      <w:divBdr>
        <w:top w:val="none" w:sz="0" w:space="0" w:color="auto"/>
        <w:left w:val="none" w:sz="0" w:space="0" w:color="auto"/>
        <w:bottom w:val="none" w:sz="0" w:space="0" w:color="auto"/>
        <w:right w:val="none" w:sz="0" w:space="0" w:color="auto"/>
      </w:divBdr>
    </w:div>
    <w:div w:id="1685865686">
      <w:bodyDiv w:val="1"/>
      <w:marLeft w:val="0"/>
      <w:marRight w:val="0"/>
      <w:marTop w:val="0"/>
      <w:marBottom w:val="0"/>
      <w:divBdr>
        <w:top w:val="none" w:sz="0" w:space="0" w:color="auto"/>
        <w:left w:val="none" w:sz="0" w:space="0" w:color="auto"/>
        <w:bottom w:val="none" w:sz="0" w:space="0" w:color="auto"/>
        <w:right w:val="none" w:sz="0" w:space="0" w:color="auto"/>
      </w:divBdr>
    </w:div>
    <w:div w:id="1726174596">
      <w:bodyDiv w:val="1"/>
      <w:marLeft w:val="0"/>
      <w:marRight w:val="0"/>
      <w:marTop w:val="0"/>
      <w:marBottom w:val="0"/>
      <w:divBdr>
        <w:top w:val="none" w:sz="0" w:space="0" w:color="auto"/>
        <w:left w:val="none" w:sz="0" w:space="0" w:color="auto"/>
        <w:bottom w:val="none" w:sz="0" w:space="0" w:color="auto"/>
        <w:right w:val="none" w:sz="0" w:space="0" w:color="auto"/>
      </w:divBdr>
    </w:div>
    <w:div w:id="1736969836">
      <w:bodyDiv w:val="1"/>
      <w:marLeft w:val="0"/>
      <w:marRight w:val="0"/>
      <w:marTop w:val="0"/>
      <w:marBottom w:val="0"/>
      <w:divBdr>
        <w:top w:val="none" w:sz="0" w:space="0" w:color="auto"/>
        <w:left w:val="none" w:sz="0" w:space="0" w:color="auto"/>
        <w:bottom w:val="none" w:sz="0" w:space="0" w:color="auto"/>
        <w:right w:val="none" w:sz="0" w:space="0" w:color="auto"/>
      </w:divBdr>
    </w:div>
    <w:div w:id="1778593899">
      <w:bodyDiv w:val="1"/>
      <w:marLeft w:val="0"/>
      <w:marRight w:val="0"/>
      <w:marTop w:val="0"/>
      <w:marBottom w:val="0"/>
      <w:divBdr>
        <w:top w:val="none" w:sz="0" w:space="0" w:color="auto"/>
        <w:left w:val="none" w:sz="0" w:space="0" w:color="auto"/>
        <w:bottom w:val="none" w:sz="0" w:space="0" w:color="auto"/>
        <w:right w:val="none" w:sz="0" w:space="0" w:color="auto"/>
      </w:divBdr>
    </w:div>
    <w:div w:id="1779594925">
      <w:bodyDiv w:val="1"/>
      <w:marLeft w:val="0"/>
      <w:marRight w:val="0"/>
      <w:marTop w:val="0"/>
      <w:marBottom w:val="0"/>
      <w:divBdr>
        <w:top w:val="none" w:sz="0" w:space="0" w:color="auto"/>
        <w:left w:val="none" w:sz="0" w:space="0" w:color="auto"/>
        <w:bottom w:val="none" w:sz="0" w:space="0" w:color="auto"/>
        <w:right w:val="none" w:sz="0" w:space="0" w:color="auto"/>
      </w:divBdr>
    </w:div>
    <w:div w:id="1780491074">
      <w:bodyDiv w:val="1"/>
      <w:marLeft w:val="0"/>
      <w:marRight w:val="0"/>
      <w:marTop w:val="0"/>
      <w:marBottom w:val="0"/>
      <w:divBdr>
        <w:top w:val="none" w:sz="0" w:space="0" w:color="auto"/>
        <w:left w:val="none" w:sz="0" w:space="0" w:color="auto"/>
        <w:bottom w:val="none" w:sz="0" w:space="0" w:color="auto"/>
        <w:right w:val="none" w:sz="0" w:space="0" w:color="auto"/>
      </w:divBdr>
    </w:div>
    <w:div w:id="1792094486">
      <w:bodyDiv w:val="1"/>
      <w:marLeft w:val="0"/>
      <w:marRight w:val="0"/>
      <w:marTop w:val="0"/>
      <w:marBottom w:val="0"/>
      <w:divBdr>
        <w:top w:val="none" w:sz="0" w:space="0" w:color="auto"/>
        <w:left w:val="none" w:sz="0" w:space="0" w:color="auto"/>
        <w:bottom w:val="none" w:sz="0" w:space="0" w:color="auto"/>
        <w:right w:val="none" w:sz="0" w:space="0" w:color="auto"/>
      </w:divBdr>
    </w:div>
    <w:div w:id="1813019090">
      <w:bodyDiv w:val="1"/>
      <w:marLeft w:val="0"/>
      <w:marRight w:val="0"/>
      <w:marTop w:val="0"/>
      <w:marBottom w:val="0"/>
      <w:divBdr>
        <w:top w:val="none" w:sz="0" w:space="0" w:color="auto"/>
        <w:left w:val="none" w:sz="0" w:space="0" w:color="auto"/>
        <w:bottom w:val="none" w:sz="0" w:space="0" w:color="auto"/>
        <w:right w:val="none" w:sz="0" w:space="0" w:color="auto"/>
      </w:divBdr>
    </w:div>
    <w:div w:id="1875388208">
      <w:bodyDiv w:val="1"/>
      <w:marLeft w:val="0"/>
      <w:marRight w:val="0"/>
      <w:marTop w:val="0"/>
      <w:marBottom w:val="0"/>
      <w:divBdr>
        <w:top w:val="none" w:sz="0" w:space="0" w:color="auto"/>
        <w:left w:val="none" w:sz="0" w:space="0" w:color="auto"/>
        <w:bottom w:val="none" w:sz="0" w:space="0" w:color="auto"/>
        <w:right w:val="none" w:sz="0" w:space="0" w:color="auto"/>
      </w:divBdr>
    </w:div>
    <w:div w:id="1879050179">
      <w:bodyDiv w:val="1"/>
      <w:marLeft w:val="0"/>
      <w:marRight w:val="0"/>
      <w:marTop w:val="0"/>
      <w:marBottom w:val="0"/>
      <w:divBdr>
        <w:top w:val="none" w:sz="0" w:space="0" w:color="auto"/>
        <w:left w:val="none" w:sz="0" w:space="0" w:color="auto"/>
        <w:bottom w:val="none" w:sz="0" w:space="0" w:color="auto"/>
        <w:right w:val="none" w:sz="0" w:space="0" w:color="auto"/>
      </w:divBdr>
    </w:div>
    <w:div w:id="1900365423">
      <w:bodyDiv w:val="1"/>
      <w:marLeft w:val="0"/>
      <w:marRight w:val="0"/>
      <w:marTop w:val="0"/>
      <w:marBottom w:val="0"/>
      <w:divBdr>
        <w:top w:val="none" w:sz="0" w:space="0" w:color="auto"/>
        <w:left w:val="none" w:sz="0" w:space="0" w:color="auto"/>
        <w:bottom w:val="none" w:sz="0" w:space="0" w:color="auto"/>
        <w:right w:val="none" w:sz="0" w:space="0" w:color="auto"/>
      </w:divBdr>
    </w:div>
    <w:div w:id="1942833878">
      <w:bodyDiv w:val="1"/>
      <w:marLeft w:val="0"/>
      <w:marRight w:val="0"/>
      <w:marTop w:val="0"/>
      <w:marBottom w:val="0"/>
      <w:divBdr>
        <w:top w:val="none" w:sz="0" w:space="0" w:color="auto"/>
        <w:left w:val="none" w:sz="0" w:space="0" w:color="auto"/>
        <w:bottom w:val="none" w:sz="0" w:space="0" w:color="auto"/>
        <w:right w:val="none" w:sz="0" w:space="0" w:color="auto"/>
      </w:divBdr>
    </w:div>
    <w:div w:id="2058236478">
      <w:bodyDiv w:val="1"/>
      <w:marLeft w:val="0"/>
      <w:marRight w:val="0"/>
      <w:marTop w:val="0"/>
      <w:marBottom w:val="0"/>
      <w:divBdr>
        <w:top w:val="none" w:sz="0" w:space="0" w:color="auto"/>
        <w:left w:val="none" w:sz="0" w:space="0" w:color="auto"/>
        <w:bottom w:val="none" w:sz="0" w:space="0" w:color="auto"/>
        <w:right w:val="none" w:sz="0" w:space="0" w:color="auto"/>
      </w:divBdr>
    </w:div>
    <w:div w:id="206163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3BA5C-9D9F-4D19-BC97-9C1201C5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71</TotalTime>
  <Pages>68</Pages>
  <Words>27643</Words>
  <Characters>157571</Characters>
  <Application>Microsoft Office Word</Application>
  <DocSecurity>0</DocSecurity>
  <Lines>1313</Lines>
  <Paragraphs>369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184845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Apple - Zhibin Wu</cp:lastModifiedBy>
  <cp:revision>7</cp:revision>
  <cp:lastPrinted>1900-01-01T08:00:00Z</cp:lastPrinted>
  <dcterms:created xsi:type="dcterms:W3CDTF">2022-10-12T01:09:00Z</dcterms:created>
  <dcterms:modified xsi:type="dcterms:W3CDTF">2022-10-13T22:47:00Z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(3)MeBQDDVch2BxfvDK0OJPvwFuFJch3ERDfC24boQWl7D7dXnDpgtuxcubuJRfS7DTUfI6qgGj
0dNEfNV8jOFf1+R5roeUQ5pYMEXKKGpnJo5yemFNgucYKjW4zfFj/0RsNAdnOpxFgwSX8thL
ZBhGzVavFnDdbmEZhZ8p/dA4Xt/biApg7HPE7II0k+y1yxX8hmN0XDastuJEnF7nsRkin312
FKf6jA0HVw33UQxuhq</vt:lpwstr>
  </property>
  <property fmtid="{D5CDD505-2E9C-101B-9397-08002B2CF9AE}" pid="22" name="_2015_ms_pID_7253431">
    <vt:lpwstr>6j2GnV25oyPaCFmBYXDciuHU28n3D/oOHCkZn455cOf0fTzP8VuvC9
gANv+TzdahnwiorZdfkintkNhjKvEy/UsvLJVoasrVVjUBX9+REY8wyb0YZxaN2NbdG2y5Ci
2cawGMVZzLYLCaRpq9O7hu3z/NTApQtlGg9WP5v+Ds1xgCJcW5Jpy2T2Z3BODCtVEX1W+cTc
7ZnYTGxM4NWdgXokJ40P71qE13WnIuuyFtpo</vt:lpwstr>
  </property>
  <property fmtid="{D5CDD505-2E9C-101B-9397-08002B2CF9AE}" pid="23" name="_2015_ms_pID_7253432">
    <vt:lpwstr>Pg==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1659516855</vt:lpwstr>
  </property>
</Properties>
</file>