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653FC" w14:textId="1DFCE28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893A24" w:rsidRPr="00893A24">
        <w:rPr>
          <w:b/>
          <w:i/>
          <w:noProof/>
          <w:sz w:val="28"/>
        </w:rPr>
        <w:t>R2-</w:t>
      </w:r>
      <w:del w:id="0" w:author="AT_R2#119bis" w:date="2022-10-10T22:44:00Z">
        <w:r w:rsidR="00893A24" w:rsidRPr="00893A24" w:rsidDel="009812DB">
          <w:rPr>
            <w:b/>
            <w:i/>
            <w:noProof/>
            <w:sz w:val="28"/>
          </w:rPr>
          <w:delText>2210493</w:delText>
        </w:r>
      </w:del>
      <w:ins w:id="1" w:author="AT_R2#119bis" w:date="2022-10-10T22:44:00Z">
        <w:r w:rsidR="009812DB" w:rsidRPr="00893A24">
          <w:rPr>
            <w:b/>
            <w:i/>
            <w:noProof/>
            <w:sz w:val="28"/>
          </w:rPr>
          <w:t>221</w:t>
        </w:r>
        <w:r w:rsidR="009812DB">
          <w:rPr>
            <w:b/>
            <w:i/>
            <w:noProof/>
            <w:sz w:val="28"/>
          </w:rPr>
          <w:t>xxxx</w:t>
        </w:r>
      </w:ins>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1D3100" w:rsidR="00997C9A" w:rsidRPr="00410371" w:rsidRDefault="00E2485F" w:rsidP="00997C9A">
            <w:pPr>
              <w:pStyle w:val="CRCoverPage"/>
              <w:spacing w:after="0"/>
              <w:jc w:val="center"/>
              <w:rPr>
                <w:b/>
                <w:noProof/>
              </w:rPr>
            </w:pPr>
            <w:del w:id="2" w:author="AT_R2#119bis" w:date="2022-10-10T22:44:00Z">
              <w:r w:rsidDel="009812DB">
                <w:rPr>
                  <w:b/>
                  <w:noProof/>
                  <w:sz w:val="28"/>
                </w:rPr>
                <w:fldChar w:fldCharType="begin"/>
              </w:r>
              <w:r w:rsidDel="009812DB">
                <w:rPr>
                  <w:b/>
                  <w:noProof/>
                  <w:sz w:val="28"/>
                </w:rPr>
                <w:delInstrText xml:space="preserve"> DOCPROPERTY  Revision  \* MERGEFORMAT </w:delInstrText>
              </w:r>
              <w:r w:rsidDel="009812DB">
                <w:rPr>
                  <w:b/>
                  <w:noProof/>
                  <w:sz w:val="28"/>
                </w:rPr>
                <w:fldChar w:fldCharType="separate"/>
              </w:r>
              <w:r w:rsidDel="009812DB">
                <w:rPr>
                  <w:b/>
                  <w:noProof/>
                  <w:sz w:val="28"/>
                </w:rPr>
                <w:delText>-</w:delText>
              </w:r>
              <w:r w:rsidDel="009812DB">
                <w:rPr>
                  <w:b/>
                  <w:noProof/>
                  <w:sz w:val="28"/>
                </w:rPr>
                <w:fldChar w:fldCharType="end"/>
              </w:r>
            </w:del>
            <w:ins w:id="3" w:author="AT_R2#119bis" w:date="2022-10-10T22:44:00Z">
              <w:r w:rsidR="009812DB">
                <w:rPr>
                  <w:b/>
                  <w:noProof/>
                  <w:sz w:val="28"/>
                </w:rPr>
                <w:t>1</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2DC6EB" w:rsidR="001E41F3" w:rsidRDefault="007F49AD" w:rsidP="00C41B7E">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2FC740" w:rsidR="001E41F3" w:rsidRDefault="00C41B7E" w:rsidP="00C41B7E">
            <w:pPr>
              <w:pStyle w:val="CRCoverPage"/>
              <w:spacing w:after="0"/>
              <w:ind w:left="100"/>
              <w:rPr>
                <w:noProof/>
              </w:rPr>
            </w:pPr>
            <w: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48C242" w14:textId="77777777" w:rsidR="001E41F3" w:rsidRDefault="00E815DE" w:rsidP="00E815DE">
            <w:pPr>
              <w:pStyle w:val="CRCoverPage"/>
              <w:rPr>
                <w:rFonts w:eastAsia="宋体"/>
              </w:rPr>
            </w:pPr>
            <w:r>
              <w:rPr>
                <w:noProof/>
              </w:rPr>
              <w:t xml:space="preserve">During RRC re-establishment procedure, upon selecting a suitable L2 U2N Relay UE, a L2 U2N Remote UE will establish SRAP as specified in </w:t>
            </w:r>
            <w:r w:rsidRPr="00962B3F">
              <w:rPr>
                <w:rFonts w:eastAsia="宋体"/>
              </w:rPr>
              <w:t>5.3.7.3a</w:t>
            </w:r>
            <w:r>
              <w:rPr>
                <w:rFonts w:eastAsia="宋体"/>
              </w:rPr>
              <w:t xml:space="preserve">. So the establishment of SRAP in 5.3.7.4 related to transmission of   </w:t>
            </w:r>
            <w:r w:rsidRPr="00E815DE">
              <w:rPr>
                <w:rFonts w:eastAsia="宋体"/>
                <w:i/>
              </w:rPr>
              <w:t>RRCReestablishmentRequest</w:t>
            </w:r>
            <w:r>
              <w:rPr>
                <w:rFonts w:eastAsia="宋体"/>
              </w:rPr>
              <w:t xml:space="preserve"> is duplicated.</w:t>
            </w:r>
          </w:p>
          <w:p w14:paraId="13B01AAF" w14:textId="77777777" w:rsidR="00E815DE" w:rsidRDefault="00E815DE" w:rsidP="00E815DE">
            <w:pPr>
              <w:pStyle w:val="CRCoverPage"/>
              <w:rPr>
                <w:ins w:id="5" w:author="AT_R2#119bis" w:date="2022-10-10T22:43:00Z"/>
                <w:rFonts w:eastAsia="宋体"/>
              </w:rPr>
            </w:pPr>
            <w:r>
              <w:rPr>
                <w:rFonts w:eastAsia="宋体"/>
              </w:rPr>
              <w:t>“Discovery” is missing in one bullet in 5.8.6.2.</w:t>
            </w:r>
          </w:p>
          <w:p w14:paraId="708AA7DE" w14:textId="65DD7F96" w:rsidR="009812DB" w:rsidRDefault="009812DB" w:rsidP="00E815DE">
            <w:pPr>
              <w:pStyle w:val="CRCoverPage"/>
              <w:rPr>
                <w:noProof/>
              </w:rPr>
            </w:pPr>
            <w:ins w:id="6" w:author="AT_R2#119bis" w:date="2022-10-10T22:43:00Z">
              <w:r>
                <w:rPr>
                  <w:rFonts w:eastAsia="宋体"/>
                </w:rPr>
                <w:t>[To be updated]</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48D591D0"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E815DE">
              <w:rPr>
                <w:rFonts w:eastAsia="宋体"/>
              </w:rPr>
              <w:t>5.3.7.4</w:t>
            </w:r>
            <w:r w:rsidR="00FE7805">
              <w:rPr>
                <w:lang w:eastAsia="zh-CN"/>
              </w:rPr>
              <w:t xml:space="preserve">, </w:t>
            </w:r>
          </w:p>
          <w:p w14:paraId="4447C057" w14:textId="15EEE1CE" w:rsidR="00E815DE" w:rsidRPr="00E815DE" w:rsidRDefault="00E815DE" w:rsidP="00C41B7E">
            <w:pPr>
              <w:pStyle w:val="CRCoverPage"/>
              <w:numPr>
                <w:ilvl w:val="0"/>
                <w:numId w:val="18"/>
              </w:numPr>
              <w:rPr>
                <w:b/>
              </w:rPr>
            </w:pPr>
            <w:r>
              <w:rPr>
                <w:lang w:eastAsia="zh-CN"/>
              </w:rPr>
              <w:t>Remove “</w:t>
            </w:r>
            <w:r w:rsidRPr="00AA7A54">
              <w:rPr>
                <w:rFonts w:eastAsia="等线"/>
                <w:lang w:eastAsia="zh-CN"/>
              </w:rPr>
              <w:t>establish the SRAP entity and</w:t>
            </w:r>
            <w:r>
              <w:rPr>
                <w:lang w:eastAsia="zh-CN"/>
              </w:rPr>
              <w:t xml:space="preserve">” </w:t>
            </w:r>
            <w:r w:rsidR="00B9023E">
              <w:rPr>
                <w:lang w:eastAsia="zh-CN"/>
              </w:rPr>
              <w:t xml:space="preserve"> </w:t>
            </w:r>
          </w:p>
          <w:p w14:paraId="77E9C824" w14:textId="068630B4" w:rsidR="00E815DE" w:rsidRDefault="00E815DE" w:rsidP="00E815DE">
            <w:pPr>
              <w:pStyle w:val="CRCoverPage"/>
              <w:rPr>
                <w:lang w:eastAsia="zh-CN"/>
              </w:rPr>
            </w:pPr>
            <w:r>
              <w:rPr>
                <w:lang w:eastAsia="zh-CN"/>
              </w:rPr>
              <w:t xml:space="preserve">In clause </w:t>
            </w:r>
            <w:r>
              <w:rPr>
                <w:rFonts w:eastAsia="宋体"/>
              </w:rPr>
              <w:t>5.8.6.2</w:t>
            </w:r>
            <w:r>
              <w:rPr>
                <w:lang w:eastAsia="zh-CN"/>
              </w:rPr>
              <w:t xml:space="preserve">, </w:t>
            </w:r>
          </w:p>
          <w:p w14:paraId="1DD79A69" w14:textId="29E19ACA" w:rsidR="00E815DE" w:rsidRPr="00E815DE" w:rsidRDefault="00E815DE" w:rsidP="00E815DE">
            <w:pPr>
              <w:pStyle w:val="CRCoverPage"/>
              <w:numPr>
                <w:ilvl w:val="0"/>
                <w:numId w:val="18"/>
              </w:numPr>
              <w:rPr>
                <w:lang w:eastAsia="zh-CN"/>
              </w:rPr>
            </w:pPr>
            <w:r>
              <w:rPr>
                <w:lang w:eastAsia="zh-CN"/>
              </w:rPr>
              <w:t>Add “discovery” besides communication</w:t>
            </w:r>
          </w:p>
          <w:p w14:paraId="4EFBF7F8" w14:textId="7D260F18" w:rsidR="00E815DE" w:rsidRDefault="009812DB" w:rsidP="00E815DE">
            <w:pPr>
              <w:pStyle w:val="CRCoverPage"/>
              <w:ind w:left="100"/>
              <w:rPr>
                <w:b/>
              </w:rPr>
            </w:pPr>
            <w:ins w:id="7" w:author="AT_R2#119bis" w:date="2022-10-10T22:43:00Z">
              <w:r>
                <w:rPr>
                  <w:rFonts w:eastAsia="宋体"/>
                </w:rPr>
                <w:t>[To be updated]</w:t>
              </w:r>
            </w:ins>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381DF658" w:rsidR="00DA7F9B" w:rsidRDefault="00C41B7E" w:rsidP="00DA7F9B">
            <w:pPr>
              <w:ind w:leftChars="50" w:left="100"/>
              <w:rPr>
                <w:noProof/>
              </w:rPr>
            </w:pPr>
            <w:r>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 </w:t>
            </w:r>
            <w:ins w:id="8" w:author="AT_R2#119bis" w:date="2022-10-10T22:43:00Z">
              <w:r w:rsidR="009812DB">
                <w:rPr>
                  <w:rFonts w:eastAsia="宋体"/>
                </w:rPr>
                <w:t>[To be updated]</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3793EA" w:rsidR="0056586C" w:rsidRDefault="00E815DE" w:rsidP="00E815DE">
            <w:pPr>
              <w:ind w:leftChars="50" w:left="100"/>
              <w:rPr>
                <w:noProof/>
              </w:rPr>
            </w:pPr>
            <w:r>
              <w:rPr>
                <w:rFonts w:ascii="Arial" w:hAnsi="Arial"/>
                <w:lang w:eastAsia="zh-CN"/>
              </w:rPr>
              <w:t>Duplication exists in the specification.</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B796C" w:rsidR="0056586C" w:rsidRDefault="00102ABD" w:rsidP="007E1C04">
            <w:pPr>
              <w:pStyle w:val="CRCoverPage"/>
              <w:spacing w:after="0"/>
              <w:ind w:left="100"/>
              <w:rPr>
                <w:noProof/>
              </w:rPr>
            </w:pPr>
            <w:r>
              <w:rPr>
                <w:noProof/>
                <w:lang w:eastAsia="zh-CN"/>
              </w:rPr>
              <w:t>5.</w:t>
            </w:r>
            <w:r w:rsidR="007E1C04">
              <w:rPr>
                <w:noProof/>
                <w:lang w:eastAsia="zh-CN"/>
              </w:rPr>
              <w:t>3.7.4, 5.8.6.2</w:t>
            </w:r>
            <w:ins w:id="9" w:author="AT_R2#119bis" w:date="2022-10-10T22:43:00Z">
              <w:r w:rsidR="009812DB">
                <w:rPr>
                  <w:rFonts w:eastAsia="宋体"/>
                </w:rPr>
                <w:t>[To be updated]</w:t>
              </w:r>
            </w:ins>
            <w:ins w:id="10" w:author="AT_R2#119bis" w:date="2022-10-11T10:35:00Z">
              <w:r w:rsidR="00F051F1">
                <w:rPr>
                  <w:rFonts w:eastAsia="宋体"/>
                </w:rPr>
                <w:t xml:space="preserve">, </w:t>
              </w:r>
              <w:r w:rsidR="00F051F1">
                <w:t>5.3.3.8</w:t>
              </w:r>
            </w:ins>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4"/>
        <w:rPr>
          <w:lang w:eastAsia="ja-JP"/>
        </w:rPr>
      </w:pPr>
      <w:bookmarkStart w:id="11" w:name="_Toc115428457"/>
      <w:bookmarkStart w:id="12" w:name="_Toc60776752"/>
      <w:bookmarkStart w:id="13" w:name="_Toc100929622"/>
      <w:r>
        <w:t>5.3.3.8</w:t>
      </w:r>
      <w:r>
        <w:tab/>
        <w:t>Abortion of RRC connection establishment</w:t>
      </w:r>
      <w:bookmarkEnd w:id="11"/>
      <w:bookmarkEnd w:id="12"/>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14" w:author="AT_R2#119bis" w:date="2022-10-10T22:52:00Z"/>
        </w:rPr>
      </w:pPr>
      <w:r>
        <w:t>1&gt;</w:t>
      </w:r>
      <w:r>
        <w:tab/>
        <w:t>reset MAC, release the MAC configuration and re-establish RLC for all RBs that are established.</w:t>
      </w:r>
    </w:p>
    <w:p w14:paraId="3473078E" w14:textId="1E46F447" w:rsidR="00F051F1" w:rsidRDefault="00F051F1" w:rsidP="00F051F1">
      <w:pPr>
        <w:rPr>
          <w:noProof/>
        </w:rPr>
      </w:pPr>
      <w:ins w:id="15" w:author="Sharp (Chongming)" w:date="2022-09-26T10:49:00Z">
        <w:r>
          <w:t>The L2 U2N Relay UE either indicates to upper layers (to trigger PC5 unicast link release) or sends Notification message to the connected L2 U2N Remote UE(s) in accordance with 5.8.9.10.</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4"/>
        <w:rPr>
          <w:rFonts w:eastAsia="MS Mincho"/>
          <w:lang w:eastAsia="ja-JP"/>
        </w:rPr>
      </w:pPr>
      <w:bookmarkStart w:id="16" w:name="_Toc115428464"/>
      <w:bookmarkStart w:id="17" w:name="_Toc60776759"/>
      <w:r>
        <w:rPr>
          <w:rFonts w:eastAsia="MS Mincho"/>
        </w:rPr>
        <w:t>5.3.5.2</w:t>
      </w:r>
      <w:r>
        <w:rPr>
          <w:rFonts w:eastAsia="MS Mincho"/>
        </w:rPr>
        <w:tab/>
        <w:t>Initiation</w:t>
      </w:r>
      <w:bookmarkEnd w:id="16"/>
      <w:bookmarkEnd w:id="17"/>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宋体"/>
        </w:rPr>
        <w:t>-</w:t>
      </w:r>
      <w:r>
        <w:rPr>
          <w:rFonts w:eastAsia="宋体"/>
        </w:rPr>
        <w:tab/>
      </w:r>
      <w:proofErr w:type="gramStart"/>
      <w:r>
        <w:t>the</w:t>
      </w:r>
      <w:proofErr w:type="gramEnd"/>
      <w:r>
        <w:t xml:space="preserve"> establishment of </w:t>
      </w:r>
      <w:r>
        <w:rPr>
          <w:rFonts w:eastAsia="宋体"/>
        </w:rPr>
        <w:t>BH RLC Channels for IAB</w:t>
      </w:r>
      <w:r>
        <w:t xml:space="preserve"> is performed only when AS security has been activated</w:t>
      </w:r>
      <w:r>
        <w:rPr>
          <w:rFonts w:eastAsia="宋体"/>
        </w:rPr>
        <w:t>;</w:t>
      </w:r>
    </w:p>
    <w:p w14:paraId="2750DBA9" w14:textId="77777777" w:rsidR="00F051F1" w:rsidRDefault="00F051F1" w:rsidP="00F051F1">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(other than SL-RLC0 and SL-RLC1</w:t>
      </w:r>
      <w:del w:id="18" w:author="vivo(Qian)" w:date="2022-09-28T18:24:00Z">
        <w:r>
          <w:delText>, that is established before RRC connection establishment</w:delText>
        </w:r>
      </w:del>
      <w:r>
        <w:t xml:space="preserve">)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del w:id="19" w:author="vivo(Qian)" w:date="2022-09-28T18:24:00Z">
        <w:r>
          <w:rPr>
            <w:rFonts w:eastAsia="宋体"/>
          </w:rPr>
          <w:delText>, that is established before RRC connection establishment</w:delText>
        </w:r>
      </w:del>
      <w:r>
        <w:rPr>
          <w:rFonts w:eastAsia="宋体"/>
        </w:rPr>
        <w:t>) is performed only when AS security has been activated;</w:t>
      </w:r>
    </w:p>
    <w:p w14:paraId="64079CC3" w14:textId="77777777" w:rsidR="00F051F1" w:rsidRDefault="00F051F1" w:rsidP="00F051F1">
      <w:pPr>
        <w:pStyle w:val="B1"/>
      </w:pPr>
      <w:r>
        <w:t>-</w:t>
      </w:r>
      <w:r>
        <w:tab/>
      </w:r>
      <w:proofErr w:type="gramStart"/>
      <w:r>
        <w:t>the</w:t>
      </w:r>
      <w:proofErr w:type="gramEnd"/>
      <w:r>
        <w:t xml:space="preserve"> addition of Secondary Cell Group and SCells is performed only when AS security has been activated;</w:t>
      </w:r>
    </w:p>
    <w:p w14:paraId="1315D1CA" w14:textId="77777777" w:rsidR="00F051F1" w:rsidRDefault="00F051F1" w:rsidP="00F051F1">
      <w:pPr>
        <w:pStyle w:val="B1"/>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471DE9E8" w14:textId="77777777" w:rsidR="00F051F1" w:rsidRDefault="00F051F1" w:rsidP="00F051F1">
      <w:pPr>
        <w:pStyle w:val="B1"/>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4CFFC8B4" w14:textId="77777777" w:rsidR="00F051F1" w:rsidRDefault="00F051F1" w:rsidP="00F051F1">
      <w:pPr>
        <w:pStyle w:val="B1"/>
      </w:pPr>
      <w:r>
        <w:t>-</w:t>
      </w:r>
      <w:r>
        <w:tab/>
      </w:r>
      <w:proofErr w:type="gramStart"/>
      <w:r>
        <w:t>the</w:t>
      </w:r>
      <w:proofErr w:type="gramEnd"/>
      <w:r>
        <w:t xml:space="preserve"> </w:t>
      </w:r>
      <w:r>
        <w:rPr>
          <w:i/>
        </w:rPr>
        <w:t>conditionalReconfiguration</w:t>
      </w:r>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0" w:name="_Toc115428465"/>
      <w:bookmarkStart w:id="21"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r w:rsidRPr="00F051F1">
        <w:rPr>
          <w:rFonts w:ascii="Arial" w:eastAsia="MS Mincho" w:hAnsi="Arial"/>
          <w:i/>
          <w:sz w:val="24"/>
          <w:lang w:eastAsia="ja-JP"/>
        </w:rPr>
        <w:t>RRCReconfiguration</w:t>
      </w:r>
      <w:r w:rsidRPr="00F051F1">
        <w:rPr>
          <w:rFonts w:ascii="Arial" w:eastAsia="MS Mincho" w:hAnsi="Arial"/>
          <w:sz w:val="24"/>
          <w:lang w:eastAsia="ja-JP"/>
        </w:rPr>
        <w:t xml:space="preserve"> by the UE</w:t>
      </w:r>
      <w:bookmarkEnd w:id="20"/>
      <w:bookmarkEnd w:id="21"/>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r w:rsidRPr="00F051F1">
        <w:rPr>
          <w:rFonts w:eastAsia="Times New Roman"/>
          <w:i/>
          <w:lang w:eastAsia="ja-JP"/>
        </w:rPr>
        <w:t>RRCReconfiguration,</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r w:rsidRPr="00F051F1">
        <w:rPr>
          <w:rFonts w:eastAsia="Times New Roman"/>
          <w:i/>
          <w:iCs/>
          <w:lang w:eastAsia="ja-JP"/>
        </w:rPr>
        <w:t>VarConditionalReconfig</w:t>
      </w:r>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daps-SourceRelease</w:t>
      </w:r>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PDCP entity for the source SpCell;</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release the RLC entity as specified in TS 38.322 [4], clause 5.1.3, and the associated logical channel for </w:t>
      </w:r>
      <w:proofErr w:type="gramStart"/>
      <w:r w:rsidRPr="00F051F1">
        <w:rPr>
          <w:rFonts w:eastAsia="Times New Roman"/>
          <w:lang w:eastAsia="ja-JP"/>
        </w:rPr>
        <w:t>the</w:t>
      </w:r>
      <w:proofErr w:type="gramEnd"/>
      <w:r w:rsidRPr="00F051F1">
        <w:rPr>
          <w:rFonts w:eastAsia="Times New Roman"/>
          <w:lang w:eastAsia="ja-JP"/>
        </w:rPr>
        <w:t xml:space="preserve"> source SpCell;</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r w:rsidRPr="00F051F1">
        <w:rPr>
          <w:rFonts w:eastAsia="MS Mincho"/>
          <w:i/>
          <w:lang w:eastAsia="ja-JP"/>
        </w:rPr>
        <w:t xml:space="preserve">RRCReconfiguration </w:t>
      </w:r>
      <w:r w:rsidRPr="00F051F1">
        <w:rPr>
          <w:rFonts w:eastAsia="MS Mincho"/>
          <w:lang w:eastAsia="ja-JP"/>
        </w:rPr>
        <w:t xml:space="preserve">does not include the </w:t>
      </w:r>
      <w:r w:rsidRPr="00F051F1">
        <w:rPr>
          <w:rFonts w:eastAsia="Times New Roman"/>
          <w:i/>
          <w:lang w:eastAsia="ja-JP"/>
        </w:rPr>
        <w:t xml:space="preserve">fullConfig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F051F1">
        <w:rPr>
          <w:rFonts w:eastAsia="Times New Roman"/>
          <w:i/>
          <w:lang w:eastAsia="ja-JP"/>
        </w:rPr>
        <w:t>RRCReconfiguration</w:t>
      </w:r>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RRCReconfiguration includes the fullConfig:</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mrdc-SecondaryCellGroupConfig:</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eutra-SCG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lastRenderedPageBreak/>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w:t>
      </w:r>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measConfig</w:t>
      </w:r>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dedicatedNAS-MessageList</w:t>
      </w:r>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r w:rsidRPr="00F051F1">
        <w:rPr>
          <w:rFonts w:eastAsia="Times New Roman"/>
          <w:i/>
          <w:lang w:eastAsia="ja-JP"/>
        </w:rPr>
        <w:t>dedicatedNAS-MessageList</w:t>
      </w:r>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r w:rsidRPr="00F051F1">
        <w:rPr>
          <w:rFonts w:eastAsia="Times New Roman"/>
          <w:i/>
          <w:iCs/>
          <w:lang w:eastAsia="ja-JP"/>
        </w:rPr>
        <w:t>RRCReconfiguration</w:t>
      </w:r>
      <w:r w:rsidRPr="00F051F1">
        <w:rPr>
          <w:rFonts w:eastAsia="Times New Roman"/>
          <w:lang w:eastAsia="ja-JP"/>
        </w:rPr>
        <w:t xml:space="preserve"> is associated to the MCG and includes </w:t>
      </w:r>
      <w:r w:rsidRPr="00F051F1">
        <w:rPr>
          <w:rFonts w:eastAsia="Times New Roman"/>
          <w:i/>
          <w:iCs/>
          <w:lang w:eastAsia="ja-JP"/>
        </w:rPr>
        <w:t>reconfigurationWithSync</w:t>
      </w:r>
      <w:r w:rsidRPr="00F051F1">
        <w:rPr>
          <w:rFonts w:eastAsia="Times New Roman"/>
          <w:lang w:eastAsia="ja-JP"/>
        </w:rPr>
        <w:t xml:space="preserve"> in </w:t>
      </w:r>
      <w:r w:rsidRPr="00F051F1">
        <w:rPr>
          <w:rFonts w:eastAsia="Times New Roman"/>
          <w:i/>
          <w:iCs/>
          <w:lang w:eastAsia="ja-JP"/>
        </w:rPr>
        <w:t>spCellConfig</w:t>
      </w:r>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the UE initiates (if needed) the request to acquire required SIBs, according to clause 5.2.2.3.5, only after the random access procedure towards the target SpCell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dedicatedSystemInformationDelivery</w:t>
      </w:r>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dedicatedPosSysInfoDelivery</w:t>
      </w:r>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the contained posSIB(s),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otherConfig</w:t>
      </w:r>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iab-IP-AddressConfigurationList</w:t>
      </w:r>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iab-IP-AddressToReleaseList</w:t>
      </w:r>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r w:rsidRPr="00F051F1">
        <w:rPr>
          <w:rFonts w:eastAsia="Times New Roman"/>
          <w:i/>
          <w:iCs/>
          <w:lang w:eastAsia="ja-JP"/>
        </w:rPr>
        <w:t>iab-IP-AddressToAddModList</w:t>
      </w:r>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conditionalReconfiguration</w:t>
      </w:r>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needForGapsConfigNR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needForGapNCSG-ConfigEUTRA</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sl-ConfigDedicatedNR</w:t>
      </w:r>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sidelink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r w:rsidRPr="00F051F1">
        <w:rPr>
          <w:rFonts w:eastAsia="Times New Roman"/>
          <w:i/>
          <w:lang w:eastAsia="ja-JP"/>
        </w:rPr>
        <w:t>sl-ConfigDedicatedNR</w:t>
      </w:r>
      <w:r w:rsidRPr="00F051F1">
        <w:rPr>
          <w:rFonts w:eastAsia="Times New Roman"/>
          <w:lang w:eastAsia="ja-JP"/>
        </w:rPr>
        <w:t xml:space="preserve"> was received embedded within an E-UTRA </w:t>
      </w:r>
      <w:r w:rsidRPr="00F051F1">
        <w:rPr>
          <w:rFonts w:eastAsia="Times New Roman"/>
          <w:i/>
          <w:iCs/>
          <w:lang w:eastAsia="ja-JP"/>
        </w:rPr>
        <w:t>RRCConnectionReconfiguration</w:t>
      </w:r>
      <w:r w:rsidRPr="00F051F1">
        <w:rPr>
          <w:rFonts w:eastAsia="Times New Roman"/>
          <w:lang w:eastAsia="ja-JP"/>
        </w:rPr>
        <w:t xml:space="preserve"> message, the UE does not build an NR </w:t>
      </w:r>
      <w:r w:rsidRPr="00F051F1">
        <w:rPr>
          <w:rFonts w:eastAsia="Times New Roman"/>
          <w:i/>
          <w:iCs/>
          <w:lang w:eastAsia="ja-JP"/>
        </w:rPr>
        <w:t>RRCReconfigurationComplete</w:t>
      </w:r>
      <w:r w:rsidRPr="00F051F1">
        <w:rPr>
          <w:rFonts w:eastAsia="Times New Roman"/>
          <w:lang w:eastAsia="ja-JP"/>
        </w:rPr>
        <w:t xml:space="preserve"> message for the received </w:t>
      </w:r>
      <w:r w:rsidRPr="00F051F1">
        <w:rPr>
          <w:rFonts w:eastAsia="Times New Roman"/>
          <w:i/>
          <w:iCs/>
          <w:lang w:eastAsia="ja-JP"/>
        </w:rPr>
        <w:t>sl-ConfigDedicatedNR</w:t>
      </w:r>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dedicatedPagingDelivery</w:t>
      </w:r>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sl-ConfigDedicatedEUTRA-Info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related procedures for V2X sidelink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musim-GapConfig</w:t>
      </w:r>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appLayerMeasConfig</w:t>
      </w:r>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RRCReconfigurationComplete</w:t>
      </w:r>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include the </w:t>
      </w:r>
      <w:r w:rsidRPr="00F051F1">
        <w:rPr>
          <w:rFonts w:eastAsia="Times New Roman"/>
          <w:i/>
          <w:lang w:eastAsia="ja-JP"/>
        </w:rPr>
        <w:t>uplinkTxDirectCurrentList</w:t>
      </w:r>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MCG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r w:rsidRPr="00F051F1">
        <w:rPr>
          <w:rFonts w:eastAsia="Times New Roman"/>
          <w:i/>
          <w:lang w:eastAsia="ja-JP"/>
        </w:rPr>
        <w:t xml:space="preserve">uplinkTxDirectCurrentList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SCG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 xml:space="preserve">the list of uplink Tx DC locations for the configured intra-band uplink carrier </w:t>
      </w:r>
      <w:r w:rsidRPr="00F051F1">
        <w:rPr>
          <w:rFonts w:eastAsia="宋体"/>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r w:rsidRPr="00F051F1">
        <w:rPr>
          <w:rFonts w:eastAsia="Times New Roman"/>
          <w:i/>
          <w:lang w:eastAsia="ja-JP"/>
        </w:rPr>
        <w:t>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is received in both </w:t>
      </w:r>
      <w:r w:rsidRPr="00F051F1">
        <w:rPr>
          <w:rFonts w:eastAsia="Times New Roman"/>
          <w:i/>
          <w:lang w:eastAsia="ja-JP"/>
        </w:rPr>
        <w:t>masterCellGroup</w:t>
      </w:r>
      <w:r w:rsidRPr="00F051F1">
        <w:rPr>
          <w:rFonts w:eastAsia="Times New Roman"/>
          <w:lang w:eastAsia="ja-JP"/>
        </w:rPr>
        <w:t xml:space="preserve"> and in </w:t>
      </w:r>
      <w:r w:rsidRPr="00F051F1">
        <w:rPr>
          <w:rFonts w:eastAsia="Times New Roman"/>
          <w:i/>
          <w:lang w:eastAsia="ja-JP"/>
        </w:rPr>
        <w:t>secondaryCellGroup</w:t>
      </w:r>
      <w:r w:rsidRPr="00F051F1">
        <w:rPr>
          <w:rFonts w:eastAsia="Times New Roman"/>
          <w:lang w:eastAsia="ja-JP"/>
        </w:rPr>
        <w:t xml:space="preserve">. Network only configures at most one of </w:t>
      </w:r>
      <w:r w:rsidRPr="00F051F1">
        <w:rPr>
          <w:rFonts w:eastAsia="Times New Roman"/>
          <w:i/>
          <w:lang w:eastAsia="ja-JP"/>
        </w:rPr>
        <w:t>reportUplinkTxDirectCurrent, 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eutra-SCG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eutra-SCG-Response</w:t>
      </w:r>
      <w:r w:rsidRPr="00F051F1">
        <w:rPr>
          <w:rFonts w:eastAsia="Times New Roman"/>
          <w:lang w:eastAsia="ja-JP"/>
        </w:rPr>
        <w:t xml:space="preserve"> the E-UTRA </w:t>
      </w:r>
      <w:r w:rsidRPr="00F051F1">
        <w:rPr>
          <w:rFonts w:eastAsia="Times New Roman"/>
          <w:i/>
          <w:iCs/>
          <w:lang w:eastAsia="ja-JP"/>
        </w:rPr>
        <w:t>RRCConnectionReconfigurationComplete</w:t>
      </w:r>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RRCReconfigurationComplete</w:t>
      </w:r>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r w:rsidRPr="00F051F1">
        <w:rPr>
          <w:rFonts w:eastAsia="Times New Roman"/>
          <w:i/>
          <w:lang w:eastAsia="zh-CN"/>
        </w:rPr>
        <w:t>RRCReconfiguration</w:t>
      </w:r>
      <w:r w:rsidRPr="00F051F1">
        <w:rPr>
          <w:rFonts w:eastAsia="Times New Roman"/>
          <w:lang w:eastAsia="zh-CN"/>
        </w:rPr>
        <w:t xml:space="preserve"> message does not include the </w:t>
      </w:r>
      <w:r w:rsidRPr="00F051F1">
        <w:rPr>
          <w:rFonts w:eastAsia="Times New Roman"/>
          <w:i/>
          <w:lang w:eastAsia="zh-CN"/>
        </w:rPr>
        <w:t>reconfigurationWithSync</w:t>
      </w:r>
      <w:r w:rsidRPr="00F051F1">
        <w:rPr>
          <w:rFonts w:eastAsia="Times New Roman"/>
          <w:lang w:eastAsia="zh-CN"/>
        </w:rPr>
        <w:t xml:space="preserve"> in the </w:t>
      </w:r>
      <w:r w:rsidRPr="00F051F1">
        <w:rPr>
          <w:rFonts w:eastAsia="Times New Roman"/>
          <w:i/>
          <w:lang w:eastAsia="zh-CN"/>
        </w:rPr>
        <w:t>masterCellGroup</w:t>
      </w:r>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r w:rsidRPr="00F051F1">
        <w:rPr>
          <w:rFonts w:eastAsia="Times New Roman"/>
          <w:i/>
          <w:lang w:eastAsia="ja-JP"/>
        </w:rPr>
        <w:t>selectedCondRRCReconfig</w:t>
      </w:r>
      <w:r w:rsidRPr="00F051F1">
        <w:rPr>
          <w:rFonts w:eastAsia="Times New Roman"/>
          <w:lang w:eastAsia="ja-JP"/>
        </w:rPr>
        <w:t xml:space="preserve"> the </w:t>
      </w:r>
      <w:r w:rsidRPr="00F051F1">
        <w:rPr>
          <w:rFonts w:eastAsia="Times New Roman"/>
          <w:i/>
          <w:lang w:eastAsia="ja-JP"/>
        </w:rPr>
        <w:t>condReconfigId</w:t>
      </w:r>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r w:rsidRPr="00F051F1">
        <w:rPr>
          <w:rFonts w:eastAsia="Malgun Gothic"/>
          <w:i/>
          <w:lang w:eastAsia="ko-KR"/>
        </w:rPr>
        <w:t>RRCReconfiguration</w:t>
      </w:r>
      <w:r w:rsidRPr="00F051F1">
        <w:rPr>
          <w:rFonts w:eastAsia="Malgun Gothic"/>
          <w:lang w:eastAsia="ko-KR"/>
        </w:rPr>
        <w:t xml:space="preserve"> includes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VarLogMeasReport</w:t>
      </w:r>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r w:rsidRPr="00F051F1">
        <w:rPr>
          <w:rFonts w:eastAsia="Times New Roman"/>
          <w:i/>
          <w:lang w:eastAsia="ja-JP"/>
        </w:rPr>
        <w:t>logMeas</w:t>
      </w:r>
      <w:r w:rsidRPr="00F051F1">
        <w:rPr>
          <w:rFonts w:eastAsia="宋体"/>
          <w:i/>
          <w:lang w:eastAsia="ja-JP"/>
        </w:rPr>
        <w:t>Available</w:t>
      </w:r>
      <w:r w:rsidRPr="00F051F1">
        <w:rPr>
          <w:rFonts w:eastAsia="宋体"/>
          <w:lang w:eastAsia="ja-JP"/>
        </w:rPr>
        <w:t xml:space="preserve"> 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lastRenderedPageBreak/>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logMeasAvailableBT</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logMeasAvailableWLAN</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等线"/>
          <w:lang w:eastAsia="zh-CN"/>
        </w:rPr>
        <w:t xml:space="preserve">if the </w:t>
      </w:r>
      <w:r w:rsidRPr="00F051F1">
        <w:rPr>
          <w:rFonts w:eastAsia="等线"/>
          <w:i/>
          <w:lang w:eastAsia="zh-CN"/>
        </w:rPr>
        <w:t>sigLoggedMeasType</w:t>
      </w:r>
      <w:r w:rsidRPr="00F051F1">
        <w:rPr>
          <w:rFonts w:eastAsia="等线"/>
          <w:lang w:eastAsia="zh-CN"/>
        </w:rPr>
        <w:t xml:space="preserve"> in </w:t>
      </w:r>
      <w:r w:rsidRPr="00F051F1">
        <w:rPr>
          <w:rFonts w:eastAsia="等线"/>
          <w:i/>
          <w:lang w:eastAsia="zh-CN"/>
        </w:rPr>
        <w:t>VarLogMeasReport</w:t>
      </w:r>
      <w:r w:rsidRPr="00F051F1">
        <w:rPr>
          <w:rFonts w:eastAsia="等线"/>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等线"/>
          <w:lang w:eastAsia="zh-CN"/>
        </w:rPr>
      </w:pPr>
      <w:r w:rsidRPr="00F051F1">
        <w:rPr>
          <w:rFonts w:eastAsia="等线"/>
          <w:lang w:eastAsia="zh-CN"/>
        </w:rPr>
        <w:t>5&gt;</w:t>
      </w:r>
      <w:r w:rsidRPr="00F051F1">
        <w:rPr>
          <w:rFonts w:eastAsia="等线"/>
          <w:lang w:eastAsia="zh-CN"/>
        </w:rPr>
        <w:tab/>
        <w:t xml:space="preserve">set </w:t>
      </w:r>
      <w:r w:rsidRPr="00F051F1">
        <w:rPr>
          <w:rFonts w:eastAsia="等线"/>
          <w:i/>
          <w:lang w:eastAsia="zh-CN"/>
        </w:rPr>
        <w:t>sigLogMeasConfigAvailable</w:t>
      </w:r>
      <w:r w:rsidRPr="00F051F1">
        <w:rPr>
          <w:rFonts w:eastAsia="等线"/>
          <w:lang w:eastAsia="zh-CN"/>
        </w:rPr>
        <w:t xml:space="preserve"> to </w:t>
      </w:r>
      <w:r w:rsidRPr="00F051F1">
        <w:rPr>
          <w:rFonts w:eastAsia="等线"/>
          <w:i/>
          <w:lang w:eastAsia="zh-CN"/>
        </w:rPr>
        <w:t>true</w:t>
      </w:r>
      <w:r w:rsidRPr="00F051F1">
        <w:rPr>
          <w:rFonts w:eastAsia="等线"/>
          <w:lang w:eastAsia="zh-CN"/>
        </w:rPr>
        <w:t xml:space="preserve"> in the </w:t>
      </w:r>
      <w:r w:rsidRPr="00F051F1">
        <w:rPr>
          <w:rFonts w:eastAsia="Times New Roman"/>
          <w:i/>
          <w:iCs/>
          <w:lang w:eastAsia="ja-JP"/>
        </w:rPr>
        <w:t>RRCReconfigurationComplete</w:t>
      </w:r>
      <w:r w:rsidRPr="00F051F1">
        <w:rPr>
          <w:rFonts w:eastAsia="Times New Roman"/>
          <w:lang w:eastAsia="ja-JP"/>
        </w:rPr>
        <w:t xml:space="preserve"> message</w:t>
      </w:r>
      <w:r w:rsidRPr="00F051F1">
        <w:rPr>
          <w:rFonts w:eastAsia="等线"/>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等线"/>
          <w:lang w:eastAsia="zh-CN"/>
        </w:rPr>
      </w:pPr>
      <w:r w:rsidRPr="00F051F1">
        <w:rPr>
          <w:rFonts w:eastAsia="等线"/>
          <w:lang w:eastAsia="zh-CN"/>
        </w:rPr>
        <w:t>6&gt;</w:t>
      </w:r>
      <w:r w:rsidRPr="00F051F1">
        <w:rPr>
          <w:rFonts w:eastAsia="等线"/>
          <w:lang w:eastAsia="zh-CN"/>
        </w:rPr>
        <w:tab/>
        <w:t xml:space="preserve">set </w:t>
      </w:r>
      <w:r w:rsidRPr="00F051F1">
        <w:rPr>
          <w:rFonts w:eastAsia="等线"/>
          <w:i/>
          <w:iCs/>
          <w:lang w:eastAsia="zh-CN"/>
        </w:rPr>
        <w:t>sigLogMeasConfigAvailable</w:t>
      </w:r>
      <w:r w:rsidRPr="00F051F1">
        <w:rPr>
          <w:rFonts w:eastAsia="等线"/>
          <w:lang w:eastAsia="zh-CN"/>
        </w:rPr>
        <w:t xml:space="preserve"> to </w:t>
      </w:r>
      <w:r w:rsidRPr="00F051F1">
        <w:rPr>
          <w:rFonts w:eastAsia="等线"/>
          <w:i/>
          <w:iCs/>
          <w:lang w:eastAsia="zh-CN"/>
        </w:rPr>
        <w:t>false</w:t>
      </w:r>
      <w:r w:rsidRPr="00F051F1">
        <w:rPr>
          <w:rFonts w:eastAsia="等线"/>
          <w:lang w:eastAsia="zh-CN"/>
        </w:rPr>
        <w:t xml:space="preserve"> in the </w:t>
      </w:r>
      <w:r w:rsidRPr="00F051F1">
        <w:rPr>
          <w:rFonts w:eastAsia="Times New Roman"/>
          <w:i/>
          <w:lang w:eastAsia="ja-JP"/>
        </w:rPr>
        <w:t>RRCReconfigurationComplete</w:t>
      </w:r>
      <w:r w:rsidRPr="00F051F1">
        <w:rPr>
          <w:rFonts w:eastAsia="Times New Roman"/>
          <w:lang w:eastAsia="ja-JP"/>
        </w:rPr>
        <w:t xml:space="preserve"> message</w:t>
      </w:r>
      <w:r w:rsidRPr="00F051F1">
        <w:rPr>
          <w:rFonts w:eastAsia="等线"/>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r w:rsidRPr="00F051F1">
        <w:rPr>
          <w:rFonts w:eastAsia="Times New Roman"/>
          <w:i/>
          <w:lang w:eastAsia="ja-JP"/>
        </w:rPr>
        <w:t>VarConnEstFailReport</w:t>
      </w:r>
      <w:r w:rsidRPr="00F051F1">
        <w:rPr>
          <w:rFonts w:eastAsia="Times New Roman"/>
          <w:lang w:eastAsia="ja-JP"/>
        </w:rPr>
        <w:t xml:space="preserve"> or </w:t>
      </w:r>
      <w:r w:rsidRPr="00F051F1">
        <w:rPr>
          <w:rFonts w:eastAsia="等线"/>
          <w:i/>
          <w:lang w:eastAsia="ja-JP"/>
        </w:rPr>
        <w:t>VarConnEstFailReportList</w:t>
      </w:r>
      <w:r w:rsidRPr="00F051F1">
        <w:rPr>
          <w:rFonts w:eastAsia="Times New Roman"/>
          <w:lang w:eastAsia="ja-JP"/>
        </w:rPr>
        <w:t xml:space="preserve"> and if the RPLMN is equal to</w:t>
      </w:r>
      <w:r w:rsidRPr="00F051F1">
        <w:rPr>
          <w:rFonts w:eastAsia="Times New Roman"/>
          <w:i/>
          <w:lang w:eastAsia="ja-JP"/>
        </w:rPr>
        <w:t xml:space="preserve"> plmn-Identity</w:t>
      </w:r>
      <w:r w:rsidRPr="00F051F1">
        <w:rPr>
          <w:rFonts w:eastAsia="Times New Roman"/>
          <w:lang w:eastAsia="ja-JP"/>
        </w:rPr>
        <w:t xml:space="preserve"> stored in </w:t>
      </w:r>
      <w:r w:rsidRPr="00F051F1">
        <w:rPr>
          <w:rFonts w:eastAsia="Times New Roman"/>
          <w:i/>
          <w:lang w:eastAsia="ja-JP"/>
        </w:rPr>
        <w:t xml:space="preserve">VarConnEstFailReport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等线"/>
          <w:i/>
          <w:lang w:eastAsia="ja-JP"/>
        </w:rPr>
        <w:t xml:space="preserve"> VarConnEstFailReportList</w:t>
      </w:r>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connEstFailInfoAvailable</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iCs/>
          <w:lang w:eastAsia="ja-JP"/>
        </w:rPr>
        <w:t>VarRLF-Report</w:t>
      </w:r>
      <w:r w:rsidRPr="00F051F1">
        <w:rPr>
          <w:rFonts w:eastAsia="Times New Roman"/>
          <w:lang w:eastAsia="ja-JP"/>
        </w:rPr>
        <w:t xml:space="preserve"> and if the RPLMN is included in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VarRLF-Report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lang w:eastAsia="ja-JP"/>
        </w:rPr>
        <w:t>VarRLF-Report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 xml:space="preserve">VarRLF-Report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rlf-InfoAvailable</w:t>
      </w:r>
      <w:r w:rsidRPr="00F051F1">
        <w:rPr>
          <w:rFonts w:eastAsia="宋体"/>
          <w:lang w:eastAsia="ja-JP"/>
        </w:rPr>
        <w:t xml:space="preserve"> </w:t>
      </w:r>
      <w:r w:rsidRPr="00F051F1">
        <w:rPr>
          <w:rFonts w:eastAsia="宋体"/>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r w:rsidRPr="00F051F1">
        <w:rPr>
          <w:rFonts w:eastAsia="Times New Roman"/>
          <w:i/>
          <w:iCs/>
          <w:lang w:eastAsia="ja-JP"/>
        </w:rPr>
        <w:t>successHO-Config</w:t>
      </w:r>
      <w:r w:rsidRPr="00F051F1">
        <w:rPr>
          <w:rFonts w:eastAsia="Times New Roman"/>
          <w:lang w:eastAsia="ja-JP"/>
        </w:rPr>
        <w:t xml:space="preserve"> when connected to the source PCell;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r w:rsidRPr="00F051F1">
        <w:rPr>
          <w:rFonts w:eastAsia="Times New Roman"/>
          <w:i/>
          <w:iCs/>
          <w:lang w:eastAsia="ja-JP"/>
        </w:rPr>
        <w:t>RRCReconfiguration</w:t>
      </w:r>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r w:rsidRPr="00F051F1">
        <w:rPr>
          <w:rFonts w:eastAsia="Times New Roman"/>
          <w:i/>
          <w:lang w:eastAsia="ja-JP"/>
        </w:rPr>
        <w:t xml:space="preserve">VarSuccessHO-Report </w:t>
      </w:r>
      <w:r w:rsidRPr="00F051F1">
        <w:rPr>
          <w:rFonts w:eastAsia="Times New Roman"/>
          <w:lang w:eastAsia="ja-JP"/>
        </w:rPr>
        <w:t>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VarSuccessHO-Report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lang w:eastAsia="ja-JP"/>
        </w:rPr>
        <w:t>successHO-InfoAvailable</w:t>
      </w:r>
      <w:r w:rsidRPr="00F051F1">
        <w:rPr>
          <w:rFonts w:eastAsia="宋体"/>
          <w:lang w:eastAsia="ja-JP"/>
        </w:rPr>
        <w:t xml:space="preserve"> </w:t>
      </w:r>
      <w:r w:rsidRPr="00F051F1">
        <w:rPr>
          <w:rFonts w:eastAsia="宋体"/>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was received via SRB1, but not within </w:t>
      </w:r>
      <w:r w:rsidRPr="00F051F1">
        <w:rPr>
          <w:rFonts w:eastAsia="Times New Roman"/>
          <w:i/>
          <w:lang w:eastAsia="ja-JP"/>
        </w:rPr>
        <w:t>mrdc-SecondaryCellGroup</w:t>
      </w:r>
      <w:r w:rsidRPr="00F051F1">
        <w:rPr>
          <w:rFonts w:eastAsia="Times New Roman"/>
          <w:lang w:eastAsia="ja-JP"/>
        </w:rPr>
        <w:t xml:space="preserve"> or E-UTRA </w:t>
      </w:r>
      <w:r w:rsidRPr="00F051F1">
        <w:rPr>
          <w:rFonts w:eastAsia="Times New Roman"/>
          <w:i/>
          <w:lang w:eastAsia="ja-JP"/>
        </w:rPr>
        <w:t>RRCConnectionReconfiguration</w:t>
      </w:r>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RRCConnectionResume</w:t>
      </w:r>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NeedForGapsInfoNR</w:t>
      </w:r>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NeedForGapsInfoNR</w:t>
      </w:r>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intraFreq-needForGap</w:t>
      </w:r>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requestedTargetBandFilterNR</w:t>
      </w:r>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lastRenderedPageBreak/>
        <w:t>7&gt;</w:t>
      </w:r>
      <w:r w:rsidRPr="00F051F1">
        <w:rPr>
          <w:rFonts w:eastAsia="Times New Roman"/>
          <w:lang w:eastAsia="ja-JP"/>
        </w:rPr>
        <w:tab/>
        <w:t xml:space="preserve">for each supported NR band that is also included in </w:t>
      </w:r>
      <w:r w:rsidRPr="00F051F1">
        <w:rPr>
          <w:rFonts w:eastAsia="Times New Roman"/>
          <w:i/>
          <w:lang w:eastAsia="ja-JP"/>
        </w:rPr>
        <w:t>requestedTargetBandFilterNR</w:t>
      </w:r>
      <w:r w:rsidRPr="00F051F1">
        <w:rPr>
          <w:rFonts w:eastAsia="Times New Roman"/>
          <w:lang w:eastAsia="ja-JP"/>
        </w:rPr>
        <w:t xml:space="preserve">, include an entry in </w:t>
      </w:r>
      <w:r w:rsidRPr="00F051F1">
        <w:rPr>
          <w:rFonts w:eastAsia="Times New Roman"/>
          <w:i/>
          <w:lang w:eastAsia="ja-JP"/>
        </w:rPr>
        <w:t>interFreq-needForGap</w:t>
      </w:r>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r w:rsidRPr="00F051F1">
        <w:rPr>
          <w:rFonts w:eastAsia="Times New Roman"/>
          <w:i/>
          <w:lang w:eastAsia="ja-JP"/>
        </w:rPr>
        <w:t>interFreq-needForGap</w:t>
      </w:r>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needForGapNCSG-InfoNR</w:t>
      </w:r>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NeedForGapNCSG-InfoNR</w:t>
      </w:r>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intraFreq-needForNCSG</w:t>
      </w:r>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r w:rsidRPr="00F051F1">
        <w:rPr>
          <w:rFonts w:eastAsia="Times New Roman"/>
          <w:i/>
          <w:lang w:eastAsia="ja-JP"/>
        </w:rPr>
        <w:t>requestedTargetBandFilterNCSG-NR</w:t>
      </w:r>
      <w:r w:rsidRPr="00F051F1">
        <w:rPr>
          <w:rFonts w:eastAsia="Times New Roman"/>
          <w:lang w:eastAsia="ja-JP"/>
        </w:rPr>
        <w:t xml:space="preserve">, include an entry in </w:t>
      </w:r>
      <w:r w:rsidRPr="00F051F1">
        <w:rPr>
          <w:rFonts w:eastAsia="Times New Roman"/>
          <w:i/>
          <w:lang w:eastAsia="ja-JP"/>
        </w:rPr>
        <w:t>interFreq-needForNCSG</w:t>
      </w:r>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r w:rsidRPr="00F051F1">
        <w:rPr>
          <w:rFonts w:eastAsia="Times New Roman"/>
          <w:i/>
          <w:lang w:eastAsia="ja-JP"/>
        </w:rPr>
        <w:t>interFreq-needForNCSG</w:t>
      </w:r>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needForGapNCSG-InfoEUTRA</w:t>
      </w:r>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NeedForGapNCSG-InfoEUTRA</w:t>
      </w:r>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requestedTargetBandFilterNCSG-EUTRA</w:t>
      </w:r>
      <w:r w:rsidRPr="00F051F1">
        <w:rPr>
          <w:rFonts w:eastAsia="Times New Roman"/>
          <w:lang w:eastAsia="ja-JP"/>
        </w:rPr>
        <w:t xml:space="preserve"> is configured, for each supported E-UTRA band included in </w:t>
      </w:r>
      <w:r w:rsidRPr="00F051F1">
        <w:rPr>
          <w:rFonts w:eastAsia="Times New Roman"/>
          <w:i/>
          <w:lang w:eastAsia="ja-JP"/>
        </w:rPr>
        <w:t>requestedTargetBandFilterNCSG-EUTRA</w:t>
      </w:r>
      <w:r w:rsidRPr="00F051F1">
        <w:rPr>
          <w:rFonts w:eastAsia="Times New Roman"/>
          <w:lang w:eastAsia="ja-JP"/>
        </w:rPr>
        <w:t xml:space="preserve">, include an entry in </w:t>
      </w:r>
      <w:r w:rsidRPr="00F051F1">
        <w:rPr>
          <w:rFonts w:eastAsia="Times New Roman"/>
          <w:i/>
          <w:lang w:eastAsia="ja-JP"/>
        </w:rPr>
        <w:t>needForNCSG-EUTRA</w:t>
      </w:r>
      <w:r w:rsidRPr="00F051F1">
        <w:rPr>
          <w:rFonts w:eastAsia="Times New Roman"/>
          <w:lang w:eastAsia="ja-JP"/>
        </w:rPr>
        <w:t xml:space="preserve"> and set the NCSG requirement information for that band; otherwise, include an entry for each supported E-UTRA band in </w:t>
      </w:r>
      <w:r w:rsidRPr="00F051F1">
        <w:rPr>
          <w:rFonts w:eastAsia="Times New Roman"/>
          <w:i/>
          <w:lang w:eastAsia="ja-JP"/>
        </w:rPr>
        <w:t>needForNCSG-EUTRA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nr-SecondaryCellGroupConfig</w:t>
      </w:r>
      <w:r w:rsidRPr="00F051F1">
        <w:rPr>
          <w:rFonts w:eastAsia="Times New Roman"/>
          <w:lang w:eastAsia="ja-JP"/>
        </w:rPr>
        <w:t xml:space="preserve"> (UE in (NG</w:t>
      </w:r>
      <w:proofErr w:type="gramStart"/>
      <w:r w:rsidRPr="00F051F1">
        <w:rPr>
          <w:rFonts w:eastAsia="Times New Roman"/>
          <w:lang w:eastAsia="ja-JP"/>
        </w:rPr>
        <w:t>)EN</w:t>
      </w:r>
      <w:proofErr w:type="gramEnd"/>
      <w:r w:rsidRPr="00F051F1">
        <w:rPr>
          <w:rFonts w:eastAsia="Times New Roman"/>
          <w:lang w:eastAsia="ja-JP"/>
        </w:rPr>
        <w:t>-DC):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via E-UTRA RRC message </w:t>
      </w:r>
      <w:r w:rsidRPr="00F051F1">
        <w:rPr>
          <w:rFonts w:eastAsia="Times New Roman"/>
          <w:i/>
          <w:iCs/>
          <w:lang w:eastAsia="ja-JP"/>
        </w:rPr>
        <w:t>RRCConnectionReconfiguration</w:t>
      </w:r>
      <w:r w:rsidRPr="00F051F1">
        <w:rPr>
          <w:rFonts w:eastAsia="Times New Roman"/>
          <w:lang w:eastAsia="ja-JP"/>
        </w:rPr>
        <w:t xml:space="preserve"> within </w:t>
      </w:r>
      <w:r w:rsidRPr="00F051F1">
        <w:rPr>
          <w:rFonts w:eastAsia="Times New Roman"/>
          <w:i/>
          <w:iCs/>
          <w:lang w:eastAsia="ja-JP"/>
        </w:rPr>
        <w:t>MobilityFromNRCommand</w:t>
      </w:r>
      <w:r w:rsidRPr="00F051F1">
        <w:rPr>
          <w:rFonts w:eastAsia="Times New Roman"/>
          <w:lang w:eastAsia="ja-JP"/>
        </w:rPr>
        <w:t xml:space="preserve"> (handover from NR standalone to (NG</w:t>
      </w:r>
      <w:proofErr w:type="gramStart"/>
      <w:r w:rsidRPr="00F051F1">
        <w:rPr>
          <w:rFonts w:eastAsia="Times New Roman"/>
          <w:lang w:eastAsia="ja-JP"/>
        </w:rPr>
        <w:t>)EN</w:t>
      </w:r>
      <w:proofErr w:type="gramEnd"/>
      <w:r w:rsidRPr="00F051F1">
        <w:rPr>
          <w:rFonts w:eastAsia="Times New Roman"/>
          <w:lang w:eastAsia="ja-JP"/>
        </w:rPr>
        <w:t>-DC);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nr-SecondaryCellGroupConfig</w:t>
      </w:r>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RRCReconfigurationComplete</w:t>
      </w:r>
      <w:r w:rsidRPr="00F051F1">
        <w:rPr>
          <w:rFonts w:eastAsia="Times New Roman"/>
          <w:lang w:eastAsia="ja-JP"/>
        </w:rPr>
        <w:t xml:space="preserve"> message via the E-UTRA MCG embedded in E-UTRA RRC message </w:t>
      </w:r>
      <w:r w:rsidRPr="00F051F1">
        <w:rPr>
          <w:rFonts w:eastAsia="Times New Roman"/>
          <w:i/>
          <w:lang w:eastAsia="ja-JP"/>
        </w:rPr>
        <w:t>ULInformationTransferMRDC</w:t>
      </w:r>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r w:rsidRPr="00F051F1">
        <w:rPr>
          <w:rFonts w:eastAsia="Yu Mincho"/>
          <w:i/>
          <w:iCs/>
          <w:lang w:eastAsia="zh-CN"/>
        </w:rPr>
        <w:t>RRCReconfiguration</w:t>
      </w:r>
      <w:r w:rsidRPr="00F051F1">
        <w:rPr>
          <w:rFonts w:eastAsia="Yu Mincho"/>
          <w:lang w:eastAsia="zh-CN"/>
        </w:rPr>
        <w:t xml:space="preserve"> message was included in E-UTRA </w:t>
      </w:r>
      <w:r w:rsidRPr="00F051F1">
        <w:rPr>
          <w:rFonts w:eastAsia="Yu Mincho"/>
          <w:i/>
          <w:iCs/>
          <w:lang w:eastAsia="zh-CN"/>
        </w:rPr>
        <w:t>RRCConnectionResume</w:t>
      </w:r>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r w:rsidRPr="00F051F1">
        <w:rPr>
          <w:rFonts w:eastAsia="Yu Mincho"/>
          <w:i/>
          <w:iCs/>
          <w:lang w:eastAsia="zh-CN"/>
        </w:rPr>
        <w:t>RRCReconfigurationComplete</w:t>
      </w:r>
      <w:r w:rsidRPr="00F051F1">
        <w:rPr>
          <w:rFonts w:eastAsia="Yu Mincho"/>
          <w:lang w:eastAsia="zh-CN"/>
        </w:rPr>
        <w:t xml:space="preserve"> message via E-UTRA embedded in E-UTRA RRC message </w:t>
      </w:r>
      <w:r w:rsidRPr="00F051F1">
        <w:rPr>
          <w:rFonts w:eastAsia="Yu Mincho"/>
          <w:i/>
          <w:iCs/>
          <w:lang w:eastAsia="zh-CN"/>
        </w:rPr>
        <w:t>RRCConnectionResumeComplete</w:t>
      </w:r>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lastRenderedPageBreak/>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E-UTRA </w:t>
      </w:r>
      <w:r w:rsidRPr="00F051F1">
        <w:rPr>
          <w:rFonts w:eastAsia="Times New Roman"/>
          <w:i/>
          <w:lang w:eastAsia="ja-JP"/>
        </w:rPr>
        <w:t>RRCConnectionReconfiguration</w:t>
      </w:r>
      <w:r w:rsidRPr="00F051F1">
        <w:rPr>
          <w:rFonts w:eastAsia="Times New Roman"/>
          <w:lang w:eastAsia="ja-JP"/>
        </w:rPr>
        <w:t xml:space="preserve"> message or E-UTRA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r w:rsidRPr="00F051F1">
        <w:rPr>
          <w:rFonts w:eastAsia="Times New Roman"/>
          <w:i/>
          <w:lang w:eastAsia="ja-JP"/>
        </w:rPr>
        <w:t>RRCReconfiguration</w:t>
      </w:r>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r w:rsidRPr="00F051F1">
        <w:rPr>
          <w:rFonts w:eastAsia="Times New Roman"/>
          <w:i/>
          <w:lang w:eastAsia="ja-JP"/>
        </w:rPr>
        <w:t>RRCConnectionReconfiguration</w:t>
      </w:r>
      <w:r w:rsidRPr="00F051F1">
        <w:rPr>
          <w:rFonts w:eastAsia="Times New Roman"/>
          <w:lang w:eastAsia="ja-JP"/>
        </w:rPr>
        <w:t xml:space="preserve"> or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SpCell,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within </w:t>
      </w:r>
      <w:r w:rsidRPr="00F051F1">
        <w:rPr>
          <w:rFonts w:eastAsia="Times New Roman"/>
          <w:i/>
          <w:iCs/>
          <w:lang w:eastAsia="ja-JP"/>
        </w:rPr>
        <w:t>nr-SecondaryCellGroupConfig</w:t>
      </w:r>
      <w:r w:rsidRPr="00F051F1">
        <w:rPr>
          <w:rFonts w:eastAsia="Times New Roman"/>
          <w:lang w:eastAsia="ja-JP"/>
        </w:rPr>
        <w:t xml:space="preserve"> in </w:t>
      </w:r>
      <w:r w:rsidRPr="00F051F1">
        <w:rPr>
          <w:rFonts w:eastAsia="Times New Roman"/>
          <w:i/>
          <w:iCs/>
          <w:lang w:eastAsia="ja-JP"/>
        </w:rPr>
        <w:t>RRCConnectionReconfiguration</w:t>
      </w:r>
      <w:r w:rsidRPr="00F051F1">
        <w:rPr>
          <w:rFonts w:eastAsia="Times New Roman"/>
          <w:lang w:eastAsia="ja-JP"/>
        </w:rPr>
        <w:t xml:space="preserve"> message received via SRB3 within </w:t>
      </w:r>
      <w:r w:rsidRPr="00F051F1">
        <w:rPr>
          <w:rFonts w:eastAsia="Times New Roman"/>
          <w:i/>
          <w:iCs/>
          <w:lang w:eastAsia="ja-JP"/>
        </w:rPr>
        <w:t>DLInformationTransferMRDC</w:t>
      </w:r>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RRCConnectionReconfiguration</w:t>
      </w:r>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SpCell,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r w:rsidRPr="00F051F1">
        <w:rPr>
          <w:rFonts w:eastAsia="Times New Roman"/>
          <w:i/>
          <w:iCs/>
          <w:lang w:eastAsia="ja-JP"/>
        </w:rPr>
        <w:t>RRCConnectionReconfigurationComplete</w:t>
      </w:r>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r w:rsidRPr="00F051F1">
        <w:rPr>
          <w:rFonts w:eastAsia="Times New Roman"/>
          <w:i/>
          <w:lang w:eastAsia="ja-JP"/>
        </w:rPr>
        <w:t>RRCReconfiguration</w:t>
      </w:r>
      <w:r w:rsidRPr="00F051F1">
        <w:rPr>
          <w:rFonts w:eastAsia="Times New Roman"/>
          <w:lang w:eastAsia="ja-JP"/>
        </w:rPr>
        <w:t xml:space="preserve"> was received via SRB3) but not within </w:t>
      </w:r>
      <w:r w:rsidRPr="00F051F1">
        <w:rPr>
          <w:rFonts w:eastAsia="Times New Roman"/>
          <w:i/>
          <w:iCs/>
          <w:lang w:eastAsia="ja-JP"/>
        </w:rPr>
        <w:t>DLInformationTransferMRDC</w:t>
      </w:r>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w:t>
      </w:r>
      <w:r w:rsidRPr="00F051F1">
        <w:rPr>
          <w:rFonts w:eastAsia="Times New Roman"/>
          <w:lang w:eastAsia="ja-JP"/>
        </w:rPr>
        <w:tab/>
        <w:t>In (NG</w:t>
      </w:r>
      <w:proofErr w:type="gramStart"/>
      <w:r w:rsidRPr="00F051F1">
        <w:rPr>
          <w:rFonts w:eastAsia="Times New Roman"/>
          <w:lang w:eastAsia="ja-JP"/>
        </w:rPr>
        <w:t>)EN</w:t>
      </w:r>
      <w:proofErr w:type="gramEnd"/>
      <w:r w:rsidRPr="00F051F1">
        <w:rPr>
          <w:rFonts w:eastAsia="Times New Roman"/>
          <w:lang w:eastAsia="ja-JP"/>
        </w:rPr>
        <w:t xml:space="preserve">-DC and NR-DC, in the case </w:t>
      </w:r>
      <w:r w:rsidRPr="00F051F1">
        <w:rPr>
          <w:rFonts w:eastAsia="Times New Roman"/>
          <w:i/>
          <w:lang w:eastAsia="ja-JP"/>
        </w:rPr>
        <w:t>RRCReconfiguration</w:t>
      </w:r>
      <w:r w:rsidRPr="00F051F1">
        <w:rPr>
          <w:rFonts w:eastAsia="Times New Roman"/>
          <w:lang w:eastAsia="ja-JP"/>
        </w:rPr>
        <w:t xml:space="preserve"> is received via SRB1 or within </w:t>
      </w:r>
      <w:r w:rsidRPr="00F051F1">
        <w:rPr>
          <w:rFonts w:eastAsia="Times New Roman"/>
          <w:i/>
          <w:iCs/>
          <w:lang w:eastAsia="ja-JP"/>
        </w:rPr>
        <w:t>DLInformationTransferMRDC</w:t>
      </w:r>
      <w:r w:rsidRPr="00F051F1">
        <w:rPr>
          <w:rFonts w:eastAsia="Times New Roman"/>
          <w:lang w:eastAsia="ja-JP"/>
        </w:rPr>
        <w:t xml:space="preserve"> via SRB3, the random access is triggered by RRC layer itself as there is not necessarily other UL transmission. In the case </w:t>
      </w:r>
      <w:r w:rsidRPr="00F051F1">
        <w:rPr>
          <w:rFonts w:eastAsia="Times New Roman"/>
          <w:i/>
          <w:lang w:eastAsia="ja-JP"/>
        </w:rPr>
        <w:t>RRCReconfiguration</w:t>
      </w:r>
      <w:r w:rsidRPr="00F051F1">
        <w:rPr>
          <w:rFonts w:eastAsia="Times New Roman"/>
          <w:lang w:eastAsia="ja-JP"/>
        </w:rPr>
        <w:t xml:space="preserve"> is received via SRB3 but not within </w:t>
      </w:r>
      <w:r w:rsidRPr="00F051F1">
        <w:rPr>
          <w:rFonts w:eastAsia="Times New Roman"/>
          <w:i/>
          <w:iCs/>
          <w:lang w:eastAsia="ja-JP"/>
        </w:rPr>
        <w:t>DLInformationTransferMRDC</w:t>
      </w:r>
      <w:r w:rsidRPr="00F051F1">
        <w:rPr>
          <w:rFonts w:eastAsia="Times New Roman"/>
          <w:lang w:eastAsia="ja-JP"/>
        </w:rPr>
        <w:t xml:space="preserve">, the random access is triggered by the MAC layer due to arrival of </w:t>
      </w:r>
      <w:r w:rsidRPr="00F051F1">
        <w:rPr>
          <w:rFonts w:eastAsia="Times New Roman"/>
          <w:i/>
          <w:lang w:eastAsia="ja-JP"/>
        </w:rPr>
        <w:t>RRCReconfigurationComplete</w:t>
      </w:r>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RRCReconfiguration</w:t>
      </w:r>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(UE in NR-DC, </w:t>
      </w:r>
      <w:r w:rsidRPr="00F051F1">
        <w:rPr>
          <w:rFonts w:eastAsia="Times New Roman"/>
          <w:i/>
          <w:iCs/>
          <w:lang w:eastAsia="ja-JP"/>
        </w:rPr>
        <w:t>mrdc-SecondaryCellGroup</w:t>
      </w:r>
      <w:r w:rsidRPr="00F051F1">
        <w:rPr>
          <w:rFonts w:eastAsia="Times New Roman"/>
          <w:lang w:eastAsia="ja-JP"/>
        </w:rPr>
        <w:t xml:space="preserve"> was received in </w:t>
      </w:r>
      <w:r w:rsidRPr="00F051F1">
        <w:rPr>
          <w:rFonts w:eastAsia="Times New Roman"/>
          <w:i/>
          <w:iCs/>
          <w:lang w:eastAsia="ja-JP"/>
        </w:rPr>
        <w:t>RRCReconfiguration</w:t>
      </w:r>
      <w:r w:rsidRPr="00F051F1">
        <w:rPr>
          <w:rFonts w:eastAsia="Times New Roman"/>
          <w:lang w:eastAsia="ja-JP"/>
        </w:rPr>
        <w:t xml:space="preserve"> or </w:t>
      </w:r>
      <w:r w:rsidRPr="00F051F1">
        <w:rPr>
          <w:rFonts w:eastAsia="Times New Roman"/>
          <w:i/>
          <w:iCs/>
          <w:lang w:eastAsia="ja-JP"/>
        </w:rPr>
        <w:t>RRCResume</w:t>
      </w:r>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r w:rsidRPr="00F051F1">
        <w:rPr>
          <w:rFonts w:eastAsia="Times New Roman"/>
          <w:i/>
          <w:lang w:eastAsia="ja-JP"/>
        </w:rPr>
        <w:t>mrdc-SecondaryCellGroup</w:t>
      </w:r>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iCs/>
          <w:lang w:eastAsia="ja-JP"/>
        </w:rPr>
        <w:t>RRCReconfigurationComplete</w:t>
      </w:r>
      <w:r w:rsidRPr="00F051F1">
        <w:rPr>
          <w:rFonts w:eastAsia="Times New Roman"/>
          <w:lang w:eastAsia="ja-JP"/>
        </w:rPr>
        <w:t xml:space="preserve"> message via the NR MCG embedded in NR RRC message </w:t>
      </w:r>
      <w:r w:rsidRPr="00F051F1">
        <w:rPr>
          <w:rFonts w:eastAsia="Times New Roman"/>
          <w:i/>
          <w:iCs/>
          <w:lang w:eastAsia="ja-JP"/>
        </w:rPr>
        <w:t>ULInformationTransferMRDC</w:t>
      </w:r>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initiate the Random Access procedure on the PSCell,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r w:rsidRPr="00F051F1">
        <w:rPr>
          <w:rFonts w:eastAsia="Times New Roman"/>
          <w:i/>
          <w:lang w:eastAsia="ja-JP"/>
        </w:rPr>
        <w:t>RRCReconfiguration</w:t>
      </w:r>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r w:rsidRPr="00F051F1">
        <w:rPr>
          <w:rFonts w:eastAsia="Times New Roman"/>
          <w:i/>
          <w:iCs/>
          <w:lang w:eastAsia="ja-JP"/>
        </w:rPr>
        <w:t>RRCReconfigurationComplete</w:t>
      </w:r>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r w:rsidRPr="00F051F1">
        <w:rPr>
          <w:rFonts w:eastAsia="Times New Roman"/>
          <w:i/>
          <w:lang w:eastAsia="ja-JP"/>
        </w:rPr>
        <w:t>RRCReconfiguration</w:t>
      </w:r>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within </w:t>
      </w:r>
      <w:r w:rsidRPr="00F051F1">
        <w:rPr>
          <w:rFonts w:eastAsia="Times New Roman"/>
          <w:i/>
          <w:iCs/>
          <w:lang w:eastAsia="ja-JP"/>
        </w:rPr>
        <w:t>DLInformationTransferMRDC</w:t>
      </w:r>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iCs/>
          <w:lang w:eastAsia="ja-JP"/>
        </w:rPr>
        <w:t xml:space="preserve">RRCReconfiguration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spCellConfig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PSCell,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lastRenderedPageBreak/>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r w:rsidRPr="00F051F1">
        <w:rPr>
          <w:rFonts w:eastAsia="Times New Roman"/>
          <w:i/>
          <w:lang w:eastAsia="ja-JP"/>
        </w:rPr>
        <w:t>RRCReconfiguration</w:t>
      </w:r>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宋体"/>
          <w:lang w:eastAsia="zh-CN"/>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宋体"/>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宋体"/>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r w:rsidRPr="00F051F1">
        <w:rPr>
          <w:rFonts w:eastAsia="Times New Roman"/>
          <w:i/>
          <w:lang w:eastAsia="ja-JP"/>
        </w:rPr>
        <w:t>RRCReconfiguration</w:t>
      </w:r>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22" w:author="OPPO (Qianxi Lu)" w:date="2022-09-15T14:35:00Z">
        <w:r w:rsidRPr="00F051F1">
          <w:rPr>
            <w:rFonts w:eastAsia="Times New Roman"/>
            <w:lang w:eastAsia="ja-JP"/>
          </w:rPr>
          <w:t xml:space="preserve">and Uu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r w:rsidRPr="00F051F1">
        <w:rPr>
          <w:rFonts w:eastAsia="等线"/>
          <w:i/>
          <w:lang w:eastAsia="zh-CN"/>
        </w:rPr>
        <w:t>sl-PathSwitchConfig</w:t>
      </w:r>
      <w:r w:rsidRPr="00F051F1">
        <w:rPr>
          <w:rFonts w:eastAsia="等线"/>
          <w:lang w:eastAsia="zh-CN"/>
        </w:rPr>
        <w:t xml:space="preserve"> was included in </w:t>
      </w:r>
      <w:r w:rsidRPr="00F051F1">
        <w:rPr>
          <w:rFonts w:eastAsia="等线"/>
          <w:i/>
          <w:lang w:eastAsia="zh-CN"/>
        </w:rPr>
        <w:t>r</w:t>
      </w:r>
      <w:r w:rsidRPr="00F051F1">
        <w:rPr>
          <w:rFonts w:eastAsia="Times New Roman"/>
          <w:i/>
          <w:lang w:eastAsia="ja-JP"/>
        </w:rPr>
        <w:t>econfigurationWithSync</w:t>
      </w:r>
      <w:r w:rsidRPr="00F051F1">
        <w:rPr>
          <w:rFonts w:eastAsia="Times New Roman"/>
          <w:lang w:eastAsia="ja-JP"/>
        </w:rPr>
        <w:t xml:space="preserve"> included in </w:t>
      </w:r>
      <w:r w:rsidRPr="00F051F1">
        <w:rPr>
          <w:rFonts w:eastAsia="Times New Roman"/>
          <w:i/>
          <w:lang w:eastAsia="ja-JP"/>
        </w:rPr>
        <w:t>spCellConfig</w:t>
      </w:r>
      <w:r w:rsidRPr="00F051F1">
        <w:rPr>
          <w:rFonts w:eastAsia="Times New Roman"/>
          <w:lang w:eastAsia="ja-JP"/>
        </w:rPr>
        <w:t xml:space="preserve"> of an MCG, and when </w:t>
      </w:r>
      <w:r w:rsidRPr="00F051F1">
        <w:rPr>
          <w:rFonts w:eastAsia="等线"/>
          <w:lang w:eastAsia="zh-CN"/>
        </w:rPr>
        <w:t xml:space="preserve">successfully sending </w:t>
      </w:r>
      <w:r w:rsidRPr="00F051F1">
        <w:rPr>
          <w:rFonts w:eastAsia="等线"/>
          <w:i/>
          <w:lang w:eastAsia="zh-CN"/>
        </w:rPr>
        <w:t>RRCReconfigurationComplete</w:t>
      </w:r>
      <w:r w:rsidRPr="00F051F1">
        <w:rPr>
          <w:rFonts w:eastAsia="等线"/>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sl-PathSwitchConfig</w:t>
      </w:r>
      <w:r w:rsidRPr="00F051F1">
        <w:rPr>
          <w:rFonts w:eastAsia="Times New Roman"/>
          <w:lang w:eastAsia="ja-JP"/>
        </w:rPr>
        <w:t xml:space="preserve"> was included in </w:t>
      </w:r>
      <w:r w:rsidRPr="00F051F1">
        <w:rPr>
          <w:rFonts w:eastAsia="Times New Roman"/>
          <w:i/>
          <w:iCs/>
          <w:lang w:eastAsia="ja-JP"/>
        </w:rPr>
        <w:t>reconfigurationWithSync</w:t>
      </w:r>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77777777" w:rsidR="00F051F1" w:rsidRPr="00F051F1" w:rsidRDefault="00F051F1" w:rsidP="00F051F1">
      <w:pPr>
        <w:autoSpaceDN w:val="0"/>
        <w:ind w:left="1135" w:hanging="284"/>
        <w:rPr>
          <w:rFonts w:eastAsia="宋体"/>
        </w:rPr>
      </w:pPr>
      <w:r w:rsidRPr="00F051F1">
        <w:rPr>
          <w:rFonts w:eastAsia="宋体"/>
        </w:rPr>
        <w:t>3</w:t>
      </w:r>
      <w:ins w:id="23" w:author="vivo(Qian)" w:date="2022-09-28T17:16:00Z">
        <w:r w:rsidRPr="00F051F1">
          <w:rPr>
            <w:rFonts w:eastAsia="宋体"/>
          </w:rPr>
          <w:t xml:space="preserve">&gt; reset MAC at the source </w:t>
        </w:r>
        <w:commentRangeStart w:id="24"/>
        <w:r w:rsidRPr="00F051F1">
          <w:rPr>
            <w:rFonts w:eastAsia="宋体"/>
          </w:rPr>
          <w:t>side</w:t>
        </w:r>
      </w:ins>
      <w:commentRangeEnd w:id="24"/>
      <w:r w:rsidRPr="00F051F1">
        <w:rPr>
          <w:rFonts w:eastAsia="Times New Roman"/>
          <w:sz w:val="16"/>
          <w:szCs w:val="16"/>
          <w:lang w:eastAsia="ja-JP"/>
        </w:rPr>
        <w:commentReference w:id="24"/>
      </w:r>
      <w:ins w:id="25" w:author="vivo(Qian)" w:date="2022-09-28T17:16:00Z">
        <w:r w:rsidRPr="00F051F1">
          <w:rPr>
            <w:rFonts w:eastAsia="宋体"/>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lastRenderedPageBreak/>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T310 for source SpCell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RRCReconfiguration</w:t>
      </w:r>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r w:rsidRPr="00F051F1">
        <w:rPr>
          <w:rFonts w:eastAsia="Times New Roman"/>
          <w:i/>
          <w:lang w:eastAsia="ja-JP"/>
        </w:rPr>
        <w:t>firstActiveDownlinkBWP-Id</w:t>
      </w:r>
      <w:r w:rsidRPr="00F051F1">
        <w:rPr>
          <w:rFonts w:eastAsia="Times New Roman"/>
          <w:lang w:eastAsia="ja-JP"/>
        </w:rPr>
        <w:t xml:space="preserve"> for the target SpCell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which is scheduled as specified in TS 38.213 [13], of the target SpCell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r w:rsidRPr="00F051F1">
        <w:rPr>
          <w:rFonts w:eastAsia="Times New Roman"/>
          <w:i/>
          <w:lang w:eastAsia="ja-JP"/>
        </w:rPr>
        <w:t>VarConditionalReconfig</w:t>
      </w:r>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r w:rsidRPr="00F051F1">
        <w:rPr>
          <w:rFonts w:eastAsia="Times New Roman"/>
          <w:i/>
          <w:lang w:eastAsia="ja-JP"/>
        </w:rPr>
        <w:t>VarConditionalReconfiguration</w:t>
      </w:r>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r w:rsidRPr="00F051F1">
        <w:rPr>
          <w:rFonts w:eastAsia="Times New Roman"/>
          <w:i/>
          <w:lang w:eastAsia="ja-JP"/>
        </w:rPr>
        <w:t>measId</w:t>
      </w:r>
      <w:r w:rsidRPr="00F051F1">
        <w:rPr>
          <w:rFonts w:eastAsia="Times New Roman"/>
          <w:iCs/>
          <w:lang w:eastAsia="ja-JP"/>
        </w:rPr>
        <w:t xml:space="preserve"> of the MCG </w:t>
      </w:r>
      <w:r w:rsidRPr="00F051F1">
        <w:rPr>
          <w:rFonts w:eastAsia="Times New Roman"/>
          <w:i/>
          <w:iCs/>
          <w:lang w:eastAsia="ja-JP"/>
        </w:rPr>
        <w:t>measConfig</w:t>
      </w:r>
      <w:r w:rsidRPr="00F051F1">
        <w:rPr>
          <w:rFonts w:eastAsia="Times New Roman"/>
          <w:iCs/>
          <w:lang w:eastAsia="ja-JP"/>
        </w:rPr>
        <w:t xml:space="preserve">, if configured, and for each </w:t>
      </w:r>
      <w:r w:rsidRPr="00F051F1">
        <w:rPr>
          <w:rFonts w:eastAsia="Times New Roman"/>
          <w:i/>
          <w:iCs/>
          <w:lang w:eastAsia="ja-JP"/>
        </w:rPr>
        <w:t>measId</w:t>
      </w:r>
      <w:r w:rsidRPr="00F051F1">
        <w:rPr>
          <w:rFonts w:eastAsia="Times New Roman"/>
          <w:iCs/>
          <w:lang w:eastAsia="ja-JP"/>
        </w:rPr>
        <w:t xml:space="preserve"> of the SCG </w:t>
      </w:r>
      <w:r w:rsidRPr="00F051F1">
        <w:rPr>
          <w:rFonts w:eastAsia="Times New Roman"/>
          <w:i/>
          <w:iCs/>
          <w:lang w:eastAsia="ja-JP"/>
        </w:rPr>
        <w:t>measConfig</w:t>
      </w:r>
      <w:r w:rsidRPr="00F051F1">
        <w:rPr>
          <w:rFonts w:eastAsia="Times New Roman"/>
          <w:iCs/>
          <w:lang w:eastAsia="ja-JP"/>
        </w:rPr>
        <w:t>, if configured</w:t>
      </w:r>
      <w:r w:rsidRPr="00F051F1">
        <w:rPr>
          <w:rFonts w:eastAsia="Times New Roman"/>
          <w:lang w:eastAsia="ja-JP"/>
        </w:rPr>
        <w:t xml:space="preserve">, if the associated </w:t>
      </w:r>
      <w:r w:rsidRPr="00F051F1">
        <w:rPr>
          <w:rFonts w:eastAsia="Times New Roman"/>
          <w:i/>
          <w:lang w:eastAsia="ja-JP"/>
        </w:rPr>
        <w:t>reportConfig</w:t>
      </w:r>
      <w:r w:rsidRPr="00F051F1">
        <w:rPr>
          <w:rFonts w:eastAsia="Times New Roman"/>
          <w:lang w:eastAsia="ja-JP"/>
        </w:rPr>
        <w:t xml:space="preserve"> has a </w:t>
      </w:r>
      <w:r w:rsidRPr="00F051F1">
        <w:rPr>
          <w:rFonts w:eastAsia="Times New Roman"/>
          <w:i/>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r w:rsidRPr="00F051F1">
        <w:rPr>
          <w:rFonts w:eastAsia="Times New Roman"/>
          <w:i/>
          <w:iCs/>
          <w:lang w:eastAsia="ja-JP"/>
        </w:rPr>
        <w:t>reportConfigId</w:t>
      </w:r>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lang w:eastAsia="ja-JP"/>
        </w:rPr>
        <w:t>reportConfigId</w:t>
      </w:r>
      <w:r w:rsidRPr="00F051F1">
        <w:rPr>
          <w:rFonts w:eastAsia="Times New Roman"/>
          <w:lang w:eastAsia="ja-JP"/>
        </w:rPr>
        <w:t xml:space="preserve"> from the </w:t>
      </w:r>
      <w:r w:rsidRPr="00F051F1">
        <w:rPr>
          <w:rFonts w:eastAsia="Times New Roman"/>
          <w:i/>
          <w:lang w:eastAsia="ja-JP"/>
        </w:rPr>
        <w:t>reportConfigList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r w:rsidRPr="00F051F1">
        <w:rPr>
          <w:rFonts w:eastAsia="Times New Roman"/>
          <w:i/>
          <w:iCs/>
          <w:lang w:eastAsia="ja-JP"/>
        </w:rPr>
        <w:t>measObjectId</w:t>
      </w:r>
      <w:r w:rsidRPr="00F051F1">
        <w:rPr>
          <w:rFonts w:eastAsia="Times New Roman"/>
          <w:lang w:eastAsia="ja-JP"/>
        </w:rPr>
        <w:t xml:space="preserve"> is only associated to a </w:t>
      </w:r>
      <w:r w:rsidRPr="00F051F1">
        <w:rPr>
          <w:rFonts w:eastAsia="Times New Roman"/>
          <w:i/>
          <w:iCs/>
          <w:lang w:eastAsia="ja-JP"/>
        </w:rPr>
        <w:t>reportConfig</w:t>
      </w:r>
      <w:r w:rsidRPr="00F051F1">
        <w:rPr>
          <w:rFonts w:eastAsia="Times New Roman"/>
          <w:lang w:eastAsia="ja-JP"/>
        </w:rPr>
        <w:t xml:space="preserve"> with </w:t>
      </w:r>
      <w:r w:rsidRPr="00F051F1">
        <w:rPr>
          <w:rFonts w:eastAsia="Times New Roman"/>
          <w:i/>
          <w:iCs/>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iCs/>
          <w:lang w:eastAsia="ja-JP"/>
        </w:rPr>
        <w:t>measObjectId</w:t>
      </w:r>
      <w:r w:rsidRPr="00F051F1">
        <w:rPr>
          <w:rFonts w:eastAsia="Times New Roman"/>
          <w:lang w:eastAsia="ja-JP"/>
        </w:rPr>
        <w:t xml:space="preserve"> from the </w:t>
      </w:r>
      <w:r w:rsidRPr="00F051F1">
        <w:rPr>
          <w:rFonts w:eastAsia="Times New Roman"/>
          <w:i/>
          <w:lang w:eastAsia="ja-JP"/>
        </w:rPr>
        <w:t>measObjectList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r w:rsidRPr="00F051F1">
        <w:rPr>
          <w:rFonts w:eastAsia="Times New Roman"/>
          <w:i/>
          <w:lang w:eastAsia="ja-JP"/>
        </w:rPr>
        <w:t>measId</w:t>
      </w:r>
      <w:r w:rsidRPr="00F051F1">
        <w:rPr>
          <w:rFonts w:eastAsia="Times New Roman"/>
          <w:lang w:eastAsia="ja-JP"/>
        </w:rPr>
        <w:t xml:space="preserve"> from the </w:t>
      </w:r>
      <w:r w:rsidRPr="00F051F1">
        <w:rPr>
          <w:rFonts w:eastAsia="Times New Roman"/>
          <w:i/>
          <w:lang w:eastAsia="ja-JP"/>
        </w:rPr>
        <w:t>measIdList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 xml:space="preserve">masterCellGroup </w:t>
      </w:r>
      <w:r w:rsidRPr="00F051F1">
        <w:rPr>
          <w:rFonts w:eastAsia="Times New Roman"/>
          <w:lang w:eastAsia="ja-JP"/>
        </w:rPr>
        <w:t>or</w:t>
      </w:r>
      <w:r w:rsidRPr="00F051F1">
        <w:rPr>
          <w:rFonts w:eastAsia="Times New Roman"/>
          <w:i/>
          <w:lang w:eastAsia="ja-JP"/>
        </w:rPr>
        <w:t xml:space="preserve"> secondaryCellGroup</w:t>
      </w:r>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F051F1">
        <w:rPr>
          <w:rFonts w:eastAsia="Times New Roman"/>
          <w:i/>
          <w:iCs/>
          <w:lang w:eastAsia="ja-JP"/>
        </w:rPr>
        <w:t>UEAssistanceInformation</w:t>
      </w:r>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PCell, and the UE initiated transmission of a </w:t>
      </w:r>
      <w:r w:rsidRPr="00F051F1">
        <w:rPr>
          <w:rFonts w:eastAsia="Times New Roman"/>
          <w:i/>
          <w:lang w:eastAsia="ja-JP"/>
        </w:rPr>
        <w:t>SidelinkUEInformationNR</w:t>
      </w:r>
      <w:r w:rsidRPr="00F051F1">
        <w:rPr>
          <w:rFonts w:eastAsia="Times New Roman"/>
          <w:lang w:eastAsia="ja-JP"/>
        </w:rPr>
        <w:t xml:space="preserve"> message indicating a change of NR sidelink communication/discovery related parameters relevant in target PCell (i.e. change of </w:t>
      </w:r>
      <w:r w:rsidRPr="00F051F1">
        <w:rPr>
          <w:rFonts w:eastAsia="Times New Roman"/>
          <w:i/>
          <w:lang w:eastAsia="ja-JP"/>
        </w:rPr>
        <w:t>sl-RxInterestedFreqList</w:t>
      </w:r>
      <w:r w:rsidRPr="00F051F1">
        <w:rPr>
          <w:rFonts w:eastAsia="Times New Roman"/>
          <w:lang w:eastAsia="ja-JP"/>
        </w:rPr>
        <w:t xml:space="preserve"> or </w:t>
      </w:r>
      <w:r w:rsidRPr="00F051F1">
        <w:rPr>
          <w:rFonts w:eastAsia="Times New Roman"/>
          <w:i/>
          <w:lang w:eastAsia="ja-JP"/>
        </w:rPr>
        <w:t>sl-TxResourceReqList</w:t>
      </w:r>
      <w:r w:rsidRPr="00F051F1">
        <w:rPr>
          <w:rFonts w:eastAsia="Times New Roman"/>
          <w:lang w:eastAsia="ja-JP"/>
        </w:rPr>
        <w:t xml:space="preserve">) during the last 1 second preceding reception of the </w:t>
      </w:r>
      <w:r w:rsidRPr="00F051F1">
        <w:rPr>
          <w:rFonts w:eastAsia="Times New Roman"/>
          <w:i/>
          <w:lang w:eastAsia="ja-JP"/>
        </w:rPr>
        <w:t>RRCReconfiguration</w:t>
      </w:r>
      <w:r w:rsidRPr="00F051F1">
        <w:rPr>
          <w:rFonts w:eastAsia="Times New Roman"/>
          <w:lang w:eastAsia="ja-JP"/>
        </w:rPr>
        <w:t xml:space="preserve"> message including </w:t>
      </w:r>
      <w:r w:rsidRPr="00F051F1">
        <w:rPr>
          <w:rFonts w:eastAsia="Times New Roman"/>
          <w:i/>
          <w:lang w:eastAsia="ja-JP"/>
        </w:rPr>
        <w:t xml:space="preserve">reconfigurationWithSync </w:t>
      </w:r>
      <w:r w:rsidRPr="00F051F1">
        <w:rPr>
          <w:rFonts w:eastAsia="Times New Roman"/>
          <w:lang w:eastAsia="ja-JP"/>
        </w:rPr>
        <w:t xml:space="preserve">in </w:t>
      </w:r>
      <w:r w:rsidRPr="00F051F1">
        <w:rPr>
          <w:rFonts w:eastAsia="Times New Roman"/>
          <w:i/>
          <w:lang w:eastAsia="ja-JP"/>
        </w:rPr>
        <w:t>spCellConfig</w:t>
      </w:r>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capable of NR sidelink communication/discovery and </w:t>
      </w:r>
      <w:r w:rsidRPr="00F051F1">
        <w:rPr>
          <w:rFonts w:eastAsia="Times New Roman"/>
          <w:i/>
          <w:lang w:eastAsia="ja-JP"/>
        </w:rPr>
        <w:t>SIB12</w:t>
      </w:r>
      <w:r w:rsidRPr="00F051F1">
        <w:rPr>
          <w:rFonts w:eastAsia="Times New Roman"/>
          <w:lang w:eastAsia="ja-JP"/>
        </w:rPr>
        <w:t xml:space="preserve"> is provided by the target PCell, and the UE has initiated transmission of a </w:t>
      </w:r>
      <w:r w:rsidRPr="00F051F1">
        <w:rPr>
          <w:rFonts w:eastAsia="Times New Roman"/>
          <w:i/>
          <w:lang w:eastAsia="ja-JP"/>
        </w:rPr>
        <w:t>SidelinkUEInformationNR</w:t>
      </w:r>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r w:rsidRPr="00F051F1">
        <w:rPr>
          <w:rFonts w:eastAsia="Times New Roman"/>
          <w:i/>
          <w:lang w:eastAsia="ja-JP"/>
        </w:rPr>
        <w:t>SidelinkUEInformationNR</w:t>
      </w:r>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r w:rsidRPr="00F051F1">
        <w:rPr>
          <w:rFonts w:eastAsia="Times New Roman"/>
          <w:i/>
          <w:lang w:eastAsia="ja-JP"/>
        </w:rPr>
        <w:t>MeasurementReportAppLayer</w:t>
      </w:r>
      <w:r w:rsidRPr="00F051F1">
        <w:rPr>
          <w:rFonts w:eastAsia="Times New Roman"/>
          <w:lang w:eastAsia="ja-JP"/>
        </w:rPr>
        <w:t xml:space="preserve"> message or all segments of the </w:t>
      </w:r>
      <w:r w:rsidRPr="00F051F1">
        <w:rPr>
          <w:rFonts w:eastAsia="Times New Roman"/>
          <w:i/>
          <w:lang w:eastAsia="ja-JP"/>
        </w:rPr>
        <w:t>MeasurementReportAppLayer</w:t>
      </w:r>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r w:rsidRPr="00F051F1">
        <w:rPr>
          <w:rFonts w:eastAsia="Times New Roman"/>
          <w:i/>
          <w:lang w:eastAsia="ja-JP"/>
        </w:rPr>
        <w:t>RRCReconfiguration</w:t>
      </w:r>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has initiated transmission of an </w:t>
      </w:r>
      <w:r w:rsidRPr="00F051F1">
        <w:rPr>
          <w:rFonts w:eastAsia="Times New Roman"/>
          <w:i/>
          <w:lang w:eastAsia="ja-JP"/>
        </w:rPr>
        <w:t>MBSInterestIndication</w:t>
      </w:r>
      <w:r w:rsidRPr="00F051F1">
        <w:rPr>
          <w:rFonts w:eastAsia="Times New Roman"/>
          <w:lang w:eastAsia="ja-JP"/>
        </w:rPr>
        <w:t xml:space="preserve"> message after having received this </w:t>
      </w:r>
      <w:r w:rsidRPr="00F051F1">
        <w:rPr>
          <w:rFonts w:eastAsia="Times New Roman"/>
          <w:i/>
          <w:lang w:eastAsia="ja-JP"/>
        </w:rPr>
        <w:t xml:space="preserve">RRCReconfiguration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r w:rsidRPr="00F051F1">
        <w:rPr>
          <w:rFonts w:eastAsia="Times New Roman"/>
          <w:i/>
          <w:lang w:eastAsia="x-none"/>
        </w:rPr>
        <w:t>UEAssistanceInformation</w:t>
      </w:r>
      <w:r w:rsidRPr="00F051F1">
        <w:rPr>
          <w:rFonts w:eastAsia="Times New Roman"/>
          <w:lang w:eastAsia="x-none"/>
        </w:rPr>
        <w:t xml:space="preserve"> according to latest configuration (i.e. the configuration after applying the </w:t>
      </w:r>
      <w:r w:rsidRPr="00F051F1">
        <w:rPr>
          <w:rFonts w:eastAsia="Times New Roman"/>
          <w:i/>
          <w:lang w:eastAsia="x-none"/>
        </w:rPr>
        <w:t>RRCReconfiguration</w:t>
      </w:r>
      <w:r w:rsidRPr="00F051F1">
        <w:rPr>
          <w:rFonts w:eastAsia="Times New Roman"/>
          <w:lang w:eastAsia="x-none"/>
        </w:rPr>
        <w:t xml:space="preserve"> message) and latest UE preference. The UE may include more than the concerned UE assistance information within the </w:t>
      </w:r>
      <w:r w:rsidRPr="00F051F1">
        <w:rPr>
          <w:rFonts w:eastAsia="Times New Roman"/>
          <w:i/>
          <w:lang w:eastAsia="x-none"/>
        </w:rPr>
        <w:t>UEAssistanceInformation</w:t>
      </w:r>
      <w:r w:rsidRPr="00F051F1">
        <w:rPr>
          <w:rFonts w:eastAsia="Times New Roman"/>
          <w:lang w:eastAsia="x-none"/>
        </w:rPr>
        <w:t xml:space="preserve"> according to 5.7.4.2. </w:t>
      </w:r>
      <w:bookmarkStart w:id="26" w:name="_Hlk54108669"/>
      <w:r w:rsidRPr="00F051F1">
        <w:rPr>
          <w:rFonts w:eastAsia="Times New Roman"/>
          <w:lang w:eastAsia="ja-JP"/>
        </w:rPr>
        <w:t xml:space="preserve">Therefore, the content of </w:t>
      </w:r>
      <w:r w:rsidRPr="00F051F1">
        <w:rPr>
          <w:rFonts w:eastAsia="Times New Roman"/>
          <w:i/>
          <w:lang w:eastAsia="ja-JP"/>
        </w:rPr>
        <w:t>UEAssistanceInformation</w:t>
      </w:r>
      <w:r w:rsidRPr="00F051F1">
        <w:rPr>
          <w:rFonts w:eastAsia="Times New Roman"/>
          <w:lang w:eastAsia="ja-JP"/>
        </w:rPr>
        <w:t xml:space="preserve"> message might not be the same as the content of the previous </w:t>
      </w:r>
      <w:r w:rsidRPr="00F051F1">
        <w:rPr>
          <w:rFonts w:eastAsia="Times New Roman"/>
          <w:i/>
          <w:lang w:eastAsia="ja-JP"/>
        </w:rPr>
        <w:t>UEAssistanceInformation</w:t>
      </w:r>
      <w:r w:rsidRPr="00F051F1">
        <w:rPr>
          <w:rFonts w:eastAsia="Times New Roman"/>
          <w:lang w:eastAsia="ja-JP"/>
        </w:rPr>
        <w:t xml:space="preserve"> message.</w:t>
      </w:r>
      <w:bookmarkEnd w:id="26"/>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7" w:name="_Toc115428497"/>
      <w:bookmarkStart w:id="28"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27"/>
      <w:bookmarkEnd w:id="28"/>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r>
      <w:proofErr w:type="gramStart"/>
      <w:r w:rsidRPr="00F051F1">
        <w:rPr>
          <w:rFonts w:eastAsia="Times New Roman"/>
          <w:lang w:eastAsia="ja-JP"/>
        </w:rPr>
        <w:t>the</w:t>
      </w:r>
      <w:proofErr w:type="gramEnd"/>
      <w:r w:rsidRPr="00F051F1">
        <w:rPr>
          <w:rFonts w:eastAsia="Times New Roman"/>
          <w:lang w:eastAsia="ja-JP"/>
        </w:rPr>
        <w:t xml:space="preserv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proofErr w:type="gramStart"/>
      <w:r w:rsidRPr="00F051F1">
        <w:rPr>
          <w:rFonts w:eastAsia="Times New Roman"/>
          <w:lang w:eastAsia="ja-JP"/>
        </w:rPr>
        <w:t>the</w:t>
      </w:r>
      <w:proofErr w:type="gramEnd"/>
      <w:r w:rsidRPr="00F051F1">
        <w:rPr>
          <w:rFonts w:eastAsia="Times New Roman"/>
          <w:lang w:eastAsia="ja-JP"/>
        </w:rPr>
        <w:t xml:space="preserv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proofErr w:type="gramStart"/>
      <w:r w:rsidRPr="00F051F1">
        <w:rPr>
          <w:rFonts w:eastAsia="Times New Roman"/>
          <w:lang w:eastAsia="x-none"/>
        </w:rPr>
        <w:t>the</w:t>
      </w:r>
      <w:proofErr w:type="gramEnd"/>
      <w:r w:rsidRPr="00F051F1">
        <w:rPr>
          <w:rFonts w:eastAsia="Times New Roman"/>
          <w:lang w:eastAsia="x-none"/>
        </w:rPr>
        <w:t xml:space="preserve"> SRB1/SRB2 configurations and DRB/multicast MRB configurations as configured by </w:t>
      </w:r>
      <w:r w:rsidRPr="00F051F1">
        <w:rPr>
          <w:rFonts w:eastAsia="Times New Roman"/>
          <w:i/>
          <w:lang w:eastAsia="x-none"/>
        </w:rPr>
        <w:t xml:space="preserve">radioBearerConfig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r w:rsidRPr="00F051F1">
        <w:rPr>
          <w:rFonts w:eastAsia="Times New Roman"/>
          <w:i/>
          <w:lang w:eastAsia="ja-JP"/>
        </w:rPr>
        <w:t>MeasConfig</w:t>
      </w:r>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RLC-BearerConfig</w:t>
      </w:r>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r w:rsidRPr="00F051F1">
        <w:rPr>
          <w:rFonts w:eastAsia="Times New Roman"/>
          <w:lang w:eastAsia="ja-JP"/>
        </w:rPr>
        <w:t>sidelink communication/discovery, the radio configuration includes the sidelink RRC configuration received from the network, but does not include the sidelink RRC reconfiguration</w:t>
      </w:r>
      <w:r w:rsidRPr="00F051F1">
        <w:rPr>
          <w:rFonts w:eastAsia="Times New Roman"/>
          <w:lang w:eastAsia="zh-CN"/>
        </w:rPr>
        <w:t xml:space="preserve"> and sidelink UE capability</w:t>
      </w:r>
      <w:r w:rsidRPr="00F051F1">
        <w:rPr>
          <w:rFonts w:eastAsia="Times New Roman"/>
          <w:lang w:eastAsia="ja-JP"/>
        </w:rPr>
        <w:t xml:space="preserve"> received from other UEs via PC5-RRC. In addition, the UE considers the new NR sidelink configurations as full configuration, in case of state transition and change of system information used for NR sidelink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r w:rsidRPr="00F051F1">
        <w:rPr>
          <w:rFonts w:eastAsia="Times New Roman"/>
          <w:i/>
          <w:lang w:eastAsia="ja-JP"/>
        </w:rPr>
        <w:t>fullConfig</w:t>
      </w:r>
      <w:r w:rsidRPr="00F051F1">
        <w:rPr>
          <w:rFonts w:eastAsia="Times New Roman"/>
          <w:lang w:eastAsia="ja-JP"/>
        </w:rPr>
        <w:t xml:space="preserve">, the network can include the </w:t>
      </w:r>
      <w:r w:rsidRPr="00F051F1">
        <w:rPr>
          <w:rFonts w:eastAsia="Times New Roman"/>
          <w:i/>
          <w:lang w:eastAsia="ja-JP"/>
        </w:rPr>
        <w:t>srb-Identity</w:t>
      </w:r>
      <w:r w:rsidRPr="00F051F1">
        <w:rPr>
          <w:rFonts w:eastAsia="Times New Roman"/>
          <w:lang w:eastAsia="ja-JP"/>
        </w:rPr>
        <w:t xml:space="preserve"> within </w:t>
      </w:r>
      <w:r w:rsidRPr="00F051F1">
        <w:rPr>
          <w:rFonts w:eastAsia="Times New Roman"/>
          <w:i/>
          <w:lang w:eastAsia="ja-JP"/>
        </w:rPr>
        <w:t>srb-ToAddModList</w:t>
      </w:r>
      <w:r w:rsidRPr="00F051F1">
        <w:rPr>
          <w:rFonts w:eastAsia="Times New Roman"/>
          <w:lang w:eastAsia="ja-JP"/>
        </w:rPr>
        <w:t xml:space="preserve"> (i.e. the UE applies RLC default configuration) and/or provide </w:t>
      </w:r>
      <w:r w:rsidRPr="00F051F1">
        <w:rPr>
          <w:rFonts w:eastAsia="Times New Roman"/>
          <w:i/>
          <w:lang w:eastAsia="ja-JP"/>
        </w:rPr>
        <w:t>rlc-BearerToAddModList</w:t>
      </w:r>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r>
      <w:proofErr w:type="gramStart"/>
      <w:r w:rsidRPr="00F051F1">
        <w:rPr>
          <w:rFonts w:eastAsia="Times New Roman"/>
          <w:lang w:eastAsia="ja-JP"/>
        </w:rPr>
        <w:t>the</w:t>
      </w:r>
      <w:proofErr w:type="gramEnd"/>
      <w:r w:rsidRPr="00F051F1">
        <w:rPr>
          <w:rFonts w:eastAsia="Times New Roman"/>
          <w:lang w:eastAsia="ja-JP"/>
        </w:rPr>
        <w:t xml:space="preserv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spCellConfig</w:t>
      </w:r>
      <w:r w:rsidRPr="00F051F1">
        <w:rPr>
          <w:rFonts w:eastAsia="Times New Roman"/>
          <w:lang w:eastAsia="ja-JP"/>
        </w:rPr>
        <w:t xml:space="preserve"> in the </w:t>
      </w:r>
      <w:r w:rsidRPr="00F051F1">
        <w:rPr>
          <w:rFonts w:eastAsia="Times New Roman"/>
          <w:i/>
          <w:lang w:eastAsia="ja-JP"/>
        </w:rPr>
        <w:t>masterCellGroup</w:t>
      </w:r>
      <w:r w:rsidRPr="00F051F1">
        <w:rPr>
          <w:rFonts w:eastAsia="Times New Roman"/>
          <w:lang w:eastAsia="ja-JP"/>
        </w:rPr>
        <w:t xml:space="preserve"> includes the </w:t>
      </w:r>
      <w:r w:rsidRPr="00F051F1">
        <w:rPr>
          <w:rFonts w:eastAsia="Times New Roman"/>
          <w:i/>
          <w:lang w:eastAsia="ja-JP"/>
        </w:rPr>
        <w:t>reconfigurationWithSync</w:t>
      </w:r>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661F4DE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等线"/>
          <w:lang w:eastAsia="zh-CN"/>
        </w:rPr>
      </w:pPr>
      <w:r w:rsidRPr="00F051F1">
        <w:rPr>
          <w:rFonts w:eastAsia="Times New Roman"/>
          <w:lang w:eastAsia="ja-JP"/>
        </w:rPr>
        <w:t>3&gt;</w:t>
      </w:r>
      <w:r w:rsidRPr="00F051F1">
        <w:rPr>
          <w:rFonts w:eastAsia="Times New Roman"/>
          <w:lang w:eastAsia="ja-JP"/>
        </w:rPr>
        <w:tab/>
        <w:t xml:space="preserve">use value for timer T311,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r w:rsidRPr="00F051F1">
        <w:rPr>
          <w:rFonts w:eastAsia="Times New Roman"/>
          <w:i/>
          <w:lang w:eastAsia="ja-JP"/>
        </w:rPr>
        <w:t>measConfigAppLayerId</w:t>
      </w:r>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36A8F8B7" w14:textId="77777777" w:rsidR="00F051F1" w:rsidRPr="00F051F1" w:rsidRDefault="00F051F1" w:rsidP="00F051F1">
      <w:pPr>
        <w:overflowPunct w:val="0"/>
        <w:autoSpaceDE w:val="0"/>
        <w:autoSpaceDN w:val="0"/>
        <w:adjustRightInd w:val="0"/>
        <w:ind w:left="568" w:hanging="284"/>
        <w:rPr>
          <w:ins w:id="29" w:author="AT_R2#119bis" w:date="2022-10-11T10:22:00Z"/>
          <w:rFonts w:eastAsia="Times New Roman"/>
          <w:lang w:eastAsia="ja-JP"/>
        </w:rPr>
      </w:pPr>
      <w:ins w:id="30" w:author="AT_R2#119bis" w:date="2022-10-11T10:22:00Z">
        <w:r w:rsidRPr="00F051F1">
          <w:rPr>
            <w:rFonts w:eastAsia="Times New Roman"/>
            <w:lang w:eastAsia="ja-JP"/>
          </w:rPr>
          <w:t>1</w:t>
        </w:r>
      </w:ins>
      <w:ins w:id="31" w:author="AT_R2#119bis" w:date="2022-10-11T10:21:00Z">
        <w:r w:rsidRPr="00F051F1">
          <w:rPr>
            <w:rFonts w:eastAsia="Times New Roman"/>
            <w:lang w:eastAsia="ja-JP"/>
          </w:rPr>
          <w:t>&gt;</w:t>
        </w:r>
        <w:r w:rsidRPr="00F051F1">
          <w:rPr>
            <w:rFonts w:eastAsia="Times New Roman"/>
            <w:lang w:eastAsia="ja-JP"/>
          </w:rPr>
          <w:tab/>
          <w:t>if the UE is acting as L2 U2N Remote UE</w:t>
        </w:r>
      </w:ins>
      <w:ins w:id="32" w:author="AT_R2#119bis" w:date="2022-10-11T10:22:00Z">
        <w:r w:rsidRPr="00F051F1">
          <w:rPr>
            <w:rFonts w:eastAsia="Times New Roman"/>
            <w:lang w:eastAsia="ja-JP"/>
          </w:rPr>
          <w:t>:</w:t>
        </w:r>
      </w:ins>
    </w:p>
    <w:p w14:paraId="0B5A4E5D" w14:textId="77777777" w:rsidR="00F051F1" w:rsidRPr="00F051F1" w:rsidRDefault="00F051F1" w:rsidP="00F051F1">
      <w:pPr>
        <w:overflowPunct w:val="0"/>
        <w:autoSpaceDE w:val="0"/>
        <w:autoSpaceDN w:val="0"/>
        <w:adjustRightInd w:val="0"/>
        <w:ind w:left="851" w:hanging="284"/>
        <w:rPr>
          <w:ins w:id="33" w:author="AT_R2#119bis" w:date="2022-10-11T10:28:00Z"/>
          <w:rFonts w:eastAsia="Times New Roman"/>
          <w:lang w:eastAsia="ja-JP"/>
        </w:rPr>
      </w:pPr>
      <w:ins w:id="34" w:author="AT_R2#119bis" w:date="2022-10-11T10:28:00Z">
        <w:r w:rsidRPr="00F051F1">
          <w:rPr>
            <w:rFonts w:eastAsia="Times New Roman"/>
            <w:lang w:eastAsia="ja-JP"/>
          </w:rPr>
          <w:t>2</w:t>
        </w:r>
      </w:ins>
      <w:ins w:id="35" w:author="AT_R2#119bis" w:date="2022-10-11T10:27:00Z">
        <w:r w:rsidRPr="00F051F1">
          <w:rPr>
            <w:rFonts w:eastAsia="Times New Roman"/>
            <w:lang w:eastAsia="ja-JP"/>
          </w:rPr>
          <w:t>&gt;</w:t>
        </w:r>
        <w:r w:rsidRPr="00F051F1">
          <w:rPr>
            <w:rFonts w:eastAsia="Times New Roman"/>
            <w:lang w:eastAsia="ja-JP"/>
          </w:rPr>
          <w:tab/>
        </w:r>
      </w:ins>
      <w:ins w:id="36" w:author="AT_R2#119bis" w:date="2022-10-11T10:28:00Z">
        <w:r w:rsidRPr="00F051F1">
          <w:rPr>
            <w:rFonts w:eastAsia="等线"/>
            <w:lang w:eastAsia="zh-CN"/>
          </w:rPr>
          <w:t>apply the default configuration of SL-RLC1 as defined in 9.2.4 and associate it with SRB1;</w:t>
        </w:r>
      </w:ins>
    </w:p>
    <w:p w14:paraId="227CFD02" w14:textId="77777777" w:rsidR="00F051F1" w:rsidRPr="00F051F1" w:rsidRDefault="00F051F1" w:rsidP="00C6260F">
      <w:pPr>
        <w:overflowPunct w:val="0"/>
        <w:autoSpaceDE w:val="0"/>
        <w:autoSpaceDN w:val="0"/>
        <w:adjustRightInd w:val="0"/>
        <w:ind w:left="851" w:hanging="284"/>
        <w:rPr>
          <w:ins w:id="37" w:author="AT_R2#119bis" w:date="2022-10-11T10:27:00Z"/>
          <w:rFonts w:eastAsia="Times New Roman"/>
          <w:lang w:eastAsia="ja-JP"/>
        </w:rPr>
      </w:pPr>
      <w:ins w:id="38" w:author="AT_R2#119bis" w:date="2022-10-11T10:27:00Z">
        <w:r w:rsidRPr="00F051F1">
          <w:rPr>
            <w:rFonts w:eastAsia="Times New Roman"/>
            <w:lang w:eastAsia="ja-JP"/>
          </w:rPr>
          <w:t>2&gt;</w:t>
        </w:r>
        <w:r w:rsidRPr="00F051F1">
          <w:rPr>
            <w:rFonts w:eastAsia="Times New Roman"/>
            <w:lang w:eastAsia="ja-JP"/>
          </w:rPr>
          <w:tab/>
        </w:r>
      </w:ins>
      <w:ins w:id="39" w:author="AT_R2#119bis" w:date="2022-10-11T10:25:00Z">
        <w:r w:rsidRPr="00F051F1">
          <w:rPr>
            <w:rFonts w:eastAsia="Times New Roman"/>
            <w:lang w:eastAsia="ja-JP"/>
          </w:rPr>
          <w:t xml:space="preserve">if </w:t>
        </w:r>
        <w:r w:rsidRPr="00F051F1">
          <w:rPr>
            <w:rFonts w:eastAsia="等线"/>
            <w:lang w:eastAsia="zh-CN"/>
          </w:rPr>
          <w:t>SRB1 is</w:t>
        </w:r>
      </w:ins>
      <w:ins w:id="40" w:author="AT_R2#119bis" w:date="2022-10-11T10:23:00Z">
        <w:r w:rsidRPr="00F051F1">
          <w:rPr>
            <w:rFonts w:eastAsia="Times New Roman"/>
            <w:lang w:eastAsia="ja-JP"/>
          </w:rPr>
          <w:t xml:space="preserve"> included in the </w:t>
        </w:r>
        <w:r w:rsidRPr="00F051F1">
          <w:rPr>
            <w:rFonts w:eastAsia="Times New Roman"/>
            <w:i/>
            <w:lang w:eastAsia="ja-JP"/>
          </w:rPr>
          <w:t xml:space="preserve">srb-ToAddModList </w:t>
        </w:r>
        <w:r w:rsidRPr="00F051F1">
          <w:rPr>
            <w:rFonts w:eastAsia="Times New Roman"/>
            <w:lang w:eastAsia="ja-JP"/>
          </w:rPr>
          <w:t>(SRB reconfiguration):</w:t>
        </w:r>
      </w:ins>
    </w:p>
    <w:p w14:paraId="30030A8C" w14:textId="77777777" w:rsidR="00F051F1" w:rsidRPr="00F051F1" w:rsidRDefault="00F051F1" w:rsidP="00C6260F">
      <w:pPr>
        <w:overflowPunct w:val="0"/>
        <w:autoSpaceDE w:val="0"/>
        <w:autoSpaceDN w:val="0"/>
        <w:adjustRightInd w:val="0"/>
        <w:ind w:left="1135" w:hanging="284"/>
        <w:rPr>
          <w:ins w:id="41" w:author="AT_R2#119bis" w:date="2022-10-11T10:26:00Z"/>
          <w:rFonts w:eastAsia="等线"/>
          <w:lang w:eastAsia="zh-CN"/>
        </w:rPr>
      </w:pPr>
      <w:ins w:id="42" w:author="AT_R2#119bis" w:date="2022-10-11T10:26:00Z">
        <w:r w:rsidRPr="00F051F1">
          <w:rPr>
            <w:rFonts w:eastAsia="等线"/>
            <w:lang w:eastAsia="zh-CN"/>
          </w:rPr>
          <w:t>3&gt;</w:t>
        </w:r>
        <w:r w:rsidRPr="00F051F1">
          <w:rPr>
            <w:rFonts w:eastAsia="等线"/>
            <w:lang w:eastAsia="zh-CN"/>
          </w:rPr>
          <w:tab/>
          <w:t xml:space="preserve">if SRB1 is included in </w:t>
        </w:r>
        <w:r w:rsidRPr="00F051F1">
          <w:rPr>
            <w:rFonts w:eastAsia="等线"/>
            <w:i/>
            <w:lang w:eastAsia="zh-CN"/>
          </w:rPr>
          <w:t>sl-MappingToAddModList</w:t>
        </w:r>
        <w:r w:rsidRPr="00F051F1">
          <w:rPr>
            <w:rFonts w:eastAsia="等线"/>
            <w:lang w:eastAsia="zh-CN"/>
          </w:rPr>
          <w:t xml:space="preserve">, and dedicated PC5 Relay RLC channel configuration associated with SRB1 is included in the same </w:t>
        </w:r>
        <w:r w:rsidRPr="00F051F1">
          <w:rPr>
            <w:rFonts w:eastAsia="等线"/>
            <w:i/>
            <w:lang w:eastAsia="zh-CN"/>
          </w:rPr>
          <w:t xml:space="preserve">RRCReconfiguration </w:t>
        </w:r>
        <w:r w:rsidRPr="00F051F1">
          <w:rPr>
            <w:rFonts w:eastAsia="等线"/>
            <w:lang w:eastAsia="zh-CN"/>
          </w:rPr>
          <w:t>message</w:t>
        </w:r>
      </w:ins>
    </w:p>
    <w:p w14:paraId="7FB86802" w14:textId="77777777" w:rsidR="00F051F1" w:rsidRPr="00F051F1" w:rsidRDefault="00F051F1" w:rsidP="00F051F1">
      <w:pPr>
        <w:overflowPunct w:val="0"/>
        <w:autoSpaceDE w:val="0"/>
        <w:autoSpaceDN w:val="0"/>
        <w:adjustRightInd w:val="0"/>
        <w:ind w:left="1135" w:hanging="284"/>
        <w:rPr>
          <w:ins w:id="43" w:author="AT_R2#119bis" w:date="2022-10-11T10:26:00Z"/>
          <w:rFonts w:eastAsia="Times New Roman"/>
          <w:lang w:eastAsia="ja-JP"/>
        </w:rPr>
      </w:pPr>
      <w:ins w:id="44" w:author="AT_R2#119bis" w:date="2022-10-11T10:26:00Z">
        <w:r w:rsidRPr="00F051F1">
          <w:rPr>
            <w:rFonts w:eastAsia="Times New Roman"/>
            <w:lang w:eastAsia="ja-JP"/>
          </w:rPr>
          <w:t>4&gt;</w:t>
        </w:r>
        <w:r w:rsidRPr="00F051F1">
          <w:rPr>
            <w:rFonts w:eastAsia="Times New Roman"/>
            <w:lang w:eastAsia="ja-JP"/>
          </w:rPr>
          <w:tab/>
          <w:t>release SL</w:t>
        </w:r>
      </w:ins>
      <w:ins w:id="45" w:author="AT_R2#119bis" w:date="2022-10-11T10:28:00Z">
        <w:r w:rsidRPr="00F051F1">
          <w:rPr>
            <w:rFonts w:eastAsia="Times New Roman"/>
            <w:lang w:eastAsia="ja-JP"/>
          </w:rPr>
          <w:t>-</w:t>
        </w:r>
      </w:ins>
      <w:ins w:id="46" w:author="AT_R2#119bis" w:date="2022-10-11T10:26:00Z">
        <w:r w:rsidRPr="00F051F1">
          <w:rPr>
            <w:rFonts w:eastAsia="Times New Roman"/>
            <w:lang w:eastAsia="ja-JP"/>
          </w:rPr>
          <w:t>RLC1;</w:t>
        </w:r>
      </w:ins>
    </w:p>
    <w:p w14:paraId="607B1C0C" w14:textId="77777777" w:rsidR="00F051F1" w:rsidRPr="00F051F1" w:rsidRDefault="00F051F1" w:rsidP="00F051F1">
      <w:pPr>
        <w:overflowPunct w:val="0"/>
        <w:autoSpaceDE w:val="0"/>
        <w:autoSpaceDN w:val="0"/>
        <w:adjustRightInd w:val="0"/>
        <w:ind w:left="1135" w:hanging="284"/>
        <w:rPr>
          <w:ins w:id="47" w:author="AT_R2#119bis" w:date="2022-10-11T10:23:00Z"/>
          <w:rFonts w:eastAsia="Times New Roman"/>
          <w:lang w:eastAsia="ja-JP"/>
        </w:rPr>
      </w:pPr>
      <w:ins w:id="48" w:author="AT_R2#119bis" w:date="2022-10-11T10:23:00Z">
        <w:r w:rsidRPr="00F051F1">
          <w:rPr>
            <w:rFonts w:eastAsia="Times New Roman"/>
            <w:lang w:eastAsia="ja-JP"/>
          </w:rPr>
          <w:t xml:space="preserve">4&gt; apply </w:t>
        </w:r>
        <w:r w:rsidRPr="00F051F1">
          <w:rPr>
            <w:rFonts w:eastAsia="等线"/>
            <w:lang w:eastAsia="zh-CN"/>
          </w:rPr>
          <w:t xml:space="preserve">the dedicated configuration for the PC5 Relay RLC channel and associate with </w:t>
        </w:r>
        <w:commentRangeStart w:id="49"/>
        <w:commentRangeStart w:id="50"/>
        <w:commentRangeStart w:id="51"/>
        <w:r w:rsidRPr="00F051F1">
          <w:rPr>
            <w:rFonts w:eastAsia="等线"/>
            <w:lang w:eastAsia="zh-CN"/>
          </w:rPr>
          <w:t>SRB1</w:t>
        </w:r>
      </w:ins>
      <w:commentRangeEnd w:id="49"/>
      <w:ins w:id="52" w:author="AT_R2#119bis" w:date="2022-10-11T10:30:00Z">
        <w:r w:rsidRPr="00F051F1">
          <w:rPr>
            <w:rFonts w:eastAsia="Times New Roman"/>
            <w:sz w:val="16"/>
            <w:szCs w:val="16"/>
            <w:lang w:eastAsia="ja-JP"/>
          </w:rPr>
          <w:commentReference w:id="49"/>
        </w:r>
      </w:ins>
      <w:commentRangeEnd w:id="50"/>
      <w:r w:rsidR="00127DAD">
        <w:rPr>
          <w:rStyle w:val="ae"/>
        </w:rPr>
        <w:commentReference w:id="50"/>
      </w:r>
      <w:commentRangeEnd w:id="51"/>
      <w:r w:rsidR="003F7C58">
        <w:rPr>
          <w:rStyle w:val="ae"/>
        </w:rPr>
        <w:commentReference w:id="51"/>
      </w:r>
      <w:ins w:id="54" w:author="AT_R2#119bis" w:date="2022-10-11T10:23:00Z">
        <w:r w:rsidRPr="00F051F1">
          <w:rPr>
            <w:rFonts w:eastAsia="等线"/>
            <w:lang w:eastAsia="zh-CN"/>
          </w:rPr>
          <w:t>;</w:t>
        </w:r>
      </w:ins>
    </w:p>
    <w:p w14:paraId="6DEFD3FF" w14:textId="77777777" w:rsidR="00F051F1" w:rsidRPr="00F051F1" w:rsidRDefault="00F051F1" w:rsidP="00F051F1">
      <w:pPr>
        <w:overflowPunct w:val="0"/>
        <w:autoSpaceDE w:val="0"/>
        <w:autoSpaceDN w:val="0"/>
        <w:adjustRightInd w:val="0"/>
        <w:ind w:left="568" w:hanging="284"/>
        <w:rPr>
          <w:ins w:id="55" w:author="AT_R2#119bis" w:date="2022-10-11T10:21:00Z"/>
          <w:rFonts w:eastAsia="Times New Roman"/>
          <w:lang w:eastAsia="ja-JP"/>
        </w:rPr>
      </w:pPr>
      <w:ins w:id="56" w:author="AT_R2#119bis" w:date="2022-10-11T10:21:00Z">
        <w:r w:rsidRPr="00F051F1">
          <w:rPr>
            <w:rFonts w:eastAsia="Times New Roman"/>
            <w:lang w:eastAsia="ja-JP"/>
          </w:rPr>
          <w:t>1</w:t>
        </w:r>
      </w:ins>
      <w:ins w:id="57" w:author="AT_R2#119bis" w:date="2022-10-11T10:22:00Z">
        <w:r w:rsidRPr="00F051F1">
          <w:rPr>
            <w:rFonts w:eastAsia="Times New Roman"/>
            <w:lang w:eastAsia="ja-JP"/>
          </w:rPr>
          <w:t>&gt; else:</w:t>
        </w:r>
      </w:ins>
    </w:p>
    <w:p w14:paraId="24A4BD19" w14:textId="77777777" w:rsidR="00F051F1" w:rsidRPr="00F051F1" w:rsidRDefault="00F051F1">
      <w:pPr>
        <w:overflowPunct w:val="0"/>
        <w:autoSpaceDE w:val="0"/>
        <w:autoSpaceDN w:val="0"/>
        <w:adjustRightInd w:val="0"/>
        <w:ind w:left="851" w:hanging="284"/>
        <w:rPr>
          <w:rFonts w:eastAsia="Times New Roman"/>
          <w:lang w:eastAsia="ja-JP"/>
        </w:rPr>
        <w:pPrChange w:id="58" w:author="AT_R2#119bis" w:date="2022-10-11T10:21:00Z">
          <w:pPr/>
        </w:pPrChange>
      </w:pPr>
      <w:del w:id="59" w:author="AT_R2#119bis" w:date="2022-10-11T10:52:00Z">
        <w:r w:rsidRPr="00F051F1" w:rsidDel="00C6260F">
          <w:rPr>
            <w:rFonts w:eastAsia="Times New Roman"/>
            <w:lang w:eastAsia="ja-JP"/>
          </w:rPr>
          <w:delText>1</w:delText>
        </w:r>
      </w:del>
      <w:ins w:id="60"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w:t>
      </w:r>
      <w:r w:rsidRPr="00F051F1">
        <w:rPr>
          <w:rFonts w:eastAsia="Times New Roman"/>
          <w:lang w:eastAsia="ja-JP"/>
        </w:rPr>
        <w:tab/>
      </w:r>
      <w:proofErr w:type="gramStart"/>
      <w:r w:rsidRPr="00F051F1">
        <w:rPr>
          <w:rFonts w:eastAsia="Times New Roman"/>
          <w:lang w:eastAsia="ja-JP"/>
        </w:rPr>
        <w:t>parameters</w:t>
      </w:r>
      <w:proofErr w:type="gramEnd"/>
      <w:r w:rsidRPr="00F051F1">
        <w:rPr>
          <w:rFonts w:eastAsia="Times New Roman"/>
          <w:lang w:eastAsia="ja-JP"/>
        </w:rPr>
        <w:t xml:space="preserve"> for which values are provided in </w:t>
      </w:r>
      <w:r w:rsidRPr="00F051F1">
        <w:rPr>
          <w:rFonts w:eastAsia="Times New Roman"/>
          <w:i/>
          <w:lang w:eastAsia="ja-JP"/>
        </w:rPr>
        <w:t>SIB1</w:t>
      </w:r>
      <w:r w:rsidRPr="00F051F1">
        <w:rPr>
          <w:rFonts w:eastAsia="Times New Roman"/>
          <w:lang w:eastAsia="ja-JP"/>
        </w:rPr>
        <w:t>;</w:t>
      </w:r>
    </w:p>
    <w:p w14:paraId="4B4A7334" w14:textId="77777777" w:rsidR="00F051F1" w:rsidRPr="00F051F1" w:rsidRDefault="00F051F1">
      <w:pPr>
        <w:overflowPunct w:val="0"/>
        <w:autoSpaceDE w:val="0"/>
        <w:autoSpaceDN w:val="0"/>
        <w:adjustRightInd w:val="0"/>
        <w:ind w:left="851" w:hanging="284"/>
        <w:rPr>
          <w:rFonts w:eastAsia="Times New Roman"/>
          <w:lang w:eastAsia="zh-TW"/>
        </w:rPr>
        <w:pPrChange w:id="61" w:author="AT_R2#119bis" w:date="2022-10-11T10:21:00Z">
          <w:pPr/>
        </w:pPrChange>
      </w:pPr>
      <w:del w:id="62" w:author="AT_R2#119bis" w:date="2022-10-11T10:52:00Z">
        <w:r w:rsidRPr="00F051F1" w:rsidDel="00C6260F">
          <w:rPr>
            <w:rFonts w:eastAsia="Times New Roman"/>
            <w:lang w:eastAsia="ja-JP"/>
          </w:rPr>
          <w:delText>1</w:delText>
        </w:r>
      </w:del>
      <w:ins w:id="63" w:author="AT_R2#119bis" w:date="2022-10-11T10:21: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apply the default MAC Cell Group configuration as specified in 9.2.22;</w:t>
      </w:r>
    </w:p>
    <w:p w14:paraId="023273FA" w14:textId="77777777" w:rsidR="00F051F1" w:rsidRPr="00F051F1" w:rsidRDefault="00F051F1" w:rsidP="00F051F1">
      <w:pPr>
        <w:overflowPunct w:val="0"/>
        <w:autoSpaceDE w:val="0"/>
        <w:autoSpaceDN w:val="0"/>
        <w:adjustRightInd w:val="0"/>
        <w:ind w:left="568" w:hanging="284"/>
        <w:rPr>
          <w:rFonts w:eastAsia="Times New Roman"/>
          <w:lang w:eastAsia="ja-JP"/>
        </w:rPr>
      </w:pPr>
      <w:del w:id="64" w:author="AT_R2#119bis" w:date="2022-10-11T10:52:00Z">
        <w:r w:rsidRPr="00F051F1" w:rsidDel="00C6260F">
          <w:rPr>
            <w:rFonts w:eastAsia="Times New Roman"/>
            <w:lang w:eastAsia="ja-JP"/>
          </w:rPr>
          <w:delText>1</w:delText>
        </w:r>
      </w:del>
      <w:ins w:id="65" w:author="AT_R2#119bis" w:date="2022-10-11T10:22:00Z">
        <w:r w:rsidRPr="00F051F1">
          <w:rPr>
            <w:rFonts w:eastAsia="Times New Roman"/>
            <w:lang w:eastAsia="ja-JP"/>
          </w:rPr>
          <w:t>2</w:t>
        </w:r>
      </w:ins>
      <w:r w:rsidRPr="00F051F1">
        <w:rPr>
          <w:rFonts w:eastAsia="Times New Roman"/>
          <w:lang w:eastAsia="ja-JP"/>
        </w:rPr>
        <w:t>&gt;</w:t>
      </w:r>
      <w:r w:rsidRPr="00F051F1">
        <w:rPr>
          <w:rFonts w:eastAsia="Times New Roman"/>
          <w:lang w:eastAsia="ja-JP"/>
        </w:rPr>
        <w:tab/>
        <w:t xml:space="preserve">for each </w:t>
      </w:r>
      <w:r w:rsidRPr="00F051F1">
        <w:rPr>
          <w:rFonts w:eastAsia="Times New Roman"/>
          <w:i/>
          <w:lang w:eastAsia="ja-JP"/>
        </w:rPr>
        <w:t>srb-Identity</w:t>
      </w:r>
      <w:r w:rsidRPr="00F051F1">
        <w:rPr>
          <w:rFonts w:eastAsia="Times New Roman"/>
          <w:lang w:eastAsia="ja-JP"/>
        </w:rPr>
        <w:t xml:space="preserve"> value included in the </w:t>
      </w:r>
      <w:r w:rsidRPr="00F051F1">
        <w:rPr>
          <w:rFonts w:eastAsia="Times New Roman"/>
          <w:i/>
          <w:lang w:eastAsia="ja-JP"/>
        </w:rPr>
        <w:t xml:space="preserve">srb-ToAddModList </w:t>
      </w:r>
      <w:r w:rsidRPr="00F051F1">
        <w:rPr>
          <w:rFonts w:eastAsia="Times New Roman"/>
          <w:lang w:eastAsia="ja-JP"/>
        </w:rPr>
        <w:t>(SRB reconfiguration):</w:t>
      </w:r>
    </w:p>
    <w:p w14:paraId="6497E861" w14:textId="77777777" w:rsidR="00F051F1" w:rsidRPr="00F051F1" w:rsidRDefault="00F051F1" w:rsidP="00F051F1">
      <w:pPr>
        <w:overflowPunct w:val="0"/>
        <w:autoSpaceDE w:val="0"/>
        <w:autoSpaceDN w:val="0"/>
        <w:adjustRightInd w:val="0"/>
        <w:ind w:left="851" w:hanging="284"/>
        <w:rPr>
          <w:rFonts w:eastAsia="Times New Roman"/>
          <w:lang w:eastAsia="ja-JP"/>
        </w:rPr>
      </w:pPr>
      <w:del w:id="66" w:author="AT_R2#119bis" w:date="2022-10-11T10:52:00Z">
        <w:r w:rsidRPr="00F051F1" w:rsidDel="00C6260F">
          <w:rPr>
            <w:rFonts w:eastAsia="Times New Roman"/>
            <w:lang w:eastAsia="ja-JP"/>
          </w:rPr>
          <w:delText>2</w:delText>
        </w:r>
      </w:del>
      <w:ins w:id="67"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establish an RLC entity for the corresponding SRB;</w:t>
      </w:r>
    </w:p>
    <w:p w14:paraId="32BAB1AD" w14:textId="77777777" w:rsidR="00F051F1" w:rsidRPr="00F051F1" w:rsidRDefault="00F051F1" w:rsidP="00F051F1">
      <w:pPr>
        <w:overflowPunct w:val="0"/>
        <w:autoSpaceDE w:val="0"/>
        <w:autoSpaceDN w:val="0"/>
        <w:adjustRightInd w:val="0"/>
        <w:ind w:left="851" w:hanging="284"/>
        <w:rPr>
          <w:rFonts w:eastAsia="Times New Roman"/>
          <w:lang w:eastAsia="ja-JP"/>
        </w:rPr>
      </w:pPr>
      <w:del w:id="68" w:author="AT_R2#119bis" w:date="2022-10-11T10:52:00Z">
        <w:r w:rsidRPr="00F051F1" w:rsidDel="00C6260F">
          <w:rPr>
            <w:rFonts w:eastAsia="Times New Roman"/>
            <w:lang w:eastAsia="ja-JP"/>
          </w:rPr>
          <w:delText>2</w:delText>
        </w:r>
      </w:del>
      <w:ins w:id="69" w:author="AT_R2#119bis" w:date="2022-10-11T10:22: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r w:rsidRPr="00F051F1">
        <w:rPr>
          <w:rFonts w:eastAsia="Times New Roman"/>
          <w:i/>
          <w:lang w:eastAsia="ja-JP"/>
        </w:rPr>
        <w:t>pdu-Session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r w:rsidRPr="00F051F1">
        <w:rPr>
          <w:rFonts w:eastAsia="Times New Roman"/>
          <w:i/>
          <w:lang w:eastAsia="ja-JP"/>
        </w:rPr>
        <w:t>pdu-Session</w:t>
      </w:r>
      <w:r w:rsidRPr="00F051F1">
        <w:rPr>
          <w:rFonts w:eastAsia="Times New Roman"/>
          <w:lang w:eastAsia="ja-JP"/>
        </w:rPr>
        <w:t xml:space="preserve"> but remove the DRBs including </w:t>
      </w:r>
      <w:r w:rsidRPr="00F051F1">
        <w:rPr>
          <w:rFonts w:eastAsia="Times New Roman"/>
          <w:i/>
          <w:lang w:eastAsia="ja-JP"/>
        </w:rPr>
        <w:t>drb-identity</w:t>
      </w:r>
      <w:r w:rsidRPr="00F051F1">
        <w:rPr>
          <w:rFonts w:eastAsia="Times New Roman"/>
          <w:lang w:eastAsia="ja-JP"/>
        </w:rPr>
        <w:t xml:space="preserve"> of these bearers from the current UE configuration. Setup of the DRBs within the AS is described in clause 5.3.5.6.5 using the new configuration. The </w:t>
      </w:r>
      <w:r w:rsidRPr="00F051F1">
        <w:rPr>
          <w:rFonts w:eastAsia="Times New Roman"/>
          <w:i/>
          <w:lang w:eastAsia="ja-JP"/>
        </w:rPr>
        <w:t>pdu-Session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r w:rsidRPr="00F051F1">
        <w:rPr>
          <w:rFonts w:eastAsia="Times New Roman"/>
          <w:i/>
          <w:lang w:eastAsia="ja-JP"/>
        </w:rPr>
        <w:t>mbs-SessionId</w:t>
      </w:r>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r w:rsidRPr="00F051F1">
        <w:rPr>
          <w:rFonts w:eastAsia="Times New Roman"/>
          <w:i/>
          <w:lang w:eastAsia="ja-JP"/>
        </w:rPr>
        <w:t>mbs-SessionId</w:t>
      </w:r>
      <w:r w:rsidRPr="00F051F1">
        <w:rPr>
          <w:rFonts w:eastAsia="Times New Roman"/>
          <w:lang w:eastAsia="ja-JP"/>
        </w:rPr>
        <w:t xml:space="preserve"> but remove the multicast MRBs including </w:t>
      </w:r>
      <w:r w:rsidRPr="00F051F1">
        <w:rPr>
          <w:rFonts w:eastAsia="Times New Roman"/>
          <w:i/>
          <w:lang w:eastAsia="ja-JP"/>
        </w:rPr>
        <w:t>mrb-identity</w:t>
      </w:r>
      <w:r w:rsidRPr="00F051F1">
        <w:rPr>
          <w:rFonts w:eastAsia="Times New Roman"/>
          <w:lang w:eastAsia="ja-JP"/>
        </w:rPr>
        <w:t xml:space="preserve"> of these bearers from the current UE configuration. Setup of the multicast MRBs within the AS is described in clause 5.3.5.6.7 using the new configuration. The </w:t>
      </w:r>
      <w:r w:rsidRPr="00F051F1">
        <w:rPr>
          <w:rFonts w:eastAsia="Times New Roman"/>
          <w:i/>
          <w:lang w:eastAsia="ja-JP"/>
        </w:rPr>
        <w:t>mbs-SessionId</w:t>
      </w:r>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 but not added with same </w:t>
      </w:r>
      <w:r w:rsidRPr="00F051F1">
        <w:rPr>
          <w:rFonts w:eastAsia="Times New Roman"/>
          <w:i/>
          <w:lang w:eastAsia="ja-JP"/>
        </w:rPr>
        <w:t>pdu-Session</w:t>
      </w:r>
      <w:r w:rsidRPr="00F051F1">
        <w:rPr>
          <w:rFonts w:eastAsia="Times New Roman"/>
          <w:lang w:eastAsia="ja-JP"/>
        </w:rPr>
        <w:t xml:space="preserve"> in the </w:t>
      </w:r>
      <w:r w:rsidRPr="00F051F1">
        <w:rPr>
          <w:rFonts w:eastAsia="Times New Roman"/>
          <w:i/>
          <w:lang w:eastAsia="ja-JP"/>
        </w:rPr>
        <w:t>drb-ToAddModList</w:t>
      </w:r>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mbs-SessionId</w:t>
      </w:r>
      <w:r w:rsidRPr="00F051F1">
        <w:rPr>
          <w:rFonts w:eastAsia="Times New Roman"/>
          <w:lang w:eastAsia="ja-JP"/>
        </w:rPr>
        <w:t xml:space="preserve"> in the </w:t>
      </w:r>
      <w:r w:rsidRPr="00F051F1">
        <w:rPr>
          <w:rFonts w:eastAsia="Times New Roman"/>
          <w:i/>
          <w:lang w:eastAsia="ja-JP"/>
        </w:rPr>
        <w:t>mrb-ToAddModList</w:t>
      </w:r>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2818BA1" w14:textId="2305FDF7" w:rsidR="00F051F1" w:rsidRDefault="00F051F1" w:rsidP="00F051F1"/>
    <w:p w14:paraId="78CEFBDB" w14:textId="77777777" w:rsidR="008904DD" w:rsidRDefault="008904DD" w:rsidP="008904DD"/>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904DD" w:rsidRPr="0042338C" w14:paraId="353FBAD4" w14:textId="77777777" w:rsidTr="003F7C58">
        <w:tc>
          <w:tcPr>
            <w:tcW w:w="9634" w:type="dxa"/>
            <w:shd w:val="clear" w:color="auto" w:fill="FDE9D9"/>
            <w:vAlign w:val="center"/>
          </w:tcPr>
          <w:p w14:paraId="37A0F765" w14:textId="77777777" w:rsidR="008904DD" w:rsidRPr="0042338C" w:rsidRDefault="008904DD"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CB815D3" w14:textId="77777777" w:rsidR="008904DD" w:rsidRPr="00B55E3E" w:rsidRDefault="008904DD" w:rsidP="008904DD">
      <w:pPr>
        <w:pStyle w:val="4"/>
      </w:pPr>
      <w:bookmarkStart w:id="70" w:name="_Toc60776799"/>
      <w:bookmarkStart w:id="71" w:name="_Toc115428515"/>
      <w:r w:rsidRPr="00B55E3E">
        <w:lastRenderedPageBreak/>
        <w:t>5.3.5.14</w:t>
      </w:r>
      <w:r w:rsidRPr="00B55E3E">
        <w:tab/>
        <w:t>Sidelink dedicated configuration</w:t>
      </w:r>
      <w:bookmarkEnd w:id="70"/>
      <w:bookmarkEnd w:id="71"/>
    </w:p>
    <w:p w14:paraId="2D29F84D" w14:textId="77777777" w:rsidR="008904DD" w:rsidRPr="00B55E3E" w:rsidRDefault="008904DD" w:rsidP="008904DD">
      <w:r w:rsidRPr="00B55E3E">
        <w:t>Upon initiating the procedure, the UE shall:</w:t>
      </w:r>
    </w:p>
    <w:p w14:paraId="3E2761BD"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sl-FreqInfoToReleaseList</w:t>
      </w:r>
      <w:r w:rsidRPr="00B55E3E">
        <w:rPr>
          <w:lang w:eastAsia="zh-CN"/>
        </w:rPr>
        <w:t xml:space="preserve"> is included in </w:t>
      </w:r>
      <w:r w:rsidRPr="00B55E3E">
        <w:rPr>
          <w:i/>
          <w:iCs/>
          <w:lang w:eastAsia="zh-CN"/>
        </w:rPr>
        <w:t>sl-ConfigDedicatedNR</w:t>
      </w:r>
      <w:r w:rsidRPr="00B55E3E">
        <w:rPr>
          <w:lang w:eastAsia="zh-CN"/>
        </w:rPr>
        <w:t xml:space="preserve"> within </w:t>
      </w:r>
      <w:r w:rsidRPr="00B55E3E">
        <w:rPr>
          <w:i/>
          <w:iCs/>
          <w:lang w:eastAsia="zh-CN"/>
        </w:rPr>
        <w:t>RRCReconfiguration</w:t>
      </w:r>
      <w:r w:rsidRPr="00B55E3E">
        <w:rPr>
          <w:lang w:eastAsia="zh-CN"/>
        </w:rPr>
        <w:t>:</w:t>
      </w:r>
    </w:p>
    <w:p w14:paraId="07DD593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entry included in the received </w:t>
      </w:r>
      <w:r w:rsidRPr="00B55E3E">
        <w:rPr>
          <w:i/>
          <w:iCs/>
          <w:lang w:eastAsia="zh-CN"/>
        </w:rPr>
        <w:t>sl-FreqInfoToReleaseList</w:t>
      </w:r>
      <w:r w:rsidRPr="00B55E3E">
        <w:rPr>
          <w:lang w:eastAsia="zh-CN"/>
        </w:rPr>
        <w:t xml:space="preserve"> that is part of the current UE configuration:</w:t>
      </w:r>
    </w:p>
    <w:p w14:paraId="51B5613C" w14:textId="77777777" w:rsidR="008904DD" w:rsidRPr="00B55E3E" w:rsidRDefault="008904DD" w:rsidP="008904DD">
      <w:pPr>
        <w:pStyle w:val="B3"/>
        <w:rPr>
          <w:lang w:eastAsia="zh-CN"/>
        </w:rPr>
      </w:pPr>
      <w:r w:rsidRPr="00B55E3E">
        <w:rPr>
          <w:lang w:eastAsia="zh-CN"/>
        </w:rPr>
        <w:t>3&gt;</w:t>
      </w:r>
      <w:r w:rsidRPr="00B55E3E">
        <w:rPr>
          <w:lang w:eastAsia="zh-CN"/>
        </w:rPr>
        <w:tab/>
        <w:t>release the related configurations from the stored NR sidelink communication/discovery configurations;</w:t>
      </w:r>
    </w:p>
    <w:p w14:paraId="3660201A" w14:textId="77777777" w:rsidR="008904DD" w:rsidRPr="00B55E3E" w:rsidRDefault="008904DD" w:rsidP="008904DD">
      <w:pPr>
        <w:pStyle w:val="B1"/>
      </w:pPr>
      <w:r w:rsidRPr="00B55E3E">
        <w:rPr>
          <w:lang w:eastAsia="zh-CN"/>
        </w:rPr>
        <w:t>1</w:t>
      </w:r>
      <w:r w:rsidRPr="00B55E3E">
        <w:t>&gt;</w:t>
      </w:r>
      <w:r w:rsidRPr="00B55E3E">
        <w:tab/>
        <w:t xml:space="preserve">if </w:t>
      </w:r>
      <w:r w:rsidRPr="00B55E3E">
        <w:rPr>
          <w:i/>
          <w:iCs/>
        </w:rPr>
        <w:t>sl-FreqInfoToAddModList</w:t>
      </w:r>
      <w:r w:rsidRPr="00B55E3E">
        <w:rPr>
          <w:rFonts w:cs="Courier New"/>
        </w:rPr>
        <w:t xml:space="preserve"> </w:t>
      </w:r>
      <w:r w:rsidRPr="00B55E3E">
        <w:t>is included</w:t>
      </w:r>
      <w:r w:rsidRPr="00B55E3E">
        <w:rPr>
          <w:lang w:eastAsia="zh-CN"/>
        </w:rPr>
        <w:t xml:space="preserve"> in </w:t>
      </w:r>
      <w:r w:rsidRPr="00B55E3E">
        <w:rPr>
          <w:i/>
          <w:iCs/>
        </w:rPr>
        <w:t>sl-ConfigDedicatedNR</w:t>
      </w:r>
      <w:r w:rsidRPr="00B55E3E">
        <w:t xml:space="preserve"> within </w:t>
      </w:r>
      <w:r w:rsidRPr="00B55E3E">
        <w:rPr>
          <w:i/>
          <w:iCs/>
        </w:rPr>
        <w:t>RRCReconfiguration</w:t>
      </w:r>
      <w:r w:rsidRPr="00B55E3E">
        <w:t>:</w:t>
      </w:r>
    </w:p>
    <w:p w14:paraId="20BC4F1A" w14:textId="77777777" w:rsidR="008904DD" w:rsidRPr="00B55E3E" w:rsidRDefault="008904DD" w:rsidP="008904DD">
      <w:pPr>
        <w:pStyle w:val="B2"/>
      </w:pPr>
      <w:r w:rsidRPr="00B55E3E">
        <w:rPr>
          <w:lang w:eastAsia="zh-CN"/>
        </w:rPr>
        <w:t>2</w:t>
      </w:r>
      <w:r w:rsidRPr="00B55E3E">
        <w:t>&gt;</w:t>
      </w:r>
      <w:r w:rsidRPr="00B55E3E">
        <w:tab/>
        <w:t xml:space="preserve">if configured to receive </w:t>
      </w:r>
      <w:r w:rsidRPr="00B55E3E">
        <w:rPr>
          <w:lang w:eastAsia="zh-CN"/>
        </w:rPr>
        <w:t xml:space="preserve">NR </w:t>
      </w:r>
      <w:r w:rsidRPr="00B55E3E">
        <w:t>sidelink communication:</w:t>
      </w:r>
    </w:p>
    <w:p w14:paraId="7333611F" w14:textId="77777777" w:rsidR="008904DD" w:rsidRPr="00B55E3E" w:rsidRDefault="008904DD" w:rsidP="008904DD">
      <w:pPr>
        <w:pStyle w:val="B3"/>
      </w:pPr>
      <w:r w:rsidRPr="00B55E3E">
        <w:rPr>
          <w:lang w:eastAsia="zh-CN"/>
        </w:rPr>
        <w:t>3</w:t>
      </w:r>
      <w:r w:rsidRPr="00B55E3E">
        <w:t>&gt;</w:t>
      </w:r>
      <w:r w:rsidRPr="00B55E3E">
        <w:tab/>
        <w:t xml:space="preserve">use the resource pool(s) indicated by </w:t>
      </w:r>
      <w:r w:rsidRPr="00B55E3E">
        <w:rPr>
          <w:i/>
        </w:rPr>
        <w:t>sl-RxPool</w:t>
      </w:r>
      <w:r w:rsidRPr="00B55E3E">
        <w:t xml:space="preserve"> for</w:t>
      </w:r>
      <w:r w:rsidRPr="00B55E3E">
        <w:rPr>
          <w:lang w:eastAsia="zh-CN"/>
        </w:rPr>
        <w:t xml:space="preserve"> NR</w:t>
      </w:r>
      <w:r w:rsidRPr="00B55E3E">
        <w:t xml:space="preserve"> sidelink communication reception, as specified in 5.8.7;</w:t>
      </w:r>
    </w:p>
    <w:p w14:paraId="1521E9CF" w14:textId="77777777" w:rsidR="008904DD" w:rsidRPr="00B55E3E" w:rsidRDefault="008904DD" w:rsidP="008904DD">
      <w:pPr>
        <w:pStyle w:val="B2"/>
      </w:pPr>
      <w:r w:rsidRPr="00B55E3E">
        <w:rPr>
          <w:lang w:eastAsia="zh-CN"/>
        </w:rPr>
        <w:t>2</w:t>
      </w:r>
      <w:r w:rsidRPr="00B55E3E">
        <w:t>&gt;</w:t>
      </w:r>
      <w:r w:rsidRPr="00B55E3E">
        <w:tab/>
        <w:t xml:space="preserve">if configured to transmit </w:t>
      </w:r>
      <w:r w:rsidRPr="00B55E3E">
        <w:rPr>
          <w:lang w:eastAsia="zh-CN"/>
        </w:rPr>
        <w:t>NR s</w:t>
      </w:r>
      <w:r w:rsidRPr="00B55E3E">
        <w:t>idelink communication:</w:t>
      </w:r>
    </w:p>
    <w:p w14:paraId="5113744D" w14:textId="77777777" w:rsidR="008904DD" w:rsidRPr="00B55E3E" w:rsidRDefault="008904DD" w:rsidP="008904DD">
      <w:pPr>
        <w:pStyle w:val="B3"/>
      </w:pPr>
      <w:r w:rsidRPr="00B55E3E">
        <w:rPr>
          <w:lang w:eastAsia="zh-CN"/>
        </w:rPr>
        <w:t>3</w:t>
      </w:r>
      <w:r w:rsidRPr="00B55E3E">
        <w:t>&gt;</w:t>
      </w:r>
      <w:r w:rsidRPr="00B55E3E">
        <w:tab/>
        <w:t>use the resource pool</w:t>
      </w:r>
      <w:r w:rsidRPr="00B55E3E">
        <w:rPr>
          <w:lang w:eastAsia="zh-CN"/>
        </w:rPr>
        <w:t>(s)</w:t>
      </w:r>
      <w:r w:rsidRPr="00B55E3E">
        <w:t xml:space="preserve"> indicated by </w:t>
      </w:r>
      <w:r w:rsidRPr="00B55E3E">
        <w:rPr>
          <w:i/>
        </w:rPr>
        <w:t>sl-TxPoolSelectedNormal</w:t>
      </w:r>
      <w:r w:rsidRPr="00B55E3E">
        <w:t xml:space="preserve">, </w:t>
      </w:r>
      <w:r w:rsidRPr="00B55E3E">
        <w:rPr>
          <w:i/>
        </w:rPr>
        <w:t>sl-TxPoolScheduling</w:t>
      </w:r>
      <w:r w:rsidRPr="00B55E3E">
        <w:t xml:space="preserve"> or </w:t>
      </w:r>
      <w:r w:rsidRPr="00B55E3E">
        <w:rPr>
          <w:i/>
        </w:rPr>
        <w:t>sl-TxPoolExceptional</w:t>
      </w:r>
      <w:r w:rsidRPr="00B55E3E">
        <w:t xml:space="preserve"> for </w:t>
      </w:r>
      <w:r w:rsidRPr="00B55E3E">
        <w:rPr>
          <w:lang w:eastAsia="zh-CN"/>
        </w:rPr>
        <w:t xml:space="preserve">NR </w:t>
      </w:r>
      <w:r w:rsidRPr="00B55E3E">
        <w:t>sidelink communication transmission, as specified in 5.8.8;</w:t>
      </w:r>
    </w:p>
    <w:p w14:paraId="7261A076" w14:textId="77777777" w:rsidR="008904DD" w:rsidRPr="00B55E3E" w:rsidRDefault="008904DD" w:rsidP="008904DD">
      <w:pPr>
        <w:pStyle w:val="B2"/>
        <w:rPr>
          <w:rFonts w:eastAsia="宋体"/>
        </w:rPr>
      </w:pPr>
      <w:r w:rsidRPr="00B55E3E">
        <w:rPr>
          <w:rFonts w:eastAsia="宋体"/>
          <w:lang w:eastAsia="zh-CN"/>
        </w:rPr>
        <w:t>2</w:t>
      </w:r>
      <w:r w:rsidRPr="00B55E3E">
        <w:rPr>
          <w:rFonts w:eastAsia="宋体"/>
        </w:rPr>
        <w:t>&gt;</w:t>
      </w:r>
      <w:r w:rsidRPr="00B55E3E">
        <w:rPr>
          <w:rFonts w:eastAsia="宋体"/>
        </w:rPr>
        <w:tab/>
        <w:t xml:space="preserve">if configured to receive </w:t>
      </w:r>
      <w:r w:rsidRPr="00B55E3E">
        <w:rPr>
          <w:rFonts w:eastAsia="宋体"/>
          <w:lang w:eastAsia="zh-CN"/>
        </w:rPr>
        <w:t xml:space="preserve">NR </w:t>
      </w:r>
      <w:r w:rsidRPr="00B55E3E">
        <w:rPr>
          <w:rFonts w:eastAsia="宋体"/>
        </w:rPr>
        <w:t>sidelink discovery:</w:t>
      </w:r>
    </w:p>
    <w:p w14:paraId="2655BDB0" w14:textId="77777777" w:rsidR="008904DD" w:rsidRPr="00B55E3E" w:rsidRDefault="008904DD" w:rsidP="008904DD">
      <w:pPr>
        <w:pStyle w:val="B3"/>
        <w:rPr>
          <w:rFonts w:eastAsia="宋体"/>
        </w:rPr>
      </w:pPr>
      <w:r w:rsidRPr="00B55E3E">
        <w:rPr>
          <w:rFonts w:eastAsia="宋体"/>
          <w:lang w:eastAsia="zh-CN"/>
        </w:rPr>
        <w:t>3</w:t>
      </w:r>
      <w:r w:rsidRPr="00B55E3E">
        <w:rPr>
          <w:rFonts w:eastAsia="宋体"/>
        </w:rPr>
        <w:t>&gt;</w:t>
      </w:r>
      <w:r w:rsidRPr="00B55E3E">
        <w:rPr>
          <w:rFonts w:eastAsia="宋体"/>
        </w:rPr>
        <w:tab/>
        <w:t xml:space="preserve">use the resource pool(s) indicated by </w:t>
      </w:r>
      <w:r w:rsidRPr="00B55E3E">
        <w:rPr>
          <w:rFonts w:eastAsia="宋体"/>
          <w:i/>
        </w:rPr>
        <w:t>sl-DiscRxPool</w:t>
      </w:r>
      <w:r w:rsidRPr="00B55E3E">
        <w:rPr>
          <w:rFonts w:eastAsia="宋体"/>
        </w:rPr>
        <w:t xml:space="preserve"> or </w:t>
      </w:r>
      <w:r w:rsidRPr="00B55E3E">
        <w:rPr>
          <w:rFonts w:eastAsia="宋体"/>
          <w:i/>
        </w:rPr>
        <w:t>sl-RxPool</w:t>
      </w:r>
      <w:r w:rsidRPr="00B55E3E">
        <w:rPr>
          <w:rFonts w:eastAsia="宋体"/>
        </w:rPr>
        <w:t xml:space="preserve"> for</w:t>
      </w:r>
      <w:r w:rsidRPr="00B55E3E">
        <w:rPr>
          <w:rFonts w:eastAsia="宋体"/>
          <w:lang w:eastAsia="zh-CN"/>
        </w:rPr>
        <w:t xml:space="preserve"> NR</w:t>
      </w:r>
      <w:r w:rsidRPr="00B55E3E">
        <w:rPr>
          <w:rFonts w:eastAsia="宋体"/>
        </w:rPr>
        <w:t xml:space="preserve"> sidelink discovery reception, as specified in 5.8.13.2;</w:t>
      </w:r>
    </w:p>
    <w:p w14:paraId="425AD54A" w14:textId="77777777" w:rsidR="008904DD" w:rsidRPr="00B55E3E" w:rsidRDefault="008904DD" w:rsidP="008904DD">
      <w:pPr>
        <w:pStyle w:val="B2"/>
        <w:rPr>
          <w:rFonts w:eastAsia="宋体"/>
        </w:rPr>
      </w:pPr>
      <w:r w:rsidRPr="00B55E3E">
        <w:rPr>
          <w:rFonts w:eastAsia="宋体"/>
          <w:lang w:eastAsia="zh-CN"/>
        </w:rPr>
        <w:t>2</w:t>
      </w:r>
      <w:r w:rsidRPr="00B55E3E">
        <w:rPr>
          <w:rFonts w:eastAsia="宋体"/>
        </w:rPr>
        <w:t>&gt;</w:t>
      </w:r>
      <w:r w:rsidRPr="00B55E3E">
        <w:rPr>
          <w:rFonts w:eastAsia="宋体"/>
        </w:rPr>
        <w:tab/>
        <w:t xml:space="preserve">if configured to transmit </w:t>
      </w:r>
      <w:r w:rsidRPr="00B55E3E">
        <w:rPr>
          <w:rFonts w:eastAsia="宋体"/>
          <w:lang w:eastAsia="zh-CN"/>
        </w:rPr>
        <w:t>NR s</w:t>
      </w:r>
      <w:r w:rsidRPr="00B55E3E">
        <w:rPr>
          <w:rFonts w:eastAsia="宋体"/>
        </w:rPr>
        <w:t>idelink discovery:</w:t>
      </w:r>
    </w:p>
    <w:p w14:paraId="31B5553F" w14:textId="77777777" w:rsidR="008904DD" w:rsidRPr="00B55E3E" w:rsidRDefault="008904DD" w:rsidP="008904DD">
      <w:pPr>
        <w:pStyle w:val="B3"/>
        <w:rPr>
          <w:rFonts w:eastAsia="宋体"/>
        </w:rPr>
      </w:pPr>
      <w:r w:rsidRPr="00B55E3E">
        <w:rPr>
          <w:rFonts w:eastAsia="宋体"/>
          <w:lang w:eastAsia="zh-CN"/>
        </w:rPr>
        <w:t>3</w:t>
      </w:r>
      <w:r w:rsidRPr="00B55E3E">
        <w:rPr>
          <w:rFonts w:eastAsia="宋体"/>
        </w:rPr>
        <w:t>&gt;</w:t>
      </w:r>
      <w:r w:rsidRPr="00B55E3E">
        <w:rPr>
          <w:rFonts w:eastAsia="宋体"/>
        </w:rPr>
        <w:tab/>
        <w:t>use the resource pool</w:t>
      </w:r>
      <w:r w:rsidRPr="00B55E3E">
        <w:rPr>
          <w:rFonts w:eastAsia="宋体"/>
          <w:lang w:eastAsia="zh-CN"/>
        </w:rPr>
        <w:t>(s)</w:t>
      </w:r>
      <w:r w:rsidRPr="00B55E3E">
        <w:rPr>
          <w:rFonts w:eastAsia="宋体"/>
        </w:rPr>
        <w:t xml:space="preserve"> indicated by </w:t>
      </w:r>
      <w:r w:rsidRPr="00B55E3E">
        <w:rPr>
          <w:rFonts w:eastAsia="宋体"/>
          <w:i/>
        </w:rPr>
        <w:t>sl-DiscTxPoolSelected</w:t>
      </w:r>
      <w:r w:rsidRPr="00B55E3E">
        <w:rPr>
          <w:rFonts w:eastAsia="宋体"/>
        </w:rPr>
        <w:t xml:space="preserve">, </w:t>
      </w:r>
      <w:r w:rsidRPr="00B55E3E">
        <w:rPr>
          <w:rFonts w:eastAsia="宋体"/>
          <w:i/>
        </w:rPr>
        <w:t>sl-DiscTxPoolScheduling</w:t>
      </w:r>
      <w:r w:rsidRPr="00B55E3E">
        <w:rPr>
          <w:rFonts w:eastAsia="宋体"/>
        </w:rPr>
        <w:t>,</w:t>
      </w:r>
      <w:r w:rsidRPr="00B55E3E">
        <w:rPr>
          <w:rFonts w:eastAsia="宋体"/>
          <w:i/>
        </w:rPr>
        <w:t xml:space="preserve"> sl-TxPoolSelectedNormal</w:t>
      </w:r>
      <w:r w:rsidRPr="00B55E3E">
        <w:rPr>
          <w:rFonts w:eastAsia="宋体"/>
        </w:rPr>
        <w:t xml:space="preserve">, </w:t>
      </w:r>
      <w:r w:rsidRPr="00B55E3E">
        <w:rPr>
          <w:rFonts w:eastAsia="宋体"/>
          <w:i/>
        </w:rPr>
        <w:t>sl-TxPoolScheduling</w:t>
      </w:r>
      <w:r w:rsidRPr="00B55E3E">
        <w:rPr>
          <w:rFonts w:eastAsia="宋体"/>
        </w:rPr>
        <w:t xml:space="preserve"> or </w:t>
      </w:r>
      <w:r w:rsidRPr="00B55E3E">
        <w:rPr>
          <w:rFonts w:eastAsia="宋体"/>
          <w:i/>
        </w:rPr>
        <w:t>sl-TxPoolExceptional</w:t>
      </w:r>
      <w:r w:rsidRPr="00B55E3E">
        <w:rPr>
          <w:rFonts w:eastAsia="宋体"/>
        </w:rPr>
        <w:t xml:space="preserve"> for </w:t>
      </w:r>
      <w:r w:rsidRPr="00B55E3E">
        <w:rPr>
          <w:rFonts w:eastAsia="宋体"/>
          <w:lang w:eastAsia="zh-CN"/>
        </w:rPr>
        <w:t xml:space="preserve">NR </w:t>
      </w:r>
      <w:r w:rsidRPr="00B55E3E">
        <w:rPr>
          <w:rFonts w:eastAsia="宋体"/>
        </w:rPr>
        <w:t>sidelink discovery transmission, as specified in 5.8.13.3;</w:t>
      </w:r>
    </w:p>
    <w:p w14:paraId="149411CE" w14:textId="77777777" w:rsidR="008904DD" w:rsidRPr="00B55E3E" w:rsidRDefault="008904DD" w:rsidP="008904DD">
      <w:pPr>
        <w:pStyle w:val="B2"/>
        <w:rPr>
          <w:lang w:eastAsia="zh-CN"/>
        </w:rPr>
      </w:pPr>
      <w:r w:rsidRPr="00B55E3E">
        <w:rPr>
          <w:lang w:eastAsia="zh-CN"/>
        </w:rPr>
        <w:t>2</w:t>
      </w:r>
      <w:r w:rsidRPr="00B55E3E">
        <w:t>&gt;</w:t>
      </w:r>
      <w:r w:rsidRPr="00B55E3E">
        <w:tab/>
      </w:r>
      <w:r w:rsidRPr="00B55E3E">
        <w:rPr>
          <w:lang w:eastAsia="zh-CN"/>
        </w:rPr>
        <w:t>perform CBR measurement on</w:t>
      </w:r>
      <w:r w:rsidRPr="00B55E3E">
        <w:t xml:space="preserve"> the </w:t>
      </w:r>
      <w:r w:rsidRPr="00B55E3E">
        <w:rPr>
          <w:lang w:eastAsia="zh-CN"/>
        </w:rPr>
        <w:t xml:space="preserve">transmission </w:t>
      </w:r>
      <w:r w:rsidRPr="00B55E3E">
        <w:t xml:space="preserve">resource pool(s) indicated by </w:t>
      </w:r>
      <w:r w:rsidRPr="00B55E3E">
        <w:rPr>
          <w:i/>
        </w:rPr>
        <w:t>sl-TxPoolSelectedNormal</w:t>
      </w:r>
      <w:r w:rsidRPr="00B55E3E">
        <w:t xml:space="preserve">, </w:t>
      </w:r>
      <w:r w:rsidRPr="00B55E3E">
        <w:rPr>
          <w:i/>
        </w:rPr>
        <w:t>sl-TxPoolScheduling</w:t>
      </w:r>
      <w:r w:rsidRPr="00B55E3E">
        <w:t xml:space="preserve">, </w:t>
      </w:r>
      <w:r w:rsidRPr="00B55E3E">
        <w:rPr>
          <w:i/>
        </w:rPr>
        <w:t>sl-DiscTxPoolSelected, sl-DiscTxPoolScheduling</w:t>
      </w:r>
      <w:r w:rsidRPr="00B55E3E">
        <w:t xml:space="preserve"> or </w:t>
      </w:r>
      <w:r w:rsidRPr="00B55E3E">
        <w:rPr>
          <w:i/>
        </w:rPr>
        <w:t>sl-TxPoolExceptional</w:t>
      </w:r>
      <w:r w:rsidRPr="00B55E3E">
        <w:t xml:space="preserve"> for </w:t>
      </w:r>
      <w:r w:rsidRPr="00B55E3E">
        <w:rPr>
          <w:lang w:eastAsia="zh-CN"/>
        </w:rPr>
        <w:t xml:space="preserve">NR </w:t>
      </w:r>
      <w:r w:rsidRPr="00B55E3E">
        <w:t>sidelink communication</w:t>
      </w:r>
      <w:r w:rsidRPr="00B55E3E">
        <w:rPr>
          <w:lang w:eastAsia="zh-CN"/>
        </w:rPr>
        <w:t>/discovery</w:t>
      </w:r>
      <w:r w:rsidRPr="00B55E3E">
        <w:t xml:space="preserve"> transmission, as specified in 5.</w:t>
      </w:r>
      <w:r w:rsidRPr="00B55E3E">
        <w:rPr>
          <w:lang w:eastAsia="zh-CN"/>
        </w:rPr>
        <w:t>5</w:t>
      </w:r>
      <w:r w:rsidRPr="00B55E3E">
        <w:t>.</w:t>
      </w:r>
      <w:r w:rsidRPr="00B55E3E">
        <w:rPr>
          <w:lang w:eastAsia="zh-CN"/>
        </w:rPr>
        <w:t>3</w:t>
      </w:r>
      <w:r w:rsidRPr="00B55E3E">
        <w:t>;</w:t>
      </w:r>
    </w:p>
    <w:p w14:paraId="0F7BBCFE" w14:textId="77777777" w:rsidR="008904DD" w:rsidRPr="00B55E3E" w:rsidRDefault="008904DD" w:rsidP="008904DD">
      <w:pPr>
        <w:pStyle w:val="B2"/>
      </w:pPr>
      <w:r w:rsidRPr="00B55E3E">
        <w:rPr>
          <w:lang w:eastAsia="zh-CN"/>
        </w:rPr>
        <w:t>2</w:t>
      </w:r>
      <w:r w:rsidRPr="00B55E3E">
        <w:t>&gt;</w:t>
      </w:r>
      <w:r w:rsidRPr="00B55E3E">
        <w:tab/>
      </w:r>
      <w:r w:rsidRPr="00B55E3E">
        <w:rPr>
          <w:lang w:eastAsia="zh-CN"/>
        </w:rPr>
        <w:t xml:space="preserve">use the synchronization configuration parameters for NR sidelink communication/discovery on frequencies included in </w:t>
      </w:r>
      <w:r w:rsidRPr="00B55E3E">
        <w:rPr>
          <w:i/>
        </w:rPr>
        <w:t>sl-FreqInfoToAddModList</w:t>
      </w:r>
      <w:r w:rsidRPr="00B55E3E">
        <w:rPr>
          <w:rFonts w:cs="Courier New"/>
          <w:lang w:eastAsia="zh-CN"/>
        </w:rPr>
        <w:t>, as specified in 5.8.5</w:t>
      </w:r>
      <w:r w:rsidRPr="00B55E3E">
        <w:t>;</w:t>
      </w:r>
    </w:p>
    <w:p w14:paraId="190E15B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sl-RadioBearerToReleaseList</w:t>
      </w:r>
      <w:r w:rsidRPr="00B55E3E">
        <w:rPr>
          <w:lang w:eastAsia="zh-CN"/>
        </w:rPr>
        <w:t xml:space="preserve"> or</w:t>
      </w:r>
      <w:r w:rsidRPr="00B55E3E">
        <w:rPr>
          <w:i/>
          <w:iCs/>
          <w:lang w:eastAsia="zh-CN"/>
        </w:rPr>
        <w:t xml:space="preserve"> sl-RLC-BearerToReleaseList</w:t>
      </w:r>
      <w:r w:rsidRPr="00B55E3E">
        <w:rPr>
          <w:lang w:eastAsia="zh-CN"/>
        </w:rPr>
        <w:t xml:space="preserve"> is included in </w:t>
      </w:r>
      <w:r w:rsidRPr="00B55E3E">
        <w:rPr>
          <w:i/>
          <w:iCs/>
        </w:rPr>
        <w:t>sl-ConfigDedicatedNR</w:t>
      </w:r>
      <w:r w:rsidRPr="00B55E3E">
        <w:rPr>
          <w:lang w:eastAsia="zh-CN"/>
        </w:rPr>
        <w:t xml:space="preserve"> within </w:t>
      </w:r>
      <w:r w:rsidRPr="00B55E3E">
        <w:rPr>
          <w:i/>
          <w:iCs/>
          <w:lang w:eastAsia="zh-CN"/>
        </w:rPr>
        <w:t>RRCReconfiguration</w:t>
      </w:r>
      <w:r w:rsidRPr="00B55E3E">
        <w:rPr>
          <w:lang w:eastAsia="zh-CN"/>
        </w:rPr>
        <w:t>:</w:t>
      </w:r>
    </w:p>
    <w:p w14:paraId="4C650013" w14:textId="77777777" w:rsidR="008904DD" w:rsidRPr="00B55E3E" w:rsidRDefault="008904DD" w:rsidP="008904DD">
      <w:pPr>
        <w:pStyle w:val="B2"/>
        <w:rPr>
          <w:lang w:eastAsia="zh-CN"/>
        </w:rPr>
      </w:pPr>
      <w:r w:rsidRPr="00B55E3E">
        <w:rPr>
          <w:lang w:eastAsia="zh-CN"/>
        </w:rPr>
        <w:t>2&gt;</w:t>
      </w:r>
      <w:r w:rsidRPr="00B55E3E">
        <w:rPr>
          <w:lang w:eastAsia="zh-CN"/>
        </w:rPr>
        <w:tab/>
        <w:t>perform sidelink DRB release as specified in 5.8.9.1a.1;</w:t>
      </w:r>
    </w:p>
    <w:p w14:paraId="59C0C1E0"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sl-RadioBearerToAddModList</w:t>
      </w:r>
      <w:r w:rsidRPr="00B55E3E">
        <w:rPr>
          <w:lang w:eastAsia="zh-CN"/>
        </w:rPr>
        <w:t xml:space="preserve"> or </w:t>
      </w:r>
      <w:r w:rsidRPr="00B55E3E">
        <w:rPr>
          <w:i/>
          <w:lang w:eastAsia="zh-CN"/>
        </w:rPr>
        <w:t>sl-RLC-BearerToAddModList</w:t>
      </w:r>
      <w:r w:rsidRPr="00B55E3E">
        <w:rPr>
          <w:lang w:eastAsia="zh-CN"/>
        </w:rPr>
        <w:t xml:space="preserve"> is included in </w:t>
      </w:r>
      <w:r w:rsidRPr="00B55E3E">
        <w:rPr>
          <w:i/>
          <w:iCs/>
        </w:rPr>
        <w:t>sl-ConfigDedicatedNR</w:t>
      </w:r>
      <w:r w:rsidRPr="00B55E3E">
        <w:rPr>
          <w:lang w:eastAsia="zh-CN"/>
        </w:rPr>
        <w:t xml:space="preserve"> within </w:t>
      </w:r>
      <w:r w:rsidRPr="00B55E3E">
        <w:rPr>
          <w:i/>
          <w:iCs/>
          <w:lang w:eastAsia="zh-CN"/>
        </w:rPr>
        <w:t>RRCReconfiguration</w:t>
      </w:r>
      <w:r w:rsidRPr="00B55E3E">
        <w:rPr>
          <w:lang w:eastAsia="zh-CN"/>
        </w:rPr>
        <w:t>:</w:t>
      </w:r>
    </w:p>
    <w:p w14:paraId="52DA9A92" w14:textId="77777777" w:rsidR="008904DD" w:rsidRPr="00B55E3E" w:rsidRDefault="008904DD" w:rsidP="008904DD">
      <w:pPr>
        <w:pStyle w:val="B2"/>
        <w:rPr>
          <w:lang w:eastAsia="zh-CN"/>
        </w:rPr>
      </w:pPr>
      <w:r w:rsidRPr="00B55E3E">
        <w:rPr>
          <w:lang w:eastAsia="zh-CN"/>
        </w:rPr>
        <w:t>2&gt;</w:t>
      </w:r>
      <w:r w:rsidRPr="00B55E3E">
        <w:rPr>
          <w:lang w:eastAsia="zh-CN"/>
        </w:rPr>
        <w:tab/>
        <w:t>perform sidelink DRB addition/modification as specified in 5.8.9.1a.2;</w:t>
      </w:r>
    </w:p>
    <w:p w14:paraId="2768B7F8"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sl-ScheduledConfig</w:t>
      </w:r>
      <w:r w:rsidRPr="00B55E3E">
        <w:rPr>
          <w:lang w:eastAsia="zh-CN"/>
        </w:rPr>
        <w:t xml:space="preserve"> is included in </w:t>
      </w:r>
      <w:r w:rsidRPr="00B55E3E">
        <w:rPr>
          <w:i/>
          <w:iCs/>
        </w:rPr>
        <w:t>sl-ConfigDedicatedNR</w:t>
      </w:r>
      <w:r w:rsidRPr="00B55E3E">
        <w:t xml:space="preserve"> </w:t>
      </w:r>
      <w:r w:rsidRPr="00B55E3E">
        <w:rPr>
          <w:lang w:eastAsia="zh-CN"/>
        </w:rPr>
        <w:t xml:space="preserve">within </w:t>
      </w:r>
      <w:r w:rsidRPr="00B55E3E">
        <w:rPr>
          <w:i/>
          <w:iCs/>
          <w:lang w:eastAsia="zh-CN"/>
        </w:rPr>
        <w:t>RRCReconfiguration</w:t>
      </w:r>
      <w:r w:rsidRPr="00B55E3E">
        <w:rPr>
          <w:lang w:eastAsia="zh-CN"/>
        </w:rPr>
        <w:t>:</w:t>
      </w:r>
    </w:p>
    <w:p w14:paraId="7766724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MAC entity parameters, which are to be used for NR sidelink communication/discovery, in accordance with the received </w:t>
      </w:r>
      <w:r w:rsidRPr="00B55E3E">
        <w:rPr>
          <w:i/>
          <w:lang w:eastAsia="zh-CN"/>
        </w:rPr>
        <w:t>sl-ScheduledConfig</w:t>
      </w:r>
      <w:r w:rsidRPr="00B55E3E">
        <w:rPr>
          <w:lang w:eastAsia="zh-CN"/>
        </w:rPr>
        <w:t>;</w:t>
      </w:r>
    </w:p>
    <w:p w14:paraId="303A9E5A"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sl-UE-SelectedConfig</w:t>
      </w:r>
      <w:r w:rsidRPr="00B55E3E">
        <w:rPr>
          <w:lang w:eastAsia="zh-CN"/>
        </w:rPr>
        <w:t xml:space="preserve"> is included in </w:t>
      </w:r>
      <w:r w:rsidRPr="00B55E3E">
        <w:rPr>
          <w:i/>
          <w:iCs/>
        </w:rPr>
        <w:t>sl-ConfigDedicatedNR</w:t>
      </w:r>
      <w:r w:rsidRPr="00B55E3E">
        <w:t xml:space="preserve"> </w:t>
      </w:r>
      <w:r w:rsidRPr="00B55E3E">
        <w:rPr>
          <w:lang w:eastAsia="zh-CN"/>
        </w:rPr>
        <w:t xml:space="preserve">within </w:t>
      </w:r>
      <w:r w:rsidRPr="00B55E3E">
        <w:rPr>
          <w:i/>
          <w:iCs/>
          <w:lang w:eastAsia="zh-CN"/>
        </w:rPr>
        <w:t>RRCReconfiguration</w:t>
      </w:r>
      <w:r w:rsidRPr="00B55E3E">
        <w:rPr>
          <w:lang w:eastAsia="zh-CN"/>
        </w:rPr>
        <w:t>:</w:t>
      </w:r>
    </w:p>
    <w:p w14:paraId="53D9C214" w14:textId="77777777" w:rsidR="008904DD" w:rsidRPr="00B55E3E" w:rsidRDefault="008904DD" w:rsidP="008904DD">
      <w:pPr>
        <w:pStyle w:val="B2"/>
        <w:rPr>
          <w:lang w:eastAsia="zh-CN"/>
        </w:rPr>
      </w:pPr>
      <w:r w:rsidRPr="00B55E3E">
        <w:rPr>
          <w:lang w:eastAsia="zh-CN"/>
        </w:rPr>
        <w:t>2&gt;</w:t>
      </w:r>
      <w:r w:rsidRPr="00B55E3E">
        <w:rPr>
          <w:lang w:eastAsia="zh-CN"/>
        </w:rPr>
        <w:tab/>
        <w:t xml:space="preserve">configure the parameters, which are to be used for NR sidelink communication/discovery, in accordance with the received </w:t>
      </w:r>
      <w:r w:rsidRPr="00B55E3E">
        <w:rPr>
          <w:i/>
          <w:lang w:eastAsia="zh-CN"/>
        </w:rPr>
        <w:t>sl-UE-SelectedConfig</w:t>
      </w:r>
      <w:r w:rsidRPr="00B55E3E">
        <w:rPr>
          <w:lang w:eastAsia="zh-CN"/>
        </w:rPr>
        <w:t>;</w:t>
      </w:r>
    </w:p>
    <w:p w14:paraId="63F75BDF" w14:textId="77777777" w:rsidR="008904DD" w:rsidRPr="00B55E3E" w:rsidRDefault="008904DD" w:rsidP="008904DD">
      <w:pPr>
        <w:pStyle w:val="B1"/>
      </w:pPr>
      <w:r w:rsidRPr="00B55E3E">
        <w:rPr>
          <w:lang w:eastAsia="zh-CN"/>
        </w:rPr>
        <w:t>1</w:t>
      </w:r>
      <w:r w:rsidRPr="00B55E3E">
        <w:t>&gt;</w:t>
      </w:r>
      <w:r w:rsidRPr="00B55E3E">
        <w:tab/>
        <w:t xml:space="preserve">if </w:t>
      </w:r>
      <w:r w:rsidRPr="00B55E3E">
        <w:rPr>
          <w:i/>
          <w:iCs/>
        </w:rPr>
        <w:t>sl-MeasConfigInfoToReleaseList</w:t>
      </w:r>
      <w:r w:rsidRPr="00B55E3E">
        <w:rPr>
          <w:rFonts w:cs="Courier New"/>
        </w:rPr>
        <w:t xml:space="preserve"> </w:t>
      </w:r>
      <w:r w:rsidRPr="00B55E3E">
        <w:t>is included</w:t>
      </w:r>
      <w:r w:rsidRPr="00B55E3E">
        <w:rPr>
          <w:lang w:eastAsia="zh-CN"/>
        </w:rPr>
        <w:t xml:space="preserve"> in </w:t>
      </w:r>
      <w:r w:rsidRPr="00B55E3E">
        <w:rPr>
          <w:i/>
          <w:iCs/>
        </w:rPr>
        <w:t>sl-ConfigDedicatedNR</w:t>
      </w:r>
      <w:r w:rsidRPr="00B55E3E">
        <w:t xml:space="preserve"> within </w:t>
      </w:r>
      <w:r w:rsidRPr="00B55E3E">
        <w:rPr>
          <w:i/>
          <w:iCs/>
        </w:rPr>
        <w:t>RRCReconfiguration</w:t>
      </w:r>
      <w:r w:rsidRPr="00B55E3E">
        <w:t>:</w:t>
      </w:r>
    </w:p>
    <w:p w14:paraId="238C555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iCs/>
          <w:lang w:eastAsia="zh-CN"/>
        </w:rPr>
        <w:t xml:space="preserve"> </w:t>
      </w:r>
      <w:r w:rsidRPr="00B55E3E">
        <w:rPr>
          <w:lang w:eastAsia="zh-CN"/>
        </w:rPr>
        <w:t xml:space="preserve">included in the received </w:t>
      </w:r>
      <w:r w:rsidRPr="00B55E3E">
        <w:rPr>
          <w:i/>
        </w:rPr>
        <w:t>sl-MeasConfigInfoToReleaseList</w:t>
      </w:r>
      <w:r w:rsidRPr="00B55E3E">
        <w:rPr>
          <w:rFonts w:cs="Courier New"/>
          <w:i/>
        </w:rPr>
        <w:t xml:space="preserve"> </w:t>
      </w:r>
      <w:r w:rsidRPr="00B55E3E">
        <w:rPr>
          <w:lang w:eastAsia="zh-CN"/>
        </w:rPr>
        <w:t>that is part of the current UE configuration:</w:t>
      </w:r>
    </w:p>
    <w:p w14:paraId="59B32148" w14:textId="77777777" w:rsidR="008904DD" w:rsidRPr="00B55E3E" w:rsidRDefault="008904DD" w:rsidP="008904DD">
      <w:pPr>
        <w:pStyle w:val="B3"/>
        <w:rPr>
          <w:lang w:eastAsia="x-none"/>
        </w:rPr>
      </w:pPr>
      <w:r w:rsidRPr="00B55E3E">
        <w:rPr>
          <w:lang w:eastAsia="x-none"/>
        </w:rPr>
        <w:t>3&gt;</w:t>
      </w:r>
      <w:r w:rsidRPr="00B55E3E">
        <w:rPr>
          <w:lang w:eastAsia="x-none"/>
        </w:rPr>
        <w:tab/>
        <w:t xml:space="preserve">remove the entry with the matching </w:t>
      </w:r>
      <w:r w:rsidRPr="00B55E3E">
        <w:rPr>
          <w:i/>
          <w:lang w:eastAsia="x-none"/>
        </w:rPr>
        <w:t>SL-DestinationIndex</w:t>
      </w:r>
      <w:r w:rsidRPr="00B55E3E">
        <w:rPr>
          <w:lang w:eastAsia="x-none"/>
        </w:rPr>
        <w:t xml:space="preserve"> </w:t>
      </w:r>
      <w:r w:rsidRPr="00B55E3E">
        <w:rPr>
          <w:lang w:eastAsia="zh-CN"/>
        </w:rPr>
        <w:t>from the stored NR sidelink measurement configuration information;</w:t>
      </w:r>
    </w:p>
    <w:p w14:paraId="48109ADA" w14:textId="77777777" w:rsidR="008904DD" w:rsidRPr="00B55E3E" w:rsidRDefault="008904DD" w:rsidP="008904DD">
      <w:pPr>
        <w:pStyle w:val="B1"/>
      </w:pPr>
      <w:r w:rsidRPr="00B55E3E">
        <w:lastRenderedPageBreak/>
        <w:t>1&gt;</w:t>
      </w:r>
      <w:r w:rsidRPr="00B55E3E">
        <w:tab/>
        <w:t xml:space="preserve">if </w:t>
      </w:r>
      <w:r w:rsidRPr="00B55E3E">
        <w:rPr>
          <w:i/>
          <w:iCs/>
        </w:rPr>
        <w:t>sl-MeasConfigInfoToAddModList</w:t>
      </w:r>
      <w:r w:rsidRPr="00B55E3E">
        <w:rPr>
          <w:rFonts w:cs="Courier New"/>
        </w:rPr>
        <w:t xml:space="preserve"> </w:t>
      </w:r>
      <w:r w:rsidRPr="00B55E3E">
        <w:t>is included</w:t>
      </w:r>
      <w:r w:rsidRPr="00B55E3E">
        <w:rPr>
          <w:lang w:eastAsia="zh-CN"/>
        </w:rPr>
        <w:t xml:space="preserve"> in </w:t>
      </w:r>
      <w:r w:rsidRPr="00B55E3E">
        <w:rPr>
          <w:i/>
          <w:iCs/>
        </w:rPr>
        <w:t>sl-ConfigDedicatedNR</w:t>
      </w:r>
      <w:r w:rsidRPr="00B55E3E">
        <w:t xml:space="preserve"> within </w:t>
      </w:r>
      <w:r w:rsidRPr="00B55E3E">
        <w:rPr>
          <w:i/>
          <w:iCs/>
        </w:rPr>
        <w:t>RRCReconfiguration</w:t>
      </w:r>
      <w:r w:rsidRPr="00B55E3E">
        <w:t>:</w:t>
      </w:r>
    </w:p>
    <w:p w14:paraId="401172EA"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lang w:eastAsia="zh-CN"/>
        </w:rPr>
        <w:t xml:space="preserve"> included in the received</w:t>
      </w:r>
      <w:r w:rsidRPr="00B55E3E">
        <w:rPr>
          <w:i/>
        </w:rPr>
        <w:t xml:space="preserve"> sl-MeasConfigInfoToAddModList</w:t>
      </w:r>
      <w:r w:rsidRPr="00B55E3E">
        <w:rPr>
          <w:lang w:eastAsia="zh-CN"/>
        </w:rPr>
        <w:t xml:space="preserve"> that is part of the current stored NR sidelink measurement configuration:</w:t>
      </w:r>
    </w:p>
    <w:p w14:paraId="78724D0D"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r w:rsidRPr="00B55E3E">
        <w:rPr>
          <w:rFonts w:eastAsia="Yu Mincho"/>
          <w:i/>
          <w:lang w:eastAsia="zh-CN"/>
        </w:rPr>
        <w:t>sl-DestinationIndex</w:t>
      </w:r>
      <w:r w:rsidRPr="00B55E3E">
        <w:rPr>
          <w:rFonts w:eastAsia="Yu Mincho"/>
          <w:lang w:eastAsia="zh-CN"/>
        </w:rPr>
        <w:t xml:space="preserve"> from </w:t>
      </w:r>
      <w:r w:rsidRPr="00B55E3E">
        <w:rPr>
          <w:lang w:eastAsia="zh-CN"/>
        </w:rPr>
        <w:t>the stored NR sidelink measurement configuration information;</w:t>
      </w:r>
    </w:p>
    <w:p w14:paraId="5402E7F4"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lang w:eastAsia="zh-CN"/>
        </w:rPr>
        <w:t xml:space="preserve"> included in the received</w:t>
      </w:r>
      <w:r w:rsidRPr="00B55E3E">
        <w:rPr>
          <w:i/>
        </w:rPr>
        <w:t xml:space="preserve"> sl-MeasConfigInfoToAddModList</w:t>
      </w:r>
      <w:r w:rsidRPr="00B55E3E">
        <w:rPr>
          <w:lang w:eastAsia="zh-CN"/>
        </w:rPr>
        <w:t xml:space="preserve"> that is not part of the current stored NR sidelink measurement configuration:</w:t>
      </w:r>
    </w:p>
    <w:p w14:paraId="0E895BC7"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r w:rsidRPr="00B55E3E">
        <w:rPr>
          <w:i/>
          <w:lang w:eastAsia="zh-CN"/>
        </w:rPr>
        <w:t>sl-DestinationIndex</w:t>
      </w:r>
      <w:r w:rsidRPr="00B55E3E">
        <w:rPr>
          <w:lang w:eastAsia="zh-CN"/>
        </w:rPr>
        <w:t xml:space="preserve"> to the stored NR sidelink measurement configuration.</w:t>
      </w:r>
    </w:p>
    <w:p w14:paraId="4692967E" w14:textId="77777777" w:rsidR="008904DD" w:rsidRPr="00B55E3E" w:rsidRDefault="008904DD" w:rsidP="008904DD">
      <w:pPr>
        <w:pStyle w:val="B1"/>
      </w:pPr>
      <w:r w:rsidRPr="00B55E3E">
        <w:rPr>
          <w:lang w:eastAsia="zh-CN"/>
        </w:rPr>
        <w:t>1&gt;</w:t>
      </w:r>
      <w:r w:rsidRPr="00B55E3E">
        <w:rPr>
          <w:lang w:eastAsia="zh-CN"/>
        </w:rPr>
        <w:tab/>
        <w:t xml:space="preserve">if </w:t>
      </w:r>
      <w:r w:rsidRPr="00B55E3E">
        <w:rPr>
          <w:i/>
          <w:lang w:eastAsia="zh-CN"/>
        </w:rPr>
        <w:t>sl-DRX-ConfigUC-ToRelease</w:t>
      </w:r>
      <w:r w:rsidRPr="00B55E3E">
        <w:rPr>
          <w:i/>
        </w:rPr>
        <w:t>List</w:t>
      </w:r>
      <w:r w:rsidRPr="00B55E3E">
        <w:rPr>
          <w:rFonts w:cs="Courier New"/>
        </w:rPr>
        <w:t xml:space="preserve"> </w:t>
      </w:r>
      <w:r w:rsidRPr="00B55E3E">
        <w:t>is included</w:t>
      </w:r>
      <w:r w:rsidRPr="00B55E3E">
        <w:rPr>
          <w:lang w:eastAsia="zh-CN"/>
        </w:rPr>
        <w:t xml:space="preserve"> in </w:t>
      </w:r>
      <w:r w:rsidRPr="00B55E3E">
        <w:rPr>
          <w:i/>
        </w:rPr>
        <w:t>sl-ConfigDedicatedNR</w:t>
      </w:r>
      <w:r w:rsidRPr="00B55E3E">
        <w:t xml:space="preserve"> within </w:t>
      </w:r>
      <w:r w:rsidRPr="00B55E3E">
        <w:rPr>
          <w:i/>
        </w:rPr>
        <w:t>RRCReconfiguration</w:t>
      </w:r>
      <w:r w:rsidRPr="00B55E3E">
        <w:t>:</w:t>
      </w:r>
    </w:p>
    <w:p w14:paraId="00A43845"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iCs/>
          <w:lang w:eastAsia="zh-CN"/>
        </w:rPr>
        <w:t xml:space="preserve"> </w:t>
      </w:r>
      <w:r w:rsidRPr="00B55E3E">
        <w:rPr>
          <w:lang w:eastAsia="zh-CN"/>
        </w:rPr>
        <w:t xml:space="preserve">included in the received </w:t>
      </w:r>
      <w:r w:rsidRPr="00B55E3E">
        <w:rPr>
          <w:i/>
          <w:iCs/>
          <w:lang w:eastAsia="zh-CN"/>
        </w:rPr>
        <w:t>sl-DRX-ConfigUC-ToRelease</w:t>
      </w:r>
      <w:r w:rsidRPr="00B55E3E">
        <w:rPr>
          <w:i/>
          <w:iCs/>
        </w:rPr>
        <w:t>List</w:t>
      </w:r>
      <w:r w:rsidRPr="00B55E3E">
        <w:rPr>
          <w:rFonts w:cs="Courier New"/>
          <w:i/>
        </w:rPr>
        <w:t xml:space="preserve"> </w:t>
      </w:r>
      <w:r w:rsidRPr="00B55E3E">
        <w:rPr>
          <w:lang w:eastAsia="zh-CN"/>
        </w:rPr>
        <w:t>that is part of the current UE configuration:</w:t>
      </w:r>
    </w:p>
    <w:p w14:paraId="370F5009" w14:textId="77777777" w:rsidR="008904DD" w:rsidRPr="00B55E3E" w:rsidRDefault="008904DD" w:rsidP="008904DD">
      <w:pPr>
        <w:pStyle w:val="B3"/>
      </w:pPr>
      <w:r w:rsidRPr="00B55E3E">
        <w:t>3&gt;</w:t>
      </w:r>
      <w:r w:rsidRPr="00B55E3E">
        <w:tab/>
        <w:t xml:space="preserve">remove the entry with the matching </w:t>
      </w:r>
      <w:r w:rsidRPr="00B55E3E">
        <w:rPr>
          <w:i/>
        </w:rPr>
        <w:t>SL-DestinationIndex</w:t>
      </w:r>
      <w:r w:rsidRPr="00B55E3E">
        <w:t xml:space="preserve"> </w:t>
      </w:r>
      <w:r w:rsidRPr="00B55E3E">
        <w:rPr>
          <w:lang w:eastAsia="zh-CN"/>
        </w:rPr>
        <w:t>from the stored NR sidelink DRX configuration information;</w:t>
      </w:r>
    </w:p>
    <w:p w14:paraId="617E401C" w14:textId="77777777" w:rsidR="008904DD" w:rsidRPr="00B55E3E" w:rsidRDefault="008904DD" w:rsidP="008904DD">
      <w:pPr>
        <w:pStyle w:val="B1"/>
      </w:pPr>
      <w:r w:rsidRPr="00B55E3E">
        <w:t>1&gt;</w:t>
      </w:r>
      <w:r w:rsidRPr="00B55E3E">
        <w:tab/>
        <w:t xml:space="preserve">if </w:t>
      </w:r>
      <w:r w:rsidRPr="00B55E3E">
        <w:rPr>
          <w:i/>
          <w:lang w:eastAsia="zh-CN"/>
        </w:rPr>
        <w:t>sl-DRX-ConfigUC-</w:t>
      </w:r>
      <w:r w:rsidRPr="00B55E3E">
        <w:rPr>
          <w:i/>
        </w:rPr>
        <w:t>ToAddModList</w:t>
      </w:r>
      <w:r w:rsidRPr="00B55E3E">
        <w:rPr>
          <w:rFonts w:cs="Courier New"/>
        </w:rPr>
        <w:t xml:space="preserve"> </w:t>
      </w:r>
      <w:r w:rsidRPr="00B55E3E">
        <w:t>is included</w:t>
      </w:r>
      <w:r w:rsidRPr="00B55E3E">
        <w:rPr>
          <w:lang w:eastAsia="zh-CN"/>
        </w:rPr>
        <w:t xml:space="preserve"> in </w:t>
      </w:r>
      <w:r w:rsidRPr="00B55E3E">
        <w:rPr>
          <w:i/>
        </w:rPr>
        <w:t>sl-ConfigDedicatedNR</w:t>
      </w:r>
      <w:r w:rsidRPr="00B55E3E">
        <w:t xml:space="preserve"> within </w:t>
      </w:r>
      <w:r w:rsidRPr="00B55E3E">
        <w:rPr>
          <w:i/>
        </w:rPr>
        <w:t>RRCReconfiguration</w:t>
      </w:r>
      <w:r w:rsidRPr="00B55E3E">
        <w:t>:</w:t>
      </w:r>
    </w:p>
    <w:p w14:paraId="436E6B7B"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lang w:eastAsia="zh-CN"/>
        </w:rPr>
        <w:t xml:space="preserve"> included in the received</w:t>
      </w:r>
      <w:r w:rsidRPr="00B55E3E">
        <w:rPr>
          <w:i/>
        </w:rPr>
        <w:t xml:space="preserve"> </w:t>
      </w:r>
      <w:r w:rsidRPr="00B55E3E">
        <w:rPr>
          <w:i/>
          <w:iCs/>
          <w:lang w:eastAsia="zh-CN"/>
        </w:rPr>
        <w:t>sl-DRX-ConfigUC-</w:t>
      </w:r>
      <w:r w:rsidRPr="00B55E3E">
        <w:rPr>
          <w:i/>
          <w:iCs/>
        </w:rPr>
        <w:t>ToAddModList</w:t>
      </w:r>
      <w:r w:rsidRPr="00B55E3E">
        <w:rPr>
          <w:lang w:eastAsia="zh-CN"/>
        </w:rPr>
        <w:t xml:space="preserve"> that is part of the current stored NR sidelink DRX configuration:</w:t>
      </w:r>
    </w:p>
    <w:p w14:paraId="7E1E2A71" w14:textId="77777777" w:rsidR="008904DD" w:rsidRPr="00B55E3E" w:rsidRDefault="008904DD" w:rsidP="008904DD">
      <w:pPr>
        <w:pStyle w:val="B3"/>
        <w:rPr>
          <w:lang w:eastAsia="zh-CN"/>
        </w:rPr>
      </w:pPr>
      <w:r w:rsidRPr="00B55E3E">
        <w:rPr>
          <w:lang w:eastAsia="zh-CN"/>
        </w:rPr>
        <w:t>3&gt;</w:t>
      </w:r>
      <w:r w:rsidRPr="00B55E3E">
        <w:rPr>
          <w:lang w:eastAsia="zh-CN"/>
        </w:rPr>
        <w:tab/>
      </w:r>
      <w:r w:rsidRPr="00B55E3E">
        <w:rPr>
          <w:rFonts w:eastAsia="Yu Mincho"/>
          <w:lang w:eastAsia="zh-CN"/>
        </w:rPr>
        <w:t xml:space="preserve">reconfigure the entry according to the value received for this </w:t>
      </w:r>
      <w:r w:rsidRPr="00B55E3E">
        <w:rPr>
          <w:rFonts w:eastAsia="Yu Mincho"/>
          <w:i/>
          <w:lang w:eastAsia="zh-CN"/>
        </w:rPr>
        <w:t>sl-DestinationIndex</w:t>
      </w:r>
      <w:r w:rsidRPr="00B55E3E">
        <w:rPr>
          <w:rFonts w:eastAsia="Yu Mincho"/>
          <w:lang w:eastAsia="zh-CN"/>
        </w:rPr>
        <w:t xml:space="preserve"> from </w:t>
      </w:r>
      <w:r w:rsidRPr="00B55E3E">
        <w:rPr>
          <w:lang w:eastAsia="zh-CN"/>
        </w:rPr>
        <w:t>the stored NR sidelink DRX configuration information;</w:t>
      </w:r>
    </w:p>
    <w:p w14:paraId="664F2C4E" w14:textId="77777777" w:rsidR="008904DD" w:rsidRPr="00B55E3E" w:rsidRDefault="008904DD" w:rsidP="008904DD">
      <w:pPr>
        <w:pStyle w:val="B2"/>
        <w:rPr>
          <w:lang w:eastAsia="zh-CN"/>
        </w:rPr>
      </w:pPr>
      <w:r w:rsidRPr="00B55E3E">
        <w:rPr>
          <w:lang w:eastAsia="zh-CN"/>
        </w:rPr>
        <w:t>2&gt;</w:t>
      </w:r>
      <w:r w:rsidRPr="00B55E3E">
        <w:rPr>
          <w:lang w:eastAsia="zh-CN"/>
        </w:rPr>
        <w:tab/>
        <w:t xml:space="preserve">for each </w:t>
      </w:r>
      <w:r w:rsidRPr="00B55E3E">
        <w:rPr>
          <w:i/>
          <w:lang w:eastAsia="zh-CN"/>
        </w:rPr>
        <w:t>sl-DestinationIndex</w:t>
      </w:r>
      <w:r w:rsidRPr="00B55E3E">
        <w:rPr>
          <w:lang w:eastAsia="zh-CN"/>
        </w:rPr>
        <w:t xml:space="preserve"> included in the received</w:t>
      </w:r>
      <w:r w:rsidRPr="00B55E3E">
        <w:rPr>
          <w:i/>
        </w:rPr>
        <w:t xml:space="preserve"> </w:t>
      </w:r>
      <w:r w:rsidRPr="00B55E3E">
        <w:rPr>
          <w:i/>
          <w:iCs/>
          <w:lang w:eastAsia="zh-CN"/>
        </w:rPr>
        <w:t>sl-DRX-ConfigUC-</w:t>
      </w:r>
      <w:r w:rsidRPr="00B55E3E">
        <w:rPr>
          <w:i/>
          <w:iCs/>
        </w:rPr>
        <w:t>ToAddModList</w:t>
      </w:r>
      <w:r w:rsidRPr="00B55E3E">
        <w:rPr>
          <w:i/>
          <w:iCs/>
          <w:lang w:eastAsia="zh-CN"/>
        </w:rPr>
        <w:t xml:space="preserve"> </w:t>
      </w:r>
      <w:r w:rsidRPr="00B55E3E">
        <w:rPr>
          <w:lang w:eastAsia="zh-CN"/>
        </w:rPr>
        <w:t>that is not part of the current stored NR sidelink DRX configuration:</w:t>
      </w:r>
    </w:p>
    <w:p w14:paraId="0663A4E6" w14:textId="77777777" w:rsidR="008904DD" w:rsidRPr="00B55E3E" w:rsidRDefault="008904DD" w:rsidP="008904DD">
      <w:pPr>
        <w:pStyle w:val="B3"/>
        <w:rPr>
          <w:lang w:eastAsia="zh-CN"/>
        </w:rPr>
      </w:pPr>
      <w:r w:rsidRPr="00B55E3E">
        <w:rPr>
          <w:lang w:eastAsia="zh-CN"/>
        </w:rPr>
        <w:t>3&gt;</w:t>
      </w:r>
      <w:r w:rsidRPr="00B55E3E">
        <w:rPr>
          <w:lang w:eastAsia="zh-CN"/>
        </w:rPr>
        <w:tab/>
        <w:t xml:space="preserve">add a new entry for this </w:t>
      </w:r>
      <w:r w:rsidRPr="00B55E3E">
        <w:rPr>
          <w:i/>
          <w:lang w:eastAsia="zh-CN"/>
        </w:rPr>
        <w:t>sl-DestinationIndex</w:t>
      </w:r>
      <w:r w:rsidRPr="00B55E3E">
        <w:rPr>
          <w:lang w:eastAsia="zh-CN"/>
        </w:rPr>
        <w:t xml:space="preserve"> to the stored NR sidelink DRX configuration.</w:t>
      </w:r>
    </w:p>
    <w:p w14:paraId="37B9C8FF" w14:textId="77777777" w:rsidR="008904DD" w:rsidRPr="00B55E3E" w:rsidRDefault="008904DD" w:rsidP="008904DD">
      <w:pPr>
        <w:pStyle w:val="B1"/>
        <w:rPr>
          <w:lang w:eastAsia="zh-CN"/>
        </w:rPr>
      </w:pPr>
      <w:r w:rsidRPr="00B55E3E">
        <w:rPr>
          <w:lang w:eastAsia="zh-CN"/>
        </w:rPr>
        <w:t>1&gt;</w:t>
      </w:r>
      <w:r w:rsidRPr="00B55E3E">
        <w:rPr>
          <w:lang w:eastAsia="zh-CN"/>
        </w:rPr>
        <w:tab/>
        <w:t xml:space="preserve">if </w:t>
      </w:r>
      <w:r w:rsidRPr="00B55E3E">
        <w:rPr>
          <w:i/>
          <w:iCs/>
          <w:lang w:eastAsia="zh-CN"/>
        </w:rPr>
        <w:t>sl-RLC-ChannelToReleaseList</w:t>
      </w:r>
      <w:r w:rsidRPr="00B55E3E">
        <w:rPr>
          <w:lang w:eastAsia="zh-CN"/>
        </w:rPr>
        <w:t xml:space="preserve"> is included in </w:t>
      </w:r>
      <w:r w:rsidRPr="00B55E3E">
        <w:rPr>
          <w:i/>
          <w:iCs/>
        </w:rPr>
        <w:t>sl-ConfigDedicatedNR</w:t>
      </w:r>
      <w:r w:rsidRPr="00B55E3E">
        <w:rPr>
          <w:lang w:eastAsia="zh-CN"/>
        </w:rPr>
        <w:t xml:space="preserve"> within </w:t>
      </w:r>
      <w:r w:rsidRPr="00B55E3E">
        <w:rPr>
          <w:i/>
          <w:iCs/>
          <w:lang w:eastAsia="zh-CN"/>
        </w:rPr>
        <w:t>RRCReconfiguration</w:t>
      </w:r>
      <w:r w:rsidRPr="00B55E3E">
        <w:rPr>
          <w:lang w:eastAsia="zh-CN"/>
        </w:rPr>
        <w:t>:</w:t>
      </w:r>
    </w:p>
    <w:p w14:paraId="6D60B660" w14:textId="77777777" w:rsidR="008904DD" w:rsidRPr="00B55E3E" w:rsidRDefault="008904DD" w:rsidP="008904DD">
      <w:pPr>
        <w:pStyle w:val="B2"/>
        <w:rPr>
          <w:rFonts w:eastAsia="宋体"/>
          <w:lang w:eastAsia="zh-CN"/>
        </w:rPr>
      </w:pPr>
      <w:r w:rsidRPr="00B55E3E">
        <w:rPr>
          <w:rFonts w:eastAsia="宋体"/>
          <w:lang w:eastAsia="zh-CN"/>
        </w:rPr>
        <w:t>2&gt;</w:t>
      </w:r>
      <w:r w:rsidRPr="00B55E3E">
        <w:rPr>
          <w:rFonts w:eastAsia="宋体"/>
          <w:lang w:eastAsia="zh-CN"/>
        </w:rPr>
        <w:tab/>
        <w:t xml:space="preserve">perform PC5 Relay RLC channel release as specified in </w:t>
      </w:r>
      <w:r w:rsidRPr="00B55E3E">
        <w:rPr>
          <w:lang w:eastAsia="zh-CN"/>
        </w:rPr>
        <w:t>5.8.9.7.1</w:t>
      </w:r>
      <w:r w:rsidRPr="00B55E3E">
        <w:rPr>
          <w:rFonts w:eastAsia="宋体"/>
          <w:lang w:eastAsia="zh-CN"/>
        </w:rPr>
        <w:t>;</w:t>
      </w:r>
    </w:p>
    <w:p w14:paraId="3241759D" w14:textId="39BAB413" w:rsidR="008904DD" w:rsidRDefault="008904DD" w:rsidP="008904DD">
      <w:pPr>
        <w:pStyle w:val="B1"/>
        <w:rPr>
          <w:ins w:id="72" w:author="Apple - Zhibin Wu" w:date="2022-10-11T15:03:00Z"/>
          <w:lang w:eastAsia="zh-CN"/>
        </w:rPr>
      </w:pPr>
      <w:commentRangeStart w:id="73"/>
      <w:r w:rsidRPr="00B55E3E">
        <w:rPr>
          <w:lang w:eastAsia="zh-CN"/>
        </w:rPr>
        <w:t>1&gt;</w:t>
      </w:r>
      <w:r w:rsidRPr="00B55E3E">
        <w:rPr>
          <w:lang w:eastAsia="zh-CN"/>
        </w:rPr>
        <w:tab/>
        <w:t xml:space="preserve">if </w:t>
      </w:r>
      <w:r w:rsidRPr="00B55E3E">
        <w:rPr>
          <w:i/>
          <w:lang w:eastAsia="zh-CN"/>
        </w:rPr>
        <w:t>sl-RLC-</w:t>
      </w:r>
      <w:r w:rsidRPr="00B55E3E">
        <w:rPr>
          <w:i/>
          <w:iCs/>
          <w:lang w:eastAsia="zh-CN"/>
        </w:rPr>
        <w:t>Channel</w:t>
      </w:r>
      <w:r w:rsidRPr="00B55E3E">
        <w:rPr>
          <w:i/>
          <w:lang w:eastAsia="zh-CN"/>
        </w:rPr>
        <w:t>ToAddModList</w:t>
      </w:r>
      <w:r w:rsidRPr="00B55E3E">
        <w:rPr>
          <w:lang w:eastAsia="zh-CN"/>
        </w:rPr>
        <w:t xml:space="preserve"> is included in </w:t>
      </w:r>
      <w:r w:rsidRPr="00B55E3E">
        <w:rPr>
          <w:i/>
          <w:iCs/>
        </w:rPr>
        <w:t>sl-ConfigDedicatedNR</w:t>
      </w:r>
      <w:r w:rsidRPr="00B55E3E">
        <w:rPr>
          <w:lang w:eastAsia="zh-CN"/>
        </w:rPr>
        <w:t xml:space="preserve"> within </w:t>
      </w:r>
      <w:r w:rsidRPr="00B55E3E">
        <w:rPr>
          <w:i/>
          <w:iCs/>
          <w:lang w:eastAsia="zh-CN"/>
        </w:rPr>
        <w:t>RRCReconfiguration</w:t>
      </w:r>
      <w:r w:rsidRPr="00B55E3E">
        <w:rPr>
          <w:lang w:eastAsia="zh-CN"/>
        </w:rPr>
        <w:t>:</w:t>
      </w:r>
    </w:p>
    <w:p w14:paraId="7DA4FE36" w14:textId="77777777" w:rsidR="006A0D17" w:rsidRDefault="006A0D17" w:rsidP="006A0D17">
      <w:pPr>
        <w:pStyle w:val="B2"/>
        <w:rPr>
          <w:ins w:id="74" w:author="Apple - Zhibin Wu" w:date="2022-10-11T15:05:00Z"/>
        </w:rPr>
      </w:pPr>
      <w:ins w:id="75" w:author="Apple - Zhibin Wu" w:date="2022-10-11T15:04:00Z">
        <w:r w:rsidRPr="00B55E3E">
          <w:rPr>
            <w:lang w:eastAsia="zh-CN"/>
          </w:rPr>
          <w:t>2&gt;</w:t>
        </w:r>
        <w:r w:rsidRPr="00B55E3E">
          <w:rPr>
            <w:lang w:eastAsia="zh-CN"/>
          </w:rPr>
          <w:tab/>
        </w:r>
        <w:r>
          <w:rPr>
            <w:lang w:eastAsia="zh-CN"/>
          </w:rPr>
          <w:t xml:space="preserve">if L2 U2N Relay UE receiving a </w:t>
        </w:r>
        <w:r w:rsidRPr="00B55E3E">
          <w:t xml:space="preserve">PC5 Relay RLC channel with the received </w:t>
        </w:r>
        <w:r w:rsidRPr="00B55E3E">
          <w:rPr>
            <w:i/>
          </w:rPr>
          <w:t>sl-RLC-ChannelID</w:t>
        </w:r>
        <w:r w:rsidRPr="00B55E3E">
          <w:t xml:space="preserve"> was not configured before</w:t>
        </w:r>
      </w:ins>
      <w:ins w:id="76" w:author="Apple - Zhibin Wu" w:date="2022-10-11T15:05:00Z">
        <w:r>
          <w:t xml:space="preserve">: </w:t>
        </w:r>
      </w:ins>
    </w:p>
    <w:p w14:paraId="4A9B188A" w14:textId="7D00C4D4" w:rsidR="006A0D17" w:rsidRPr="00B55E3E" w:rsidDel="006A0D17" w:rsidRDefault="006A0D17">
      <w:pPr>
        <w:pStyle w:val="B3"/>
        <w:rPr>
          <w:del w:id="77" w:author="Apple - Zhibin Wu" w:date="2022-10-11T15:05:00Z"/>
          <w:lang w:eastAsia="zh-CN"/>
        </w:rPr>
        <w:pPrChange w:id="78" w:author="Apple - Zhibin Wu" w:date="2022-10-11T15:06:00Z">
          <w:pPr>
            <w:pStyle w:val="B1"/>
          </w:pPr>
        </w:pPrChange>
      </w:pPr>
      <w:ins w:id="79" w:author="Apple - Zhibin Wu" w:date="2022-10-11T15:06:00Z">
        <w:r>
          <w:rPr>
            <w:lang w:eastAsia="zh-CN"/>
          </w:rPr>
          <w:t>3&gt;</w:t>
        </w:r>
        <w:r>
          <w:rPr>
            <w:lang w:eastAsia="zh-CN"/>
          </w:rPr>
          <w:tab/>
        </w:r>
      </w:ins>
      <w:ins w:id="80" w:author="Apple - Zhibin Wu" w:date="2022-10-11T15:14:00Z">
        <w:r w:rsidR="00406876">
          <w:rPr>
            <w:lang w:eastAsia="zh-CN"/>
          </w:rPr>
          <w:t>i</w:t>
        </w:r>
      </w:ins>
      <w:ins w:id="81" w:author="Apple - Zhibin Wu" w:date="2022-10-11T15:06:00Z">
        <w:r>
          <w:rPr>
            <w:lang w:eastAsia="zh-CN"/>
          </w:rPr>
          <w:t xml:space="preserve">denftify the L2 remote UE associated with PC5 Relay RLC channel based on </w:t>
        </w:r>
      </w:ins>
      <w:ins w:id="82" w:author="Apple - Zhibin Wu" w:date="2022-10-11T15:11:00Z">
        <w:r w:rsidR="00406876" w:rsidRPr="00406876">
          <w:rPr>
            <w:i/>
            <w:iCs/>
            <w:lang w:eastAsia="zh-CN"/>
            <w:rPrChange w:id="83" w:author="Apple - Zhibin Wu" w:date="2022-10-11T15:15:00Z">
              <w:rPr>
                <w:lang w:eastAsia="zh-CN"/>
              </w:rPr>
            </w:rPrChange>
          </w:rPr>
          <w:t>sl-SRAP-</w:t>
        </w:r>
      </w:ins>
      <w:ins w:id="84" w:author="Apple - Zhibin Wu" w:date="2022-10-11T15:15:00Z">
        <w:r w:rsidR="00406876">
          <w:rPr>
            <w:i/>
            <w:iCs/>
            <w:lang w:eastAsia="zh-CN"/>
          </w:rPr>
          <w:t>C</w:t>
        </w:r>
      </w:ins>
      <w:ins w:id="85" w:author="Apple - Zhibin Wu" w:date="2022-10-11T15:11:00Z">
        <w:r w:rsidR="00406876" w:rsidRPr="00406876">
          <w:rPr>
            <w:i/>
            <w:iCs/>
            <w:lang w:eastAsia="zh-CN"/>
            <w:rPrChange w:id="86" w:author="Apple - Zhibin Wu" w:date="2022-10-11T15:15:00Z">
              <w:rPr>
                <w:lang w:eastAsia="zh-CN"/>
              </w:rPr>
            </w:rPrChange>
          </w:rPr>
          <w:t>onfig-Relay</w:t>
        </w:r>
        <w:r w:rsidR="00406876">
          <w:rPr>
            <w:lang w:eastAsia="zh-CN"/>
          </w:rPr>
          <w:t xml:space="preserve"> included i</w:t>
        </w:r>
      </w:ins>
      <w:ins w:id="87" w:author="Apple - Zhibin Wu" w:date="2022-10-11T15:12:00Z">
        <w:r w:rsidR="00406876">
          <w:rPr>
            <w:lang w:eastAsia="zh-CN"/>
          </w:rPr>
          <w:t>n the correpsponfing remote UE in</w:t>
        </w:r>
      </w:ins>
      <w:ins w:id="88" w:author="Apple - Zhibin Wu" w:date="2022-10-11T15:13:00Z">
        <w:r w:rsidR="00406876">
          <w:rPr>
            <w:lang w:eastAsia="zh-CN"/>
          </w:rPr>
          <w:t xml:space="preserve"> </w:t>
        </w:r>
        <w:r w:rsidR="00406876" w:rsidRPr="00406876">
          <w:rPr>
            <w:i/>
            <w:iCs/>
            <w:lang w:eastAsia="zh-CN"/>
            <w:rPrChange w:id="89" w:author="Apple - Zhibin Wu" w:date="2022-10-11T15:13:00Z">
              <w:rPr>
                <w:lang w:eastAsia="zh-CN"/>
              </w:rPr>
            </w:rPrChange>
          </w:rPr>
          <w:t>sl-L2RelayUE-Config</w:t>
        </w:r>
        <w:r w:rsidR="00406876">
          <w:rPr>
            <w:lang w:eastAsia="zh-CN"/>
          </w:rPr>
          <w:t xml:space="preserve"> within </w:t>
        </w:r>
        <w:r w:rsidR="00406876" w:rsidRPr="00B55E3E">
          <w:rPr>
            <w:i/>
            <w:iCs/>
            <w:lang w:eastAsia="zh-CN"/>
          </w:rPr>
          <w:t>RRCReconfiguration</w:t>
        </w:r>
        <w:r w:rsidR="00406876" w:rsidRPr="00406876">
          <w:rPr>
            <w:lang w:eastAsia="zh-CN"/>
            <w:rPrChange w:id="90" w:author="Apple - Zhibin Wu" w:date="2022-10-11T15:14:00Z">
              <w:rPr>
                <w:i/>
                <w:iCs/>
                <w:lang w:eastAsia="zh-CN"/>
              </w:rPr>
            </w:rPrChange>
          </w:rPr>
          <w:t>;</w:t>
        </w:r>
      </w:ins>
      <w:ins w:id="91" w:author="Apple - Zhibin Wu" w:date="2022-10-11T15:12:00Z">
        <w:r w:rsidR="00406876" w:rsidRPr="00406876">
          <w:rPr>
            <w:lang w:eastAsia="zh-CN"/>
          </w:rPr>
          <w:t xml:space="preserve"> </w:t>
        </w:r>
      </w:ins>
      <w:ins w:id="92" w:author="Apple - Zhibin Wu" w:date="2022-10-11T15:07:00Z">
        <w:r>
          <w:rPr>
            <w:lang w:eastAsia="zh-CN"/>
          </w:rPr>
          <w:t xml:space="preserve"> </w:t>
        </w:r>
      </w:ins>
      <w:commentRangeEnd w:id="73"/>
      <w:ins w:id="93" w:author="Apple - Zhibin Wu" w:date="2022-10-11T15:17:00Z">
        <w:r w:rsidR="00406876">
          <w:rPr>
            <w:rStyle w:val="ae"/>
          </w:rPr>
          <w:commentReference w:id="73"/>
        </w:r>
      </w:ins>
    </w:p>
    <w:p w14:paraId="1449E1E1" w14:textId="77777777" w:rsidR="008904DD" w:rsidRPr="00B55E3E" w:rsidRDefault="008904DD" w:rsidP="008904DD">
      <w:pPr>
        <w:pStyle w:val="B2"/>
        <w:rPr>
          <w:lang w:eastAsia="zh-CN"/>
        </w:rPr>
      </w:pPr>
      <w:r w:rsidRPr="00B55E3E">
        <w:rPr>
          <w:lang w:eastAsia="zh-CN"/>
        </w:rPr>
        <w:t>2&gt;</w:t>
      </w:r>
      <w:r w:rsidRPr="00B55E3E">
        <w:rPr>
          <w:lang w:eastAsia="zh-CN"/>
        </w:rPr>
        <w:tab/>
        <w:t>perform PC5 Relay RLC channel addition/modification as specified in 5.8.9.7.2;</w:t>
      </w:r>
    </w:p>
    <w:p w14:paraId="37ECA30E" w14:textId="0C381E04" w:rsidR="008904DD" w:rsidRDefault="008904DD" w:rsidP="00F051F1"/>
    <w:p w14:paraId="5FE42F55" w14:textId="4FF8AC57" w:rsidR="008904DD" w:rsidRDefault="008904DD" w:rsidP="00F051F1"/>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94"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94"/>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0E0361B2"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sl-L2IdentityRemote</w:t>
      </w:r>
      <w:r w:rsidRPr="00F051F1">
        <w:rPr>
          <w:rFonts w:eastAsia="Times New Roman"/>
          <w:lang w:eastAsia="ja-JP"/>
        </w:rPr>
        <w:t xml:space="preserve"> value included in the </w:t>
      </w:r>
      <w:r w:rsidRPr="00F051F1">
        <w:rPr>
          <w:rFonts w:eastAsia="Times New Roman"/>
          <w:i/>
          <w:lang w:eastAsia="ja-JP"/>
        </w:rPr>
        <w:t xml:space="preserve">sl-RemoteUE-ToAddModList </w:t>
      </w:r>
      <w:r w:rsidRPr="00F051F1">
        <w:rPr>
          <w:rFonts w:eastAsia="Times New Roman"/>
          <w:lang w:eastAsia="ja-JP"/>
        </w:rPr>
        <w:t>that is not part of the current UE configuration (L2 U2N Remote UE Addition):</w:t>
      </w:r>
    </w:p>
    <w:p w14:paraId="32C7A95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configure the parameters to SRAP entity in accordance with the </w:t>
      </w:r>
      <w:r w:rsidRPr="00F051F1">
        <w:rPr>
          <w:rFonts w:eastAsia="Times New Roman"/>
          <w:i/>
          <w:lang w:eastAsia="ja-JP"/>
        </w:rPr>
        <w:t>sl-SRAP-Config-Relay</w:t>
      </w:r>
      <w:r w:rsidRPr="00F051F1">
        <w:rPr>
          <w:rFonts w:eastAsia="Times New Roman"/>
          <w:lang w:eastAsia="ja-JP"/>
        </w:rPr>
        <w:t>;</w:t>
      </w:r>
    </w:p>
    <w:p w14:paraId="30B8CAAC" w14:textId="77777777" w:rsidR="00F051F1" w:rsidRPr="00F051F1" w:rsidRDefault="00F051F1" w:rsidP="00F051F1">
      <w:pPr>
        <w:overflowPunct w:val="0"/>
        <w:autoSpaceDE w:val="0"/>
        <w:autoSpaceDN w:val="0"/>
        <w:adjustRightInd w:val="0"/>
        <w:ind w:left="851" w:hanging="284"/>
        <w:rPr>
          <w:rFonts w:eastAsia="等线"/>
          <w:lang w:eastAsia="zh-CN"/>
        </w:rPr>
      </w:pPr>
      <w:r w:rsidRPr="00F051F1">
        <w:rPr>
          <w:rFonts w:eastAsia="等线"/>
          <w:lang w:eastAsia="zh-CN"/>
        </w:rPr>
        <w:t>2&gt;</w:t>
      </w:r>
      <w:commentRangeStart w:id="95"/>
      <w:r w:rsidRPr="00F051F1">
        <w:rPr>
          <w:rFonts w:eastAsia="等线"/>
          <w:lang w:eastAsia="zh-CN"/>
        </w:rPr>
        <w:tab/>
      </w:r>
      <w:commentRangeStart w:id="96"/>
      <w:commentRangeStart w:id="97"/>
      <w:r w:rsidRPr="00F051F1">
        <w:rPr>
          <w:rFonts w:eastAsia="等线"/>
          <w:lang w:eastAsia="zh-CN"/>
        </w:rPr>
        <w:t xml:space="preserve">if SRB1 is included in </w:t>
      </w:r>
      <w:r w:rsidRPr="00F051F1">
        <w:rPr>
          <w:rFonts w:eastAsia="等线"/>
          <w:i/>
          <w:lang w:eastAsia="zh-CN"/>
        </w:rPr>
        <w:t>sl-MappingToAddModList</w:t>
      </w:r>
      <w:r w:rsidRPr="00F051F1">
        <w:rPr>
          <w:rFonts w:eastAsia="等线"/>
          <w:lang w:eastAsia="zh-CN"/>
        </w:rPr>
        <w:t xml:space="preserve">, and </w:t>
      </w:r>
      <w:ins w:id="98" w:author="AT_R2#119bis" w:date="2022-10-11T10:08:00Z">
        <w:r w:rsidRPr="00F051F1">
          <w:rPr>
            <w:rFonts w:eastAsia="等线"/>
            <w:lang w:eastAsia="zh-CN"/>
          </w:rPr>
          <w:t xml:space="preserve">either the dedicated PC5 Relay RLC channel configuration associated with SRB1 is released or </w:t>
        </w:r>
      </w:ins>
      <w:r w:rsidRPr="00F051F1">
        <w:rPr>
          <w:rFonts w:eastAsia="等线"/>
          <w:lang w:eastAsia="zh-CN"/>
        </w:rPr>
        <w:t xml:space="preserve">no dedicated PC5 Relay RLC channel configuration associated with SRB1 included in the same </w:t>
      </w:r>
      <w:r w:rsidRPr="00F051F1">
        <w:rPr>
          <w:rFonts w:eastAsia="等线"/>
          <w:i/>
          <w:lang w:eastAsia="zh-CN"/>
        </w:rPr>
        <w:t xml:space="preserve">RRCReconfiguration </w:t>
      </w:r>
      <w:r w:rsidRPr="00F051F1">
        <w:rPr>
          <w:rFonts w:eastAsia="等线"/>
          <w:lang w:eastAsia="zh-CN"/>
        </w:rPr>
        <w:t>message,</w:t>
      </w:r>
      <w:commentRangeEnd w:id="95"/>
      <w:r w:rsidR="00EF400F">
        <w:rPr>
          <w:rStyle w:val="ae"/>
        </w:rPr>
        <w:commentReference w:id="95"/>
      </w:r>
    </w:p>
    <w:p w14:paraId="3C43EE51" w14:textId="348C0D5C" w:rsidR="00F051F1" w:rsidRPr="00F051F1" w:rsidRDefault="00F051F1" w:rsidP="00F051F1">
      <w:pPr>
        <w:overflowPunct w:val="0"/>
        <w:autoSpaceDE w:val="0"/>
        <w:autoSpaceDN w:val="0"/>
        <w:adjustRightInd w:val="0"/>
        <w:ind w:left="1135" w:hanging="284"/>
        <w:rPr>
          <w:ins w:id="99" w:author="AT_R2#119bis" w:date="2022-10-11T10:01:00Z"/>
          <w:rFonts w:eastAsia="等线"/>
          <w:lang w:eastAsia="zh-CN"/>
        </w:rPr>
      </w:pPr>
      <w:ins w:id="100" w:author="AT_R2#119bis" w:date="2022-10-11T10:01:00Z">
        <w:r w:rsidRPr="00F051F1">
          <w:rPr>
            <w:rFonts w:eastAsia="Times New Roman"/>
            <w:lang w:eastAsia="ja-JP"/>
          </w:rPr>
          <w:t>3</w:t>
        </w:r>
      </w:ins>
      <w:r w:rsidRPr="00F051F1">
        <w:rPr>
          <w:rFonts w:eastAsia="Times New Roman"/>
          <w:lang w:eastAsia="ja-JP"/>
        </w:rPr>
        <w:t>&gt;</w:t>
      </w:r>
      <w:r w:rsidRPr="00F051F1">
        <w:rPr>
          <w:rFonts w:eastAsia="Times New Roman"/>
          <w:lang w:eastAsia="ja-JP"/>
        </w:rPr>
        <w:tab/>
      </w:r>
      <w:r w:rsidRPr="00F051F1">
        <w:rPr>
          <w:rFonts w:eastAsia="等线"/>
          <w:lang w:eastAsia="zh-CN"/>
        </w:rPr>
        <w:t xml:space="preserve">apply the default configuration of SL-RLC1 as specified in clause 9.2.4 </w:t>
      </w:r>
      <w:ins w:id="101" w:author="AT_R2#119bis" w:date="2022-10-11T10:13:00Z">
        <w:r w:rsidRPr="00F051F1">
          <w:rPr>
            <w:rFonts w:eastAsia="等线"/>
            <w:lang w:eastAsia="zh-CN"/>
          </w:rPr>
          <w:t xml:space="preserve">and associate </w:t>
        </w:r>
      </w:ins>
      <w:ins w:id="102" w:author="AT_R2#119bis" w:date="2022-10-11T10:54:00Z">
        <w:r w:rsidR="00C6260F">
          <w:rPr>
            <w:rFonts w:eastAsia="等线"/>
            <w:lang w:eastAsia="zh-CN"/>
          </w:rPr>
          <w:t xml:space="preserve">it </w:t>
        </w:r>
      </w:ins>
      <w:ins w:id="103" w:author="AT_R2#119bis" w:date="2022-10-11T10:13:00Z">
        <w:r w:rsidRPr="00F051F1">
          <w:rPr>
            <w:rFonts w:eastAsia="等线"/>
            <w:lang w:eastAsia="zh-CN"/>
          </w:rPr>
          <w:t>with</w:t>
        </w:r>
      </w:ins>
      <w:del w:id="104" w:author="AT_R2#119bis" w:date="2022-10-11T10:13:00Z">
        <w:r w:rsidRPr="00F051F1">
          <w:rPr>
            <w:rFonts w:eastAsia="等线"/>
            <w:lang w:eastAsia="zh-CN"/>
          </w:rPr>
          <w:delText>for</w:delText>
        </w:r>
      </w:del>
      <w:r w:rsidRPr="00F051F1">
        <w:rPr>
          <w:rFonts w:eastAsia="等线"/>
          <w:lang w:eastAsia="zh-CN"/>
        </w:rPr>
        <w:t xml:space="preserve"> the SRB1;</w:t>
      </w:r>
    </w:p>
    <w:p w14:paraId="151A7E5B" w14:textId="77777777" w:rsidR="00F051F1" w:rsidRPr="00F051F1" w:rsidRDefault="00F051F1" w:rsidP="00F051F1">
      <w:pPr>
        <w:overflowPunct w:val="0"/>
        <w:autoSpaceDE w:val="0"/>
        <w:autoSpaceDN w:val="0"/>
        <w:adjustRightInd w:val="0"/>
        <w:ind w:left="851" w:hanging="284"/>
        <w:rPr>
          <w:ins w:id="105" w:author="AT_R2#119bis" w:date="2022-10-11T10:03:00Z"/>
          <w:rFonts w:eastAsia="等线"/>
          <w:lang w:eastAsia="zh-CN"/>
        </w:rPr>
      </w:pPr>
      <w:commentRangeStart w:id="106"/>
      <w:ins w:id="107" w:author="AT_R2#119bis" w:date="2022-10-11T10:03:00Z">
        <w:r w:rsidRPr="00F051F1">
          <w:rPr>
            <w:rFonts w:eastAsia="等线"/>
            <w:lang w:eastAsia="zh-CN"/>
          </w:rPr>
          <w:t>2</w:t>
        </w:r>
      </w:ins>
      <w:ins w:id="108" w:author="AT_R2#119bis" w:date="2022-10-11T10:01:00Z">
        <w:r w:rsidRPr="00F051F1">
          <w:rPr>
            <w:rFonts w:eastAsia="等线"/>
            <w:lang w:eastAsia="zh-CN"/>
          </w:rPr>
          <w:t>&gt;</w:t>
        </w:r>
        <w:r w:rsidRPr="00F051F1">
          <w:rPr>
            <w:rFonts w:eastAsia="等线"/>
            <w:lang w:eastAsia="zh-CN"/>
          </w:rPr>
          <w:tab/>
        </w:r>
      </w:ins>
      <w:ins w:id="109" w:author="AT_R2#119bis" w:date="2022-10-11T10:02:00Z">
        <w:r w:rsidRPr="00F051F1">
          <w:rPr>
            <w:rFonts w:eastAsia="等线"/>
            <w:lang w:eastAsia="zh-CN"/>
          </w:rPr>
          <w:t>else</w:t>
        </w:r>
      </w:ins>
      <w:ins w:id="110" w:author="AT_R2#119bis" w:date="2022-10-11T10:12:00Z">
        <w:r w:rsidRPr="00F051F1">
          <w:rPr>
            <w:rFonts w:eastAsia="等线"/>
            <w:lang w:eastAsia="zh-CN"/>
          </w:rPr>
          <w:t xml:space="preserve"> if</w:t>
        </w:r>
      </w:ins>
      <w:ins w:id="111" w:author="AT_R2#119bis" w:date="2022-10-11T10:02:00Z">
        <w:r w:rsidRPr="00F051F1">
          <w:rPr>
            <w:rFonts w:eastAsia="等线"/>
            <w:lang w:eastAsia="zh-CN"/>
          </w:rPr>
          <w:t xml:space="preserve"> </w:t>
        </w:r>
      </w:ins>
      <w:ins w:id="112" w:author="AT_R2#119bis" w:date="2022-10-11T10:01:00Z">
        <w:r w:rsidRPr="00F051F1">
          <w:rPr>
            <w:rFonts w:eastAsia="等线"/>
            <w:lang w:eastAsia="zh-CN"/>
          </w:rPr>
          <w:t xml:space="preserve">SRB1 is included in </w:t>
        </w:r>
        <w:r w:rsidRPr="00F051F1">
          <w:rPr>
            <w:rFonts w:eastAsia="等线"/>
            <w:i/>
            <w:lang w:eastAsia="zh-CN"/>
          </w:rPr>
          <w:t>sl-MappingToAddModList</w:t>
        </w:r>
        <w:r w:rsidRPr="00F051F1">
          <w:rPr>
            <w:rFonts w:eastAsia="等线"/>
            <w:lang w:eastAsia="zh-CN"/>
          </w:rPr>
          <w:t xml:space="preserve">, </w:t>
        </w:r>
        <w:commentRangeStart w:id="113"/>
        <w:r w:rsidRPr="00F051F1">
          <w:rPr>
            <w:rFonts w:eastAsia="等线"/>
            <w:lang w:eastAsia="zh-CN"/>
          </w:rPr>
          <w:t xml:space="preserve">and dedicated PC5 Relay RLC channel configuration associated with SRB1 </w:t>
        </w:r>
      </w:ins>
      <w:ins w:id="114" w:author="AT_R2#119bis" w:date="2022-10-11T10:03:00Z">
        <w:r w:rsidRPr="00F051F1">
          <w:rPr>
            <w:rFonts w:eastAsia="等线"/>
            <w:lang w:eastAsia="zh-CN"/>
          </w:rPr>
          <w:t xml:space="preserve">is </w:t>
        </w:r>
      </w:ins>
      <w:ins w:id="115" w:author="AT_R2#119bis" w:date="2022-10-11T10:01:00Z">
        <w:r w:rsidRPr="00F051F1">
          <w:rPr>
            <w:rFonts w:eastAsia="等线"/>
            <w:lang w:eastAsia="zh-CN"/>
          </w:rPr>
          <w:t xml:space="preserve">included in the same </w:t>
        </w:r>
        <w:r w:rsidRPr="00F051F1">
          <w:rPr>
            <w:rFonts w:eastAsia="等线"/>
            <w:i/>
            <w:lang w:eastAsia="zh-CN"/>
          </w:rPr>
          <w:t xml:space="preserve">RRCReconfiguration </w:t>
        </w:r>
        <w:r w:rsidRPr="00F051F1">
          <w:rPr>
            <w:rFonts w:eastAsia="等线"/>
            <w:lang w:eastAsia="zh-CN"/>
          </w:rPr>
          <w:t>message</w:t>
        </w:r>
      </w:ins>
      <w:commentRangeEnd w:id="113"/>
      <w:r w:rsidR="00EF400F">
        <w:rPr>
          <w:rStyle w:val="ae"/>
        </w:rPr>
        <w:commentReference w:id="113"/>
      </w:r>
      <w:ins w:id="116" w:author="AT_R2#119bis" w:date="2022-10-11T10:03:00Z">
        <w:r w:rsidRPr="00F051F1">
          <w:rPr>
            <w:rFonts w:eastAsia="等线"/>
            <w:lang w:eastAsia="zh-CN"/>
          </w:rPr>
          <w:t>)</w:t>
        </w:r>
      </w:ins>
    </w:p>
    <w:p w14:paraId="346E363C" w14:textId="77777777" w:rsidR="00F051F1" w:rsidRPr="00F051F1" w:rsidRDefault="00F051F1" w:rsidP="00F051F1">
      <w:pPr>
        <w:overflowPunct w:val="0"/>
        <w:autoSpaceDE w:val="0"/>
        <w:autoSpaceDN w:val="0"/>
        <w:adjustRightInd w:val="0"/>
        <w:ind w:left="1135" w:hanging="284"/>
        <w:rPr>
          <w:ins w:id="117" w:author="AT_R2#119bis" w:date="2022-10-11T10:05:00Z"/>
          <w:rFonts w:eastAsia="Times New Roman"/>
          <w:lang w:eastAsia="ja-JP"/>
        </w:rPr>
      </w:pPr>
      <w:ins w:id="118" w:author="AT_R2#119bis" w:date="2022-10-11T10:05:00Z">
        <w:r w:rsidRPr="00F051F1">
          <w:rPr>
            <w:rFonts w:eastAsia="Times New Roman"/>
            <w:lang w:eastAsia="ja-JP"/>
          </w:rPr>
          <w:t>3</w:t>
        </w:r>
      </w:ins>
      <w:ins w:id="119" w:author="AT_R2#119bis" w:date="2022-10-11T10:03:00Z">
        <w:r w:rsidRPr="00F051F1">
          <w:rPr>
            <w:rFonts w:eastAsia="Times New Roman"/>
            <w:lang w:eastAsia="ja-JP"/>
          </w:rPr>
          <w:t>&gt;</w:t>
        </w:r>
        <w:r w:rsidRPr="00F051F1">
          <w:rPr>
            <w:rFonts w:eastAsia="Times New Roman"/>
            <w:lang w:eastAsia="ja-JP"/>
          </w:rPr>
          <w:tab/>
        </w:r>
      </w:ins>
      <w:ins w:id="120" w:author="AT_R2#119bis" w:date="2022-10-11T10:04:00Z">
        <w:r w:rsidRPr="00F051F1">
          <w:rPr>
            <w:rFonts w:eastAsia="Times New Roman"/>
            <w:lang w:eastAsia="ja-JP"/>
          </w:rPr>
          <w:t>release SL</w:t>
        </w:r>
      </w:ins>
      <w:ins w:id="121" w:author="AT_R2#119bis" w:date="2022-10-11T10:31:00Z">
        <w:r w:rsidRPr="00F051F1">
          <w:rPr>
            <w:rFonts w:eastAsia="Times New Roman"/>
            <w:lang w:eastAsia="ja-JP"/>
          </w:rPr>
          <w:t>-</w:t>
        </w:r>
      </w:ins>
      <w:ins w:id="122" w:author="AT_R2#119bis" w:date="2022-10-11T10:04:00Z">
        <w:r w:rsidRPr="00F051F1">
          <w:rPr>
            <w:rFonts w:eastAsia="Times New Roman"/>
            <w:lang w:eastAsia="ja-JP"/>
          </w:rPr>
          <w:t xml:space="preserve">RLC1 </w:t>
        </w:r>
      </w:ins>
      <w:ins w:id="123" w:author="AT_R2#119bis" w:date="2022-10-11T10:05:00Z">
        <w:r w:rsidRPr="00F051F1">
          <w:rPr>
            <w:rFonts w:eastAsia="Times New Roman"/>
            <w:lang w:eastAsia="ja-JP"/>
          </w:rPr>
          <w:t>if established;</w:t>
        </w:r>
      </w:ins>
    </w:p>
    <w:p w14:paraId="03237916" w14:textId="378E8741"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w:t>
      </w:r>
      <w:ins w:id="124" w:author="AT_R2#119bis" w:date="2022-10-11T10:05:00Z">
        <w:r w:rsidRPr="00F051F1">
          <w:rPr>
            <w:rFonts w:eastAsia="Times New Roman"/>
            <w:lang w:eastAsia="ja-JP"/>
          </w:rPr>
          <w:t xml:space="preserve">&gt; </w:t>
        </w:r>
      </w:ins>
      <w:ins w:id="125" w:author="AT_R2#119bis" w:date="2022-10-11T10:06:00Z">
        <w:r w:rsidRPr="00F051F1">
          <w:rPr>
            <w:rFonts w:eastAsia="Times New Roman"/>
            <w:lang w:eastAsia="ja-JP"/>
          </w:rPr>
          <w:t xml:space="preserve">apply </w:t>
        </w:r>
      </w:ins>
      <w:ins w:id="126" w:author="AT_R2#119bis" w:date="2022-10-11T10:03:00Z">
        <w:r w:rsidRPr="00F051F1">
          <w:rPr>
            <w:rFonts w:eastAsia="等线"/>
            <w:lang w:eastAsia="zh-CN"/>
          </w:rPr>
          <w:t xml:space="preserve">the dedicated configuration </w:t>
        </w:r>
      </w:ins>
      <w:ins w:id="127" w:author="AT_R2#119bis" w:date="2022-10-11T10:06:00Z">
        <w:r w:rsidRPr="00F051F1">
          <w:rPr>
            <w:rFonts w:eastAsia="等线"/>
            <w:lang w:eastAsia="zh-CN"/>
          </w:rPr>
          <w:t xml:space="preserve">for the PC5 Relay RLC channel </w:t>
        </w:r>
      </w:ins>
      <w:ins w:id="128" w:author="AT_R2#119bis" w:date="2022-10-11T10:14:00Z">
        <w:r w:rsidRPr="00F051F1">
          <w:rPr>
            <w:rFonts w:eastAsia="等线"/>
            <w:lang w:eastAsia="zh-CN"/>
          </w:rPr>
          <w:t>and associate</w:t>
        </w:r>
      </w:ins>
      <w:ins w:id="129" w:author="AT_R2#119bis" w:date="2022-10-11T10:06:00Z">
        <w:r w:rsidRPr="00F051F1">
          <w:rPr>
            <w:rFonts w:eastAsia="等线"/>
            <w:lang w:eastAsia="zh-CN"/>
          </w:rPr>
          <w:t xml:space="preserve"> </w:t>
        </w:r>
      </w:ins>
      <w:ins w:id="130" w:author="AT_R2#119bis" w:date="2022-10-11T10:54:00Z">
        <w:r w:rsidR="00C6260F">
          <w:rPr>
            <w:rFonts w:eastAsia="等线"/>
            <w:lang w:eastAsia="zh-CN"/>
          </w:rPr>
          <w:t xml:space="preserve">it </w:t>
        </w:r>
      </w:ins>
      <w:ins w:id="131" w:author="AT_R2#119bis" w:date="2022-10-11T10:06:00Z">
        <w:r w:rsidRPr="00F051F1">
          <w:rPr>
            <w:rFonts w:eastAsia="等线"/>
            <w:lang w:eastAsia="zh-CN"/>
          </w:rPr>
          <w:t>with</w:t>
        </w:r>
      </w:ins>
      <w:ins w:id="132" w:author="AT_R2#119bis" w:date="2022-10-11T10:03:00Z">
        <w:r w:rsidRPr="00F051F1">
          <w:rPr>
            <w:rFonts w:eastAsia="等线"/>
            <w:lang w:eastAsia="zh-CN"/>
          </w:rPr>
          <w:t xml:space="preserve"> SRB1;</w:t>
        </w:r>
      </w:ins>
      <w:commentRangeEnd w:id="96"/>
      <w:ins w:id="133" w:author="AT_R2#119bis" w:date="2022-10-11T10:08:00Z">
        <w:r w:rsidRPr="00F051F1">
          <w:rPr>
            <w:rFonts w:eastAsia="Times New Roman"/>
            <w:sz w:val="16"/>
            <w:szCs w:val="16"/>
            <w:lang w:eastAsia="ja-JP"/>
          </w:rPr>
          <w:commentReference w:id="96"/>
        </w:r>
      </w:ins>
      <w:commentRangeEnd w:id="97"/>
      <w:r w:rsidR="00127DAD">
        <w:rPr>
          <w:rStyle w:val="ae"/>
        </w:rPr>
        <w:commentReference w:id="97"/>
      </w:r>
      <w:commentRangeEnd w:id="106"/>
      <w:r w:rsidR="00EF400F">
        <w:rPr>
          <w:rStyle w:val="ae"/>
        </w:rPr>
        <w:commentReference w:id="106"/>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r w:rsidRPr="00F051F1">
        <w:rPr>
          <w:rFonts w:eastAsia="Times New Roman"/>
          <w:i/>
          <w:lang w:eastAsia="ja-JP"/>
        </w:rPr>
        <w:t xml:space="preserve">sl-RemoteUE-ToAddModList </w:t>
      </w:r>
      <w:r w:rsidRPr="00F051F1">
        <w:rPr>
          <w:rFonts w:eastAsia="Times New Roman"/>
          <w:lang w:eastAsia="ja-JP"/>
        </w:rPr>
        <w:t>that is part of the current UE configuration (L2 U2N Remote UE modification):</w:t>
      </w:r>
    </w:p>
    <w:p w14:paraId="3EC947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sl-SRAP-Config-Relay</w:t>
      </w:r>
      <w:r w:rsidRPr="00F051F1">
        <w:rPr>
          <w:rFonts w:eastAsia="Times New Roman"/>
          <w:lang w:eastAsia="ja-JP"/>
        </w:rPr>
        <w:t>;</w:t>
      </w:r>
    </w:p>
    <w:p w14:paraId="1DD5305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4"/>
        <w:rPr>
          <w:rFonts w:eastAsia="MS Mincho"/>
          <w:lang w:eastAsia="ja-JP"/>
        </w:rPr>
      </w:pPr>
      <w:bookmarkStart w:id="134" w:name="_Toc115428520"/>
      <w:r>
        <w:rPr>
          <w:rFonts w:eastAsia="MS Mincho"/>
        </w:rPr>
        <w:t>5.3.5.16</w:t>
      </w:r>
      <w:r>
        <w:rPr>
          <w:rFonts w:eastAsia="MS Mincho"/>
        </w:rPr>
        <w:tab/>
        <w:t>L2 U2N Remote UE configuration</w:t>
      </w:r>
      <w:bookmarkEnd w:id="134"/>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77777777" w:rsidR="00F051F1" w:rsidRDefault="00F051F1" w:rsidP="00F051F1">
      <w:pPr>
        <w:rPr>
          <w:rFonts w:eastAsia="Times New Roman"/>
        </w:rPr>
      </w:pPr>
      <w:r>
        <w:t>The UE performs the following actions:</w:t>
      </w:r>
    </w:p>
    <w:p w14:paraId="27FF36EA" w14:textId="77777777" w:rsidR="00F051F1" w:rsidRDefault="00F051F1" w:rsidP="00F051F1">
      <w:pPr>
        <w:pStyle w:val="B1"/>
      </w:pPr>
      <w:r>
        <w:t>1&gt;</w:t>
      </w:r>
      <w:r>
        <w:tab/>
        <w:t xml:space="preserve">if the </w:t>
      </w:r>
      <w:r>
        <w:rPr>
          <w:i/>
        </w:rPr>
        <w:t>sl-L2RemoteUE-Config</w:t>
      </w:r>
      <w:r>
        <w:t xml:space="preserve"> contains the </w:t>
      </w:r>
      <w:r>
        <w:rPr>
          <w:i/>
        </w:rPr>
        <w:t>sl-SRAP-ConfigRemote:</w:t>
      </w:r>
    </w:p>
    <w:p w14:paraId="04EA7AC4" w14:textId="77777777" w:rsidR="00F051F1" w:rsidRDefault="00F051F1" w:rsidP="00F051F1">
      <w:pPr>
        <w:pStyle w:val="B2"/>
      </w:pPr>
      <w:r>
        <w:t>2&gt;</w:t>
      </w:r>
      <w:r>
        <w:tab/>
        <w:t>if no SRAP entity has been established:</w:t>
      </w:r>
    </w:p>
    <w:p w14:paraId="327456D1" w14:textId="77777777" w:rsidR="00F051F1" w:rsidRDefault="00F051F1" w:rsidP="00F051F1">
      <w:pPr>
        <w:pStyle w:val="B3"/>
      </w:pPr>
      <w:r>
        <w:t>3&gt;</w:t>
      </w:r>
      <w:r>
        <w:tab/>
        <w:t>establish a SRAP entity as specified in TS 38.351 [66];</w:t>
      </w:r>
    </w:p>
    <w:p w14:paraId="343370CF" w14:textId="77777777" w:rsidR="00F051F1" w:rsidRDefault="00F051F1" w:rsidP="00F051F1">
      <w:pPr>
        <w:pStyle w:val="B2"/>
        <w:rPr>
          <w:ins w:id="135" w:author="AT_R2#119bis" w:date="2022-10-11T10:10:00Z"/>
        </w:rPr>
      </w:pPr>
      <w:r>
        <w:t>2&gt;</w:t>
      </w:r>
      <w:r>
        <w:tab/>
        <w:t xml:space="preserve">configure the parameters to SRAP entity in accordance with the </w:t>
      </w:r>
      <w:r>
        <w:rPr>
          <w:i/>
        </w:rPr>
        <w:t>sl-SRAP-ConfigRemote</w:t>
      </w:r>
      <w:r>
        <w:t>;</w:t>
      </w:r>
    </w:p>
    <w:p w14:paraId="347B89B8" w14:textId="77777777" w:rsidR="00F051F1" w:rsidRDefault="00F051F1" w:rsidP="00F051F1">
      <w:pPr>
        <w:pStyle w:val="B2"/>
        <w:rPr>
          <w:ins w:id="136" w:author="AT_R2#119bis" w:date="2022-10-11T10:10:00Z"/>
          <w:rFonts w:eastAsia="等线"/>
          <w:lang w:eastAsia="zh-CN"/>
        </w:rPr>
      </w:pPr>
      <w:ins w:id="137" w:author="AT_R2#119bis" w:date="2022-10-11T10:10:00Z">
        <w:r>
          <w:rPr>
            <w:rFonts w:eastAsia="等线"/>
            <w:lang w:eastAsia="zh-CN"/>
          </w:rPr>
          <w:t>2&gt;</w:t>
        </w:r>
        <w:r>
          <w:rPr>
            <w:rFonts w:eastAsia="等线"/>
            <w:lang w:eastAsia="zh-CN"/>
          </w:rPr>
          <w:tab/>
        </w:r>
      </w:ins>
      <w:commentRangeStart w:id="138"/>
      <w:commentRangeStart w:id="139"/>
      <w:ins w:id="140" w:author="AT_R2#119bis" w:date="2022-10-11T10:11:00Z">
        <w:r>
          <w:rPr>
            <w:rFonts w:eastAsia="等线"/>
            <w:lang w:eastAsia="zh-CN"/>
          </w:rPr>
          <w:t>if</w:t>
        </w:r>
      </w:ins>
      <w:ins w:id="141" w:author="AT_R2#119bis" w:date="2022-10-11T10:10:00Z">
        <w:r>
          <w:rPr>
            <w:rFonts w:eastAsia="等线"/>
            <w:lang w:eastAsia="zh-CN"/>
          </w:rPr>
          <w:t xml:space="preserve"> SRB1 is included in </w:t>
        </w:r>
        <w:r>
          <w:rPr>
            <w:rFonts w:eastAsia="等线"/>
            <w:i/>
            <w:lang w:eastAsia="zh-CN"/>
          </w:rPr>
          <w:t>sl-MappingToAddModList</w:t>
        </w:r>
        <w:r>
          <w:rPr>
            <w:rFonts w:eastAsia="等线"/>
            <w:lang w:eastAsia="zh-CN"/>
          </w:rPr>
          <w:t xml:space="preserve">, </w:t>
        </w:r>
        <w:commentRangeStart w:id="142"/>
        <w:r>
          <w:rPr>
            <w:rFonts w:eastAsia="等线"/>
            <w:lang w:eastAsia="zh-CN"/>
          </w:rPr>
          <w:t xml:space="preserve">and dedicated PC5 Relay RLC channel configuration associated with SRB1 is included in the same </w:t>
        </w:r>
        <w:r>
          <w:rPr>
            <w:rFonts w:eastAsia="等线"/>
            <w:i/>
            <w:lang w:eastAsia="zh-CN"/>
          </w:rPr>
          <w:t xml:space="preserve">RRCReconfiguration </w:t>
        </w:r>
        <w:r>
          <w:rPr>
            <w:rFonts w:eastAsia="等线"/>
            <w:lang w:eastAsia="zh-CN"/>
          </w:rPr>
          <w:t>message</w:t>
        </w:r>
      </w:ins>
      <w:commentRangeEnd w:id="142"/>
      <w:r w:rsidR="00566555">
        <w:rPr>
          <w:rStyle w:val="ae"/>
        </w:rPr>
        <w:commentReference w:id="142"/>
      </w:r>
      <w:ins w:id="143" w:author="AT_R2#119bis" w:date="2022-10-11T10:11:00Z">
        <w:r>
          <w:rPr>
            <w:rFonts w:eastAsia="等线"/>
            <w:lang w:eastAsia="zh-CN"/>
          </w:rPr>
          <w:t>:</w:t>
        </w:r>
      </w:ins>
    </w:p>
    <w:p w14:paraId="025F2D7E" w14:textId="77777777" w:rsidR="00F051F1" w:rsidRDefault="00F051F1" w:rsidP="00F051F1">
      <w:pPr>
        <w:pStyle w:val="B3"/>
        <w:rPr>
          <w:ins w:id="144" w:author="AT_R2#119bis" w:date="2022-10-11T10:10:00Z"/>
          <w:rFonts w:eastAsia="Times New Roman"/>
          <w:lang w:eastAsia="ja-JP"/>
        </w:rPr>
      </w:pPr>
      <w:ins w:id="145" w:author="AT_R2#119bis" w:date="2022-10-11T10:10:00Z">
        <w:r>
          <w:t>3&gt;</w:t>
        </w:r>
        <w:r>
          <w:tab/>
          <w:t>release SL</w:t>
        </w:r>
      </w:ins>
      <w:ins w:id="146" w:author="AT_R2#119bis" w:date="2022-10-11T10:31:00Z">
        <w:r>
          <w:t>-</w:t>
        </w:r>
      </w:ins>
      <w:ins w:id="147" w:author="AT_R2#119bis" w:date="2022-10-11T10:10:00Z">
        <w:r>
          <w:t>RLC1 if established;</w:t>
        </w:r>
      </w:ins>
    </w:p>
    <w:p w14:paraId="1860DF7E" w14:textId="77777777" w:rsidR="00F051F1" w:rsidRDefault="00F051F1" w:rsidP="00F051F1">
      <w:pPr>
        <w:pStyle w:val="B3"/>
      </w:pPr>
      <w:ins w:id="148" w:author="AT_R2#119bis" w:date="2022-10-11T10:10:00Z">
        <w:r>
          <w:t xml:space="preserve">3&gt; apply </w:t>
        </w:r>
        <w:r>
          <w:rPr>
            <w:rFonts w:eastAsia="等线"/>
            <w:lang w:eastAsia="zh-CN"/>
          </w:rPr>
          <w:t xml:space="preserve">the dedicated configuration for the PC5 Relay RLC channel </w:t>
        </w:r>
      </w:ins>
      <w:ins w:id="149" w:author="AT_R2#119bis" w:date="2022-10-11T10:12:00Z">
        <w:r>
          <w:rPr>
            <w:rFonts w:eastAsia="等线"/>
            <w:lang w:eastAsia="zh-CN"/>
          </w:rPr>
          <w:t xml:space="preserve">and associate it </w:t>
        </w:r>
      </w:ins>
      <w:ins w:id="150" w:author="AT_R2#119bis" w:date="2022-10-11T10:13:00Z">
        <w:r>
          <w:rPr>
            <w:rFonts w:eastAsia="等线"/>
            <w:lang w:eastAsia="zh-CN"/>
          </w:rPr>
          <w:t>with</w:t>
        </w:r>
      </w:ins>
      <w:ins w:id="151" w:author="AT_R2#119bis" w:date="2022-10-11T10:10:00Z">
        <w:r>
          <w:rPr>
            <w:rFonts w:eastAsia="等线"/>
            <w:lang w:eastAsia="zh-CN"/>
          </w:rPr>
          <w:t xml:space="preserve"> SRB1;</w:t>
        </w:r>
        <w:commentRangeEnd w:id="138"/>
        <w:r>
          <w:rPr>
            <w:rStyle w:val="ae"/>
            <w:rFonts w:eastAsia="Times New Roman"/>
            <w:szCs w:val="16"/>
            <w:lang w:eastAsia="ja-JP"/>
          </w:rPr>
          <w:commentReference w:id="138"/>
        </w:r>
      </w:ins>
      <w:commentRangeEnd w:id="139"/>
      <w:r w:rsidR="007339D8">
        <w:rPr>
          <w:rStyle w:val="ae"/>
        </w:rPr>
        <w:commentReference w:id="139"/>
      </w:r>
    </w:p>
    <w:p w14:paraId="576A9866" w14:textId="77777777" w:rsidR="00F051F1" w:rsidRDefault="00F051F1" w:rsidP="00F051F1">
      <w:pPr>
        <w:pStyle w:val="B1"/>
      </w:pPr>
      <w:r>
        <w:t>1&gt;</w:t>
      </w:r>
      <w:r>
        <w:tab/>
        <w:t xml:space="preserve">if the </w:t>
      </w:r>
      <w:r>
        <w:rPr>
          <w:i/>
        </w:rPr>
        <w:t>sl-L2RemoteUE-Config</w:t>
      </w:r>
      <w:r>
        <w:t xml:space="preserve"> contains the </w:t>
      </w:r>
      <w:r>
        <w:rPr>
          <w:i/>
        </w:rPr>
        <w:t>sl-UEIdentityRemote:</w:t>
      </w:r>
    </w:p>
    <w:p w14:paraId="2F6577AB" w14:textId="77777777" w:rsidR="00F051F1" w:rsidRDefault="00F051F1" w:rsidP="00F051F1">
      <w:pPr>
        <w:pStyle w:val="B2"/>
      </w:pPr>
      <w:r>
        <w:t>2&gt;</w:t>
      </w:r>
      <w:r>
        <w:tab/>
        <w:t xml:space="preserve">use the value of the </w:t>
      </w:r>
      <w:r>
        <w:rPr>
          <w:i/>
        </w:rPr>
        <w:t>sl-UEIdentityRemote</w:t>
      </w:r>
      <w:r>
        <w:t xml:space="preserve"> as the C-RNTI in the PCell.</w:t>
      </w:r>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2" w:name="_Toc115428527"/>
      <w:bookmarkStart w:id="153"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152"/>
      <w:bookmarkEnd w:id="153"/>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PSCell change</w:t>
      </w:r>
      <w:r w:rsidRPr="00F051F1">
        <w:rPr>
          <w:rFonts w:eastAsia="Times New Roman"/>
          <w:lang w:eastAsia="zh-CN"/>
        </w:rPr>
        <w:t xml:space="preserve"> or PSCell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r w:rsidRPr="00F051F1">
        <w:rPr>
          <w:rFonts w:eastAsia="Times New Roman"/>
          <w:i/>
          <w:lang w:eastAsia="ja-JP"/>
        </w:rPr>
        <w:t>RRCReestablishment</w:t>
      </w:r>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upon detecting sidelink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r w:rsidRPr="00F051F1">
        <w:rPr>
          <w:rFonts w:eastAsia="Times New Roman"/>
          <w:i/>
          <w:lang w:eastAsia="zh-CN"/>
        </w:rPr>
        <w:t>NotificationMessageSidelink</w:t>
      </w:r>
      <w:r w:rsidRPr="00F051F1">
        <w:rPr>
          <w:rFonts w:eastAsia="Times New Roman"/>
          <w:lang w:eastAsia="zh-CN"/>
        </w:rPr>
        <w:t xml:space="preserve"> including </w:t>
      </w:r>
      <w:r w:rsidRPr="00F051F1">
        <w:rPr>
          <w:rFonts w:eastAsia="Times New Roman"/>
          <w:i/>
          <w:lang w:eastAsia="zh-CN"/>
        </w:rPr>
        <w:t>indicationType</w:t>
      </w:r>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r w:rsidRPr="00F051F1">
        <w:rPr>
          <w:rFonts w:eastAsia="Times New Roman"/>
          <w:i/>
          <w:lang w:eastAsia="ja-JP"/>
        </w:rPr>
        <w:t>attemptCondReconfig</w:t>
      </w:r>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spCellConfig</w:t>
      </w:r>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suspend all RBs, and BH RLC channels for IAB-MT, and Uu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MCG SCell(s),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delayBudgetReportingConfig</w:t>
      </w:r>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overheatingAssistanceConfig</w:t>
      </w:r>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idc-AssistanceConfig</w:t>
      </w:r>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btNameList</w:t>
      </w:r>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lastRenderedPageBreak/>
        <w:t>2&gt;</w:t>
      </w:r>
      <w:r w:rsidRPr="00F051F1">
        <w:rPr>
          <w:rFonts w:eastAsia="Times New Roman"/>
          <w:lang w:eastAsia="ja-JP"/>
        </w:rPr>
        <w:tab/>
        <w:t xml:space="preserve">release </w:t>
      </w:r>
      <w:r w:rsidRPr="00F051F1">
        <w:rPr>
          <w:rFonts w:eastAsia="Times New Roman"/>
          <w:i/>
          <w:lang w:eastAsia="ja-JP"/>
        </w:rPr>
        <w:t>wlanNameList</w:t>
      </w:r>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sensorNameList</w:t>
      </w:r>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drx-PreferenceConfig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maxCC-PreferenceConfig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w:t>
      </w:r>
      <w:r w:rsidRPr="00F051F1">
        <w:rPr>
          <w:rFonts w:eastAsia="Times New Roman"/>
          <w:lang w:eastAsia="ja-JP"/>
        </w:rPr>
        <w:t xml:space="preserve"> for the MCG,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rlm-Relaxation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bfd-Relaxation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releasePreferenceConfig</w:t>
      </w:r>
      <w:r w:rsidRPr="00F051F1">
        <w:rPr>
          <w:rFonts w:eastAsia="Times New Roman"/>
          <w:lang w:eastAsia="ja-JP"/>
        </w:rPr>
        <w:t>,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宋体"/>
          <w:lang w:eastAsia="ja-JP"/>
        </w:rPr>
        <w:t>2</w:t>
      </w:r>
      <w:r w:rsidRPr="00F051F1">
        <w:rPr>
          <w:rFonts w:eastAsia="Times New Roman"/>
          <w:lang w:eastAsia="ja-JP"/>
        </w:rPr>
        <w:t>&gt;</w:t>
      </w:r>
      <w:r w:rsidRPr="00F051F1">
        <w:rPr>
          <w:rFonts w:eastAsia="Times New Roman"/>
          <w:lang w:eastAsia="ja-JP"/>
        </w:rPr>
        <w:tab/>
        <w:t xml:space="preserve">release </w:t>
      </w:r>
      <w:r w:rsidRPr="00F051F1">
        <w:rPr>
          <w:rFonts w:eastAsia="Times New Roman"/>
          <w:i/>
          <w:iCs/>
          <w:lang w:eastAsia="ja-JP"/>
        </w:rPr>
        <w:t>onDemandSIB-Request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r w:rsidRPr="00F051F1">
        <w:rPr>
          <w:rFonts w:eastAsia="Times New Roman"/>
          <w:i/>
          <w:lang w:eastAsia="zh-CN"/>
        </w:rPr>
        <w:t>referenceTimePreferenceReporting</w:t>
      </w:r>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zh-CN"/>
        </w:rPr>
        <w:t>sl-AssistanceConfigNR</w:t>
      </w:r>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ja-JP"/>
        </w:rPr>
        <w:t>obtainCommonLocation</w:t>
      </w:r>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musim-GapAssistanceConfig</w:t>
      </w:r>
      <w:r w:rsidRPr="00F051F1">
        <w:rPr>
          <w:rFonts w:eastAsia="Times New Roman"/>
          <w:lang w:eastAsia="zh-CN"/>
        </w:rPr>
        <w:t>, if configured</w:t>
      </w:r>
      <w:r w:rsidRPr="00F051F1">
        <w:rPr>
          <w:rFonts w:eastAsia="宋体"/>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musim-LeaveAssistanceConfig</w:t>
      </w:r>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scg-DeactivationPreferenceConfig</w:t>
      </w:r>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propDelayDiffReportConfig</w:t>
      </w:r>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rrm-MeasRelaxationReportingConfig</w:t>
      </w:r>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minSchedulingOffsetPreferenceConfigExt</w:t>
      </w:r>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successHO-Config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lastRenderedPageBreak/>
        <w:t>3&gt;</w:t>
      </w:r>
      <w:r w:rsidRPr="00F051F1">
        <w:rPr>
          <w:rFonts w:eastAsia="Times New Roman"/>
          <w:lang w:eastAsia="ja-JP"/>
        </w:rPr>
        <w:tab/>
        <w:t>release the PDCP entity for the source SpCell;</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宋体"/>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宋体"/>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1169C5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cell selection in accordance with the cell selection process as specified in TS 38.304 [20]</w:t>
      </w:r>
      <w:ins w:id="154" w:author="ASUSTeK (Lider)" w:date="2022-09-30T15:58:00Z">
        <w:r w:rsidRPr="00F051F1">
          <w:rPr>
            <w:rFonts w:eastAsia="Times New Roman"/>
            <w:lang w:eastAsia="ja-JP"/>
          </w:rPr>
          <w:t>, or relay selection as specified in clause 5.8.15.3, or both</w:t>
        </w:r>
      </w:ins>
      <w:r w:rsidRPr="00F051F1">
        <w:rPr>
          <w:rFonts w:eastAsia="Times New Roman"/>
          <w:lang w:eastAsia="ja-JP"/>
        </w:rPr>
        <w:t>.</w:t>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4"/>
        <w:rPr>
          <w:rFonts w:eastAsia="宋体"/>
        </w:rPr>
      </w:pPr>
      <w:bookmarkStart w:id="155" w:name="_Toc115428529"/>
      <w:r>
        <w:rPr>
          <w:rFonts w:eastAsia="宋体"/>
        </w:rPr>
        <w:t>5.3.7.3a</w:t>
      </w:r>
      <w:r>
        <w:rPr>
          <w:rFonts w:eastAsia="宋体"/>
        </w:rPr>
        <w:tab/>
        <w:t>Actions following relay selection while T311 is running</w:t>
      </w:r>
      <w:bookmarkEnd w:id="155"/>
    </w:p>
    <w:p w14:paraId="78776A23" w14:textId="77777777" w:rsidR="00F051F1" w:rsidRDefault="00F051F1" w:rsidP="00F051F1">
      <w:pPr>
        <w:rPr>
          <w:rFonts w:eastAsia="宋体"/>
        </w:rPr>
      </w:pPr>
      <w:r>
        <w:rPr>
          <w:rFonts w:eastAsia="宋体"/>
        </w:rPr>
        <w:t>Upon selecting a suitable L2 U2N Relay UE, the L2 U2N Remote UE shall:</w:t>
      </w:r>
    </w:p>
    <w:p w14:paraId="182FB9F4" w14:textId="77777777" w:rsidR="00F051F1" w:rsidRDefault="00F051F1" w:rsidP="00F051F1">
      <w:pPr>
        <w:pStyle w:val="B1"/>
        <w:rPr>
          <w:ins w:id="156" w:author="ASUSTeK (Lider)" w:date="2022-09-30T15:59:00Z"/>
          <w:rFonts w:eastAsia="PMingLiU"/>
          <w:lang w:eastAsia="zh-TW"/>
        </w:rPr>
      </w:pPr>
      <w:ins w:id="157"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158" w:author="AT_R2#119bis" w:date="2022-10-10T23:05:00Z">
        <w:r>
          <w:rPr>
            <w:rFonts w:eastAsia="PMingLiU"/>
          </w:rPr>
          <w:t>, if a new L2 U2N Relay UE is selected</w:t>
        </w:r>
      </w:ins>
      <w:ins w:id="159" w:author="ASUSTeK (Lider)" w:date="2022-09-30T15:59:00Z">
        <w:r>
          <w:rPr>
            <w:rFonts w:eastAsia="PMingLiU"/>
          </w:rPr>
          <w:t>;</w:t>
        </w:r>
      </w:ins>
    </w:p>
    <w:p w14:paraId="79FD7538" w14:textId="77777777" w:rsidR="00F051F1" w:rsidRDefault="00F051F1" w:rsidP="00F051F1">
      <w:pPr>
        <w:pStyle w:val="B1"/>
        <w:rPr>
          <w:rFonts w:eastAsia="宋体"/>
        </w:rPr>
      </w:pPr>
      <w:r>
        <w:rPr>
          <w:rFonts w:eastAsia="宋体"/>
        </w:rPr>
        <w:t>1&gt;</w:t>
      </w:r>
      <w:r>
        <w:rPr>
          <w:rFonts w:eastAsia="宋体"/>
        </w:rPr>
        <w:tab/>
        <w:t>ensure having valid and up to date essential system information as specified in clause 5.2.2.2;</w:t>
      </w:r>
    </w:p>
    <w:p w14:paraId="0B86CC4C" w14:textId="77777777" w:rsidR="00F051F1" w:rsidRDefault="00F051F1" w:rsidP="00F051F1">
      <w:pPr>
        <w:pStyle w:val="B1"/>
        <w:rPr>
          <w:rFonts w:eastAsia="宋体"/>
        </w:rPr>
      </w:pPr>
      <w:r>
        <w:rPr>
          <w:rFonts w:eastAsia="宋体"/>
        </w:rPr>
        <w:t>1&gt;</w:t>
      </w:r>
      <w:r>
        <w:rPr>
          <w:rFonts w:eastAsia="宋体"/>
        </w:rPr>
        <w:tab/>
        <w:t>stop timer T311;</w:t>
      </w:r>
    </w:p>
    <w:p w14:paraId="4D584943" w14:textId="77777777" w:rsidR="00F051F1" w:rsidRDefault="00F051F1" w:rsidP="00F051F1">
      <w:pPr>
        <w:pStyle w:val="B1"/>
        <w:rPr>
          <w:rFonts w:eastAsia="宋体"/>
        </w:rPr>
      </w:pPr>
      <w:r>
        <w:rPr>
          <w:rFonts w:eastAsia="宋体"/>
        </w:rPr>
        <w:t>1&gt;</w:t>
      </w:r>
      <w:r>
        <w:rPr>
          <w:rFonts w:eastAsia="宋体"/>
        </w:rPr>
        <w:tab/>
        <w:t>if T390 is running:</w:t>
      </w:r>
    </w:p>
    <w:p w14:paraId="4EFF7E62" w14:textId="77777777" w:rsidR="00F051F1" w:rsidRDefault="00F051F1" w:rsidP="00F051F1">
      <w:pPr>
        <w:pStyle w:val="B2"/>
        <w:rPr>
          <w:rFonts w:eastAsia="宋体"/>
        </w:rPr>
      </w:pPr>
      <w:r>
        <w:rPr>
          <w:rFonts w:eastAsia="宋体"/>
        </w:rPr>
        <w:t>2&gt;</w:t>
      </w:r>
      <w:r>
        <w:rPr>
          <w:rFonts w:eastAsia="宋体"/>
        </w:rPr>
        <w:tab/>
        <w:t>stop timer T390 for all access categories;</w:t>
      </w:r>
    </w:p>
    <w:p w14:paraId="3AA056C9" w14:textId="77777777" w:rsidR="00F051F1" w:rsidRDefault="00F051F1" w:rsidP="00F051F1">
      <w:pPr>
        <w:pStyle w:val="B2"/>
        <w:rPr>
          <w:rFonts w:eastAsia="宋体"/>
        </w:rPr>
      </w:pPr>
      <w:r>
        <w:rPr>
          <w:rFonts w:eastAsia="宋体"/>
        </w:rPr>
        <w:t>2&gt;</w:t>
      </w:r>
      <w:r>
        <w:rPr>
          <w:rFonts w:eastAsia="宋体"/>
        </w:rPr>
        <w:tab/>
        <w:t>perform the actions as specified in 5.3.14.4;</w:t>
      </w:r>
    </w:p>
    <w:p w14:paraId="342E270D" w14:textId="77777777" w:rsidR="00F051F1" w:rsidRDefault="00F051F1" w:rsidP="00F051F1">
      <w:pPr>
        <w:pStyle w:val="B1"/>
        <w:rPr>
          <w:rFonts w:eastAsia="Times New Roman"/>
          <w:lang w:eastAsia="ja-JP"/>
        </w:rPr>
      </w:pPr>
      <w:r>
        <w:t>1&gt;</w:t>
      </w:r>
      <w:r>
        <w:tab/>
        <w:t>stop the cell (re)selection procedure, if ongoing;</w:t>
      </w:r>
    </w:p>
    <w:p w14:paraId="699CE2E1" w14:textId="77777777" w:rsidR="00F051F1" w:rsidRDefault="00F051F1" w:rsidP="00F051F1">
      <w:pPr>
        <w:pStyle w:val="B1"/>
        <w:rPr>
          <w:rFonts w:eastAsia="宋体"/>
        </w:rPr>
      </w:pPr>
      <w:r>
        <w:rPr>
          <w:rFonts w:eastAsia="宋体"/>
        </w:rPr>
        <w:t>1&gt;</w:t>
      </w:r>
      <w:r>
        <w:rPr>
          <w:rFonts w:eastAsia="宋体"/>
        </w:rPr>
        <w:tab/>
        <w:t>start timer T301;</w:t>
      </w:r>
    </w:p>
    <w:p w14:paraId="42B8C4AE" w14:textId="77777777" w:rsidR="00F051F1" w:rsidRDefault="00F051F1" w:rsidP="00F051F1">
      <w:pPr>
        <w:pStyle w:val="B1"/>
        <w:rPr>
          <w:rFonts w:eastAsia="宋体"/>
          <w:lang w:eastAsia="ja-JP"/>
        </w:rPr>
      </w:pPr>
      <w:r>
        <w:rPr>
          <w:rFonts w:eastAsia="宋体"/>
        </w:rPr>
        <w:t>1&gt;</w:t>
      </w:r>
      <w:r>
        <w:rPr>
          <w:rFonts w:eastAsia="宋体"/>
        </w:rPr>
        <w:tab/>
        <w:t>release the RLC entity for SRB0, if any;</w:t>
      </w:r>
    </w:p>
    <w:p w14:paraId="455E131D" w14:textId="77777777" w:rsidR="00F051F1" w:rsidRDefault="00F051F1" w:rsidP="00F051F1">
      <w:pPr>
        <w:pStyle w:val="B1"/>
        <w:rPr>
          <w:rFonts w:eastAsia="Times New Roman"/>
        </w:rPr>
      </w:pPr>
      <w:r>
        <w:rPr>
          <w:rFonts w:eastAsia="宋体"/>
        </w:rPr>
        <w:t>1&gt;</w:t>
      </w:r>
      <w:r>
        <w:rPr>
          <w:rFonts w:eastAsia="宋体"/>
        </w:rPr>
        <w:tab/>
      </w:r>
      <w:r>
        <w:t>establish a SRAP entity as specified in TS 38.351 [66], if no SRAP entity has been established;</w:t>
      </w:r>
    </w:p>
    <w:p w14:paraId="45101973" w14:textId="77777777" w:rsidR="00F051F1" w:rsidRDefault="00F051F1" w:rsidP="00F051F1">
      <w:pPr>
        <w:pStyle w:val="B1"/>
      </w:pPr>
      <w:r>
        <w:lastRenderedPageBreak/>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t>1</w:t>
      </w:r>
      <w:r>
        <w:rPr>
          <w:rFonts w:eastAsia="宋体"/>
        </w:rPr>
        <w:t>&gt;</w:t>
      </w:r>
      <w:r>
        <w:rPr>
          <w:rFonts w:eastAsia="宋体"/>
        </w:rPr>
        <w:tab/>
        <w:t xml:space="preserve">initiate transmission of the </w:t>
      </w:r>
      <w:r>
        <w:rPr>
          <w:rFonts w:eastAsia="宋体"/>
          <w:i/>
        </w:rPr>
        <w:t>RRCReestablishmentRequest</w:t>
      </w:r>
      <w:r>
        <w:rPr>
          <w:rFonts w:eastAsia="宋体"/>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r w:rsidRPr="00AA7A54">
        <w:rPr>
          <w:rFonts w:ascii="Arial" w:eastAsia="Times New Roman" w:hAnsi="Arial"/>
          <w:i/>
          <w:sz w:val="24"/>
          <w:lang w:eastAsia="ja-JP"/>
        </w:rPr>
        <w:t>RRCReestablishmentRequest</w:t>
      </w:r>
      <w:r w:rsidRPr="00AA7A54">
        <w:rPr>
          <w:rFonts w:ascii="Arial" w:eastAsia="Times New Roman" w:hAnsi="Arial"/>
          <w:sz w:val="24"/>
          <w:lang w:eastAsia="ja-JP"/>
        </w:rPr>
        <w:t xml:space="preserve"> message</w:t>
      </w:r>
      <w:bookmarkEnd w:id="13"/>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r w:rsidRPr="00AA7A54">
        <w:rPr>
          <w:rFonts w:eastAsia="Times New Roman"/>
          <w:i/>
          <w:lang w:eastAsia="ja-JP"/>
        </w:rPr>
        <w:t>RRCReestablishmentRequest</w:t>
      </w:r>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宋体"/>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reestablishmentCellId</w:t>
      </w:r>
      <w:r w:rsidRPr="00AA7A54">
        <w:rPr>
          <w:rFonts w:eastAsia="Times New Roman"/>
          <w:lang w:eastAsia="ja-JP"/>
        </w:rPr>
        <w:t xml:space="preserve"> in the </w:t>
      </w:r>
      <w:r w:rsidRPr="00AA7A54">
        <w:rPr>
          <w:rFonts w:eastAsia="Times New Roman"/>
          <w:i/>
          <w:lang w:eastAsia="ja-JP"/>
        </w:rPr>
        <w:t>VarRLF-Report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ue-Identity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PCell (reconfiguration with sync or mobility from NR failure) or used in the PCell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physCellId</w:t>
      </w:r>
      <w:r w:rsidRPr="00AA7A54">
        <w:rPr>
          <w:rFonts w:eastAsia="Times New Roman"/>
          <w:lang w:eastAsia="ja-JP"/>
        </w:rPr>
        <w:t xml:space="preserve"> to the physical cell identity of the source PCell (reconfiguration with sync or mobility from NR failure) or of the PCell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shortMAC-I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r w:rsidRPr="00AA7A54">
        <w:rPr>
          <w:rFonts w:eastAsia="Times New Roman"/>
          <w:i/>
          <w:lang w:eastAsia="ja-JP"/>
        </w:rPr>
        <w:t>VarShortMAC-Input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the K</w:t>
      </w:r>
      <w:r w:rsidRPr="00AA7A54">
        <w:rPr>
          <w:rFonts w:eastAsia="Times New Roman"/>
          <w:vertAlign w:val="subscript"/>
          <w:lang w:eastAsia="ja-JP"/>
        </w:rPr>
        <w:t>RRCint</w:t>
      </w:r>
      <w:r w:rsidRPr="00AA7A54">
        <w:rPr>
          <w:rFonts w:eastAsia="Times New Roman"/>
          <w:lang w:eastAsia="ja-JP"/>
        </w:rPr>
        <w:t xml:space="preserve"> key and integrity protection algorithm that was used in the source PCell (reconfiguration with sync or mobility from NR failure) or of the PCell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reconfigurationFailure</w:t>
      </w:r>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handoverFailure</w:t>
      </w:r>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otherFailure</w:t>
      </w:r>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del w:id="160" w:author="Huawei, HiSilicon" w:date="2022-09-30T09:26:00Z">
        <w:r w:rsidRPr="00AA7A54" w:rsidDel="00AA7A54">
          <w:rPr>
            <w:rFonts w:eastAsia="等线"/>
            <w:lang w:eastAsia="zh-CN"/>
          </w:rPr>
          <w:delText xml:space="preserve">establish the SRAP entity and </w:delText>
        </w:r>
      </w:del>
      <w:r w:rsidRPr="00AA7A54">
        <w:rPr>
          <w:rFonts w:eastAsia="等线"/>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lastRenderedPageBreak/>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r w:rsidRPr="00AA7A54">
        <w:rPr>
          <w:rFonts w:eastAsia="Times New Roman"/>
          <w:i/>
          <w:lang w:eastAsia="ja-JP"/>
        </w:rPr>
        <w:t>RRCReestablishment</w:t>
      </w:r>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r w:rsidRPr="00AA7A54">
        <w:rPr>
          <w:rFonts w:eastAsia="Times New Roman"/>
          <w:i/>
          <w:lang w:eastAsia="ja-JP"/>
        </w:rPr>
        <w:t>RRCReestablishmentRequest</w:t>
      </w:r>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4"/>
        <w:rPr>
          <w:lang w:eastAsia="ja-JP"/>
        </w:rPr>
      </w:pPr>
      <w:bookmarkStart w:id="161" w:name="_Toc115428538"/>
      <w:bookmarkStart w:id="162" w:name="_Toc60776816"/>
      <w:r>
        <w:t>5.3.8.3</w:t>
      </w:r>
      <w:r>
        <w:tab/>
        <w:t xml:space="preserve">Reception of the </w:t>
      </w:r>
      <w:r>
        <w:rPr>
          <w:i/>
        </w:rPr>
        <w:t>RRCRelease</w:t>
      </w:r>
      <w:r>
        <w:t xml:space="preserve"> by the UE</w:t>
      </w:r>
      <w:bookmarkEnd w:id="161"/>
      <w:bookmarkEnd w:id="162"/>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r>
        <w:rPr>
          <w:i/>
        </w:rPr>
        <w:t xml:space="preserve">VarRLF-Report, </w:t>
      </w:r>
      <w:r>
        <w:rPr>
          <w:rFonts w:eastAsia="宋体"/>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r>
        <w:rPr>
          <w:i/>
        </w:rPr>
        <w:t xml:space="preserve">RRCRelease </w:t>
      </w:r>
      <w:r>
        <w:t xml:space="preserve">message except </w:t>
      </w:r>
      <w:r>
        <w:rPr>
          <w:i/>
        </w:rPr>
        <w:t>waitTime</w:t>
      </w:r>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F391725" w14:textId="77777777" w:rsidR="00F051F1" w:rsidRDefault="00F051F1" w:rsidP="00F051F1">
      <w:pPr>
        <w:pStyle w:val="B2"/>
      </w:pPr>
      <w:r>
        <w:t>2&gt;</w:t>
      </w:r>
      <w:r>
        <w:tab/>
        <w:t xml:space="preserve">if </w:t>
      </w:r>
      <w:r>
        <w:rPr>
          <w:i/>
        </w:rPr>
        <w:t>cnType</w:t>
      </w:r>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r>
        <w:rPr>
          <w:i/>
        </w:rPr>
        <w:t>cnType</w:t>
      </w:r>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091C52C" w14:textId="77777777" w:rsidR="00F051F1" w:rsidRDefault="00F051F1" w:rsidP="00F051F1">
      <w:pPr>
        <w:pStyle w:val="B2"/>
      </w:pPr>
      <w:r>
        <w:t>2&gt;</w:t>
      </w:r>
      <w:r>
        <w:tab/>
        <w:t xml:space="preserve">if </w:t>
      </w:r>
      <w:r>
        <w:rPr>
          <w:i/>
        </w:rPr>
        <w:t>voiceFallbackIndication</w:t>
      </w:r>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r>
        <w:rPr>
          <w:i/>
        </w:rPr>
        <w:t>RRCRelease</w:t>
      </w:r>
      <w:r>
        <w:t xml:space="preserve"> message includes the </w:t>
      </w:r>
      <w:r>
        <w:rPr>
          <w:i/>
        </w:rPr>
        <w:t>cellReselectionPriorities</w:t>
      </w:r>
      <w:r>
        <w:t>:</w:t>
      </w:r>
    </w:p>
    <w:p w14:paraId="2603AD63" w14:textId="77777777" w:rsidR="00F051F1" w:rsidRDefault="00F051F1" w:rsidP="00F051F1">
      <w:pPr>
        <w:pStyle w:val="B2"/>
      </w:pPr>
      <w:r>
        <w:t>2&gt;</w:t>
      </w:r>
      <w:r>
        <w:tab/>
        <w:t xml:space="preserve">store the cell reselection priority information provided by the </w:t>
      </w:r>
      <w:r>
        <w:rPr>
          <w:i/>
        </w:rPr>
        <w:t>cellReselectionPriorities</w:t>
      </w:r>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lastRenderedPageBreak/>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r>
        <w:rPr>
          <w:i/>
          <w:iCs/>
        </w:rPr>
        <w:t>deprioritisationReq</w:t>
      </w:r>
      <w:r>
        <w:t xml:space="preserve"> is included</w:t>
      </w:r>
      <w:r>
        <w:rPr>
          <w:lang w:eastAsia="x-none"/>
        </w:rPr>
        <w:t xml:space="preserve"> and the UE supports RRC connection release with deprioritisation</w:t>
      </w:r>
      <w:r>
        <w:t>:</w:t>
      </w:r>
    </w:p>
    <w:p w14:paraId="04E43E9B" w14:textId="77777777" w:rsidR="00F051F1" w:rsidRDefault="00F051F1" w:rsidP="00F051F1">
      <w:pPr>
        <w:pStyle w:val="B2"/>
      </w:pPr>
      <w:r>
        <w:t>2&gt;</w:t>
      </w:r>
      <w:r>
        <w:tab/>
        <w:t xml:space="preserve">start or restart timer T325 with the timer value set to the </w:t>
      </w:r>
      <w:r>
        <w:rPr>
          <w:i/>
          <w:iCs/>
        </w:rPr>
        <w:t>deprioritisationTimer</w:t>
      </w:r>
      <w:r>
        <w:t xml:space="preserve"> signalled;</w:t>
      </w:r>
    </w:p>
    <w:p w14:paraId="434261CD" w14:textId="77777777" w:rsidR="00F051F1" w:rsidRDefault="00F051F1" w:rsidP="00F051F1">
      <w:pPr>
        <w:pStyle w:val="B2"/>
      </w:pPr>
      <w:r>
        <w:t>2&gt;</w:t>
      </w:r>
      <w:r>
        <w:tab/>
        <w:t>store the</w:t>
      </w:r>
      <w:r>
        <w:rPr>
          <w:i/>
          <w:iCs/>
        </w:rPr>
        <w:t xml:space="preserve"> deprioritisationReq</w:t>
      </w:r>
      <w:r>
        <w:t xml:space="preserve"> until T325 expiry;</w:t>
      </w:r>
    </w:p>
    <w:p w14:paraId="64AED6BA" w14:textId="77777777" w:rsidR="00F051F1" w:rsidRDefault="00F051F1" w:rsidP="00F051F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r>
        <w:rPr>
          <w:i/>
          <w:iCs/>
        </w:rPr>
        <w:t>RRCRelease</w:t>
      </w:r>
      <w:r>
        <w:t xml:space="preserve"> includes the </w:t>
      </w:r>
      <w:r>
        <w:rPr>
          <w:i/>
          <w:iCs/>
        </w:rPr>
        <w:t>measIdleConfig</w:t>
      </w:r>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r>
        <w:rPr>
          <w:i/>
          <w:iCs/>
        </w:rPr>
        <w:t>measIdleConfig</w:t>
      </w:r>
      <w:r>
        <w:t xml:space="preserve"> is set to </w:t>
      </w:r>
      <w:r>
        <w:rPr>
          <w:i/>
          <w:iCs/>
        </w:rPr>
        <w:t>setup</w:t>
      </w:r>
      <w:r>
        <w:t>:</w:t>
      </w:r>
    </w:p>
    <w:p w14:paraId="16EC965A" w14:textId="77777777" w:rsidR="00F051F1" w:rsidRDefault="00F051F1" w:rsidP="00F051F1">
      <w:pPr>
        <w:pStyle w:val="B3"/>
      </w:pPr>
      <w:r>
        <w:t>3&gt;</w:t>
      </w:r>
      <w:r>
        <w:tab/>
        <w:t xml:space="preserve">store the received </w:t>
      </w:r>
      <w:r>
        <w:rPr>
          <w:i/>
          <w:iCs/>
        </w:rPr>
        <w:t>measIdleDuration</w:t>
      </w:r>
      <w:r>
        <w:t xml:space="preserve"> in </w:t>
      </w:r>
      <w:r>
        <w:rPr>
          <w:i/>
          <w:iCs/>
        </w:rPr>
        <w:t>VarMeasIdleConfig</w:t>
      </w:r>
      <w:r>
        <w:t>;</w:t>
      </w:r>
    </w:p>
    <w:p w14:paraId="0D50BE5C" w14:textId="77777777" w:rsidR="00F051F1" w:rsidRDefault="00F051F1" w:rsidP="00F051F1">
      <w:pPr>
        <w:pStyle w:val="B3"/>
      </w:pPr>
      <w:r>
        <w:t>3&gt;</w:t>
      </w:r>
      <w:r>
        <w:tab/>
        <w:t xml:space="preserve">start timer T331 with the value set to </w:t>
      </w:r>
      <w:r>
        <w:rPr>
          <w:i/>
          <w:iCs/>
        </w:rPr>
        <w:t>measIdleDuration</w:t>
      </w:r>
      <w:r>
        <w:t>;</w:t>
      </w:r>
    </w:p>
    <w:p w14:paraId="6DA383B8" w14:textId="77777777" w:rsidR="00F051F1" w:rsidRDefault="00F051F1" w:rsidP="00F051F1">
      <w:pPr>
        <w:pStyle w:val="B3"/>
      </w:pPr>
      <w:r>
        <w:t>3&gt;</w:t>
      </w:r>
      <w:r>
        <w:tab/>
        <w:t xml:space="preserve">if the </w:t>
      </w:r>
      <w:r>
        <w:rPr>
          <w:i/>
          <w:iCs/>
        </w:rPr>
        <w:t>measIdleConfig</w:t>
      </w:r>
      <w:r>
        <w:t xml:space="preserve"> contains </w:t>
      </w:r>
      <w:r>
        <w:rPr>
          <w:i/>
          <w:iCs/>
        </w:rPr>
        <w:t>measIdleCarrierListNR</w:t>
      </w:r>
      <w:r>
        <w:t>:</w:t>
      </w:r>
    </w:p>
    <w:p w14:paraId="350121CE" w14:textId="77777777" w:rsidR="00F051F1" w:rsidRDefault="00F051F1" w:rsidP="00F051F1">
      <w:pPr>
        <w:pStyle w:val="B4"/>
      </w:pPr>
      <w:r>
        <w:t>4&gt;</w:t>
      </w:r>
      <w:r>
        <w:tab/>
        <w:t xml:space="preserve">store the received </w:t>
      </w:r>
      <w:r>
        <w:rPr>
          <w:i/>
          <w:iCs/>
        </w:rPr>
        <w:t>measIdleCarrierListNR</w:t>
      </w:r>
      <w:r>
        <w:t xml:space="preserve"> in </w:t>
      </w:r>
      <w:r>
        <w:rPr>
          <w:i/>
          <w:iCs/>
        </w:rPr>
        <w:t>VarMeasIdleConfig</w:t>
      </w:r>
      <w:r>
        <w:t>;</w:t>
      </w:r>
    </w:p>
    <w:p w14:paraId="077AAE56" w14:textId="77777777" w:rsidR="00F051F1" w:rsidRDefault="00F051F1" w:rsidP="00F051F1">
      <w:pPr>
        <w:pStyle w:val="B3"/>
      </w:pPr>
      <w:r>
        <w:t>3&gt;</w:t>
      </w:r>
      <w:r>
        <w:tab/>
        <w:t xml:space="preserve">if the </w:t>
      </w:r>
      <w:r>
        <w:rPr>
          <w:i/>
          <w:iCs/>
        </w:rPr>
        <w:t>measIdleConfig</w:t>
      </w:r>
      <w:r>
        <w:t xml:space="preserve"> contains </w:t>
      </w:r>
      <w:r>
        <w:rPr>
          <w:i/>
          <w:iCs/>
        </w:rPr>
        <w:t>measIdleCarrierListEUTRA</w:t>
      </w:r>
      <w:r>
        <w:t>:</w:t>
      </w:r>
    </w:p>
    <w:p w14:paraId="087ECC32" w14:textId="77777777" w:rsidR="00F051F1" w:rsidRDefault="00F051F1" w:rsidP="00F051F1">
      <w:pPr>
        <w:pStyle w:val="B4"/>
      </w:pPr>
      <w:r>
        <w:t>4&gt;</w:t>
      </w:r>
      <w:r>
        <w:tab/>
        <w:t xml:space="preserve">store the received </w:t>
      </w:r>
      <w:r>
        <w:rPr>
          <w:i/>
          <w:iCs/>
        </w:rPr>
        <w:t>measIdleCarrierListEUTRA</w:t>
      </w:r>
      <w:r>
        <w:t xml:space="preserve"> in </w:t>
      </w:r>
      <w:r>
        <w:rPr>
          <w:i/>
          <w:iCs/>
        </w:rPr>
        <w:t>VarMeasIdleConfig</w:t>
      </w:r>
      <w:r>
        <w:t>;</w:t>
      </w:r>
    </w:p>
    <w:p w14:paraId="036C616D" w14:textId="77777777" w:rsidR="00F051F1" w:rsidRDefault="00F051F1" w:rsidP="00F051F1">
      <w:pPr>
        <w:pStyle w:val="B3"/>
      </w:pPr>
      <w:r>
        <w:t>3&gt;</w:t>
      </w:r>
      <w:r>
        <w:tab/>
        <w:t xml:space="preserve">if the </w:t>
      </w:r>
      <w:r>
        <w:rPr>
          <w:i/>
          <w:iCs/>
        </w:rPr>
        <w:t>measIdleConfig</w:t>
      </w:r>
      <w:r>
        <w:t xml:space="preserve"> contains </w:t>
      </w:r>
      <w:r>
        <w:rPr>
          <w:i/>
          <w:iCs/>
        </w:rPr>
        <w:t>validityAreaList</w:t>
      </w:r>
      <w:r>
        <w:t>:</w:t>
      </w:r>
    </w:p>
    <w:p w14:paraId="6FE23C1B" w14:textId="77777777" w:rsidR="00F051F1" w:rsidRDefault="00F051F1" w:rsidP="00F051F1">
      <w:pPr>
        <w:pStyle w:val="B4"/>
      </w:pPr>
      <w:r>
        <w:t>4&gt;</w:t>
      </w:r>
      <w:r>
        <w:tab/>
        <w:t xml:space="preserve">store the received </w:t>
      </w:r>
      <w:r>
        <w:rPr>
          <w:i/>
          <w:iCs/>
        </w:rPr>
        <w:t>validityAreaList</w:t>
      </w:r>
      <w:r>
        <w:t xml:space="preserve"> in </w:t>
      </w:r>
      <w:r>
        <w:rPr>
          <w:i/>
          <w:iCs/>
        </w:rPr>
        <w:t>VarMeasIdleConfig</w:t>
      </w:r>
      <w:r>
        <w:t>;</w:t>
      </w:r>
    </w:p>
    <w:p w14:paraId="5528C9C6" w14:textId="77777777" w:rsidR="00F051F1" w:rsidRDefault="00F051F1" w:rsidP="00F051F1">
      <w:pPr>
        <w:pStyle w:val="B1"/>
      </w:pPr>
      <w:r>
        <w:t>1&gt;</w:t>
      </w:r>
      <w:r>
        <w:tab/>
        <w:t xml:space="preserve">if the </w:t>
      </w:r>
      <w:r>
        <w:rPr>
          <w:i/>
        </w:rPr>
        <w:t>RRCRelease</w:t>
      </w:r>
      <w:r>
        <w:t xml:space="preserve"> includes </w:t>
      </w:r>
      <w:r>
        <w:rPr>
          <w:i/>
        </w:rPr>
        <w:t>suspendConfig</w:t>
      </w:r>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2D7AF07" w14:textId="77777777" w:rsidR="00F051F1" w:rsidRDefault="00F051F1" w:rsidP="00F051F1">
      <w:pPr>
        <w:pStyle w:val="B2"/>
      </w:pPr>
      <w:r>
        <w:t>2&gt;</w:t>
      </w:r>
      <w:r>
        <w:tab/>
        <w:t xml:space="preserve">if the </w:t>
      </w:r>
      <w:r>
        <w:rPr>
          <w:i/>
          <w:iCs/>
        </w:rPr>
        <w:t xml:space="preserve">sdt-Config </w:t>
      </w:r>
      <w:r>
        <w:t>is configured:</w:t>
      </w:r>
    </w:p>
    <w:p w14:paraId="7762563D" w14:textId="77777777" w:rsidR="00F051F1" w:rsidRDefault="00F051F1" w:rsidP="00F051F1">
      <w:pPr>
        <w:pStyle w:val="B3"/>
      </w:pPr>
      <w:r>
        <w:t>3&gt;</w:t>
      </w:r>
      <w:r>
        <w:tab/>
        <w:t xml:space="preserve">for each of the DRB in the </w:t>
      </w:r>
      <w:r>
        <w:rPr>
          <w:i/>
          <w:iCs/>
        </w:rPr>
        <w:t>sdt-DRB-List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r>
        <w:rPr>
          <w:i/>
          <w:iCs/>
        </w:rPr>
        <w:t>sdt-MAC-PHY-CG-Config</w:t>
      </w:r>
      <w:r>
        <w:t xml:space="preserve"> is configured:</w:t>
      </w:r>
    </w:p>
    <w:p w14:paraId="0BA44561" w14:textId="77777777" w:rsidR="00F051F1" w:rsidRDefault="00F051F1" w:rsidP="00F051F1">
      <w:pPr>
        <w:pStyle w:val="B4"/>
      </w:pPr>
      <w:r>
        <w:lastRenderedPageBreak/>
        <w:t>4&gt;</w:t>
      </w:r>
      <w:r>
        <w:tab/>
        <w:t xml:space="preserve">configure the PCell with the configured grant resources for SDT and instruct the MAC entity to start the </w:t>
      </w:r>
      <w:bookmarkStart w:id="163" w:name="_Hlk97714604"/>
      <w:r>
        <w:rPr>
          <w:i/>
          <w:iCs/>
        </w:rPr>
        <w:t>cg-SDT-TimeAlignmentTimer</w:t>
      </w:r>
      <w:bookmarkEnd w:id="163"/>
      <w:r>
        <w:t>;</w:t>
      </w:r>
    </w:p>
    <w:p w14:paraId="38064027" w14:textId="77777777" w:rsidR="00F051F1" w:rsidRDefault="00F051F1" w:rsidP="00F051F1">
      <w:pPr>
        <w:pStyle w:val="B2"/>
      </w:pPr>
      <w:r>
        <w:t>2&gt;</w:t>
      </w:r>
      <w:r>
        <w:tab/>
        <w:t xml:space="preserve">if </w:t>
      </w:r>
      <w:r>
        <w:rPr>
          <w:i/>
        </w:rPr>
        <w:t>srs-PosRRC-Inactive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r>
        <w:rPr>
          <w:i/>
        </w:rPr>
        <w:t>inactivePosSRS-TimeAlignmentTimer</w:t>
      </w:r>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VarConditionalReconfig</w:t>
      </w:r>
      <w:r>
        <w:t>, if any;</w:t>
      </w:r>
    </w:p>
    <w:p w14:paraId="71661C4F" w14:textId="77777777" w:rsidR="00F051F1" w:rsidRDefault="00F051F1" w:rsidP="00F051F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558FD5B" w14:textId="77777777" w:rsidR="00F051F1" w:rsidRDefault="00F051F1" w:rsidP="00F051F1">
      <w:pPr>
        <w:pStyle w:val="B3"/>
      </w:pPr>
      <w:r>
        <w:t>3&gt;</w:t>
      </w:r>
      <w:r>
        <w:tab/>
        <w:t xml:space="preserve">for the associated </w:t>
      </w:r>
      <w:r>
        <w:rPr>
          <w:i/>
          <w:iCs/>
        </w:rPr>
        <w:t>reportConfigId</w:t>
      </w:r>
      <w:r>
        <w:t>:</w:t>
      </w:r>
    </w:p>
    <w:p w14:paraId="71FC733B" w14:textId="77777777" w:rsidR="00F051F1" w:rsidRDefault="00F051F1" w:rsidP="00F051F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CDDA347" w14:textId="77777777" w:rsidR="00F051F1" w:rsidRDefault="00F051F1" w:rsidP="00F051F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CDDCF1" w14:textId="77777777" w:rsidR="00F051F1" w:rsidRDefault="00F051F1" w:rsidP="00F051F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A1F705" w14:textId="77777777" w:rsidR="00F051F1" w:rsidRDefault="00F051F1" w:rsidP="00F051F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98E631F" w14:textId="77777777" w:rsidR="00F051F1" w:rsidRDefault="00F051F1" w:rsidP="00F051F1">
      <w:pPr>
        <w:pStyle w:val="B2"/>
      </w:pPr>
      <w:r>
        <w:t>2&gt;</w:t>
      </w:r>
      <w:r>
        <w:tab/>
        <w:t>re-establish RLC entities for SRB1;</w:t>
      </w:r>
    </w:p>
    <w:p w14:paraId="367D49BE" w14:textId="77777777" w:rsidR="00F051F1" w:rsidRDefault="00F051F1" w:rsidP="00F051F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397055B" w14:textId="77777777" w:rsidR="00F051F1" w:rsidRDefault="00F051F1" w:rsidP="00F051F1">
      <w:pPr>
        <w:pStyle w:val="B4"/>
        <w:rPr>
          <w:i/>
          <w:iCs/>
        </w:rPr>
      </w:pPr>
      <w:bookmarkStart w:id="16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64"/>
    <w:p w14:paraId="53B5145A" w14:textId="77777777" w:rsidR="00F051F1" w:rsidRDefault="00F051F1" w:rsidP="00F051F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4DAA58C" w14:textId="77777777" w:rsidR="00F051F1" w:rsidRDefault="00F051F1" w:rsidP="00F051F1">
      <w:pPr>
        <w:pStyle w:val="B4"/>
      </w:pPr>
      <w:r>
        <w:t>4&gt;</w:t>
      </w:r>
      <w:r>
        <w:tab/>
        <w:t xml:space="preserve">if the </w:t>
      </w:r>
      <w:r>
        <w:rPr>
          <w:i/>
        </w:rPr>
        <w:t>suspendConfig</w:t>
      </w:r>
      <w:r>
        <w:t xml:space="preserve"> contains the </w:t>
      </w:r>
      <w:r>
        <w:rPr>
          <w:i/>
        </w:rPr>
        <w:t xml:space="preserve">sl-UEIdentityRemote </w:t>
      </w:r>
      <w:r>
        <w:t>(i.e. the UE is a L2 U2N Remote UE):</w:t>
      </w:r>
    </w:p>
    <w:p w14:paraId="330DD86E" w14:textId="77777777" w:rsidR="00F051F1" w:rsidRDefault="00F051F1" w:rsidP="00F051F1">
      <w:pPr>
        <w:pStyle w:val="B5"/>
      </w:pPr>
      <w:r>
        <w:t>5&gt;</w:t>
      </w:r>
      <w:r>
        <w:tab/>
        <w:t xml:space="preserve">replace the C-RNTI with the value of the </w:t>
      </w:r>
      <w:r>
        <w:rPr>
          <w:i/>
        </w:rPr>
        <w:t>sl-UEIdentityRemote</w:t>
      </w:r>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r>
        <w:rPr>
          <w:i/>
        </w:rPr>
        <w:t>RRCRelease</w:t>
      </w:r>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4D2C654" w14:textId="77777777" w:rsidR="00F051F1" w:rsidRDefault="00F051F1" w:rsidP="00F051F1">
      <w:pPr>
        <w:pStyle w:val="B3"/>
      </w:pPr>
      <w:bookmarkStart w:id="16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65"/>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t>3&gt;</w:t>
      </w:r>
      <w:r>
        <w:tab/>
        <w:t xml:space="preserve">store in the UE Inactive AS Context </w:t>
      </w:r>
      <w:bookmarkStart w:id="16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6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w:t>
      </w:r>
      <w:r>
        <w:lastRenderedPageBreak/>
        <w:t xml:space="preserve">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D0D3EE" w14:textId="77777777" w:rsidR="00F051F1" w:rsidRDefault="00F051F1" w:rsidP="00F051F1">
      <w:pPr>
        <w:pStyle w:val="B4"/>
      </w:pPr>
      <w:r>
        <w:t>-</w:t>
      </w:r>
      <w:r>
        <w:tab/>
      </w:r>
      <w:proofErr w:type="gramStart"/>
      <w:r>
        <w:t>parameters</w:t>
      </w:r>
      <w:proofErr w:type="gramEnd"/>
      <w:r>
        <w:t xml:space="preserve"> within </w:t>
      </w:r>
      <w:r>
        <w:rPr>
          <w:i/>
        </w:rPr>
        <w:t>ReconfigurationWithSync</w:t>
      </w:r>
      <w:r>
        <w:t xml:space="preserve"> of the PCell;</w:t>
      </w:r>
    </w:p>
    <w:p w14:paraId="7F5F35C9" w14:textId="77777777" w:rsidR="00F051F1" w:rsidRDefault="00F051F1" w:rsidP="00F051F1">
      <w:pPr>
        <w:pStyle w:val="B4"/>
      </w:pPr>
      <w:r>
        <w:t>-</w:t>
      </w:r>
      <w:r>
        <w:tab/>
      </w:r>
      <w:proofErr w:type="gramStart"/>
      <w:r>
        <w:t>parameters</w:t>
      </w:r>
      <w:proofErr w:type="gramEnd"/>
      <w:r>
        <w:t xml:space="preserve"> within </w:t>
      </w:r>
      <w:r>
        <w:rPr>
          <w:i/>
        </w:rPr>
        <w:t>ReconfigurationWithSync</w:t>
      </w:r>
      <w:r>
        <w:t xml:space="preserve"> of the NR PSCell, if configured;</w:t>
      </w:r>
    </w:p>
    <w:p w14:paraId="029F689E" w14:textId="77777777" w:rsidR="00F051F1" w:rsidRDefault="00F051F1" w:rsidP="00F051F1">
      <w:pPr>
        <w:pStyle w:val="B4"/>
      </w:pPr>
      <w:r>
        <w:t>-</w:t>
      </w:r>
      <w:r>
        <w:tab/>
      </w:r>
      <w:proofErr w:type="gramStart"/>
      <w:r>
        <w:t>parameters</w:t>
      </w:r>
      <w:proofErr w:type="gramEnd"/>
      <w:r>
        <w:t xml:space="preserve"> within </w:t>
      </w:r>
      <w:r>
        <w:rPr>
          <w:i/>
        </w:rPr>
        <w:t>MobilityControlInfoSCG</w:t>
      </w:r>
      <w:r>
        <w:t xml:space="preserve"> of the E-UTRA PSCell, if configured;</w:t>
      </w:r>
    </w:p>
    <w:p w14:paraId="387D2DF8" w14:textId="77777777" w:rsidR="00F051F1" w:rsidRDefault="00F051F1" w:rsidP="00F051F1">
      <w:pPr>
        <w:pStyle w:val="B4"/>
      </w:pPr>
      <w:r>
        <w:t>-</w:t>
      </w:r>
      <w:r>
        <w:tab/>
      </w:r>
      <w:proofErr w:type="gramStart"/>
      <w:r>
        <w:rPr>
          <w:i/>
        </w:rPr>
        <w:t>servingCellConfigCommonSIB</w:t>
      </w:r>
      <w:proofErr w:type="gramEnd"/>
      <w:r>
        <w:t>;</w:t>
      </w:r>
    </w:p>
    <w:p w14:paraId="35596242" w14:textId="77777777" w:rsidR="00F051F1" w:rsidRDefault="00F051F1" w:rsidP="00F051F1">
      <w:pPr>
        <w:pStyle w:val="B4"/>
        <w:rPr>
          <w:i/>
        </w:rPr>
      </w:pPr>
      <w:r>
        <w:t>-</w:t>
      </w:r>
      <w:r>
        <w:tab/>
      </w:r>
      <w:proofErr w:type="gramStart"/>
      <w:r>
        <w:rPr>
          <w:i/>
        </w:rPr>
        <w:t>sl-L2RelayUE-Config</w:t>
      </w:r>
      <w:proofErr w:type="gramEnd"/>
      <w:r>
        <w:t>, if configured</w:t>
      </w:r>
      <w:r>
        <w:rPr>
          <w:iCs/>
        </w:rPr>
        <w:t>;</w:t>
      </w:r>
    </w:p>
    <w:p w14:paraId="411B3C51" w14:textId="77777777" w:rsidR="00F051F1" w:rsidRDefault="00F051F1" w:rsidP="00F051F1">
      <w:pPr>
        <w:pStyle w:val="B4"/>
        <w:rPr>
          <w:iCs/>
        </w:rPr>
      </w:pPr>
      <w:r>
        <w:t>-</w:t>
      </w:r>
      <w:r>
        <w:tab/>
      </w:r>
      <w:proofErr w:type="gramStart"/>
      <w:r>
        <w:rPr>
          <w:i/>
        </w:rPr>
        <w:t>sl-L2RemoteUE-Config</w:t>
      </w:r>
      <w:proofErr w:type="gramEnd"/>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r>
        <w:rPr>
          <w:i/>
        </w:rPr>
        <w:t>RRCRelease</w:t>
      </w:r>
      <w:r>
        <w:t xml:space="preserve"> message is including the </w:t>
      </w:r>
      <w:r>
        <w:rPr>
          <w:i/>
        </w:rPr>
        <w:t>waitTime</w:t>
      </w:r>
      <w:r>
        <w:t>:</w:t>
      </w:r>
    </w:p>
    <w:p w14:paraId="78400B1E" w14:textId="77777777" w:rsidR="00F051F1" w:rsidRDefault="00F051F1" w:rsidP="00F051F1">
      <w:pPr>
        <w:pStyle w:val="B3"/>
      </w:pPr>
      <w:r>
        <w:t>3&gt;</w:t>
      </w:r>
      <w:r>
        <w:tab/>
        <w:t xml:space="preserve">start timer T302 with the value set to the </w:t>
      </w:r>
      <w:r>
        <w:rPr>
          <w:i/>
        </w:rPr>
        <w:t>waitTime</w:t>
      </w:r>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167" w:author="AT_R2#119bis" w:date="2022-10-11T09:54:00Z"/>
        </w:rPr>
      </w:pPr>
      <w:commentRangeStart w:id="168"/>
      <w:commentRangeStart w:id="169"/>
      <w:commentRangeStart w:id="170"/>
      <w:ins w:id="171" w:author="AT_R2#119bis" w:date="2022-10-11T09:54:00Z">
        <w:r>
          <w:t>2&gt;</w:t>
        </w:r>
        <w:r>
          <w:tab/>
          <w:t>if the UE is capable of L2 U2N Remote UE:</w:t>
        </w:r>
      </w:ins>
    </w:p>
    <w:p w14:paraId="69776699" w14:textId="77777777" w:rsidR="00F051F1" w:rsidRDefault="00F051F1" w:rsidP="00F051F1">
      <w:pPr>
        <w:pStyle w:val="B3"/>
        <w:rPr>
          <w:ins w:id="172" w:author="AT_R2#119bis" w:date="2022-10-11T09:54:00Z"/>
        </w:rPr>
      </w:pPr>
      <w:ins w:id="173" w:author="AT_R2#119bis" w:date="2022-10-11T09:54:00Z">
        <w:r>
          <w:t>3&gt;</w:t>
        </w:r>
        <w:r>
          <w:tab/>
          <w:t>enter RRC_ID</w:t>
        </w:r>
      </w:ins>
      <w:ins w:id="174" w:author="AT_R2#119bis" w:date="2022-10-11T09:55:00Z">
        <w:r>
          <w:t>LE,</w:t>
        </w:r>
      </w:ins>
      <w:ins w:id="175" w:author="AT_R2#119bis" w:date="2022-10-11T09:54:00Z">
        <w:r>
          <w:t xml:space="preserve"> and</w:t>
        </w:r>
      </w:ins>
      <w:ins w:id="176" w:author="AT_R2#119bis" w:date="2022-10-11T09:55:00Z">
        <w:r>
          <w:t xml:space="preserve"> perform </w:t>
        </w:r>
      </w:ins>
      <w:ins w:id="177" w:author="AT_R2#119bis" w:date="2022-10-11T09:56:00Z">
        <w:r>
          <w:t xml:space="preserve">either </w:t>
        </w:r>
      </w:ins>
      <w:ins w:id="178" w:author="AT_R2#119bis" w:date="2022-10-11T09:55:00Z">
        <w:r>
          <w:t xml:space="preserve">cell selection as specified in TS 38.304 [20], </w:t>
        </w:r>
      </w:ins>
      <w:ins w:id="179" w:author="AT_R2#119bis" w:date="2022-10-11T09:56:00Z">
        <w:r>
          <w:t>or relay selection as specified in clause 5.8.15.3, or both;</w:t>
        </w:r>
      </w:ins>
      <w:commentRangeEnd w:id="168"/>
      <w:r>
        <w:rPr>
          <w:rStyle w:val="ae"/>
          <w:rFonts w:eastAsia="Times New Roman"/>
          <w:szCs w:val="16"/>
          <w:lang w:eastAsia="ja-JP"/>
        </w:rPr>
        <w:commentReference w:id="168"/>
      </w:r>
      <w:commentRangeEnd w:id="169"/>
      <w:r w:rsidR="007339D8">
        <w:rPr>
          <w:rStyle w:val="ae"/>
        </w:rPr>
        <w:commentReference w:id="169"/>
      </w:r>
      <w:commentRangeEnd w:id="170"/>
      <w:r w:rsidR="006B4560">
        <w:rPr>
          <w:rStyle w:val="ae"/>
        </w:rPr>
        <w:commentReference w:id="170"/>
      </w:r>
    </w:p>
    <w:p w14:paraId="24A7E934" w14:textId="77777777" w:rsidR="00F051F1" w:rsidRDefault="00F051F1" w:rsidP="00F051F1">
      <w:pPr>
        <w:pStyle w:val="B2"/>
        <w:rPr>
          <w:ins w:id="180" w:author="AT_R2#119bis" w:date="2022-10-11T09:57:00Z"/>
        </w:rPr>
      </w:pPr>
      <w:r>
        <w:t>2&gt;</w:t>
      </w:r>
      <w:r>
        <w:tab/>
      </w:r>
      <w:ins w:id="181" w:author="AT_R2#119bis" w:date="2022-10-11T09:57:00Z">
        <w:r>
          <w:t>else:</w:t>
        </w:r>
      </w:ins>
    </w:p>
    <w:p w14:paraId="58AA3FC3" w14:textId="77777777" w:rsidR="00F051F1" w:rsidRDefault="00F051F1">
      <w:pPr>
        <w:pStyle w:val="B3"/>
        <w:pPrChange w:id="182" w:author="AT_R2#119bis" w:date="2022-10-11T09:58:00Z">
          <w:pPr>
            <w:pStyle w:val="B2"/>
          </w:pPr>
        </w:pPrChange>
      </w:pPr>
      <w:ins w:id="183"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3"/>
        <w:rPr>
          <w:rFonts w:eastAsia="MS Mincho"/>
          <w:lang w:eastAsia="ja-JP"/>
        </w:rPr>
      </w:pPr>
      <w:bookmarkStart w:id="184" w:name="_Toc115428551"/>
      <w:bookmarkStart w:id="185" w:name="_Toc60776828"/>
      <w:r>
        <w:rPr>
          <w:rFonts w:eastAsia="MS Mincho"/>
        </w:rPr>
        <w:t>5.3.11</w:t>
      </w:r>
      <w:r>
        <w:rPr>
          <w:rFonts w:eastAsia="MS Mincho"/>
        </w:rPr>
        <w:tab/>
        <w:t>UE actions upon going to RRC_IDLE</w:t>
      </w:r>
      <w:bookmarkEnd w:id="184"/>
      <w:bookmarkEnd w:id="185"/>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lastRenderedPageBreak/>
        <w:t>1&gt;</w:t>
      </w:r>
      <w:r>
        <w:tab/>
        <w:t xml:space="preserve">set the variable </w:t>
      </w:r>
      <w:r>
        <w:rPr>
          <w:i/>
        </w:rPr>
        <w:t>pendingRNA-Update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r>
        <w:rPr>
          <w:i/>
        </w:rPr>
        <w:t>RRCRelease</w:t>
      </w:r>
      <w:r>
        <w:t xml:space="preserve"> message including a </w:t>
      </w:r>
      <w:r>
        <w:rPr>
          <w:i/>
        </w:rPr>
        <w:t>waitTime</w:t>
      </w:r>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r>
        <w:rPr>
          <w:i/>
        </w:rPr>
        <w:t>waitTime</w:t>
      </w:r>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r>
        <w:rPr>
          <w:i/>
        </w:rPr>
        <w:t>RRCRelease message</w:t>
      </w:r>
      <w:r>
        <w:t>:</w:t>
      </w:r>
    </w:p>
    <w:p w14:paraId="6E9AA8C5" w14:textId="77777777" w:rsidR="00F051F1" w:rsidRDefault="00F051F1" w:rsidP="00F051F1">
      <w:pPr>
        <w:pStyle w:val="B3"/>
      </w:pPr>
      <w:r>
        <w:t>3&gt;</w:t>
      </w:r>
      <w:r>
        <w:tab/>
        <w:t xml:space="preserve">if stored, discard the cell reselection priority information provided by the </w:t>
      </w:r>
      <w:r>
        <w:rPr>
          <w:i/>
        </w:rPr>
        <w:t>cellReselectionPriorities</w:t>
      </w:r>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r>
        <w:rPr>
          <w:i/>
        </w:rPr>
        <w:t>suspendConfig</w:t>
      </w:r>
      <w:r>
        <w:t>, if configured;</w:t>
      </w:r>
    </w:p>
    <w:p w14:paraId="0BAF7DDA" w14:textId="77777777" w:rsidR="00F051F1" w:rsidRDefault="00F051F1" w:rsidP="00F051F1">
      <w:pPr>
        <w:pStyle w:val="B1"/>
      </w:pPr>
      <w:r>
        <w:t>1&gt;</w:t>
      </w:r>
      <w:r>
        <w:tab/>
        <w:t>remove all the entries within the MCG and the SCG</w:t>
      </w:r>
      <w:r>
        <w:rPr>
          <w:i/>
        </w:rPr>
        <w:t xml:space="preserve"> VarConditionalReconfig</w:t>
      </w:r>
      <w:r>
        <w:t>, if any;</w:t>
      </w:r>
    </w:p>
    <w:p w14:paraId="667BB8AF" w14:textId="77777777" w:rsidR="00F051F1" w:rsidRDefault="00F051F1" w:rsidP="00F051F1">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368FD06" w14:textId="77777777" w:rsidR="00F051F1" w:rsidRDefault="00F051F1" w:rsidP="00F051F1">
      <w:pPr>
        <w:pStyle w:val="B2"/>
      </w:pPr>
      <w:r>
        <w:t>2&gt;</w:t>
      </w:r>
      <w:r>
        <w:tab/>
        <w:t xml:space="preserve">for the associated </w:t>
      </w:r>
      <w:r>
        <w:rPr>
          <w:i/>
          <w:iCs/>
        </w:rPr>
        <w:t>reportConfigId</w:t>
      </w:r>
      <w:r>
        <w:t>:</w:t>
      </w:r>
    </w:p>
    <w:p w14:paraId="5DBF94C9" w14:textId="77777777" w:rsidR="00F051F1" w:rsidRDefault="00F051F1" w:rsidP="00F051F1">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9BBD969" w14:textId="77777777" w:rsidR="00F051F1" w:rsidRDefault="00F051F1" w:rsidP="00F051F1">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6904452" w14:textId="77777777" w:rsidR="00F051F1" w:rsidRDefault="00F051F1" w:rsidP="00F051F1">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799D9F3" w14:textId="77777777" w:rsidR="00F051F1" w:rsidRDefault="00F051F1" w:rsidP="00F051F1">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44B2926" w14:textId="77777777" w:rsidR="00F051F1" w:rsidRDefault="00F051F1" w:rsidP="00F051F1">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0897CFE8" w14:textId="77777777" w:rsidR="00F051F1" w:rsidRDefault="00F051F1" w:rsidP="00F051F1">
      <w:pPr>
        <w:pStyle w:val="B1"/>
      </w:pPr>
      <w:r>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lastRenderedPageBreak/>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186" w:author="AT_R2#119bis" w:date="2022-10-11T09:54:00Z"/>
        </w:rPr>
      </w:pPr>
      <w:commentRangeStart w:id="187"/>
      <w:ins w:id="188" w:author="AT_R2#119bis" w:date="2022-10-11T09:54:00Z">
        <w:r>
          <w:t>2&gt;</w:t>
        </w:r>
        <w:r>
          <w:tab/>
          <w:t>if the UE is capable of L2 U2N Remote UE:</w:t>
        </w:r>
      </w:ins>
    </w:p>
    <w:p w14:paraId="649CA5F3" w14:textId="77777777" w:rsidR="00F051F1" w:rsidRDefault="00F051F1" w:rsidP="00F051F1">
      <w:pPr>
        <w:pStyle w:val="B3"/>
        <w:rPr>
          <w:ins w:id="189" w:author="AT_R2#119bis" w:date="2022-10-11T09:54:00Z"/>
        </w:rPr>
      </w:pPr>
      <w:ins w:id="190" w:author="AT_R2#119bis" w:date="2022-10-11T09:54:00Z">
        <w:r>
          <w:t>3&gt;</w:t>
        </w:r>
        <w:r>
          <w:tab/>
          <w:t>enter RRC_ID</w:t>
        </w:r>
      </w:ins>
      <w:ins w:id="191" w:author="AT_R2#119bis" w:date="2022-10-11T09:55:00Z">
        <w:r>
          <w:t>LE,</w:t>
        </w:r>
      </w:ins>
      <w:ins w:id="192" w:author="AT_R2#119bis" w:date="2022-10-11T09:54:00Z">
        <w:r>
          <w:t xml:space="preserve"> and</w:t>
        </w:r>
      </w:ins>
      <w:ins w:id="193" w:author="AT_R2#119bis" w:date="2022-10-11T09:55:00Z">
        <w:r>
          <w:t xml:space="preserve"> perform </w:t>
        </w:r>
      </w:ins>
      <w:ins w:id="194" w:author="AT_R2#119bis" w:date="2022-10-11T09:56:00Z">
        <w:r>
          <w:t xml:space="preserve">either </w:t>
        </w:r>
      </w:ins>
      <w:ins w:id="195" w:author="AT_R2#119bis" w:date="2022-10-11T09:55:00Z">
        <w:r>
          <w:t xml:space="preserve">cell selection as specified in TS 38.304 [20], </w:t>
        </w:r>
      </w:ins>
      <w:ins w:id="196" w:author="AT_R2#119bis" w:date="2022-10-11T09:56:00Z">
        <w:r>
          <w:t>or relay selection as specified in clause 5.8.15.3, or both;</w:t>
        </w:r>
      </w:ins>
      <w:commentRangeEnd w:id="187"/>
      <w:r>
        <w:rPr>
          <w:rStyle w:val="ae"/>
          <w:rFonts w:eastAsia="Times New Roman"/>
          <w:szCs w:val="16"/>
          <w:lang w:eastAsia="ja-JP"/>
        </w:rPr>
        <w:commentReference w:id="187"/>
      </w:r>
    </w:p>
    <w:p w14:paraId="68973BDC" w14:textId="77777777" w:rsidR="00F051F1" w:rsidRDefault="00F051F1" w:rsidP="00F051F1">
      <w:pPr>
        <w:pStyle w:val="B2"/>
        <w:rPr>
          <w:ins w:id="197" w:author="AT_R2#119bis" w:date="2022-10-11T09:57:00Z"/>
        </w:rPr>
      </w:pPr>
      <w:r>
        <w:t>2&gt;</w:t>
      </w:r>
      <w:r>
        <w:tab/>
      </w:r>
      <w:ins w:id="198" w:author="AT_R2#119bis" w:date="2022-10-11T09:57:00Z">
        <w:r>
          <w:t>else:</w:t>
        </w:r>
      </w:ins>
    </w:p>
    <w:p w14:paraId="0CE045EF" w14:textId="77777777" w:rsidR="00F051F1" w:rsidRDefault="00F051F1">
      <w:pPr>
        <w:pStyle w:val="B3"/>
        <w:pPrChange w:id="199" w:author="AT_R2#119bis" w:date="2022-10-11T09:57:00Z">
          <w:pPr>
            <w:pStyle w:val="B2"/>
          </w:pPr>
        </w:pPrChange>
      </w:pPr>
      <w:ins w:id="200" w:author="AT_R2#119bis" w:date="2022-10-11T09:57:00Z">
        <w:r>
          <w:t xml:space="preserve">3&gt; </w:t>
        </w:r>
      </w:ins>
      <w:r>
        <w:t>enter RRC_IDLE and perform cell selection as specified in TS 38.304 [20];</w:t>
      </w:r>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4"/>
        <w:rPr>
          <w:lang w:eastAsia="ja-JP"/>
        </w:rPr>
      </w:pPr>
      <w:bookmarkStart w:id="201" w:name="_Toc115428605"/>
      <w:bookmarkStart w:id="202" w:name="_Toc60776881"/>
      <w:r>
        <w:t>5.5.3.1</w:t>
      </w:r>
      <w:r>
        <w:tab/>
        <w:t>General</w:t>
      </w:r>
      <w:bookmarkEnd w:id="201"/>
      <w:bookmarkEnd w:id="202"/>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CB075DA" w14:textId="77777777" w:rsidR="00F051F1" w:rsidRDefault="00F051F1" w:rsidP="00F051F1">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8A6098E"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BACF48"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2CAEC025" w14:textId="77777777" w:rsidR="00F051F1" w:rsidRDefault="00F051F1" w:rsidP="00F051F1">
      <w:pPr>
        <w:pStyle w:val="B4"/>
      </w:pPr>
      <w:r>
        <w:lastRenderedPageBreak/>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7D018BE"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551D657"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7C5A688"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1EADF2A"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A8018CF" w14:textId="77777777" w:rsidR="00F051F1" w:rsidRDefault="00F051F1" w:rsidP="00F051F1">
      <w:pPr>
        <w:pStyle w:val="B3"/>
      </w:pPr>
      <w:r>
        <w:t>3&gt;</w:t>
      </w:r>
      <w:r>
        <w:tab/>
        <w:t xml:space="preserve">if </w:t>
      </w:r>
      <w:r>
        <w:rPr>
          <w:i/>
        </w:rPr>
        <w:t>useAutonomousGaps</w:t>
      </w:r>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r>
        <w:rPr>
          <w:i/>
        </w:rPr>
        <w:t>measObject</w:t>
      </w:r>
      <w:r>
        <w:t xml:space="preserve"> using available idle periods;</w:t>
      </w:r>
    </w:p>
    <w:p w14:paraId="428B7AD5" w14:textId="77777777" w:rsidR="00F051F1" w:rsidRDefault="00F051F1" w:rsidP="00F051F1">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r>
        <w:rPr>
          <w:i/>
        </w:rPr>
        <w:t>reportCGI</w:t>
      </w:r>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E7339C9" w14:textId="77777777" w:rsidR="00F051F1" w:rsidRDefault="00F051F1" w:rsidP="00F051F1">
      <w:pPr>
        <w:pStyle w:val="B3"/>
        <w:rPr>
          <w:i/>
        </w:rPr>
      </w:pPr>
      <w:r>
        <w:rPr>
          <w:rFonts w:eastAsia="等线"/>
        </w:rPr>
        <w:t>3&gt;</w:t>
      </w:r>
      <w:r>
        <w:rPr>
          <w:rFonts w:eastAsia="等线"/>
        </w:rPr>
        <w:tab/>
        <w:t xml:space="preserve">ignore the </w:t>
      </w:r>
      <w:r>
        <w:rPr>
          <w:i/>
        </w:rPr>
        <w:t>measObject;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1419A66C" w14:textId="77777777" w:rsidR="00F051F1" w:rsidRDefault="00F051F1" w:rsidP="00F051F1">
      <w:pPr>
        <w:pStyle w:val="B3"/>
        <w:rPr>
          <w:i/>
        </w:rPr>
      </w:pPr>
      <w:r>
        <w:rPr>
          <w:rFonts w:eastAsia="等线"/>
        </w:rPr>
        <w:t>3&gt;</w:t>
      </w:r>
      <w:r>
        <w:rPr>
          <w:rFonts w:eastAsia="等线"/>
        </w:rPr>
        <w:tab/>
        <w:t xml:space="preserve">ignore the </w:t>
      </w:r>
      <w:r>
        <w:rPr>
          <w:i/>
        </w:rPr>
        <w:t>measObject;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205AF37"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3F1FC100" w14:textId="77777777" w:rsidR="00F051F1" w:rsidRDefault="00F051F1" w:rsidP="00F051F1">
      <w:pPr>
        <w:pStyle w:val="B2"/>
      </w:pPr>
      <w:r>
        <w:lastRenderedPageBreak/>
        <w:t>2&gt;</w:t>
      </w:r>
      <w:r>
        <w:tab/>
        <w:t xml:space="preserve">if the </w:t>
      </w:r>
      <w:r>
        <w:rPr>
          <w:i/>
        </w:rPr>
        <w:t>reportType</w:t>
      </w:r>
      <w:r>
        <w:t xml:space="preserve"> for the associated </w:t>
      </w:r>
      <w:r>
        <w:rPr>
          <w:i/>
        </w:rPr>
        <w:t>reportConfig</w:t>
      </w:r>
      <w:r>
        <w:t xml:space="preserve"> is </w:t>
      </w:r>
      <w:r>
        <w:rPr>
          <w:i/>
        </w:rPr>
        <w:t>condTriggerConfig</w:t>
      </w:r>
      <w:r>
        <w:t xml:space="preserve"> and the </w:t>
      </w:r>
      <w:r>
        <w:rPr>
          <w:i/>
        </w:rPr>
        <w:t>measId</w:t>
      </w:r>
      <w:r>
        <w:t xml:space="preserve"> is indicated in the </w:t>
      </w:r>
      <w:r>
        <w:rPr>
          <w:i/>
        </w:rPr>
        <w:t>condExecutionCond</w:t>
      </w:r>
      <w:r>
        <w:t xml:space="preserve"> or in the </w:t>
      </w:r>
      <w:r>
        <w:rPr>
          <w:i/>
        </w:rPr>
        <w:t>condExecutionCondSCG</w:t>
      </w:r>
      <w:r>
        <w:t xml:space="preserve"> associated to a </w:t>
      </w:r>
      <w:r>
        <w:rPr>
          <w:i/>
        </w:rPr>
        <w:t>condReconfigId</w:t>
      </w:r>
      <w:r>
        <w:t xml:space="preserve"> in </w:t>
      </w:r>
      <w:r>
        <w:rPr>
          <w:i/>
        </w:rPr>
        <w:t>VarConditionalReconfig</w:t>
      </w:r>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s-MeasureConfig</w:t>
      </w:r>
      <w:r>
        <w:t xml:space="preserve"> is not configured, or</w:t>
      </w:r>
    </w:p>
    <w:p w14:paraId="0422475F" w14:textId="77777777" w:rsidR="00F051F1" w:rsidRDefault="00F051F1" w:rsidP="00F051F1">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3218ADBA" w14:textId="77777777" w:rsidR="00F051F1" w:rsidRDefault="00F051F1" w:rsidP="00F051F1">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77CD8478"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225FEFE0" w14:textId="77777777" w:rsidR="00F051F1" w:rsidRDefault="00F051F1" w:rsidP="00F051F1">
      <w:pPr>
        <w:pStyle w:val="B6"/>
      </w:pPr>
      <w:r>
        <w:t>6&gt;</w:t>
      </w:r>
      <w:r>
        <w:tab/>
        <w:t>if reportQuantityRS-Indexes and maxNrofRS-IndexesToReport for the associated reportConfig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r>
        <w:rPr>
          <w:i/>
        </w:rPr>
        <w:t>reportQuantityRS-Indexes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2DD49ACA"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042FFB0" w14:textId="77777777" w:rsidR="00F051F1" w:rsidRDefault="00F051F1" w:rsidP="00F051F1">
      <w:pPr>
        <w:pStyle w:val="B6"/>
      </w:pPr>
      <w:r>
        <w:t>6&gt;</w:t>
      </w:r>
      <w:r>
        <w:tab/>
        <w:t>if reportQuantityRS-Indexes and maxNrofRS-IndexesToReport for the associated reportConfig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r>
        <w:rPr>
          <w:i/>
        </w:rPr>
        <w:t>reportQuantityRS-Indexes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272ACA45" w14:textId="77777777" w:rsidR="00F051F1" w:rsidRDefault="00F051F1" w:rsidP="00F051F1">
      <w:pPr>
        <w:pStyle w:val="B5"/>
      </w:pPr>
      <w:r>
        <w:t>5&gt;</w:t>
      </w:r>
      <w:r>
        <w:tab/>
        <w:t xml:space="preserve">if the </w:t>
      </w:r>
      <w:r>
        <w:rPr>
          <w:i/>
        </w:rPr>
        <w:t>measObject</w:t>
      </w:r>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Theme="minorEastAsia"/>
          <w:lang w:eastAsia="zh-CN"/>
        </w:rPr>
        <w:t>2</w:t>
      </w:r>
      <w:r>
        <w:t>;</w:t>
      </w:r>
    </w:p>
    <w:p w14:paraId="6C5D9AAA" w14:textId="77777777" w:rsidR="00F051F1" w:rsidRDefault="00F051F1" w:rsidP="00F051F1">
      <w:pPr>
        <w:pStyle w:val="B5"/>
      </w:pPr>
      <w:r>
        <w:t>5&gt;</w:t>
      </w:r>
      <w:r>
        <w:tab/>
        <w:t>if the measObject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42ED1E27" w14:textId="77777777" w:rsidR="00F051F1" w:rsidRDefault="00F051F1" w:rsidP="00F051F1">
      <w:pPr>
        <w:pStyle w:val="B5"/>
      </w:pPr>
      <w:r>
        <w:t>5&gt;</w:t>
      </w:r>
      <w:r>
        <w:tab/>
        <w:t>if the measObject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31A81827" w14:textId="77777777" w:rsidR="00F051F1" w:rsidRDefault="00F051F1" w:rsidP="00F051F1">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6B07A305" w14:textId="77777777" w:rsidR="00F051F1" w:rsidRDefault="00F051F1" w:rsidP="00F051F1">
      <w:pPr>
        <w:pStyle w:val="B3"/>
      </w:pPr>
      <w:r>
        <w:t>3&gt;</w:t>
      </w:r>
      <w:r>
        <w:tab/>
        <w:t xml:space="preserve">if the </w:t>
      </w:r>
      <w:r>
        <w:rPr>
          <w:i/>
        </w:rPr>
        <w:t>reportSFTD-Meas</w:t>
      </w:r>
      <w:r>
        <w:t xml:space="preserve"> is set to </w:t>
      </w:r>
      <w:r>
        <w:rPr>
          <w:i/>
        </w:rPr>
        <w:t>true:</w:t>
      </w:r>
    </w:p>
    <w:p w14:paraId="1F05F047" w14:textId="77777777" w:rsidR="00F051F1" w:rsidRDefault="00F051F1" w:rsidP="00F051F1">
      <w:pPr>
        <w:pStyle w:val="B4"/>
      </w:pPr>
      <w:r>
        <w:t>4&gt;</w:t>
      </w:r>
      <w:r>
        <w:tab/>
        <w:t xml:space="preserve">if the </w:t>
      </w:r>
      <w:r>
        <w:rPr>
          <w:i/>
        </w:rPr>
        <w:t>measObject</w:t>
      </w:r>
      <w:r>
        <w:t xml:space="preserve"> is associated to E-UTRA:</w:t>
      </w:r>
    </w:p>
    <w:p w14:paraId="41DF9834" w14:textId="77777777" w:rsidR="00F051F1" w:rsidRDefault="00F051F1" w:rsidP="00F051F1">
      <w:pPr>
        <w:pStyle w:val="B5"/>
      </w:pPr>
      <w:r>
        <w:lastRenderedPageBreak/>
        <w:t>5&gt;</w:t>
      </w:r>
      <w:r>
        <w:tab/>
        <w:t>perform SFTD measurements between the PCell and the E-UTRA PSCell;</w:t>
      </w:r>
    </w:p>
    <w:p w14:paraId="39DED683" w14:textId="77777777" w:rsidR="00F051F1" w:rsidRDefault="00F051F1" w:rsidP="00F051F1">
      <w:pPr>
        <w:pStyle w:val="B5"/>
      </w:pPr>
      <w:r>
        <w:t>5&gt;</w:t>
      </w:r>
      <w:r>
        <w:tab/>
        <w:t xml:space="preserve">if the </w:t>
      </w:r>
      <w:r>
        <w:rPr>
          <w:i/>
        </w:rPr>
        <w:t>reportRSRP</w:t>
      </w:r>
      <w:r>
        <w:t xml:space="preserve"> is set to </w:t>
      </w:r>
      <w:r>
        <w:rPr>
          <w:i/>
        </w:rPr>
        <w:t>true</w:t>
      </w:r>
      <w:r>
        <w:t>;</w:t>
      </w:r>
    </w:p>
    <w:p w14:paraId="34D82E57" w14:textId="77777777" w:rsidR="00F051F1" w:rsidRDefault="00F051F1" w:rsidP="00F051F1">
      <w:pPr>
        <w:pStyle w:val="B6"/>
      </w:pPr>
      <w:r>
        <w:t>6&gt;</w:t>
      </w:r>
      <w:r>
        <w:tab/>
        <w:t>perform RSRP measurements for the E-UTRA PSCell;</w:t>
      </w:r>
    </w:p>
    <w:p w14:paraId="647695C5" w14:textId="77777777" w:rsidR="00F051F1" w:rsidRDefault="00F051F1" w:rsidP="00F051F1">
      <w:pPr>
        <w:pStyle w:val="B4"/>
      </w:pPr>
      <w:r>
        <w:t>4&gt;</w:t>
      </w:r>
      <w:r>
        <w:tab/>
        <w:t xml:space="preserve">else if the </w:t>
      </w:r>
      <w:r>
        <w:rPr>
          <w:i/>
        </w:rPr>
        <w:t>measObject</w:t>
      </w:r>
      <w:r>
        <w:t xml:space="preserve"> is associated to NR:</w:t>
      </w:r>
    </w:p>
    <w:p w14:paraId="345CA26D" w14:textId="77777777" w:rsidR="00F051F1" w:rsidRDefault="00F051F1" w:rsidP="00F051F1">
      <w:pPr>
        <w:pStyle w:val="B5"/>
      </w:pPr>
      <w:r>
        <w:t>5&gt;</w:t>
      </w:r>
      <w:r>
        <w:tab/>
        <w:t>perform SFTD measurements between the PCell and the NR PSCell;</w:t>
      </w:r>
    </w:p>
    <w:p w14:paraId="60CFECBD" w14:textId="77777777" w:rsidR="00F051F1" w:rsidRDefault="00F051F1" w:rsidP="00F051F1">
      <w:pPr>
        <w:pStyle w:val="B5"/>
      </w:pPr>
      <w:r>
        <w:t>5&gt;</w:t>
      </w:r>
      <w:r>
        <w:tab/>
        <w:t xml:space="preserve">if the </w:t>
      </w:r>
      <w:r>
        <w:rPr>
          <w:i/>
        </w:rPr>
        <w:t>reportRSRP</w:t>
      </w:r>
      <w:r>
        <w:t xml:space="preserve"> is set to </w:t>
      </w:r>
      <w:r>
        <w:rPr>
          <w:i/>
        </w:rPr>
        <w:t>true</w:t>
      </w:r>
      <w:r>
        <w:t>;</w:t>
      </w:r>
    </w:p>
    <w:p w14:paraId="23B9F0E5" w14:textId="77777777" w:rsidR="00F051F1" w:rsidRDefault="00F051F1" w:rsidP="00F051F1">
      <w:pPr>
        <w:pStyle w:val="B6"/>
      </w:pPr>
      <w:r>
        <w:t>6&gt;</w:t>
      </w:r>
      <w:r>
        <w:tab/>
        <w:t>perform RSRP measurements for the NR PSCell</w:t>
      </w:r>
      <w:r>
        <w:rPr>
          <w:lang w:eastAsia="zh-CN"/>
        </w:rPr>
        <w:t xml:space="preserve"> based on </w:t>
      </w:r>
      <w:r>
        <w:rPr>
          <w:rFonts w:eastAsia="宋体"/>
          <w:lang w:eastAsia="zh-CN"/>
        </w:rPr>
        <w:t>SSB</w:t>
      </w:r>
      <w:r>
        <w:t>;</w:t>
      </w:r>
    </w:p>
    <w:p w14:paraId="2F5B39B0" w14:textId="77777777" w:rsidR="00F051F1" w:rsidRDefault="00F051F1" w:rsidP="00F051F1">
      <w:pPr>
        <w:pStyle w:val="B3"/>
      </w:pPr>
      <w:r>
        <w:t>3&gt;</w:t>
      </w:r>
      <w:r>
        <w:tab/>
        <w:t xml:space="preserve">else if the </w:t>
      </w:r>
      <w:r>
        <w:rPr>
          <w:i/>
        </w:rPr>
        <w:t>reportSFTD-NeighMeas</w:t>
      </w:r>
      <w:r>
        <w:t xml:space="preserve"> is included</w:t>
      </w:r>
      <w:r>
        <w:rPr>
          <w:i/>
        </w:rPr>
        <w:t>:</w:t>
      </w:r>
    </w:p>
    <w:p w14:paraId="59C0ED20" w14:textId="77777777" w:rsidR="00F051F1" w:rsidRDefault="00F051F1" w:rsidP="00F051F1">
      <w:pPr>
        <w:pStyle w:val="B4"/>
      </w:pPr>
      <w:r>
        <w:t>4&gt;</w:t>
      </w:r>
      <w:r>
        <w:tab/>
        <w:t xml:space="preserve">if the </w:t>
      </w:r>
      <w:r>
        <w:rPr>
          <w:i/>
        </w:rPr>
        <w:t>measObject</w:t>
      </w:r>
      <w:r>
        <w:t xml:space="preserve"> is associated to NR:</w:t>
      </w:r>
    </w:p>
    <w:p w14:paraId="5955DCCF" w14:textId="77777777" w:rsidR="00F051F1" w:rsidRDefault="00F051F1" w:rsidP="00F051F1">
      <w:pPr>
        <w:pStyle w:val="B5"/>
      </w:pPr>
      <w:r>
        <w:t>5&gt;</w:t>
      </w:r>
      <w:r>
        <w:tab/>
        <w:t xml:space="preserve">if the </w:t>
      </w:r>
      <w:r>
        <w:rPr>
          <w:i/>
        </w:rPr>
        <w:t>drx-SFTD-NeighMeas</w:t>
      </w:r>
      <w:r>
        <w:t xml:space="preserve"> is included:</w:t>
      </w:r>
    </w:p>
    <w:p w14:paraId="4E04D886"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measObject</w:t>
      </w:r>
      <w:r>
        <w:t>;</w:t>
      </w:r>
    </w:p>
    <w:p w14:paraId="3DCB674B" w14:textId="77777777" w:rsidR="00F051F1" w:rsidRDefault="00F051F1" w:rsidP="00F051F1">
      <w:pPr>
        <w:pStyle w:val="B5"/>
      </w:pPr>
      <w:r>
        <w:t>5&gt;</w:t>
      </w:r>
      <w:r>
        <w:tab/>
        <w:t xml:space="preserve">if the </w:t>
      </w:r>
      <w:r>
        <w:rPr>
          <w:i/>
        </w:rPr>
        <w:t>reportRSRP</w:t>
      </w:r>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r>
        <w:rPr>
          <w:i/>
        </w:rPr>
        <w:t>measObject</w:t>
      </w:r>
      <w:r>
        <w:t>;</w:t>
      </w:r>
    </w:p>
    <w:p w14:paraId="0F9A506D"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r>
        <w:rPr>
          <w:i/>
        </w:rPr>
        <w:t>measObjectCLI</w:t>
      </w:r>
      <w:r>
        <w:t>;</w:t>
      </w:r>
    </w:p>
    <w:p w14:paraId="21028163" w14:textId="77777777" w:rsidR="00F051F1" w:rsidRDefault="00F051F1" w:rsidP="00F051F1">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782A7952" w14:textId="77777777" w:rsidR="00F051F1" w:rsidRDefault="00F051F1" w:rsidP="00F051F1">
      <w:pPr>
        <w:pStyle w:val="B1"/>
        <w:rPr>
          <w:ins w:id="203" w:author="AT_R2#119bis" w:date="2022-10-10T23:37:00Z"/>
        </w:rPr>
      </w:pPr>
      <w:commentRangeStart w:id="204"/>
      <w:commentRangeStart w:id="205"/>
      <w:ins w:id="206" w:author="AT_R2#119bis" w:date="2022-10-10T23:37:00Z">
        <w:r>
          <w:t>1&gt;</w:t>
        </w:r>
        <w:r>
          <w:tab/>
          <w:t>for each serving L2 U2N Relay UE:</w:t>
        </w:r>
      </w:ins>
    </w:p>
    <w:p w14:paraId="107D2E23" w14:textId="77777777" w:rsidR="00F051F1" w:rsidRDefault="00F051F1" w:rsidP="00F051F1">
      <w:pPr>
        <w:pStyle w:val="B2"/>
        <w:rPr>
          <w:ins w:id="207" w:author="AT_R2#119bis" w:date="2022-10-10T23:37:00Z"/>
        </w:rPr>
      </w:pPr>
      <w:ins w:id="208" w:author="AT_R2#119bis" w:date="2022-10-10T23:37:00Z">
        <w:r>
          <w:t>2&gt;</w:t>
        </w:r>
        <w:r>
          <w:tab/>
        </w:r>
        <w:r>
          <w:tab/>
        </w:r>
      </w:ins>
      <w:ins w:id="209" w:author="AT_R2#119bis" w:date="2022-10-10T23:40:00Z">
        <w:r>
          <w:t xml:space="preserve">perform the corresponding measurements associated to serving Relay UE, as described in </w:t>
        </w:r>
        <w:r>
          <w:rPr>
            <w:lang w:eastAsia="zh-CN"/>
          </w:rPr>
          <w:t>5.5.3.4</w:t>
        </w:r>
      </w:ins>
      <w:ins w:id="210" w:author="AT_R2#119bis" w:date="2022-10-10T23:37:00Z">
        <w:r>
          <w:t>;</w:t>
        </w:r>
      </w:ins>
      <w:commentRangeEnd w:id="204"/>
      <w:r w:rsidR="007339D8">
        <w:rPr>
          <w:rStyle w:val="ae"/>
        </w:rPr>
        <w:commentReference w:id="204"/>
      </w:r>
      <w:commentRangeEnd w:id="205"/>
      <w:r w:rsidR="002C5F8B">
        <w:rPr>
          <w:rStyle w:val="ae"/>
        </w:rPr>
        <w:commentReference w:id="205"/>
      </w:r>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sidelink communication/discovery </w:t>
      </w:r>
      <w:r>
        <w:t>shall:</w:t>
      </w:r>
    </w:p>
    <w:p w14:paraId="5596AEF1" w14:textId="77777777" w:rsidR="00F051F1" w:rsidRDefault="00F051F1" w:rsidP="00F051F1">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t>3&gt;</w:t>
      </w:r>
      <w:r>
        <w:rPr>
          <w:noProof/>
        </w:rPr>
        <w:tab/>
      </w:r>
      <w:r>
        <w:rPr>
          <w:noProof/>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lastRenderedPageBreak/>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r>
        <w:rPr>
          <w:i/>
          <w:iCs/>
        </w:rPr>
        <w:t>tx-PoolMeasToAddModList</w:t>
      </w:r>
      <w:r>
        <w:t xml:space="preserve"> is included in </w:t>
      </w:r>
      <w:r>
        <w:rPr>
          <w:bCs/>
          <w:i/>
        </w:rPr>
        <w:t>VarMeasConfig</w:t>
      </w:r>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r>
        <w:rPr>
          <w:i/>
        </w:rPr>
        <w:t>tx-PoolMeasToAddModList</w:t>
      </w:r>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and </w:t>
      </w:r>
      <w:r>
        <w:rPr>
          <w:i/>
          <w:lang w:eastAsia="zh-CN"/>
        </w:rPr>
        <w:t>sl-TxPoolExceptional</w:t>
      </w:r>
      <w:r>
        <w:t xml:space="preserve"> if included in </w:t>
      </w:r>
      <w:r>
        <w:rPr>
          <w:i/>
          <w:iCs/>
          <w:lang w:eastAsia="zh-CN"/>
        </w:rPr>
        <w:t>SidelinkPreconfigNR</w:t>
      </w:r>
      <w:r>
        <w:rPr>
          <w:lang w:eastAsia="zh-CN"/>
        </w:rPr>
        <w:t>;</w:t>
      </w:r>
    </w:p>
    <w:p w14:paraId="44D86DB2" w14:textId="77777777" w:rsidR="00F051F1" w:rsidRDefault="00F051F1" w:rsidP="00F051F1">
      <w:pPr>
        <w:pStyle w:val="NO"/>
        <w:rPr>
          <w:lang w:eastAsia="ja-JP"/>
        </w:rPr>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3DF50C66" w14:textId="77777777" w:rsidR="00F051F1" w:rsidRDefault="00F051F1" w:rsidP="00F051F1">
      <w:pPr>
        <w:pStyle w:val="NO"/>
      </w:pPr>
      <w:r>
        <w:lastRenderedPageBreak/>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CE96A83" w14:textId="77777777" w:rsidR="00F051F1" w:rsidRDefault="00F051F1" w:rsidP="00F051F1">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4"/>
        <w:rPr>
          <w:lang w:eastAsia="x-none"/>
        </w:rPr>
      </w:pPr>
      <w:bookmarkStart w:id="211" w:name="_Toc115428609"/>
      <w:r>
        <w:rPr>
          <w:lang w:eastAsia="x-none"/>
        </w:rPr>
        <w:t>5.5.3.4</w:t>
      </w:r>
      <w:r>
        <w:rPr>
          <w:lang w:eastAsia="x-none"/>
        </w:rPr>
        <w:tab/>
      </w:r>
      <w:r>
        <w:rPr>
          <w:lang w:eastAsia="zh-CN"/>
        </w:rPr>
        <w:t>Derivation of L2 U2N Relay UE measurement results</w:t>
      </w:r>
      <w:bookmarkEnd w:id="211"/>
    </w:p>
    <w:p w14:paraId="3443BDE9" w14:textId="77777777" w:rsidR="00F051F1" w:rsidRDefault="00F051F1" w:rsidP="00F051F1">
      <w:pPr>
        <w:rPr>
          <w:lang w:eastAsia="ja-JP"/>
        </w:rPr>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212"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77777777" w:rsidR="00F051F1" w:rsidRDefault="00F051F1" w:rsidP="00F051F1">
      <w:pPr>
        <w:pStyle w:val="4"/>
        <w:rPr>
          <w:lang w:eastAsia="ja-JP"/>
        </w:rPr>
      </w:pPr>
      <w:bookmarkStart w:id="213" w:name="_Toc115428750"/>
      <w:r>
        <w:t>5.8.</w:t>
      </w:r>
      <w:r>
        <w:rPr>
          <w:lang w:eastAsia="zh-CN"/>
        </w:rPr>
        <w:t>3</w:t>
      </w:r>
      <w:r>
        <w:t>.2</w:t>
      </w:r>
      <w:r>
        <w:tab/>
        <w:t>Initiation</w:t>
      </w:r>
      <w:bookmarkEnd w:id="213"/>
    </w:p>
    <w:p w14:paraId="6069BBC2" w14:textId="77777777" w:rsidR="00F051F1" w:rsidRDefault="00F051F1" w:rsidP="00F051F1">
      <w:pPr>
        <w:rPr>
          <w:lang w:eastAsia="zh-CN"/>
        </w:rPr>
      </w:pPr>
      <w:r>
        <w:rPr>
          <w:lang w:eastAsia="zh-CN"/>
        </w:rPr>
        <w:t xml:space="preserve">A UE capable of NR sidelink communication or NR sidelink discovery or NR sidelink U2N relay operation that is in RRC_CONNECTED may initiate the procedure to indicate it is </w:t>
      </w:r>
      <w:r>
        <w:t>(interested in) receiving or transmitting NR sidelink communication</w:t>
      </w:r>
      <w:r>
        <w:rPr>
          <w:lang w:eastAsia="zh-CN"/>
        </w:rPr>
        <w:t xml:space="preserve"> or NR sidelink discovery or NR sidelink U2N relay operation </w:t>
      </w:r>
      <w:r>
        <w:t xml:space="preserve">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in RRC_CONNECTED and is performing sidelink unicast transmission with resource allocation mode 1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A UE capable of NR sidelink communication that is performing sidelink groupcast transmission may initiate the procedure to report the sidelink DRX on/off indication for the associated Destination Layer-2 ID.</w:t>
      </w:r>
    </w:p>
    <w:p w14:paraId="7B847417" w14:textId="77777777" w:rsidR="00F051F1" w:rsidRDefault="00F051F1" w:rsidP="00F051F1">
      <w:pPr>
        <w:rPr>
          <w:lang w:eastAsia="zh-CN"/>
        </w:rPr>
      </w:pPr>
      <w:r>
        <w:rPr>
          <w:lang w:eastAsia="zh-CN"/>
        </w:rPr>
        <w:t>A UE capable of NR sidelink operation that is in RRC_CONNECTED may initiate the procedure to report the Destination Layer-2 ID and QoS profile associated with its interested services that sidelink DRX is applied, for NR sidelink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7804BAC" w14:textId="77777777" w:rsidR="00F051F1" w:rsidRDefault="00F051F1" w:rsidP="00F051F1">
      <w:pPr>
        <w:pStyle w:val="B2"/>
      </w:pPr>
      <w:r>
        <w:lastRenderedPageBreak/>
        <w:t>2&gt;</w:t>
      </w:r>
      <w:r>
        <w:tab/>
        <w:t xml:space="preserve">ensure having a valid version of </w:t>
      </w:r>
      <w:r>
        <w:rPr>
          <w:i/>
          <w:iCs/>
        </w:rPr>
        <w:t xml:space="preserve">SIB12 </w:t>
      </w:r>
      <w:r>
        <w:t>for the PCell;</w:t>
      </w:r>
    </w:p>
    <w:p w14:paraId="7FE3BCB4" w14:textId="77777777" w:rsidR="00F051F1" w:rsidRDefault="00F051F1" w:rsidP="00F051F1">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5ECB4092"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5DC9B28B"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1DD359F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27C209BE"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4821A490"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8E1D2C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3A5FA210" w14:textId="77777777" w:rsidR="00F051F1" w:rsidRDefault="00F051F1" w:rsidP="00F051F1">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w:t>
      </w:r>
      <w:r>
        <w:t>:</w:t>
      </w:r>
    </w:p>
    <w:p w14:paraId="73E616C3"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5D041970" w14:textId="77777777" w:rsidR="00F051F1" w:rsidRDefault="00F051F1" w:rsidP="00F051F1">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150CC5C"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6E34E7A"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L2 U2N relay discovery messages or NR sidelink L3 U2N relay discovery messages on has changed since the last transmission of the </w:t>
      </w:r>
      <w:r>
        <w:rPr>
          <w:i/>
        </w:rPr>
        <w:t>SidelinkUEInformationNR</w:t>
      </w:r>
      <w:r>
        <w:t xml:space="preserve"> message:</w:t>
      </w:r>
    </w:p>
    <w:p w14:paraId="19466D1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discovery reception frequency of interest in accordance with 5.8.3.3;</w:t>
      </w:r>
    </w:p>
    <w:p w14:paraId="3DD4919B" w14:textId="77777777" w:rsidR="00F051F1" w:rsidRDefault="00F051F1" w:rsidP="00F051F1">
      <w:pPr>
        <w:pStyle w:val="B2"/>
      </w:pPr>
      <w:r>
        <w:lastRenderedPageBreak/>
        <w:t>2&gt;</w:t>
      </w:r>
      <w:r>
        <w:tab/>
        <w:t>else:</w:t>
      </w:r>
    </w:p>
    <w:p w14:paraId="1EE2B742"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A9D318B"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7B82A824" w14:textId="77777777" w:rsidR="00F051F1" w:rsidRDefault="00F051F1" w:rsidP="00F051F1">
      <w:pPr>
        <w:pStyle w:val="B2"/>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7956A7"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08846AAA"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5AFCBD3F" w14:textId="77777777" w:rsidR="00F051F1" w:rsidRDefault="00F051F1" w:rsidP="00F051F1">
      <w:pPr>
        <w:pStyle w:val="B4"/>
      </w:pPr>
      <w:r>
        <w:t>4&gt;</w:t>
      </w:r>
      <w:r>
        <w:tab/>
        <w:t xml:space="preserve">if the UE is selecting a U2N Relay UE / has a selected U2N Relay </w:t>
      </w:r>
      <w:r>
        <w:rPr>
          <w:rFonts w:eastAsia="Yu Mincho"/>
        </w:rPr>
        <w:t>UE</w:t>
      </w:r>
      <w:ins w:id="214"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r>
        <w:rPr>
          <w:i/>
        </w:rPr>
        <w:t>sl-RemoteUE-ConfigCommon</w:t>
      </w:r>
      <w:r>
        <w:t>, and if the U2N Remote UE threshold conditions as specified in 5.8.15.2 are met:</w:t>
      </w:r>
    </w:p>
    <w:p w14:paraId="2CF50148" w14:textId="77777777" w:rsidR="00F051F1" w:rsidRDefault="00F051F1" w:rsidP="00F051F1">
      <w:pPr>
        <w:pStyle w:val="B5"/>
      </w:pPr>
      <w:r>
        <w:t>5&gt;</w:t>
      </w:r>
      <w:r>
        <w:tab/>
        <w:t xml:space="preserve">initiate transmission of the </w:t>
      </w:r>
      <w:r>
        <w:rPr>
          <w:i/>
        </w:rPr>
        <w:t>SidelinkUEInformationNR</w:t>
      </w:r>
      <w:r>
        <w:t xml:space="preserve"> message to indicate the NR relay sidelink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ADE1134"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relay sidelink discovery messages reception in accordance with 5.8.3.3;</w:t>
      </w:r>
    </w:p>
    <w:p w14:paraId="0446AC58" w14:textId="77777777" w:rsidR="00F051F1" w:rsidRDefault="00F051F1" w:rsidP="00F051F1">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4E6524"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72CA1712"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DE3F83D" w14:textId="77777777" w:rsidR="00F051F1" w:rsidRDefault="00F051F1" w:rsidP="00F051F1">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0F6A061F"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17985E9" w14:textId="77777777" w:rsidR="00F051F1" w:rsidRDefault="00F051F1" w:rsidP="00F051F1">
      <w:pPr>
        <w:pStyle w:val="B2"/>
      </w:pPr>
      <w:r>
        <w:lastRenderedPageBreak/>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1333C1"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6BF23AA7"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46C10816" w14:textId="77777777" w:rsidR="00F051F1" w:rsidRDefault="00F051F1" w:rsidP="00F051F1">
      <w:pPr>
        <w:pStyle w:val="B2"/>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t>:</w:t>
      </w:r>
    </w:p>
    <w:p w14:paraId="766011B9"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3CA8DF90"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lastRenderedPageBreak/>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46E7703F" w14:textId="77777777" w:rsidR="00F051F1" w:rsidRDefault="00F051F1" w:rsidP="00F051F1">
      <w:pPr>
        <w:pStyle w:val="B2"/>
        <w:rPr>
          <w:rFonts w:eastAsia="宋体"/>
          <w:lang w:eastAsia="zh-CN"/>
        </w:rPr>
      </w:pPr>
      <w:r>
        <w:t>2&gt;</w:t>
      </w:r>
      <w:r>
        <w:tab/>
        <w:t xml:space="preserve">if configured by upper layers to </w:t>
      </w:r>
      <w:r>
        <w:rPr>
          <w:rFonts w:eastAsia="宋体"/>
          <w:lang w:eastAsia="zh-CN"/>
        </w:rPr>
        <w:t xml:space="preserve">perform </w:t>
      </w:r>
      <w:r>
        <w:rPr>
          <w:lang w:eastAsia="zh-CN"/>
        </w:rPr>
        <w:t xml:space="preserve">NR </w:t>
      </w:r>
      <w:r>
        <w:t xml:space="preserve">sidelink </w:t>
      </w:r>
      <w:r>
        <w:rPr>
          <w:rFonts w:eastAsia="宋体"/>
          <w:lang w:eastAsia="zh-CN"/>
        </w:rPr>
        <w:t xml:space="preserve">reception </w:t>
      </w:r>
      <w:r>
        <w:t xml:space="preserve">on the frequency included in </w:t>
      </w:r>
      <w:r>
        <w:rPr>
          <w:i/>
        </w:rPr>
        <w:t>sl-FreqInfoList</w:t>
      </w:r>
      <w:r>
        <w:t xml:space="preserve"> in </w:t>
      </w:r>
      <w:r>
        <w:rPr>
          <w:i/>
        </w:rPr>
        <w:t>SIB12</w:t>
      </w:r>
      <w:r>
        <w:t xml:space="preserve"> of the PCell and if </w:t>
      </w:r>
      <w:r>
        <w:rPr>
          <w:i/>
        </w:rPr>
        <w:t>sl-DRX-ConfigCommonGC-BC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5C596F95"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D9E100F" w14:textId="77777777" w:rsidR="00F051F1" w:rsidRDefault="00F051F1" w:rsidP="00F051F1">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03DAB6A4" w14:textId="77777777" w:rsidR="00F051F1" w:rsidRDefault="00F051F1" w:rsidP="00F051F1">
      <w:pPr>
        <w:pStyle w:val="B5"/>
      </w:pPr>
      <w:r>
        <w:t>5&gt;</w:t>
      </w:r>
      <w:r>
        <w:tab/>
        <w:t xml:space="preserve">initiate transmission of the </w:t>
      </w:r>
      <w:r>
        <w:rPr>
          <w:i/>
        </w:rPr>
        <w:t>SidelinkUEInformationNR</w:t>
      </w:r>
      <w:r>
        <w:t xml:space="preserve"> message to report the sidelink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1773B48B" w14:textId="77777777" w:rsidR="00F051F1" w:rsidRDefault="00F051F1" w:rsidP="00F051F1">
      <w:pPr>
        <w:pStyle w:val="B3"/>
      </w:pPr>
      <w:r>
        <w:t>3&gt;</w:t>
      </w:r>
      <w:r>
        <w:tab/>
        <w:t>if the UE is performing NR sidelink groupcast or broadcast reception and is interested in a service that sidelink DRX is applied:</w:t>
      </w:r>
    </w:p>
    <w:p w14:paraId="4CE203A6"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91F5DD5" w14:textId="77777777" w:rsidR="00F051F1" w:rsidRDefault="00F051F1" w:rsidP="00F051F1">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135F5F8A" w14:textId="77777777" w:rsidR="00F051F1" w:rsidRDefault="00F051F1" w:rsidP="00F051F1">
      <w:pPr>
        <w:pStyle w:val="B5"/>
      </w:pPr>
      <w:r>
        <w:t>5&gt;</w:t>
      </w:r>
      <w:r>
        <w:tab/>
        <w:t xml:space="preserve">initiate transmission of the </w:t>
      </w:r>
      <w:r>
        <w:rPr>
          <w:i/>
        </w:rPr>
        <w:t>SidelinkUEInformationNR</w:t>
      </w:r>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r>
        <w:rPr>
          <w:i/>
        </w:rPr>
        <w:t>SidelinkUEInformationNR</w:t>
      </w:r>
      <w:r>
        <w:t xml:space="preserve"> message included </w:t>
      </w:r>
      <w:r>
        <w:rPr>
          <w:i/>
          <w:iCs/>
        </w:rPr>
        <w:t>sl-RxInterestedGC-BC-DestList</w:t>
      </w:r>
      <w:r>
        <w:t>:</w:t>
      </w:r>
    </w:p>
    <w:p w14:paraId="2F97945F" w14:textId="77777777" w:rsidR="00F051F1" w:rsidRDefault="00F051F1" w:rsidP="00F051F1">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523D39B" w14:textId="77777777" w:rsidR="00F051F1" w:rsidRDefault="00F051F1" w:rsidP="00F051F1">
      <w:pPr>
        <w:pStyle w:val="B2"/>
      </w:pPr>
      <w:r>
        <w:t>2&gt;</w:t>
      </w:r>
      <w:r>
        <w:tab/>
        <w:t xml:space="preserve">if configured by upper layers to </w:t>
      </w:r>
      <w:r>
        <w:rPr>
          <w:rFonts w:eastAsia="宋体"/>
          <w:lang w:eastAsia="zh-CN"/>
        </w:rPr>
        <w:t xml:space="preserve">perform </w:t>
      </w:r>
      <w:r>
        <w:rPr>
          <w:lang w:eastAsia="zh-CN"/>
        </w:rPr>
        <w:t>NR</w:t>
      </w:r>
      <w:r>
        <w:t xml:space="preserve"> sidelink </w:t>
      </w:r>
      <w:r>
        <w:rPr>
          <w:rFonts w:eastAsia="宋体"/>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2A79CC02" w14:textId="77777777" w:rsidR="00F051F1" w:rsidRDefault="00F051F1" w:rsidP="00F051F1">
      <w:pPr>
        <w:pStyle w:val="B3"/>
      </w:pPr>
      <w:r>
        <w:t>3&gt;</w:t>
      </w:r>
      <w:r>
        <w:tab/>
        <w:t>if the UE received a sidelink DRX assistance information or a sidelink DRX configuration reject information from the associated peer UE for NR sidelink unicast transmission:</w:t>
      </w:r>
    </w:p>
    <w:p w14:paraId="1D943561" w14:textId="77777777" w:rsidR="00F051F1" w:rsidRDefault="00F051F1" w:rsidP="00F051F1">
      <w:pPr>
        <w:pStyle w:val="B4"/>
      </w:pPr>
      <w:r>
        <w:t>4&gt;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9D09D1C" w14:textId="77777777" w:rsidR="00F051F1" w:rsidRDefault="00F051F1" w:rsidP="00F051F1">
      <w:pPr>
        <w:pStyle w:val="B3"/>
      </w:pPr>
      <w:r>
        <w:lastRenderedPageBreak/>
        <w:t>3&gt;</w:t>
      </w:r>
      <w:r>
        <w:tab/>
        <w:t>if the UE is performing NR sidelink groupcast transmission:</w:t>
      </w:r>
    </w:p>
    <w:p w14:paraId="332810F7" w14:textId="77777777" w:rsidR="00F051F1" w:rsidRDefault="00F051F1" w:rsidP="00F051F1">
      <w:pPr>
        <w:pStyle w:val="B4"/>
      </w:pPr>
      <w:r>
        <w:t>4&gt;</w:t>
      </w:r>
      <w:r>
        <w:tab/>
        <w:t xml:space="preserve">initiate transmission of the </w:t>
      </w:r>
      <w:r>
        <w:rPr>
          <w:i/>
        </w:rPr>
        <w:t>SidelinkUEInformationNR</w:t>
      </w:r>
      <w:r>
        <w:t xml:space="preserve"> message to report sidelink DRX on/off indication for the corresponding destination in accordance with 5.8.3.3;</w:t>
      </w:r>
    </w:p>
    <w:p w14:paraId="5D0C2547" w14:textId="77777777" w:rsidR="00610C8F" w:rsidRDefault="00610C8F"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77777777"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5" w:name="_Toc60777020"/>
      <w:bookmarkStart w:id="216"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215"/>
      <w:bookmarkEnd w:id="216"/>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ja-JP"/>
        </w:rPr>
        <w:t xml:space="preserve">is configured for the concerned frequency and set to </w:t>
      </w:r>
      <w:r w:rsidRPr="00610C8F">
        <w:rPr>
          <w:rFonts w:eastAsia="Times New Roman"/>
          <w:i/>
          <w:lang w:eastAsia="ja-JP"/>
        </w:rPr>
        <w:t>gnbEnb</w:t>
      </w:r>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等线"/>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if the frequency used for NR sidelink communication</w:t>
      </w:r>
      <w:ins w:id="217" w:author="Huawei, HiSilicon" w:date="2022-09-30T10:07:00Z">
        <w:r w:rsidRPr="00610C8F">
          <w:rPr>
            <w:rFonts w:eastAsia="Times New Roman"/>
            <w:lang w:eastAsia="zh-CN"/>
          </w:rPr>
          <w:t>/discovery</w:t>
        </w:r>
      </w:ins>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r w:rsidRPr="00610C8F">
        <w:rPr>
          <w:rFonts w:eastAsia="Times New Roman"/>
          <w:i/>
          <w:lang w:eastAsia="zh-CN"/>
        </w:rPr>
        <w:t>gnss</w:t>
      </w:r>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 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SL-PreconfigurationNR</w:t>
      </w:r>
      <w:r w:rsidRPr="00610C8F">
        <w:rPr>
          <w:rFonts w:eastAsia="Times New Roman"/>
          <w:lang w:eastAsia="ja-JP"/>
        </w:rPr>
        <w:t xml:space="preserve">, and </w:t>
      </w:r>
      <w:r w:rsidRPr="00610C8F">
        <w:rPr>
          <w:rFonts w:eastAsia="Times New Roman"/>
          <w:i/>
          <w:lang w:eastAsia="ja-JP"/>
        </w:rPr>
        <w:t>sl-SyncPriority</w:t>
      </w:r>
      <w:r w:rsidRPr="00610C8F">
        <w:rPr>
          <w:rFonts w:eastAsia="Times New Roman"/>
          <w:lang w:eastAsia="ja-JP"/>
        </w:rPr>
        <w:t xml:space="preserve"> in </w:t>
      </w:r>
      <w:r w:rsidRPr="00610C8F">
        <w:rPr>
          <w:rFonts w:eastAsia="Times New Roman"/>
          <w:i/>
          <w:lang w:eastAsia="ja-JP"/>
        </w:rPr>
        <w:t>SidelinkPreconfigNR</w:t>
      </w:r>
      <w:r w:rsidRPr="00610C8F">
        <w:rPr>
          <w:rFonts w:eastAsia="Times New Roman"/>
          <w:lang w:eastAsia="ja-JP"/>
        </w:rPr>
        <w:t xml:space="preserve"> is set to </w:t>
      </w:r>
      <w:r w:rsidRPr="00610C8F">
        <w:rPr>
          <w:rFonts w:eastAsia="Times New Roman"/>
          <w:i/>
          <w:lang w:eastAsia="zh-CN"/>
        </w:rPr>
        <w:t xml:space="preserve">gnss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r w:rsidRPr="00610C8F">
        <w:rPr>
          <w:rFonts w:eastAsia="Times New Roman"/>
          <w:i/>
          <w:lang w:eastAsia="ja-JP"/>
        </w:rPr>
        <w:t>sl-filterCoefficient</w:t>
      </w:r>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if the UE has selected a SyncRef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 xml:space="preserve">and the strongest candidate SyncRef UE belongs to the same priority group as the current SyncRef UE and the PSBCH-RSRP of the strongest candidate SyncRef UE exceeds the PSBCH-RSRP of the current SyncRef UE by </w:t>
      </w:r>
      <w:r w:rsidRPr="00610C8F">
        <w:rPr>
          <w:rFonts w:eastAsia="Times New Roman"/>
          <w:i/>
          <w:lang w:eastAsia="ja-JP"/>
        </w:rPr>
        <w:t>syncRefDiffHyst</w:t>
      </w:r>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and the candidate SyncRef UE belongs to a higher priority group than the current SyncRef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belongs to a higher priority group than the current SyncRef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gNB/eNB (if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belongs to a higher priority group than the current SyncRef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current SyncRef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consider no SyncRef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selected GNSS as the synchronization reference for NR sidelink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lastRenderedPageBreak/>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selected cell as the synchronization reference for NR sidelink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gNB/eNB</w:t>
      </w:r>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for which the UE received the corresponding </w:t>
      </w:r>
      <w:r w:rsidRPr="00610C8F">
        <w:rPr>
          <w:rFonts w:eastAsia="Times New Roman"/>
          <w:i/>
          <w:lang w:eastAsia="ja-JP"/>
        </w:rPr>
        <w:t>MasterInformationBlockSidelink</w:t>
      </w:r>
      <w:r w:rsidRPr="00610C8F">
        <w:rPr>
          <w:rFonts w:eastAsia="Times New Roman"/>
          <w:lang w:eastAsia="ja-JP"/>
        </w:rPr>
        <w:t xml:space="preserve"> message (candidate SyncRef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ja-JP"/>
        </w:rPr>
        <w:t>gnbEnb</w:t>
      </w:r>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lastRenderedPageBreak/>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FEB646D" w14:textId="77777777" w:rsidR="00610C8F" w:rsidRPr="00610C8F" w:rsidRDefault="00610C8F" w:rsidP="00610C8F">
      <w:pPr>
        <w:keepLines/>
        <w:overflowPunct w:val="0"/>
        <w:autoSpaceDE w:val="0"/>
        <w:autoSpaceDN w:val="0"/>
        <w:adjustRightInd w:val="0"/>
        <w:ind w:left="1135" w:hanging="851"/>
        <w:textAlignment w:val="baseline"/>
        <w:rPr>
          <w:rFonts w:eastAsia="Times New Roman"/>
          <w:lang w:eastAsia="ja-JP"/>
        </w:rPr>
      </w:pPr>
      <w:r w:rsidRPr="00610C8F">
        <w:rPr>
          <w:rFonts w:eastAsia="Times New Roman"/>
          <w:lang w:eastAsia="ja-JP"/>
        </w:rPr>
        <w:t>NOTE:</w:t>
      </w:r>
      <w:r w:rsidRPr="00610C8F">
        <w:rPr>
          <w:rFonts w:eastAsia="Times New Roman"/>
          <w:lang w:eastAsia="ja-JP"/>
        </w:rPr>
        <w:tab/>
        <w:t>How the UE achieves subframe boundary alignment between V2X sidelink communication and NR sidelink communication</w:t>
      </w:r>
      <w:r w:rsidRPr="00610C8F">
        <w:rPr>
          <w:rFonts w:eastAsia="Times New Roman"/>
          <w:lang w:eastAsia="zh-CN"/>
        </w:rPr>
        <w:t>/discovery</w:t>
      </w:r>
      <w:r w:rsidRPr="00610C8F">
        <w:rPr>
          <w:rFonts w:eastAsia="Times New Roman"/>
          <w:lang w:eastAsia="ja-JP"/>
        </w:rPr>
        <w:t xml:space="preserve"> (if both are performed by the UE) is as specified in TS 38.213, clause 16.7.</w:t>
      </w:r>
    </w:p>
    <w:p w14:paraId="08743D3A"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77777777" w:rsidR="00F051F1" w:rsidRDefault="00F051F1" w:rsidP="00F051F1">
      <w:pPr>
        <w:pStyle w:val="5"/>
        <w:rPr>
          <w:rFonts w:eastAsia="MS Mincho"/>
          <w:lang w:eastAsia="ja-JP"/>
        </w:rPr>
      </w:pPr>
      <w:bookmarkStart w:id="218" w:name="_Toc115428769"/>
      <w:bookmarkStart w:id="219"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218"/>
      <w:bookmarkEnd w:id="219"/>
    </w:p>
    <w:p w14:paraId="330C112F" w14:textId="77777777" w:rsidR="00F051F1" w:rsidRDefault="00F051F1" w:rsidP="00F051F1">
      <w:pPr>
        <w:rPr>
          <w:rFonts w:eastAsia="Times New Roman"/>
        </w:rPr>
      </w:pPr>
      <w:r>
        <w:t xml:space="preserve">The UE shall set the contents of </w:t>
      </w:r>
      <w:r>
        <w:rPr>
          <w:rFonts w:eastAsia="MS Mincho"/>
          <w:i/>
        </w:rPr>
        <w:t>RRCReconfigurationSidelink</w:t>
      </w:r>
      <w:r>
        <w:t xml:space="preserve"> message as follows:</w:t>
      </w:r>
    </w:p>
    <w:p w14:paraId="70FC07F2" w14:textId="77777777" w:rsidR="00F051F1" w:rsidRDefault="00F051F1" w:rsidP="00F051F1">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r>
        <w:rPr>
          <w:i/>
        </w:rPr>
        <w:t>slrb-ConfigToReleaseList</w:t>
      </w:r>
      <w:r>
        <w:t xml:space="preserve"> corresponding to the sidelink DRB;</w:t>
      </w:r>
    </w:p>
    <w:p w14:paraId="49F95C38" w14:textId="77777777" w:rsidR="00F051F1" w:rsidRDefault="00F051F1" w:rsidP="00F051F1">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684A9A8D" w14:textId="77777777" w:rsidR="00F051F1" w:rsidRDefault="00F051F1" w:rsidP="00F051F1">
      <w:pPr>
        <w:pStyle w:val="B1"/>
      </w:pPr>
      <w:r>
        <w:t>1&gt;</w:t>
      </w:r>
      <w:r>
        <w:tab/>
        <w:t xml:space="preserve">set the </w:t>
      </w:r>
      <w:r>
        <w:rPr>
          <w:i/>
        </w:rPr>
        <w:t>sl-MeasConfig</w:t>
      </w:r>
      <w:r>
        <w:t xml:space="preserve"> as follows:</w:t>
      </w:r>
    </w:p>
    <w:p w14:paraId="1117F05D"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lastRenderedPageBreak/>
        <w:t>4&gt;</w:t>
      </w:r>
      <w:r>
        <w:tab/>
        <w:t xml:space="preserve">set the </w:t>
      </w:r>
      <w:r>
        <w:rPr>
          <w:i/>
          <w:iCs/>
        </w:rPr>
        <w:t>sl-MeasConfig</w:t>
      </w:r>
      <w:r>
        <w:t xml:space="preserve"> according to stored NR sidelink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21C05F57" w14:textId="77777777" w:rsidR="00F051F1" w:rsidRDefault="00F051F1" w:rsidP="00F051F1">
      <w:pPr>
        <w:pStyle w:val="B1"/>
      </w:pPr>
      <w:r>
        <w:t>1&gt;</w:t>
      </w:r>
      <w:r>
        <w:tab/>
        <w:t xml:space="preserve">set the </w:t>
      </w:r>
      <w:r>
        <w:rPr>
          <w:i/>
        </w:rPr>
        <w:t>sl-LatencyBoundIUC-Report;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r>
        <w:rPr>
          <w:i/>
          <w:iCs/>
        </w:rPr>
        <w:t>sl-CSI-RS-Config</w:t>
      </w:r>
      <w:r>
        <w:t>;</w:t>
      </w:r>
    </w:p>
    <w:p w14:paraId="785130FE" w14:textId="77777777" w:rsidR="00F051F1" w:rsidRDefault="00F051F1" w:rsidP="00F051F1">
      <w:pPr>
        <w:pStyle w:val="B1"/>
      </w:pPr>
      <w:r>
        <w:t>1&gt;</w:t>
      </w:r>
      <w:r>
        <w:tab/>
        <w:t xml:space="preserve">set the </w:t>
      </w:r>
      <w:r>
        <w:rPr>
          <w:i/>
          <w:iCs/>
        </w:rPr>
        <w:t>sl-LatencyBoundCSI-Report</w:t>
      </w:r>
      <w:r>
        <w:t>;</w:t>
      </w:r>
    </w:p>
    <w:p w14:paraId="5DD166C6" w14:textId="77777777" w:rsidR="00F051F1" w:rsidRDefault="00F051F1" w:rsidP="00F051F1">
      <w:pPr>
        <w:pStyle w:val="B1"/>
      </w:pPr>
      <w:r>
        <w:t>1&gt;</w:t>
      </w:r>
      <w:r>
        <w:tab/>
        <w:t xml:space="preserve">set the </w:t>
      </w:r>
      <w:r>
        <w:rPr>
          <w:i/>
          <w:iCs/>
        </w:rPr>
        <w:t>sl-ResetConfig</w:t>
      </w:r>
      <w:r>
        <w:t>;</w:t>
      </w:r>
    </w:p>
    <w:p w14:paraId="4560A65A" w14:textId="77777777" w:rsidR="00F051F1" w:rsidRDefault="00F051F1" w:rsidP="00F051F1">
      <w:pPr>
        <w:pStyle w:val="NO"/>
      </w:pPr>
      <w:r>
        <w:t>NOTE 1:</w:t>
      </w:r>
      <w:r>
        <w:tab/>
        <w:t xml:space="preserve">Whether/how to set the parameters included in </w:t>
      </w:r>
      <w:r>
        <w:rPr>
          <w:i/>
          <w:iCs/>
        </w:rPr>
        <w:t>sl-CSI-RS-Config</w:t>
      </w:r>
      <w:r>
        <w:t xml:space="preserve">, </w:t>
      </w:r>
      <w:r>
        <w:rPr>
          <w:i/>
          <w:iCs/>
        </w:rPr>
        <w:t>sl-LatencyBoundCSI-Report</w:t>
      </w:r>
      <w:r>
        <w:t xml:space="preserve"> and </w:t>
      </w:r>
      <w:r>
        <w:rPr>
          <w:i/>
          <w:iCs/>
        </w:rPr>
        <w:t>sl-ResetConfig</w:t>
      </w:r>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5DCEB8BB" w14:textId="77777777" w:rsidR="00F051F1" w:rsidRDefault="00F051F1" w:rsidP="00F051F1">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5E91D90A" w14:textId="77777777" w:rsidR="00F051F1" w:rsidRDefault="00F051F1" w:rsidP="00F051F1">
      <w:pPr>
        <w:pStyle w:val="B4"/>
      </w:pPr>
      <w:r>
        <w:t>4&gt;</w:t>
      </w:r>
      <w:r>
        <w:tab/>
        <w:t xml:space="preserve">set the </w:t>
      </w:r>
      <w:r>
        <w:rPr>
          <w:i/>
          <w:iCs/>
        </w:rPr>
        <w:t>sl-DRX-ConfigUC-PC5</w:t>
      </w:r>
      <w:r>
        <w:t xml:space="preserve"> according to stored NR sidelink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SL-RLC-ChannelID</w:t>
      </w:r>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77777777"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220" w:author="AT_R2#119bis" w:date="2022-10-11T09:23:00Z">
        <w:r>
          <w:delText>,</w:delText>
        </w:r>
      </w:del>
      <w:r>
        <w:t xml:space="preserve"> according to the received </w:t>
      </w:r>
      <w:commentRangeStart w:id="221"/>
      <w:r>
        <w:rPr>
          <w:i/>
        </w:rPr>
        <w:t>sl-RLC-ChannelConfig</w:t>
      </w:r>
      <w:commentRangeEnd w:id="221"/>
      <w:r w:rsidR="006A0D17">
        <w:rPr>
          <w:rStyle w:val="ae"/>
        </w:rPr>
        <w:commentReference w:id="221"/>
      </w:r>
      <w:r>
        <w:t xml:space="preserve"> corresponding to the PC5 Relay RLC channel</w:t>
      </w:r>
      <w:ins w:id="222" w:author="AT_R2#119bis" w:date="2022-10-11T09:23:00Z">
        <w:r>
          <w:t>,</w:t>
        </w:r>
      </w:ins>
      <w:ins w:id="223" w:author="AT_R2#119bis" w:date="2022-10-11T09:22:00Z">
        <w:r>
          <w:t xml:space="preserve"> </w:t>
        </w:r>
      </w:ins>
      <w:commentRangeStart w:id="224"/>
      <w:ins w:id="225" w:author="AT_R2#119bis" w:date="2022-10-11T09:25:00Z">
        <w:r>
          <w:t>including</w:t>
        </w:r>
      </w:ins>
      <w:ins w:id="226" w:author="AT_R2#119bis" w:date="2022-10-11T09:22:00Z">
        <w:r>
          <w:t xml:space="preserve"> </w:t>
        </w:r>
      </w:ins>
      <w:ins w:id="227" w:author="AT_R2#119bis" w:date="2022-10-11T09:23:00Z">
        <w:r>
          <w:t>set</w:t>
        </w:r>
      </w:ins>
      <w:ins w:id="228" w:author="AT_R2#119bis" w:date="2022-10-11T09:25:00Z">
        <w:r>
          <w:t>ting</w:t>
        </w:r>
      </w:ins>
      <w:ins w:id="229" w:author="AT_R2#119bis" w:date="2022-10-11T09:23:00Z">
        <w:r>
          <w:t xml:space="preserve"> </w:t>
        </w:r>
      </w:ins>
      <w:ins w:id="230" w:author="AT_R2#119bis" w:date="2022-10-11T09:22:00Z">
        <w:r>
          <w:rPr>
            <w:i/>
          </w:rPr>
          <w:t>sl-RLC-ChannelID-PC5</w:t>
        </w:r>
        <w:r>
          <w:t xml:space="preserve"> </w:t>
        </w:r>
      </w:ins>
      <w:ins w:id="231" w:author="AT_R2#119bis" w:date="2022-10-11T09:23:00Z">
        <w:r>
          <w:t>to</w:t>
        </w:r>
      </w:ins>
      <w:ins w:id="232" w:author="AT_R2#119bis" w:date="2022-10-11T09:22:00Z">
        <w:r>
          <w:t xml:space="preserve"> the same value of </w:t>
        </w:r>
        <w:r>
          <w:rPr>
            <w:i/>
          </w:rPr>
          <w:t>sl-RLC-ChannelID</w:t>
        </w:r>
      </w:ins>
      <w:ins w:id="233" w:author="AT_R2#119bis" w:date="2022-10-11T09:23:00Z">
        <w:r>
          <w:t xml:space="preserve"> received in </w:t>
        </w:r>
        <w:commentRangeStart w:id="234"/>
        <w:r>
          <w:rPr>
            <w:i/>
          </w:rPr>
          <w:t>sl-RLC-ChannelConfig</w:t>
        </w:r>
      </w:ins>
      <w:commentRangeEnd w:id="224"/>
      <w:ins w:id="235" w:author="AT_R2#119bis" w:date="2022-10-11T09:25:00Z">
        <w:r>
          <w:rPr>
            <w:rStyle w:val="ae"/>
            <w:rFonts w:eastAsia="Times New Roman"/>
            <w:szCs w:val="16"/>
            <w:lang w:eastAsia="ja-JP"/>
          </w:rPr>
          <w:commentReference w:id="224"/>
        </w:r>
      </w:ins>
      <w:commentRangeEnd w:id="234"/>
      <w:r w:rsidR="006A0D17">
        <w:rPr>
          <w:rStyle w:val="ae"/>
        </w:rPr>
        <w:commentReference w:id="234"/>
      </w:r>
      <w:r>
        <w:t>;</w:t>
      </w:r>
    </w:p>
    <w:p w14:paraId="073CFF09" w14:textId="77777777" w:rsidR="00F051F1" w:rsidRDefault="00F051F1" w:rsidP="00F051F1">
      <w:r>
        <w:t xml:space="preserve">The UE shall submit the </w:t>
      </w:r>
      <w:r>
        <w:rPr>
          <w:rFonts w:eastAsia="MS Mincho"/>
          <w:i/>
        </w:rPr>
        <w:t>RRCReconfigurationSidelink</w:t>
      </w:r>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77777777" w:rsidR="00F051F1" w:rsidRDefault="00F051F1" w:rsidP="00F051F1">
      <w:pPr>
        <w:pStyle w:val="5"/>
        <w:rPr>
          <w:rFonts w:eastAsia="MS Mincho"/>
          <w:lang w:eastAsia="ja-JP"/>
        </w:rPr>
      </w:pPr>
      <w:bookmarkStart w:id="236" w:name="_Toc115428770"/>
      <w:bookmarkStart w:id="237"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236"/>
      <w:bookmarkEnd w:id="237"/>
    </w:p>
    <w:p w14:paraId="6F2DEC26" w14:textId="77777777" w:rsidR="00F051F1" w:rsidRDefault="00F051F1" w:rsidP="00F051F1">
      <w:pPr>
        <w:rPr>
          <w:rFonts w:eastAsia="Times New Roman"/>
        </w:rPr>
      </w:pPr>
      <w:r>
        <w:t xml:space="preserve">The UE shall perform the following actions upon reception of the </w:t>
      </w:r>
      <w:r>
        <w:rPr>
          <w:i/>
        </w:rPr>
        <w:t>RRCReconfigurationSidelink</w:t>
      </w:r>
      <w:r>
        <w:t>:</w:t>
      </w:r>
    </w:p>
    <w:p w14:paraId="4FC96BD5" w14:textId="77777777" w:rsidR="00F051F1" w:rsidRDefault="00F051F1" w:rsidP="00F051F1">
      <w:pPr>
        <w:pStyle w:val="B1"/>
        <w:rPr>
          <w:rFonts w:eastAsia="宋体"/>
        </w:rPr>
      </w:pPr>
      <w:r>
        <w:rPr>
          <w:rFonts w:eastAsia="宋体"/>
        </w:rPr>
        <w:t>1&gt;</w:t>
      </w:r>
      <w:r>
        <w:rPr>
          <w:rFonts w:eastAsia="宋体"/>
        </w:rPr>
        <w:tab/>
        <w:t xml:space="preserve">if the </w:t>
      </w:r>
      <w:r>
        <w:rPr>
          <w:i/>
          <w:iCs/>
          <w:lang w:eastAsia="x-none"/>
        </w:rPr>
        <w:t>RRCReconfiguration</w:t>
      </w:r>
      <w:r>
        <w:rPr>
          <w:rFonts w:eastAsia="MS Mincho"/>
          <w:i/>
          <w:iCs/>
        </w:rPr>
        <w:t>Sidelink</w:t>
      </w:r>
      <w:r>
        <w:rPr>
          <w:lang w:eastAsia="x-none"/>
        </w:rPr>
        <w:t xml:space="preserve"> </w:t>
      </w:r>
      <w:r>
        <w:rPr>
          <w:rFonts w:eastAsia="宋体"/>
        </w:rPr>
        <w:t xml:space="preserve">includes the </w:t>
      </w:r>
      <w:r>
        <w:rPr>
          <w:rFonts w:eastAsia="宋体"/>
          <w:i/>
        </w:rPr>
        <w:t>sl-ResetConfig</w:t>
      </w:r>
      <w:r>
        <w:rPr>
          <w:rFonts w:eastAsia="宋体"/>
        </w:rPr>
        <w:t>:</w:t>
      </w:r>
    </w:p>
    <w:p w14:paraId="7D3AB84C" w14:textId="77777777" w:rsidR="00F051F1" w:rsidRDefault="00F051F1" w:rsidP="00F051F1">
      <w:pPr>
        <w:pStyle w:val="B2"/>
        <w:rPr>
          <w:rFonts w:eastAsia="宋体"/>
        </w:rPr>
      </w:pPr>
      <w:r>
        <w:rPr>
          <w:rFonts w:eastAsia="宋体"/>
        </w:rPr>
        <w:t>2&gt;</w:t>
      </w:r>
      <w:r>
        <w:rPr>
          <w:rFonts w:eastAsia="宋体"/>
        </w:rPr>
        <w:tab/>
        <w:t>perform the sidelink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lastRenderedPageBreak/>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r>
        <w:rPr>
          <w:i/>
        </w:rPr>
        <w:t>sl-MappedQoS-FlowsToAddList</w:t>
      </w:r>
      <w:r>
        <w:t>;</w:t>
      </w:r>
    </w:p>
    <w:p w14:paraId="015D5DC6" w14:textId="77777777" w:rsidR="00F051F1" w:rsidRDefault="00F051F1" w:rsidP="00F051F1">
      <w:pPr>
        <w:pStyle w:val="B3"/>
        <w:rPr>
          <w:lang w:eastAsia="x-none"/>
        </w:rPr>
      </w:pPr>
      <w:r>
        <w:t>3&gt;</w:t>
      </w:r>
      <w:r>
        <w:tab/>
        <w:t xml:space="preserve">perform the </w:t>
      </w:r>
      <w:r>
        <w:rPr>
          <w:rFonts w:eastAsia="MS Mincho"/>
        </w:rPr>
        <w:t xml:space="preserve">sidelink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r>
        <w:rPr>
          <w:i/>
          <w:iCs/>
        </w:rPr>
        <w:t>sl-MappedQoS-FlowsToReleaseList</w:t>
      </w:r>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if the sidelink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else if the sidelink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6F08C4C3" w14:textId="77777777" w:rsidR="00F051F1" w:rsidRDefault="00F051F1" w:rsidP="00F051F1">
      <w:pPr>
        <w:pStyle w:val="B2"/>
        <w:rPr>
          <w:rFonts w:eastAsia="Times New Roman"/>
          <w:lang w:eastAsia="ja-JP"/>
        </w:rPr>
      </w:pPr>
      <w:r>
        <w:t>2&gt;</w:t>
      </w:r>
      <w:r>
        <w:tab/>
        <w:t>perform the sidelink measurement configuration procedure as specified in 5.8.10;</w:t>
      </w:r>
    </w:p>
    <w:p w14:paraId="3E715A89" w14:textId="77777777" w:rsidR="00F051F1" w:rsidRDefault="00F051F1" w:rsidP="00F051F1">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1DAB109D" w14:textId="77777777" w:rsidR="00F051F1" w:rsidRDefault="00F051F1" w:rsidP="00F051F1">
      <w:pPr>
        <w:pStyle w:val="B2"/>
        <w:rPr>
          <w:rFonts w:eastAsia="Batang"/>
          <w:noProof/>
        </w:rPr>
      </w:pPr>
      <w:r>
        <w:t>2&gt;</w:t>
      </w:r>
      <w:r>
        <w:tab/>
        <w:t>apply the sidelink CSI-RS configuration;</w:t>
      </w:r>
    </w:p>
    <w:p w14:paraId="46A91E84"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rFonts w:eastAsia="宋体"/>
          <w:i/>
          <w:iCs/>
        </w:rPr>
        <w:t>sl-LatencyBoundCSI-Report</w:t>
      </w:r>
      <w:r>
        <w:t>:</w:t>
      </w:r>
    </w:p>
    <w:p w14:paraId="610492BB" w14:textId="77777777" w:rsidR="00F051F1" w:rsidRDefault="00F051F1" w:rsidP="00F051F1">
      <w:pPr>
        <w:pStyle w:val="B2"/>
        <w:rPr>
          <w:rFonts w:eastAsia="Batang"/>
          <w:noProof/>
        </w:rPr>
      </w:pPr>
      <w:r>
        <w:t>2&gt;</w:t>
      </w:r>
      <w:r>
        <w:tab/>
        <w:t>apply the configured sidelink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238"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r>
        <w:rPr>
          <w:i/>
          <w:lang w:eastAsia="x-none"/>
        </w:rPr>
        <w:t>RRCReconfiguration</w:t>
      </w:r>
      <w:r>
        <w:rPr>
          <w:rFonts w:eastAsia="MS Mincho"/>
          <w:i/>
        </w:rPr>
        <w:t>Sidelink</w:t>
      </w:r>
      <w:r>
        <w:t xml:space="preserve"> message includes the </w:t>
      </w:r>
      <w:r>
        <w:rPr>
          <w:rFonts w:eastAsia="宋体"/>
          <w:i/>
        </w:rPr>
        <w:t>sl-DRX-ConfigUC-PC5</w:t>
      </w:r>
      <w:r>
        <w:rPr>
          <w:rFonts w:eastAsia="宋体"/>
        </w:rPr>
        <w:t>, and</w:t>
      </w:r>
    </w:p>
    <w:p w14:paraId="0D3850F2" w14:textId="77777777" w:rsidR="00F051F1" w:rsidRDefault="00F051F1" w:rsidP="00F051F1">
      <w:pPr>
        <w:pStyle w:val="B1"/>
        <w:rPr>
          <w:lang w:eastAsia="zh-CN"/>
        </w:rPr>
      </w:pPr>
      <w:r>
        <w:rPr>
          <w:lang w:eastAsia="zh-CN"/>
        </w:rPr>
        <w:lastRenderedPageBreak/>
        <w:t>1&gt;</w:t>
      </w:r>
      <w:r>
        <w:rPr>
          <w:lang w:eastAsia="zh-CN"/>
        </w:rPr>
        <w:tab/>
        <w:t xml:space="preserve">if the UE accepts the </w:t>
      </w:r>
      <w:r>
        <w:rPr>
          <w:rFonts w:eastAsia="宋体"/>
          <w:i/>
          <w:iCs/>
        </w:rPr>
        <w:t>sl-DRX-ConfigUC-PC5</w:t>
      </w:r>
      <w:r>
        <w:rPr>
          <w:rFonts w:eastAsia="宋体"/>
        </w:rPr>
        <w:t>:</w:t>
      </w:r>
    </w:p>
    <w:p w14:paraId="4485FEC6" w14:textId="77777777" w:rsidR="00F051F1" w:rsidRDefault="00F051F1" w:rsidP="00F051F1">
      <w:pPr>
        <w:pStyle w:val="B2"/>
        <w:rPr>
          <w:rFonts w:eastAsia="Batang"/>
          <w:noProof/>
          <w:lang w:eastAsia="ja-JP"/>
        </w:rPr>
      </w:pPr>
      <w:r>
        <w:t>2&gt;</w:t>
      </w:r>
      <w:r>
        <w:tab/>
        <w:t xml:space="preserve">configure lower layers to perform sidelink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rFonts w:eastAsia="宋体"/>
          <w:i/>
        </w:rPr>
        <w:t>sl-LatencyBoundIUC-Report</w:t>
      </w:r>
      <w:r>
        <w:t>:</w:t>
      </w:r>
    </w:p>
    <w:p w14:paraId="047F9CF8" w14:textId="77777777" w:rsidR="00F051F1" w:rsidRDefault="00F051F1" w:rsidP="00F051F1">
      <w:pPr>
        <w:pStyle w:val="B2"/>
        <w:rPr>
          <w:rFonts w:eastAsia="Times New Roman"/>
        </w:rPr>
      </w:pPr>
      <w:r>
        <w:t>2&gt;</w:t>
      </w:r>
      <w:r>
        <w:tab/>
        <w:t>apply the configured sidelink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consider no sidelink DRX to be applied for the corresponding sidelink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6435BE3" w14:textId="77777777" w:rsidR="00F051F1" w:rsidRDefault="00F051F1" w:rsidP="00F051F1">
      <w:pPr>
        <w:pStyle w:val="NO"/>
        <w:rPr>
          <w:rFonts w:eastAsia="Batang"/>
        </w:rPr>
      </w:pPr>
      <w:r>
        <w:rPr>
          <w:rFonts w:eastAsia="Batang"/>
        </w:rPr>
        <w:t>NOTE 2: It is up to the UE whether or not to indicate the rejection to the peer UE for a received sidelink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77777777" w:rsidR="00F051F1" w:rsidRDefault="00F051F1" w:rsidP="00F051F1">
      <w:pPr>
        <w:pStyle w:val="4"/>
        <w:rPr>
          <w:lang w:eastAsia="ja-JP"/>
        </w:rPr>
      </w:pPr>
      <w:bookmarkStart w:id="239" w:name="_Toc115428787"/>
      <w:bookmarkStart w:id="240" w:name="_Toc60777045"/>
      <w:r>
        <w:t>5.8.9.3</w:t>
      </w:r>
      <w:r>
        <w:tab/>
        <w:t>Sidelink radio link failure related actions</w:t>
      </w:r>
      <w:bookmarkEnd w:id="239"/>
      <w:bookmarkEnd w:id="240"/>
    </w:p>
    <w:p w14:paraId="16FCC8E3" w14:textId="77777777" w:rsidR="00F051F1" w:rsidRDefault="00F051F1" w:rsidP="00F051F1">
      <w:r>
        <w:t>The UE shall:</w:t>
      </w:r>
    </w:p>
    <w:p w14:paraId="7AB37152" w14:textId="77777777" w:rsidR="00F051F1" w:rsidRDefault="00F051F1" w:rsidP="00F051F1">
      <w:pPr>
        <w:pStyle w:val="B1"/>
      </w:pPr>
      <w:r>
        <w:t>1&gt;</w:t>
      </w:r>
      <w:r>
        <w:tab/>
        <w:t>upon indication from sidelink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sidelink PDCP entity concerning SL-SRB2 or SL-SRB3 </w:t>
      </w:r>
      <w:r>
        <w:rPr>
          <w:rFonts w:eastAsia="MS Mincho"/>
        </w:rPr>
        <w:t>for a specific destination</w:t>
      </w:r>
      <w:r>
        <w:t>:</w:t>
      </w:r>
    </w:p>
    <w:p w14:paraId="654F9AD7" w14:textId="77777777" w:rsidR="00F051F1" w:rsidRDefault="00F051F1" w:rsidP="00F051F1">
      <w:pPr>
        <w:pStyle w:val="B2"/>
      </w:pPr>
      <w:r>
        <w:t>2&gt;</w:t>
      </w:r>
      <w:r>
        <w:tab/>
        <w:t>consider sidelink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t xml:space="preserve"> if configured</w:t>
      </w:r>
      <w:r>
        <w:rPr>
          <w:rFonts w:eastAsia="宋体"/>
        </w:rPr>
        <w:t>, in according to clause 5.8.9.7.1;</w:t>
      </w:r>
    </w:p>
    <w:p w14:paraId="05F03466" w14:textId="77777777" w:rsidR="00F051F1" w:rsidRDefault="00F051F1" w:rsidP="00F051F1">
      <w:pPr>
        <w:pStyle w:val="B2"/>
        <w:rPr>
          <w:rFonts w:eastAsia="Times New Roman"/>
          <w:lang w:eastAsia="ja-JP"/>
        </w:rPr>
      </w:pPr>
      <w:r>
        <w:t>2&gt;</w:t>
      </w:r>
      <w:r>
        <w:tab/>
        <w:t>discard the NR sidelink communication related configuration of this destination;</w:t>
      </w:r>
    </w:p>
    <w:p w14:paraId="6B16ED91" w14:textId="77777777" w:rsidR="00F051F1" w:rsidRDefault="00F051F1" w:rsidP="00F051F1">
      <w:pPr>
        <w:pStyle w:val="B2"/>
      </w:pPr>
      <w:r>
        <w:t>2&gt;</w:t>
      </w:r>
      <w:r>
        <w:tab/>
        <w:t>reset</w:t>
      </w:r>
      <w:r>
        <w:rPr>
          <w:rFonts w:eastAsia="宋体"/>
        </w:rPr>
        <w:t xml:space="preserve"> the sidelink specific MAC</w:t>
      </w:r>
      <w:r>
        <w:t xml:space="preserve"> of this destination</w:t>
      </w:r>
      <w:r>
        <w:rPr>
          <w:rFonts w:eastAsia="宋体"/>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lastRenderedPageBreak/>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241"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perform the sidelink UE information for NR sidelink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宋体" w:hAnsi="Arial"/>
          <w:sz w:val="24"/>
          <w:lang w:eastAsia="zh-CN"/>
        </w:rPr>
        <w:t xml:space="preserve">NR </w:t>
      </w:r>
      <w:r>
        <w:rPr>
          <w:rFonts w:ascii="Arial" w:hAnsi="Arial"/>
          <w:sz w:val="24"/>
        </w:rPr>
        <w:t>sidelink discovery transmission</w:t>
      </w:r>
    </w:p>
    <w:p w14:paraId="1B2064D7" w14:textId="77777777" w:rsidR="00F051F1" w:rsidRDefault="00F051F1" w:rsidP="00F051F1">
      <w:pPr>
        <w:rPr>
          <w:rFonts w:eastAsia="等线"/>
        </w:rPr>
      </w:pPr>
      <w:r>
        <w:t xml:space="preserve">A UE capable of </w:t>
      </w:r>
      <w:r>
        <w:rPr>
          <w:rFonts w:eastAsia="宋体"/>
          <w:lang w:eastAsia="zh-CN"/>
        </w:rPr>
        <w:t xml:space="preserve">NR </w:t>
      </w:r>
      <w:r>
        <w:t xml:space="preserve">sidelink discovery that is configured by upper layer to transmit NR </w:t>
      </w:r>
      <w:r>
        <w:rPr>
          <w:lang w:eastAsia="zh-CN"/>
        </w:rPr>
        <w:t xml:space="preserve">sidelink discovery message </w:t>
      </w:r>
      <w:r>
        <w:t>shall:</w:t>
      </w:r>
    </w:p>
    <w:p w14:paraId="44C941AE" w14:textId="77777777" w:rsidR="00F051F1" w:rsidRDefault="00F051F1" w:rsidP="00F051F1">
      <w:pPr>
        <w:pStyle w:val="B1"/>
        <w:rPr>
          <w:rFonts w:eastAsia="Times New Roman"/>
        </w:rPr>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w:t>
      </w:r>
      <w:del w:id="242" w:author="ZTE" w:date="2022-09-30T11:32:00Z">
        <w:r>
          <w:delText xml:space="preserve"> and </w:delText>
        </w:r>
        <w:r>
          <w:rPr>
            <w:i/>
          </w:rPr>
          <w:delText>sl-DiscConfig</w:delText>
        </w:r>
        <w:r>
          <w:delText xml:space="preserve"> is included in </w:delText>
        </w:r>
        <w:r>
          <w:rPr>
            <w:i/>
          </w:rPr>
          <w:delText>RRCReconfiguration</w:delText>
        </w:r>
      </w:del>
      <w:r>
        <w:t>; or if the frequency used for NR sidelink discovery is included</w:t>
      </w:r>
      <w:r>
        <w:rPr>
          <w:i/>
        </w:rPr>
        <w:t xml:space="preserve"> </w:t>
      </w:r>
      <w:r>
        <w:t xml:space="preserve">in </w:t>
      </w:r>
      <w:r>
        <w:rPr>
          <w:i/>
        </w:rPr>
        <w:t>sl-FreqInfoList</w:t>
      </w:r>
      <w:r>
        <w:t xml:space="preserve"> within </w:t>
      </w:r>
      <w:r>
        <w:rPr>
          <w:i/>
        </w:rPr>
        <w:t>SIB12</w:t>
      </w:r>
      <w:del w:id="243"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54A70ECD" w14:textId="77777777" w:rsidR="00F051F1" w:rsidRDefault="00F051F1" w:rsidP="00F051F1">
      <w:pPr>
        <w:pStyle w:val="B3"/>
      </w:pPr>
      <w:r>
        <w:t>3&gt;</w:t>
      </w:r>
      <w:r>
        <w:tab/>
        <w:t>if the UE is acting as NR sidelink U2N Relay UE</w:t>
      </w:r>
      <w:ins w:id="244" w:author="ZTE" w:date="2022-09-30T11:32:00Z">
        <w:r>
          <w:rPr>
            <w:rFonts w:eastAsia="宋体"/>
            <w:lang w:val="en-US" w:eastAsia="zh-CN"/>
          </w:rPr>
          <w:t xml:space="preserve"> and</w:t>
        </w:r>
        <w:r>
          <w:t xml:space="preserve"> </w:t>
        </w:r>
        <w:r>
          <w:rPr>
            <w:i/>
          </w:rPr>
          <w:t>sl-DiscConfig</w:t>
        </w:r>
        <w:r>
          <w:t xml:space="preserve"> is included in </w:t>
        </w:r>
        <w:r>
          <w:rPr>
            <w:i/>
          </w:rPr>
          <w:t>RRCReconfiguration</w:t>
        </w:r>
      </w:ins>
      <w:r>
        <w:t xml:space="preserve">, and if the NR sidelink U2N Relay UE threshold conditions as specified in 5.8.14.2 are met based on </w:t>
      </w:r>
      <w:r>
        <w:rPr>
          <w:i/>
        </w:rPr>
        <w:t>sl-RelayUE-Config</w:t>
      </w:r>
      <w:r>
        <w:t>; or</w:t>
      </w:r>
    </w:p>
    <w:p w14:paraId="27EFA744" w14:textId="77777777" w:rsidR="00F051F1" w:rsidRDefault="00F051F1" w:rsidP="00F051F1">
      <w:pPr>
        <w:pStyle w:val="B3"/>
      </w:pPr>
      <w:r>
        <w:t>3&gt;</w:t>
      </w:r>
      <w:r>
        <w:tab/>
        <w:t>if the UE is selecting NR sidelink U2N Relay UE / has a selected NR sidelink U2N Relay UE/ configured with measurement object associated to L2 U2N Relay UEs UEs</w:t>
      </w:r>
      <w:ins w:id="245" w:author="ZTE" w:date="2022-09-30T11:32:00Z">
        <w:r>
          <w:rPr>
            <w:rFonts w:eastAsia="宋体"/>
            <w:lang w:val="en-US" w:eastAsia="zh-CN"/>
          </w:rPr>
          <w:t xml:space="preserve"> and</w:t>
        </w:r>
        <w:r>
          <w:t xml:space="preserve"> </w:t>
        </w:r>
        <w:r>
          <w:rPr>
            <w:i/>
          </w:rPr>
          <w:t>sl-DiscConfig</w:t>
        </w:r>
        <w:r>
          <w:t xml:space="preserve"> is included in </w:t>
        </w:r>
        <w:r>
          <w:rPr>
            <w:i/>
          </w:rPr>
          <w:t>RRCReconfiguration</w:t>
        </w:r>
      </w:ins>
      <w:r>
        <w:t xml:space="preserve">, and if the NR sidelink U2N Remote UE threshold conditions as specified in 5.8.15.2 are met based on </w:t>
      </w:r>
      <w:r>
        <w:rPr>
          <w:i/>
        </w:rPr>
        <w:t>sl-RemoteUE-Config</w:t>
      </w:r>
      <w:r>
        <w:t>; or</w:t>
      </w:r>
    </w:p>
    <w:p w14:paraId="2FF0988C" w14:textId="77777777" w:rsidR="00F051F1" w:rsidRDefault="00F051F1" w:rsidP="00F051F1">
      <w:pPr>
        <w:pStyle w:val="B3"/>
        <w:rPr>
          <w:rFonts w:eastAsia="等线"/>
          <w:lang w:eastAsia="zh-CN"/>
        </w:rPr>
      </w:pPr>
      <w:r>
        <w:t>3&gt;</w:t>
      </w:r>
      <w:r>
        <w:tab/>
        <w:t>if the UE is performing NR sidelink non-relay discovery:</w:t>
      </w:r>
    </w:p>
    <w:p w14:paraId="3C18F938" w14:textId="77777777" w:rsidR="00F051F1" w:rsidRDefault="00F051F1" w:rsidP="00F051F1">
      <w:pPr>
        <w:pStyle w:val="B4"/>
        <w:rPr>
          <w:rFonts w:eastAsia="等线"/>
          <w:lang w:eastAsia="zh-CN"/>
        </w:rPr>
      </w:pPr>
      <w:r>
        <w:t>4&gt;</w:t>
      </w:r>
      <w:r>
        <w:tab/>
        <w:t xml:space="preserve">if the UE is configured with </w:t>
      </w:r>
      <w:r>
        <w:rPr>
          <w:i/>
        </w:rPr>
        <w:t>sl-ScheduledConfig</w:t>
      </w:r>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68F5E5" w14:textId="77777777" w:rsidR="00F051F1" w:rsidRDefault="00F051F1" w:rsidP="00F051F1">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p>
    <w:p w14:paraId="4B7DD528" w14:textId="77777777" w:rsidR="00F051F1" w:rsidRDefault="00F051F1" w:rsidP="00F051F1">
      <w:pPr>
        <w:pStyle w:val="B5"/>
      </w:pPr>
      <w:r>
        <w:lastRenderedPageBreak/>
        <w:t>5&gt;</w:t>
      </w:r>
      <w:r>
        <w:tab/>
        <w:t xml:space="preserve">if T311 is running, configure the lower layers to release the resources indicated by </w:t>
      </w:r>
      <w:r>
        <w:rPr>
          <w:i/>
        </w:rPr>
        <w:t xml:space="preserve">rrc-ConfiguredSidelinkGrant </w:t>
      </w:r>
      <w:r>
        <w:t>(if any);</w:t>
      </w:r>
    </w:p>
    <w:p w14:paraId="3567456F" w14:textId="77777777" w:rsidR="00F051F1" w:rsidRDefault="00F051F1" w:rsidP="00F051F1">
      <w:pPr>
        <w:pStyle w:val="B4"/>
      </w:pPr>
      <w:r>
        <w:t>4&gt;</w:t>
      </w:r>
      <w:r>
        <w:tab/>
        <w:t>if the UE is configured with</w:t>
      </w:r>
      <w:r>
        <w:rPr>
          <w:i/>
        </w:rPr>
        <w:t xml:space="preserve"> </w:t>
      </w:r>
      <w:r>
        <w:rPr>
          <w:i/>
          <w:lang w:eastAsia="zh-CN"/>
        </w:rPr>
        <w:t>sl-UE-SelectedConfig</w:t>
      </w:r>
      <w:r>
        <w:rPr>
          <w:lang w:eastAsia="zh-CN"/>
        </w:rPr>
        <w:t>:</w:t>
      </w:r>
    </w:p>
    <w:p w14:paraId="55DF8E5C"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rPr>
          <w:lang w:eastAsia="zh-CN"/>
        </w:rPr>
        <w:t>, and</w:t>
      </w:r>
      <w:r>
        <w:t xml:space="preserve"> if </w:t>
      </w:r>
      <w:r>
        <w:rPr>
          <w:lang w:eastAsia="zh-CN"/>
        </w:rPr>
        <w:t xml:space="preserve">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not included in the </w:t>
      </w:r>
      <w:r>
        <w:rPr>
          <w:i/>
        </w:rPr>
        <w:t>sl-ConfigDedicatedNR</w:t>
      </w:r>
      <w:r>
        <w:rPr>
          <w:lang w:eastAsia="zh-CN"/>
        </w:rPr>
        <w:t xml:space="preserve"> within</w:t>
      </w:r>
      <w:r>
        <w:rPr>
          <w:i/>
          <w:lang w:eastAsia="zh-CN"/>
        </w:rPr>
        <w:t xml:space="preserve"> </w:t>
      </w:r>
      <w:r>
        <w:rPr>
          <w:i/>
        </w:rPr>
        <w:t>RRCReconfiguration</w:t>
      </w:r>
      <w:r>
        <w:rPr>
          <w:lang w:eastAsia="zh-CN"/>
        </w:rPr>
        <w:t xml:space="preserve">, and 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p>
    <w:p w14:paraId="564F031A" w14:textId="77777777" w:rsidR="00F051F1" w:rsidRDefault="00F051F1" w:rsidP="00F051F1">
      <w:pPr>
        <w:pStyle w:val="B6"/>
      </w:pPr>
      <w:r>
        <w:t>6&gt;</w:t>
      </w:r>
      <w:r>
        <w:tab/>
        <w:t xml:space="preserve">if </w:t>
      </w:r>
      <w:r>
        <w:rPr>
          <w:i/>
        </w:rPr>
        <w:t xml:space="preserve">sl-TxPoolExceptional </w:t>
      </w:r>
      <w:r>
        <w:t xml:space="preserve">for the concerned frequency is included in </w:t>
      </w:r>
      <w:r>
        <w:rPr>
          <w:i/>
        </w:rPr>
        <w:t>RRCReconfiguration</w:t>
      </w:r>
      <w:r>
        <w:t>; or</w:t>
      </w:r>
    </w:p>
    <w:p w14:paraId="3036D0BE" w14:textId="77777777" w:rsidR="00F051F1" w:rsidRDefault="00F051F1" w:rsidP="00F051F1">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41F2C9C3" w14:textId="77777777" w:rsidR="00F051F1" w:rsidRDefault="00F051F1" w:rsidP="00F051F1">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1A331549" w14:textId="77777777" w:rsidR="00F051F1" w:rsidRDefault="00F051F1" w:rsidP="00F051F1">
      <w:pPr>
        <w:pStyle w:val="B5"/>
      </w:pPr>
      <w:r>
        <w:t>5&gt;</w:t>
      </w:r>
      <w:r>
        <w:tab/>
        <w:t xml:space="preserve">else, 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34C44406"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RRCReconfiguration</w:t>
      </w:r>
      <w:r>
        <w:t>;</w:t>
      </w:r>
    </w:p>
    <w:p w14:paraId="68725DFD" w14:textId="77777777" w:rsidR="00F051F1" w:rsidRDefault="00F051F1" w:rsidP="00F051F1">
      <w:pPr>
        <w:pStyle w:val="B5"/>
      </w:pPr>
      <w:r>
        <w:t>5&gt;</w:t>
      </w:r>
      <w: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068C9B84"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using the pools of resources indicated by</w:t>
      </w:r>
      <w:r>
        <w:rPr>
          <w:i/>
          <w:lang w:eastAsia="zh-CN"/>
        </w:rPr>
        <w:t xml:space="preserve"> sl-TxPoolSelectedNormal </w:t>
      </w:r>
      <w:r>
        <w:rPr>
          <w:rFonts w:cs="Courier New"/>
          <w:lang w:eastAsia="zh-CN"/>
        </w:rPr>
        <w:t>for NR sidelink discovery transmission on the concerned frequency</w:t>
      </w:r>
      <w:r>
        <w:t xml:space="preserve"> in </w:t>
      </w:r>
      <w:r>
        <w:rPr>
          <w:i/>
        </w:rPr>
        <w:t>RRCReconfiguration</w:t>
      </w:r>
      <w:r>
        <w:t>;</w:t>
      </w:r>
    </w:p>
    <w:p w14:paraId="5B36B9F1" w14:textId="77777777" w:rsidR="00F051F1" w:rsidRDefault="00F051F1" w:rsidP="00F051F1">
      <w:pPr>
        <w:pStyle w:val="B2"/>
      </w:pPr>
      <w:r>
        <w:t>2&gt;</w:t>
      </w:r>
      <w:r>
        <w:tab/>
        <w:t xml:space="preserve">else if the cell chosen for NR sidelink discovery transmission provides </w:t>
      </w:r>
      <w:r>
        <w:rPr>
          <w:i/>
        </w:rPr>
        <w:t>SIB12</w:t>
      </w:r>
      <w:r>
        <w:t>:</w:t>
      </w:r>
    </w:p>
    <w:p w14:paraId="5D884C15" w14:textId="77777777" w:rsidR="00F051F1" w:rsidRDefault="00F051F1" w:rsidP="00F051F1">
      <w:pPr>
        <w:pStyle w:val="B3"/>
      </w:pPr>
      <w:r>
        <w:t>3&gt;</w:t>
      </w:r>
      <w:r>
        <w:tab/>
        <w:t>if the UE is acting as NR sidelink U2N Relay UE</w:t>
      </w:r>
      <w:ins w:id="246" w:author="ZTE" w:date="2022-09-30T11:33:00Z">
        <w:r>
          <w:rPr>
            <w:rFonts w:eastAsia="宋体"/>
            <w:lang w:val="en-US" w:eastAsia="zh-CN"/>
          </w:rPr>
          <w:t xml:space="preserve"> </w:t>
        </w:r>
        <w:r>
          <w:t xml:space="preserve">and </w:t>
        </w:r>
        <w:r>
          <w:rPr>
            <w:i/>
          </w:rPr>
          <w:t>sl-DiscConfigCommon</w:t>
        </w:r>
        <w:r>
          <w:t xml:space="preserve"> is included in </w:t>
        </w:r>
        <w:r>
          <w:rPr>
            <w:i/>
          </w:rPr>
          <w:t>SIB12</w:t>
        </w:r>
      </w:ins>
      <w:ins w:id="247" w:author="AT_R2#119bis" w:date="2022-10-10T23:17:00Z">
        <w:r>
          <w:rPr>
            <w:iCs/>
          </w:rPr>
          <w:t>,</w:t>
        </w:r>
      </w:ins>
      <w:r>
        <w:t xml:space="preserve"> and if the NR sidelink U2N Relay UE threshold conditions as specified in 5.8.14.2 are met based on </w:t>
      </w:r>
      <w:r>
        <w:rPr>
          <w:i/>
        </w:rPr>
        <w:t>sl-RelayUE-ConfigCommon</w:t>
      </w:r>
      <w:r>
        <w:t xml:space="preserve"> in </w:t>
      </w:r>
      <w:r>
        <w:rPr>
          <w:i/>
        </w:rPr>
        <w:t>SIB12</w:t>
      </w:r>
      <w:r>
        <w:t>; or</w:t>
      </w:r>
    </w:p>
    <w:p w14:paraId="50DBB34B" w14:textId="77777777" w:rsidR="00F051F1" w:rsidRDefault="00F051F1" w:rsidP="00F051F1">
      <w:pPr>
        <w:pStyle w:val="B3"/>
      </w:pPr>
      <w:r>
        <w:t>3&gt;</w:t>
      </w:r>
      <w:r>
        <w:tab/>
        <w:t>if the UE is selecting NR sidelink U2N Relay UE / has a selected NR sidelink U2N Relay UE</w:t>
      </w:r>
      <w:ins w:id="248" w:author="ZTE" w:date="2022-09-30T11:34:00Z">
        <w:r>
          <w:rPr>
            <w:rFonts w:eastAsia="宋体"/>
            <w:lang w:val="en-US" w:eastAsia="zh-CN"/>
          </w:rPr>
          <w:t xml:space="preserve"> </w:t>
        </w:r>
        <w:r>
          <w:t xml:space="preserve">and </w:t>
        </w:r>
        <w:r>
          <w:rPr>
            <w:i/>
          </w:rPr>
          <w:t>sl-DiscConfigCommon</w:t>
        </w:r>
        <w:r>
          <w:t xml:space="preserve"> is included in </w:t>
        </w:r>
        <w:r>
          <w:rPr>
            <w:i/>
          </w:rPr>
          <w:t>SIB12</w:t>
        </w:r>
      </w:ins>
      <w:ins w:id="249" w:author="AT_R2#119bis" w:date="2022-10-10T23:17:00Z">
        <w:r>
          <w:rPr>
            <w:iCs/>
          </w:rPr>
          <w:t>,</w:t>
        </w:r>
      </w:ins>
      <w:r>
        <w:t xml:space="preserve"> and if the NR sidelink U2N Remote UE threshold conditions as specified in 5.8.15.2 are met based on </w:t>
      </w:r>
      <w:r>
        <w:rPr>
          <w:i/>
        </w:rPr>
        <w:t>sl-RemoteUE-ConfigCommon</w:t>
      </w:r>
      <w:r>
        <w:t xml:space="preserve"> in </w:t>
      </w:r>
      <w:r>
        <w:rPr>
          <w:i/>
        </w:rPr>
        <w:t>SIB12</w:t>
      </w:r>
      <w:r>
        <w:t>; or</w:t>
      </w:r>
    </w:p>
    <w:p w14:paraId="177A3325" w14:textId="77777777" w:rsidR="00F051F1" w:rsidRDefault="00F051F1" w:rsidP="00F051F1">
      <w:pPr>
        <w:pStyle w:val="B3"/>
        <w:rPr>
          <w:rFonts w:eastAsia="等线"/>
          <w:lang w:eastAsia="zh-CN"/>
        </w:rPr>
      </w:pPr>
      <w:r>
        <w:t>3&gt;</w:t>
      </w:r>
      <w:r>
        <w:tab/>
        <w:t>if the UE is performing NR sidelink non-relay discovery:</w:t>
      </w:r>
    </w:p>
    <w:p w14:paraId="4608BF53" w14:textId="77777777" w:rsidR="00F051F1" w:rsidRDefault="00F051F1" w:rsidP="00F051F1">
      <w:pPr>
        <w:pStyle w:val="B4"/>
        <w:rPr>
          <w:rFonts w:eastAsia="等线"/>
          <w:lang w:eastAsia="zh-CN"/>
        </w:rPr>
      </w:pPr>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w:t>
      </w:r>
      <w:r>
        <w:lastRenderedPageBreak/>
        <w:t xml:space="preserve">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等线"/>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r>
        <w:rPr>
          <w:i/>
        </w:rPr>
        <w:t>sl-DiscTxPoolSelected</w:t>
      </w:r>
      <w:r>
        <w:rPr>
          <w:i/>
          <w:lang w:eastAsia="zh-CN"/>
        </w:rPr>
        <w:t xml:space="preserve"> </w:t>
      </w:r>
      <w:r>
        <w:rPr>
          <w:rFonts w:cs="Courier New"/>
          <w:lang w:eastAsia="zh-CN"/>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sl-TxPoolSelectedNormal</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p>
    <w:p w14:paraId="74FE8058" w14:textId="77777777" w:rsidR="00F051F1" w:rsidRDefault="00F051F1" w:rsidP="00F051F1">
      <w:pPr>
        <w:pStyle w:val="B1"/>
      </w:pPr>
      <w:r>
        <w:t>1&gt;</w:t>
      </w:r>
      <w:r>
        <w:tab/>
        <w:t xml:space="preserve">else </w:t>
      </w:r>
      <w:bookmarkStart w:id="250" w:name="OLE_LINK1"/>
      <w:r>
        <w:t>if out of coverage on the concerned frequency for NR sidelink discovery:</w:t>
      </w:r>
    </w:p>
    <w:bookmarkEnd w:id="250"/>
    <w:p w14:paraId="628EAAC6" w14:textId="77777777" w:rsidR="00F051F1" w:rsidRDefault="00F051F1" w:rsidP="00F051F1">
      <w:pPr>
        <w:pStyle w:val="B2"/>
        <w:rPr>
          <w:rFonts w:eastAsia="等线"/>
          <w:lang w:eastAsia="zh-CN"/>
        </w:rPr>
      </w:pPr>
      <w:r>
        <w:t>2&gt;</w:t>
      </w:r>
      <w:r>
        <w:tab/>
        <w:t xml:space="preserve">if the UE is acting as L3 U2N Relay UE and if the NR sidelink U2N Relay UE threshold conditions as specified in 5.8.14.2 are met based on </w:t>
      </w:r>
      <w:r>
        <w:rPr>
          <w:i/>
        </w:rPr>
        <w:t>sl-RelayUE-ConfigCommon</w:t>
      </w:r>
      <w:r>
        <w:t xml:space="preserve"> in </w:t>
      </w:r>
      <w:r>
        <w:rPr>
          <w:i/>
          <w:lang w:eastAsia="zh-CN"/>
        </w:rPr>
        <w:t>SidelinkPreconfigNR</w:t>
      </w:r>
      <w:r>
        <w:t>; or</w:t>
      </w:r>
    </w:p>
    <w:p w14:paraId="163A630C" w14:textId="77777777" w:rsidR="00F051F1" w:rsidRDefault="00F051F1" w:rsidP="00F051F1">
      <w:pPr>
        <w:pStyle w:val="B2"/>
        <w:rPr>
          <w:rFonts w:eastAsia="Times New Roman"/>
          <w:lang w:eastAsia="ja-JP"/>
        </w:rPr>
      </w:pPr>
      <w:r>
        <w:t>2&gt;</w:t>
      </w:r>
      <w:r>
        <w:tab/>
        <w:t xml:space="preserve">if the UE is selecting NR sidelink U2N Relay UE / has a selected NR sidelink U2N Relay UE and if the NR sidelink U2N Remote UE threshold conditions as specified in 5.8.15.2 are met based on </w:t>
      </w:r>
      <w:r>
        <w:rPr>
          <w:i/>
        </w:rPr>
        <w:t>sl-RemoteUE-ConfigCommon</w:t>
      </w:r>
      <w:r>
        <w:t xml:space="preserve"> in </w:t>
      </w:r>
      <w:r>
        <w:rPr>
          <w:i/>
          <w:lang w:eastAsia="zh-CN"/>
        </w:rPr>
        <w:t>SidelinkPreconfigNR</w:t>
      </w:r>
      <w:r>
        <w:t>; or</w:t>
      </w:r>
    </w:p>
    <w:p w14:paraId="58F6732A" w14:textId="77777777" w:rsidR="00F051F1" w:rsidRDefault="00F051F1" w:rsidP="00F051F1">
      <w:pPr>
        <w:pStyle w:val="B2"/>
        <w:rPr>
          <w:rFonts w:eastAsia="等线"/>
          <w:lang w:eastAsia="zh-CN"/>
        </w:rPr>
      </w:pPr>
      <w:r>
        <w:t>2&gt;</w:t>
      </w:r>
      <w:r>
        <w:tab/>
        <w:t>if the UE is performing NR sidelink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p>
    <w:p w14:paraId="5BE873CC" w14:textId="77777777" w:rsidR="00F051F1" w:rsidRDefault="00F051F1" w:rsidP="00F051F1">
      <w:pPr>
        <w:pStyle w:val="NO"/>
      </w:pPr>
    </w:p>
    <w:p w14:paraId="55688E91" w14:textId="77777777" w:rsidR="008904DD" w:rsidRDefault="008904DD" w:rsidP="00F051F1">
      <w:pPr>
        <w:pStyle w:val="NO"/>
      </w:pPr>
    </w:p>
    <w:p w14:paraId="4A95DBA0" w14:textId="77777777" w:rsidR="008904DD" w:rsidRDefault="008904DD"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77777777" w:rsidR="00F051F1" w:rsidRDefault="00F051F1" w:rsidP="00F051F1">
      <w:pPr>
        <w:pStyle w:val="3"/>
        <w:rPr>
          <w:lang w:eastAsia="ja-JP"/>
        </w:rPr>
      </w:pPr>
      <w:bookmarkStart w:id="251" w:name="_Toc115428870"/>
      <w:bookmarkStart w:id="252" w:name="_Toc60777089"/>
      <w:bookmarkStart w:id="253" w:name="_Hlk54206646"/>
      <w:r>
        <w:t>6.2.2</w:t>
      </w:r>
      <w:r>
        <w:tab/>
        <w:t>Message definitions</w:t>
      </w:r>
      <w:bookmarkEnd w:id="251"/>
      <w:bookmarkEnd w:id="252"/>
      <w:bookmarkEnd w:id="253"/>
    </w:p>
    <w:p w14:paraId="29CFE141"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54" w:name="_Toc115428892"/>
      <w:bookmarkStart w:id="255"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254"/>
      <w:bookmarkEnd w:id="255"/>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lang w:eastAsia="ja-JP"/>
        </w:rPr>
        <w:t xml:space="preserve">RRCReconfiguration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r w:rsidRPr="00F051F1">
        <w:rPr>
          <w:rFonts w:ascii="Arial" w:eastAsia="Times New Roman" w:hAnsi="Arial" w:cs="Arial"/>
          <w:b/>
          <w:bCs/>
          <w:i/>
          <w:iCs/>
          <w:lang w:eastAsia="ja-JP"/>
        </w:rPr>
        <w:t>RRCReconfiguration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lastRenderedPageBreak/>
              <w:t xml:space="preserve">RRCReconfiguration-IEs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conditional PSCell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r w:rsidRPr="00F051F1">
              <w:rPr>
                <w:rFonts w:ascii="Arial" w:eastAsia="Times New Roman" w:hAnsi="Arial" w:cs="Arial"/>
                <w:i/>
                <w:iCs/>
                <w:sz w:val="18"/>
                <w:lang w:eastAsia="sv-SE"/>
              </w:rPr>
              <w:t>masterCellGroup</w:t>
            </w:r>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r w:rsidRPr="00F051F1">
              <w:rPr>
                <w:rFonts w:ascii="Arial" w:eastAsia="Times New Roman" w:hAnsi="Arial" w:cs="Arial"/>
                <w:i/>
                <w:iCs/>
                <w:sz w:val="18"/>
                <w:lang w:eastAsia="ja-JP"/>
              </w:rPr>
              <w:t>ReconfigurationWithSync</w:t>
            </w:r>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宋体" w:hAnsi="Arial" w:cs="Arial"/>
                <w:sz w:val="18"/>
                <w:lang w:eastAsia="ja-JP"/>
              </w:rPr>
              <w:t xml:space="preserve">For conditional PSCell change, the field is absent if the </w:t>
            </w:r>
            <w:r w:rsidRPr="00F051F1">
              <w:rPr>
                <w:rFonts w:ascii="Arial" w:eastAsia="宋体" w:hAnsi="Arial" w:cs="Arial"/>
                <w:i/>
                <w:iCs/>
                <w:sz w:val="18"/>
                <w:lang w:eastAsia="ja-JP"/>
              </w:rPr>
              <w:t xml:space="preserve">secondaryCellGroup </w:t>
            </w:r>
            <w:r w:rsidRPr="00F051F1">
              <w:rPr>
                <w:rFonts w:ascii="Arial" w:eastAsia="宋体" w:hAnsi="Arial" w:cs="Arial"/>
                <w:sz w:val="18"/>
                <w:lang w:eastAsia="ja-JP"/>
              </w:rPr>
              <w:t xml:space="preserve">includes </w:t>
            </w:r>
            <w:r w:rsidRPr="00F051F1">
              <w:rPr>
                <w:rFonts w:ascii="Arial" w:eastAsia="宋体" w:hAnsi="Arial" w:cs="Arial"/>
                <w:i/>
                <w:iCs/>
                <w:sz w:val="18"/>
                <w:lang w:eastAsia="ja-JP"/>
              </w:rPr>
              <w:t>ReconfigurationWithSync</w:t>
            </w:r>
            <w:r w:rsidRPr="00F051F1">
              <w:rPr>
                <w:rFonts w:ascii="Arial" w:eastAsia="宋体" w:hAnsi="Arial" w:cs="Arial"/>
                <w:sz w:val="18"/>
                <w:lang w:eastAsia="ja-JP"/>
              </w:rPr>
              <w:t xml:space="preserve">. </w:t>
            </w:r>
            <w:r w:rsidRPr="00F051F1">
              <w:rPr>
                <w:rFonts w:ascii="Arial" w:eastAsia="Times New Roman" w:hAnsi="Arial" w:cs="Arial"/>
                <w:sz w:val="18"/>
                <w:lang w:eastAsia="ja-JP"/>
              </w:rPr>
              <w:t xml:space="preserve">The </w:t>
            </w:r>
            <w:r w:rsidRPr="00F051F1">
              <w:rPr>
                <w:rFonts w:ascii="Arial" w:eastAsia="Times New Roman" w:hAnsi="Arial" w:cs="Arial"/>
                <w:i/>
                <w:sz w:val="18"/>
                <w:lang w:eastAsia="ja-JP"/>
              </w:rPr>
              <w:t>RRCReconfiguration</w:t>
            </w:r>
            <w:r w:rsidRPr="00F051F1">
              <w:rPr>
                <w:rFonts w:ascii="Arial" w:eastAsia="Times New Roman" w:hAnsi="Arial" w:cs="Arial"/>
                <w:sz w:val="18"/>
                <w:lang w:eastAsia="ja-JP"/>
              </w:rPr>
              <w:t xml:space="preserve"> message contained in </w:t>
            </w:r>
            <w:r w:rsidRPr="00F051F1">
              <w:rPr>
                <w:rFonts w:ascii="Arial" w:eastAsia="Times New Roman" w:hAnsi="Arial" w:cs="Arial"/>
                <w:i/>
                <w:iCs/>
                <w:sz w:val="18"/>
                <w:lang w:eastAsia="ja-JP"/>
              </w:rPr>
              <w:t xml:space="preserve">DLInformationTransferMRDC </w:t>
            </w:r>
            <w:r w:rsidRPr="00F051F1">
              <w:rPr>
                <w:rFonts w:ascii="Arial" w:eastAsia="Times New Roman" w:hAnsi="Arial" w:cs="Arial"/>
                <w:sz w:val="18"/>
                <w:lang w:eastAsia="ja-JP"/>
              </w:rPr>
              <w:t xml:space="preserve">cannot contain the field </w:t>
            </w:r>
            <w:r w:rsidRPr="00F051F1">
              <w:rPr>
                <w:rFonts w:ascii="Arial" w:eastAsia="Times New Roman" w:hAnsi="Arial" w:cs="Arial"/>
                <w:i/>
                <w:iCs/>
                <w:sz w:val="18"/>
                <w:lang w:eastAsia="ja-JP"/>
              </w:rPr>
              <w:t xml:space="preserve">conditionalReconfiguration </w:t>
            </w:r>
            <w:r w:rsidRPr="00F051F1">
              <w:rPr>
                <w:rFonts w:ascii="Arial" w:eastAsia="Times New Roman" w:hAnsi="Arial" w:cs="Arial"/>
                <w:sz w:val="18"/>
                <w:lang w:eastAsia="ja-JP"/>
              </w:rPr>
              <w:t>for conditional PSCell change or for conditional PSCell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r w:rsidRPr="00F051F1">
              <w:rPr>
                <w:rFonts w:ascii="Arial" w:eastAsia="Times New Roman" w:hAnsi="Arial"/>
                <w:b/>
                <w:bCs/>
                <w:i/>
                <w:sz w:val="18"/>
                <w:lang w:eastAsia="en-GB"/>
              </w:rPr>
              <w:t>dedicatedPagingDelivery</w:t>
            </w:r>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xml:space="preserve">, </w:t>
            </w:r>
            <w:proofErr w:type="gramStart"/>
            <w:r w:rsidRPr="00F051F1">
              <w:rPr>
                <w:rFonts w:ascii="Arial" w:eastAsia="Times New Roman" w:hAnsi="Arial" w:cs="Arial"/>
                <w:i/>
                <w:iCs/>
                <w:sz w:val="18"/>
                <w:szCs w:val="18"/>
                <w:lang w:eastAsia="ja-JP"/>
              </w:rPr>
              <w:t>SIB21</w:t>
            </w:r>
            <w:proofErr w:type="gramEnd"/>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defaultUL-BAP-RoutingID</w:t>
            </w:r>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defaultUL-BAP-RoutingID</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flowControlFeedbackType</w:t>
            </w:r>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r w:rsidRPr="00F051F1">
              <w:rPr>
                <w:rFonts w:ascii="Arial" w:eastAsia="Times New Roman" w:hAnsi="Arial" w:cs="Arial"/>
                <w:i/>
                <w:iCs/>
                <w:sz w:val="18"/>
                <w:szCs w:val="22"/>
                <w:lang w:eastAsia="zh-CN"/>
              </w:rPr>
              <w:t>perBH-RLC-Channel</w:t>
            </w:r>
            <w:r w:rsidRPr="00F051F1">
              <w:rPr>
                <w:rFonts w:ascii="Arial" w:eastAsia="Times New Roman" w:hAnsi="Arial" w:cs="Arial"/>
                <w:sz w:val="18"/>
                <w:szCs w:val="22"/>
                <w:lang w:eastAsia="zh-CN"/>
              </w:rPr>
              <w:t xml:space="preserve"> indicates that the IAB-node shall provide flow control feedback per BH RLC channel, value </w:t>
            </w:r>
            <w:r w:rsidRPr="00F051F1">
              <w:rPr>
                <w:rFonts w:ascii="Arial" w:eastAsia="Times New Roman" w:hAnsi="Arial" w:cs="Arial"/>
                <w:i/>
                <w:iCs/>
                <w:sz w:val="18"/>
                <w:szCs w:val="22"/>
                <w:lang w:eastAsia="zh-CN"/>
              </w:rPr>
              <w:t xml:space="preserve">perRoutingID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r w:rsidRPr="00F051F1">
              <w:rPr>
                <w:rFonts w:ascii="Arial" w:eastAsia="Times New Roman" w:hAnsi="Arial" w:cs="Arial"/>
                <w:i/>
                <w:sz w:val="18"/>
                <w:szCs w:val="22"/>
                <w:lang w:eastAsia="sv-SE"/>
              </w:rPr>
              <w:t>RRCReconfiguration</w:t>
            </w:r>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is transmitted on SRB3, and in an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for SCG contained in another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(or </w:t>
            </w:r>
            <w:r w:rsidRPr="00F051F1">
              <w:rPr>
                <w:rFonts w:ascii="Arial" w:eastAsia="Times New Roman" w:hAnsi="Arial" w:cs="Arial"/>
                <w:i/>
                <w:sz w:val="18"/>
                <w:lang w:eastAsia="sv-SE"/>
              </w:rPr>
              <w:t>RRCConnectionReconfiguration</w:t>
            </w:r>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lastRenderedPageBreak/>
              <w:t>iab-IP-AddressIndex</w:t>
            </w:r>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iab-IP-AddressToAddModList</w:t>
            </w:r>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iab-IP-AddressToReleaseList</w:t>
            </w:r>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keySetChangeIndicator</w:t>
            </w:r>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宋体"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mrdc-ReleaseAndAdd</w:t>
            </w:r>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r w:rsidRPr="00F051F1">
              <w:rPr>
                <w:rFonts w:ascii="Arial" w:eastAsia="Times New Roman" w:hAnsi="Arial" w:cs="Arial"/>
                <w:bCs/>
                <w:i/>
                <w:sz w:val="18"/>
                <w:lang w:eastAsia="en-GB"/>
              </w:rPr>
              <w:t>RRCReconfiguration</w:t>
            </w:r>
            <w:r w:rsidRPr="00F051F1">
              <w:rPr>
                <w:rFonts w:ascii="Arial" w:eastAsia="Times New Roman" w:hAnsi="Arial" w:cs="Arial"/>
                <w:bCs/>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w:t>
            </w:r>
            <w:proofErr w:type="gramStart"/>
            <w:r w:rsidRPr="00F051F1">
              <w:rPr>
                <w:rFonts w:ascii="Arial" w:eastAsia="Times New Roman" w:hAnsi="Arial" w:cs="Arial"/>
                <w:sz w:val="18"/>
                <w:lang w:eastAsia="zh-CN"/>
              </w:rPr>
              <w:t>fields</w:t>
            </w:r>
            <w:proofErr w:type="gramEnd"/>
            <w:r w:rsidRPr="00F051F1">
              <w:rPr>
                <w:rFonts w:ascii="Arial" w:eastAsia="Times New Roman" w:hAnsi="Arial" w:cs="Arial"/>
                <w:sz w:val="18"/>
                <w:lang w:eastAsia="zh-CN"/>
              </w:rPr>
              <w:t xml:space="preserve"> </w:t>
            </w:r>
            <w:r w:rsidRPr="00F051F1">
              <w:rPr>
                <w:rFonts w:ascii="Arial" w:eastAsia="Times New Roman" w:hAnsi="Arial" w:cs="Arial"/>
                <w:i/>
                <w:sz w:val="18"/>
                <w:lang w:eastAsia="sv-SE"/>
              </w:rPr>
              <w:t>secondaryCellGroup</w:t>
            </w:r>
            <w:r w:rsidRPr="00F051F1">
              <w:rPr>
                <w:rFonts w:ascii="Arial" w:eastAsia="Times New Roman" w:hAnsi="Arial" w:cs="Arial"/>
                <w:i/>
                <w:sz w:val="18"/>
                <w:lang w:eastAsia="ja-JP"/>
              </w:rPr>
              <w:t>, otherConfig, conditionalReconfiguration,</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measConfig,</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IAB-IP-AddressConfigurationList</w:t>
            </w:r>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 xml:space="preserve">For NE-DC (eutra-SCG),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r w:rsidRPr="00F051F1">
              <w:rPr>
                <w:rFonts w:ascii="Arial" w:eastAsia="Times New Roman" w:hAnsi="Arial" w:cs="Arial"/>
                <w:i/>
                <w:sz w:val="18"/>
                <w:lang w:eastAsia="zh-CN"/>
              </w:rPr>
              <w:t>scg-Configuration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musim-GapConfig</w:t>
            </w:r>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w:t>
            </w:r>
            <w:proofErr w:type="gramStart"/>
            <w:r w:rsidRPr="00F051F1">
              <w:rPr>
                <w:rFonts w:ascii="Arial" w:eastAsia="Times New Roman" w:hAnsi="Arial" w:cs="Arial"/>
                <w:iCs/>
                <w:sz w:val="18"/>
                <w:lang w:eastAsia="en-GB"/>
              </w:rPr>
              <w:t>AS  security</w:t>
            </w:r>
            <w:proofErr w:type="gramEnd"/>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needForGapsConfigNR</w:t>
            </w:r>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needForGapNCSG-ConfigEUTRA</w:t>
            </w:r>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needForGapNCSG-ConfigNR</w:t>
            </w:r>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r w:rsidRPr="00F051F1">
              <w:rPr>
                <w:rFonts w:ascii="Arial" w:eastAsia="Times New Roman" w:hAnsi="Arial" w:cs="Arial"/>
                <w:i/>
                <w:iCs/>
                <w:sz w:val="18"/>
                <w:lang w:eastAsia="en-GB"/>
              </w:rPr>
              <w:t>RRCReconfigurationComplete</w:t>
            </w:r>
            <w:r w:rsidRPr="00F051F1">
              <w:rPr>
                <w:rFonts w:ascii="Arial" w:eastAsia="Times New Roman" w:hAnsi="Arial" w:cs="Arial"/>
                <w:sz w:val="18"/>
                <w:lang w:eastAsia="en-GB"/>
              </w:rPr>
              <w:t xml:space="preserve"> and </w:t>
            </w:r>
            <w:r w:rsidRPr="00F051F1">
              <w:rPr>
                <w:rFonts w:ascii="Arial" w:eastAsia="Times New Roman" w:hAnsi="Arial" w:cs="Arial"/>
                <w:i/>
                <w:iCs/>
                <w:sz w:val="18"/>
                <w:lang w:eastAsia="en-GB"/>
              </w:rPr>
              <w:t>RRCResumeComplete</w:t>
            </w:r>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nextHopChainingCount</w:t>
            </w:r>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onDemandSIB-RequestProhibitTimer</w:t>
            </w:r>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lastRenderedPageBreak/>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宋体" w:hAnsi="Arial" w:cs="Arial"/>
                <w:bCs/>
                <w:i/>
                <w:sz w:val="18"/>
                <w:lang w:eastAsia="ja-JP"/>
              </w:rPr>
              <w:t xml:space="preserve"> btNameList, wlanNameList, sensorNameList</w:t>
            </w:r>
            <w:r w:rsidRPr="00F051F1">
              <w:rPr>
                <w:rFonts w:ascii="Arial" w:eastAsia="Times New Roman" w:hAnsi="Arial" w:cs="Arial"/>
                <w:bCs/>
                <w:noProof/>
                <w:sz w:val="18"/>
                <w:lang w:eastAsia="en-GB"/>
              </w:rPr>
              <w:t xml:space="preserve"> and </w:t>
            </w:r>
            <w:r w:rsidRPr="00F051F1">
              <w:rPr>
                <w:rFonts w:ascii="Arial" w:eastAsia="宋体" w:hAnsi="Arial" w:cs="Arial"/>
                <w:bCs/>
                <w:i/>
                <w:sz w:val="18"/>
                <w:lang w:eastAsia="ja-JP"/>
              </w:rPr>
              <w:t>obtainCommonLocation</w:t>
            </w:r>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r w:rsidRPr="00F051F1">
              <w:rPr>
                <w:rFonts w:ascii="Arial" w:eastAsia="Times New Roman" w:hAnsi="Arial" w:cs="Arial"/>
                <w:i/>
                <w:sz w:val="18"/>
                <w:lang w:eastAsia="sv-SE"/>
              </w:rPr>
              <w:t>RRCReconfiguration</w:t>
            </w:r>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scg-State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r w:rsidRPr="00F051F1">
              <w:rPr>
                <w:rFonts w:ascii="Arial" w:eastAsia="Times New Roman" w:hAnsi="Arial" w:cs="Arial"/>
                <w:i/>
                <w:iCs/>
                <w:sz w:val="18"/>
                <w:szCs w:val="22"/>
                <w:lang w:eastAsia="sv-SE"/>
              </w:rPr>
              <w:t>mrdc-SecondaryCellGroup</w:t>
            </w:r>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RRCConnectionReconfiguration</w:t>
            </w:r>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RRCConnectionResume</w:t>
            </w:r>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r>
            <w:proofErr w:type="gramStart"/>
            <w:r w:rsidRPr="00F051F1">
              <w:rPr>
                <w:rFonts w:ascii="Arial" w:eastAsia="Times New Roman" w:hAnsi="Arial" w:cs="Arial"/>
                <w:sz w:val="18"/>
                <w:szCs w:val="22"/>
                <w:lang w:eastAsia="sv-SE"/>
              </w:rPr>
              <w:t>in</w:t>
            </w:r>
            <w:proofErr w:type="gramEnd"/>
            <w:r w:rsidRPr="00F051F1">
              <w:rPr>
                <w:rFonts w:ascii="Arial" w:eastAsia="Times New Roman" w:hAnsi="Arial" w:cs="Arial"/>
                <w:sz w:val="18"/>
                <w:szCs w:val="22"/>
                <w:lang w:eastAsia="sv-SE"/>
              </w:rPr>
              <w:t xml:space="preserve">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 via SRB3, except if the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is included in </w:t>
            </w:r>
            <w:r w:rsidRPr="00F051F1">
              <w:rPr>
                <w:rFonts w:ascii="Arial" w:eastAsia="Times New Roman" w:hAnsi="Arial" w:cs="Arial"/>
                <w:i/>
                <w:iCs/>
                <w:sz w:val="18"/>
                <w:szCs w:val="22"/>
                <w:lang w:eastAsia="sv-SE"/>
              </w:rPr>
              <w:t>DLInformationTransferMRDC</w:t>
            </w:r>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r w:rsidRPr="00F051F1">
              <w:rPr>
                <w:rFonts w:ascii="Arial" w:eastAsia="Times New Roman" w:hAnsi="Arial" w:cs="Arial"/>
                <w:i/>
                <w:sz w:val="18"/>
                <w:szCs w:val="22"/>
                <w:lang w:eastAsia="sv-SE"/>
              </w:rPr>
              <w:t>RRCReconfiguration</w:t>
            </w:r>
            <w:r w:rsidRPr="00F051F1">
              <w:rPr>
                <w:rFonts w:ascii="Arial" w:eastAsia="Times New Roman" w:hAnsi="Arial" w:cs="Arial"/>
                <w:sz w:val="18"/>
                <w:szCs w:val="22"/>
                <w:lang w:eastAsia="sv-SE"/>
              </w:rPr>
              <w:t xml:space="preserve"> message is contained in </w:t>
            </w:r>
            <w:r w:rsidRPr="00F051F1">
              <w:rPr>
                <w:rFonts w:ascii="Arial" w:eastAsia="Times New Roman" w:hAnsi="Arial" w:cs="Arial"/>
                <w:i/>
                <w:sz w:val="18"/>
                <w:szCs w:val="22"/>
                <w:lang w:eastAsia="sv-SE"/>
              </w:rPr>
              <w:t>CondRRCReconfig</w:t>
            </w:r>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ins w:id="256" w:author="Huawei, HiSilicon" w:date="2022-09-29T11:01:00Z">
              <w:r w:rsidRPr="00F051F1">
                <w:rPr>
                  <w:rFonts w:ascii="Arial" w:eastAsia="Times New Roman" w:hAnsi="Arial" w:cs="Arial"/>
                  <w:bCs/>
                  <w:sz w:val="18"/>
                  <w:lang w:eastAsia="en-GB"/>
                </w:rPr>
                <w:t xml:space="preserve">, or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257" w:author="Huawei, HiSilicon" w:date="2022-09-29T16:38:00Z">
              <w:r w:rsidRPr="00F051F1">
                <w:rPr>
                  <w:rFonts w:ascii="Arial" w:eastAsia="Times New Roman" w:hAnsi="Arial" w:cs="Arial"/>
                  <w:bCs/>
                  <w:sz w:val="18"/>
                  <w:lang w:eastAsia="en-GB"/>
                </w:rPr>
                <w:t xml:space="preserve">or SRB4 </w:t>
              </w:r>
            </w:ins>
            <w:ins w:id="258" w:author="Huawei, HiSilicon" w:date="2022-09-29T11:01:00Z">
              <w:r w:rsidRPr="00F051F1">
                <w:rPr>
                  <w:rFonts w:ascii="Arial" w:eastAsia="Times New Roman" w:hAnsi="Arial" w:cs="Arial"/>
                  <w:bCs/>
                  <w:sz w:val="18"/>
                  <w:lang w:eastAsia="en-GB"/>
                </w:rPr>
                <w:t>is configured</w:t>
              </w:r>
            </w:ins>
            <w:ins w:id="259" w:author="Huawei, HiSilicon" w:date="2022-09-29T11:29:00Z">
              <w:r w:rsidRPr="00F051F1">
                <w:rPr>
                  <w:rFonts w:ascii="Arial" w:eastAsia="Times New Roman" w:hAnsi="Arial" w:cs="Arial"/>
                  <w:bCs/>
                  <w:sz w:val="18"/>
                  <w:lang w:eastAsia="en-GB"/>
                </w:rPr>
                <w:t xml:space="preserve">/not </w:t>
              </w:r>
              <w:commentRangeStart w:id="260"/>
              <w:r w:rsidRPr="00F051F1">
                <w:rPr>
                  <w:rFonts w:ascii="Arial" w:eastAsia="Times New Roman" w:hAnsi="Arial" w:cs="Arial"/>
                  <w:bCs/>
                  <w:sz w:val="18"/>
                  <w:lang w:eastAsia="en-GB"/>
                </w:rPr>
                <w:t>released</w:t>
              </w:r>
            </w:ins>
            <w:commentRangeEnd w:id="260"/>
            <w:r w:rsidRPr="00F051F1">
              <w:rPr>
                <w:rFonts w:ascii="Arial" w:eastAsia="Times New Roman" w:hAnsi="Arial" w:cs="Arial"/>
                <w:sz w:val="16"/>
                <w:szCs w:val="16"/>
                <w:lang w:eastAsia="ja-JP"/>
              </w:rPr>
              <w:commentReference w:id="260"/>
            </w:r>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secondaryCellGroup</w:t>
            </w:r>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w:t>
            </w:r>
            <w:proofErr w:type="gramStart"/>
            <w:r w:rsidRPr="00F051F1">
              <w:rPr>
                <w:rFonts w:ascii="Arial" w:eastAsia="Times New Roman" w:hAnsi="Arial" w:cs="Arial"/>
                <w:sz w:val="18"/>
                <w:szCs w:val="22"/>
                <w:lang w:eastAsia="sv-SE"/>
              </w:rPr>
              <w:t>)EN</w:t>
            </w:r>
            <w:proofErr w:type="gramEnd"/>
            <w:r w:rsidRPr="00F051F1">
              <w:rPr>
                <w:rFonts w:ascii="Arial" w:eastAsia="Times New Roman" w:hAnsi="Arial" w:cs="Arial"/>
                <w:sz w:val="18"/>
                <w:szCs w:val="22"/>
                <w:lang w:eastAsia="sv-SE"/>
              </w:rPr>
              <w:t>-DC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as well as upon refresh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sl-ConfigDedicatedNR</w:t>
            </w:r>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sl-ConfigDedicatedEUTRA-Info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sl-TimeOffsetEUTRA</w:t>
            </w:r>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sidelink transmission after receiving DCI format 3_1 used for scheduling V2X sidelink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r w:rsidRPr="00F051F1">
              <w:rPr>
                <w:rFonts w:ascii="Arial" w:eastAsia="Times New Roman" w:hAnsi="Arial" w:cs="Arial"/>
                <w:i/>
                <w:iCs/>
                <w:sz w:val="18"/>
                <w:lang w:eastAsia="sv-SE"/>
              </w:rPr>
              <w:t>sl-ConfigDedicatedEUTRA</w:t>
            </w:r>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r w:rsidRPr="00F051F1">
              <w:rPr>
                <w:rFonts w:ascii="Arial" w:eastAsia="Times New Roman" w:hAnsi="Arial" w:cs="Arial"/>
                <w:b/>
                <w:bCs/>
                <w:i/>
                <w:iCs/>
                <w:sz w:val="18"/>
                <w:lang w:eastAsia="sv-SE"/>
              </w:rPr>
              <w:t>targetCellSMTC-SCG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051F1">
              <w:rPr>
                <w:rFonts w:ascii="Arial" w:eastAsia="Times New Roman" w:hAnsi="Arial" w:cs="Arial"/>
                <w:i/>
                <w:iCs/>
                <w:sz w:val="18"/>
                <w:lang w:eastAsia="sv-SE"/>
              </w:rPr>
              <w:t>smtc</w:t>
            </w:r>
            <w:r w:rsidRPr="00F051F1">
              <w:rPr>
                <w:rFonts w:ascii="Arial" w:eastAsia="Times New Roman" w:hAnsi="Arial" w:cs="Arial"/>
                <w:sz w:val="18"/>
                <w:lang w:eastAsia="sv-SE"/>
              </w:rPr>
              <w:t xml:space="preserve"> in </w:t>
            </w:r>
            <w:r w:rsidRPr="00F051F1">
              <w:rPr>
                <w:rFonts w:ascii="Arial" w:eastAsia="Times New Roman" w:hAnsi="Arial" w:cs="Arial"/>
                <w:i/>
                <w:iCs/>
                <w:sz w:val="18"/>
                <w:lang w:eastAsia="sv-SE"/>
              </w:rPr>
              <w:t>secondaryCellGroup</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SpCellConfig</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reconfigurationWithSync</w:t>
            </w:r>
            <w:r w:rsidRPr="00F051F1">
              <w:rPr>
                <w:rFonts w:ascii="Arial" w:eastAsia="Times New Roman" w:hAnsi="Arial" w:cs="Arial"/>
                <w:sz w:val="18"/>
                <w:lang w:eastAsia="sv-SE"/>
              </w:rPr>
              <w:t xml:space="preserve"> are absent, the UE uses the SMTC in the </w:t>
            </w:r>
            <w:r w:rsidRPr="00F051F1">
              <w:rPr>
                <w:rFonts w:ascii="Arial" w:eastAsia="Times New Roman" w:hAnsi="Arial" w:cs="Arial"/>
                <w:i/>
                <w:iCs/>
                <w:sz w:val="18"/>
                <w:lang w:eastAsia="sv-SE"/>
              </w:rPr>
              <w:t>measObjectNR</w:t>
            </w:r>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lastRenderedPageBreak/>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ms,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ms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ue-TxTEG-RequestUL-TDOA-Config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r w:rsidRPr="00F051F1">
              <w:rPr>
                <w:rFonts w:ascii="Arial" w:eastAsia="Times New Roman" w:hAnsi="Arial" w:cs="Arial"/>
                <w:bCs/>
                <w:i/>
                <w:sz w:val="18"/>
                <w:szCs w:val="22"/>
                <w:lang w:eastAsia="sv-SE"/>
              </w:rPr>
              <w:t>oneShot</w:t>
            </w:r>
            <w:r w:rsidRPr="00F051F1">
              <w:rPr>
                <w:rFonts w:ascii="Arial" w:eastAsia="Times New Roman" w:hAnsi="Arial" w:cs="Arial"/>
                <w:bCs/>
                <w:iCs/>
                <w:sz w:val="18"/>
                <w:szCs w:val="22"/>
                <w:lang w:eastAsia="sv-SE"/>
              </w:rPr>
              <w:t xml:space="preserve"> UE reports the association only one time. When configured with </w:t>
            </w:r>
            <w:r w:rsidRPr="00F051F1">
              <w:rPr>
                <w:rFonts w:ascii="Arial" w:eastAsia="Times New Roman" w:hAnsi="Arial" w:cs="Arial"/>
                <w:bCs/>
                <w:i/>
                <w:sz w:val="18"/>
                <w:szCs w:val="22"/>
                <w:lang w:eastAsia="sv-SE"/>
              </w:rPr>
              <w:t xml:space="preserve">periodicReporting </w:t>
            </w:r>
            <w:r w:rsidRPr="00F051F1">
              <w:rPr>
                <w:rFonts w:ascii="Arial" w:eastAsia="Times New Roman" w:hAnsi="Arial" w:cs="Arial"/>
                <w:bCs/>
                <w:iCs/>
                <w:sz w:val="18"/>
                <w:szCs w:val="22"/>
                <w:lang w:eastAsia="sv-SE"/>
              </w:rPr>
              <w:t xml:space="preserve">UE reports the association periodically and the </w:t>
            </w:r>
            <w:r w:rsidRPr="00F051F1">
              <w:rPr>
                <w:rFonts w:ascii="Arial" w:eastAsia="Times New Roman" w:hAnsi="Arial" w:cs="Arial"/>
                <w:bCs/>
                <w:i/>
                <w:iCs/>
                <w:sz w:val="18"/>
                <w:szCs w:val="22"/>
                <w:lang w:eastAsia="sv-SE"/>
              </w:rPr>
              <w:t>periodicReporting</w:t>
            </w:r>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宋体"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r w:rsidRPr="00F051F1">
              <w:rPr>
                <w:rFonts w:ascii="Arial" w:eastAsia="Times New Roman" w:hAnsi="Arial" w:cs="Arial"/>
                <w:i/>
                <w:sz w:val="18"/>
                <w:szCs w:val="22"/>
                <w:lang w:eastAsia="en-GB"/>
              </w:rPr>
              <w:t>masterCellGroup</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and </w:t>
            </w:r>
            <w:r w:rsidRPr="00F051F1">
              <w:rPr>
                <w:rFonts w:ascii="Arial" w:eastAsia="Times New Roman" w:hAnsi="Arial" w:cs="Arial"/>
                <w:i/>
                <w:sz w:val="18"/>
                <w:szCs w:val="22"/>
                <w:lang w:eastAsia="en-GB"/>
              </w:rPr>
              <w:t>RadioBearerConfig</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SecurityConfig</w:t>
            </w:r>
            <w:r w:rsidRPr="00F051F1">
              <w:rPr>
                <w:rFonts w:ascii="Arial" w:eastAsia="Times New Roman" w:hAnsi="Arial" w:cs="Arial"/>
                <w:sz w:val="18"/>
                <w:szCs w:val="22"/>
                <w:lang w:eastAsia="en-GB"/>
              </w:rPr>
              <w:t xml:space="preserve"> with </w:t>
            </w:r>
            <w:r w:rsidRPr="00F051F1">
              <w:rPr>
                <w:rFonts w:ascii="Arial" w:eastAsia="Times New Roman" w:hAnsi="Arial" w:cs="Arial"/>
                <w:i/>
                <w:sz w:val="18"/>
                <w:szCs w:val="22"/>
                <w:lang w:eastAsia="en-GB"/>
              </w:rPr>
              <w:t>SecurityAlgorithmConfig</w:t>
            </w:r>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 </w:t>
            </w:r>
            <w:r w:rsidRPr="00F051F1">
              <w:rPr>
                <w:rFonts w:ascii="Arial" w:eastAsia="Yu Mincho" w:hAnsi="Arial" w:cs="Arial"/>
                <w:i/>
                <w:sz w:val="18"/>
                <w:szCs w:val="18"/>
                <w:lang w:eastAsia="ja-JP"/>
              </w:rPr>
              <w:t>RRCResume</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RRCConnectionResume</w:t>
            </w:r>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proofErr w:type="gramStart"/>
            <w:r w:rsidRPr="00F051F1">
              <w:rPr>
                <w:rFonts w:ascii="Arial" w:eastAsia="Times New Roman" w:hAnsi="Arial" w:cs="Arial"/>
                <w:sz w:val="18"/>
                <w:szCs w:val="18"/>
                <w:lang w:eastAsia="ja-JP"/>
              </w:rPr>
              <w:t>an</w:t>
            </w:r>
            <w:proofErr w:type="gramEnd"/>
            <w:r w:rsidRPr="00F051F1">
              <w:rPr>
                <w:rFonts w:ascii="Arial" w:eastAsia="Times New Roman" w:hAnsi="Arial" w:cs="Arial"/>
                <w:sz w:val="18"/>
                <w:szCs w:val="18"/>
                <w:lang w:eastAsia="ja-JP"/>
              </w:rPr>
              <w:t xml:space="preserve">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61" w:name="_Toc115428896"/>
      <w:bookmarkStart w:id="262" w:name="_Toc60777112"/>
      <w:r w:rsidRPr="00F051F1">
        <w:rPr>
          <w:rFonts w:ascii="Arial" w:eastAsia="Times New Roman" w:hAnsi="Arial"/>
          <w:sz w:val="24"/>
          <w:lang w:eastAsia="ja-JP"/>
        </w:rPr>
        <w:t>–</w:t>
      </w:r>
      <w:r w:rsidRPr="00F051F1">
        <w:rPr>
          <w:rFonts w:ascii="Arial" w:eastAsia="Times New Roman" w:hAnsi="Arial"/>
          <w:sz w:val="24"/>
          <w:lang w:eastAsia="ja-JP"/>
        </w:rPr>
        <w:tab/>
      </w:r>
      <w:commentRangeStart w:id="263"/>
      <w:r w:rsidRPr="00F051F1">
        <w:rPr>
          <w:rFonts w:ascii="Arial" w:eastAsia="Times New Roman" w:hAnsi="Arial"/>
          <w:i/>
          <w:noProof/>
          <w:sz w:val="24"/>
          <w:lang w:eastAsia="ja-JP"/>
        </w:rPr>
        <w:t>RRCResume</w:t>
      </w:r>
      <w:bookmarkEnd w:id="261"/>
      <w:bookmarkEnd w:id="262"/>
      <w:commentRangeEnd w:id="263"/>
      <w:r w:rsidR="00566555">
        <w:rPr>
          <w:rStyle w:val="ae"/>
        </w:rPr>
        <w:commentReference w:id="263"/>
      </w:r>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lastRenderedPageBreak/>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RRCResume</w:t>
      </w:r>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lastRenderedPageBreak/>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lastRenderedPageBreak/>
              <w:t xml:space="preserve">RRCResume-IEs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r w:rsidRPr="00F051F1">
              <w:rPr>
                <w:rFonts w:ascii="Arial" w:eastAsia="Times New Roman" w:hAnsi="Arial" w:cs="Arial"/>
                <w:b/>
                <w:i/>
                <w:sz w:val="18"/>
                <w:lang w:eastAsia="sv-SE"/>
              </w:rPr>
              <w:t>idleModeMeasurementReq</w:t>
            </w:r>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w:t>
            </w:r>
            <w:proofErr w:type="gramStart"/>
            <w:r w:rsidRPr="00F051F1">
              <w:rPr>
                <w:rFonts w:ascii="Arial" w:eastAsia="Times New Roman" w:hAnsi="Arial" w:cs="Arial"/>
                <w:sz w:val="18"/>
                <w:lang w:eastAsia="zh-CN"/>
              </w:rPr>
              <w:t>fields</w:t>
            </w:r>
            <w:proofErr w:type="gramEnd"/>
            <w:r w:rsidRPr="00F051F1">
              <w:rPr>
                <w:rFonts w:ascii="Arial" w:eastAsia="Times New Roman" w:hAnsi="Arial" w:cs="Arial"/>
                <w:sz w:val="18"/>
                <w:lang w:eastAsia="zh-CN"/>
              </w:rPr>
              <w:t xml:space="preserve"> </w:t>
            </w:r>
            <w:r w:rsidRPr="00F051F1">
              <w:rPr>
                <w:rFonts w:ascii="Arial" w:eastAsia="Times New Roman" w:hAnsi="Arial" w:cs="Arial"/>
                <w:i/>
                <w:sz w:val="18"/>
                <w:lang w:eastAsia="sv-SE"/>
              </w:rPr>
              <w:t>secondaryCellGroup</w:t>
            </w:r>
            <w:r w:rsidRPr="00F051F1">
              <w:rPr>
                <w:rFonts w:ascii="Arial" w:eastAsia="Times New Roman" w:hAnsi="Arial" w:cs="Arial"/>
                <w:sz w:val="18"/>
                <w:lang w:eastAsia="ja-JP"/>
              </w:rPr>
              <w:t xml:space="preserve"> (with at least </w:t>
            </w:r>
            <w:r w:rsidRPr="00F051F1">
              <w:rPr>
                <w:rFonts w:ascii="Arial" w:eastAsia="Times New Roman" w:hAnsi="Arial" w:cs="Arial"/>
                <w:i/>
                <w:iCs/>
                <w:sz w:val="18"/>
                <w:lang w:eastAsia="ja-JP"/>
              </w:rPr>
              <w:t>reconfigurationWithSync</w:t>
            </w:r>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r w:rsidRPr="00F051F1">
              <w:rPr>
                <w:rFonts w:ascii="Arial" w:eastAsia="Times New Roman" w:hAnsi="Arial" w:cs="Arial"/>
                <w:i/>
                <w:iCs/>
                <w:sz w:val="18"/>
                <w:lang w:eastAsia="sv-SE"/>
              </w:rPr>
              <w:t>otherConfig</w:t>
            </w:r>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measConfig</w:t>
            </w:r>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r w:rsidRPr="00F051F1">
              <w:rPr>
                <w:rFonts w:ascii="Arial" w:eastAsia="Times New Roman" w:hAnsi="Arial" w:cs="Arial"/>
                <w:i/>
                <w:sz w:val="18"/>
                <w:lang w:eastAsia="zh-CN"/>
              </w:rPr>
              <w:t xml:space="preserve">scg-Configuration </w:t>
            </w:r>
            <w:r w:rsidRPr="00F051F1">
              <w:rPr>
                <w:rFonts w:ascii="Arial" w:eastAsia="Times New Roman" w:hAnsi="Arial" w:cs="Arial"/>
                <w:iCs/>
                <w:sz w:val="18"/>
                <w:lang w:eastAsia="zh-CN"/>
              </w:rPr>
              <w:t xml:space="preserve">with at least </w:t>
            </w:r>
            <w:r w:rsidRPr="00F051F1">
              <w:rPr>
                <w:rFonts w:ascii="Arial" w:eastAsia="Times New Roman" w:hAnsi="Arial" w:cs="Arial"/>
                <w:i/>
                <w:sz w:val="18"/>
                <w:lang w:eastAsia="zh-CN"/>
              </w:rPr>
              <w:t>mobilityControlInfoSCG</w:t>
            </w:r>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r w:rsidRPr="00F051F1">
              <w:rPr>
                <w:rFonts w:ascii="Arial" w:eastAsia="Times New Roman" w:hAnsi="Arial" w:cs="Arial"/>
                <w:b/>
                <w:bCs/>
                <w:i/>
                <w:iCs/>
                <w:sz w:val="18"/>
                <w:lang w:eastAsia="x-none"/>
              </w:rPr>
              <w:t>restoreMCG-SCells</w:t>
            </w:r>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Indicates that the UE shall restore the MCG SCells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scg-State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or S-K</w:t>
            </w:r>
            <w:r w:rsidRPr="00F051F1">
              <w:rPr>
                <w:rFonts w:ascii="Arial" w:eastAsia="Times New Roman" w:hAnsi="Arial" w:cs="Arial"/>
                <w:sz w:val="18"/>
                <w:vertAlign w:val="subscript"/>
                <w:lang w:eastAsia="sv-SE"/>
              </w:rPr>
              <w:t>eNB</w:t>
            </w:r>
            <w:r w:rsidRPr="00F051F1">
              <w:rPr>
                <w:rFonts w:ascii="Arial" w:eastAsia="Times New Roman" w:hAnsi="Arial" w:cs="Arial"/>
                <w:sz w:val="18"/>
                <w:lang w:eastAsia="sv-SE"/>
              </w:rPr>
              <w:t xml:space="preserve"> based on the newly derived 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during RRC Resume. The field is only included when there is one or more RB with </w:t>
            </w:r>
            <w:r w:rsidRPr="00F051F1">
              <w:rPr>
                <w:rFonts w:ascii="Arial" w:eastAsia="Times New Roman" w:hAnsi="Arial" w:cs="Arial"/>
                <w:i/>
                <w:iCs/>
                <w:sz w:val="18"/>
                <w:lang w:eastAsia="sv-SE"/>
              </w:rPr>
              <w:t>keyToUse</w:t>
            </w:r>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r w:rsidRPr="00F051F1">
              <w:rPr>
                <w:rFonts w:ascii="Arial" w:eastAsia="Times New Roman" w:hAnsi="Arial" w:cs="Arial"/>
                <w:i/>
                <w:iCs/>
                <w:sz w:val="18"/>
                <w:lang w:eastAsia="ja-JP"/>
              </w:rPr>
              <w:t>mrdc-SecondaryCellGroup</w:t>
            </w:r>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
                <w:i/>
                <w:sz w:val="18"/>
                <w:szCs w:val="22"/>
                <w:lang w:eastAsia="sv-SE"/>
              </w:rPr>
              <w:t>sl-ConfigDedicatedNR</w:t>
            </w:r>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This field is used to provide the dedicated configurations for NR sidelink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264"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265" w:author="Huawei, HiSilicon" w:date="2022-09-29T16:38:00Z">
              <w:r w:rsidRPr="00F051F1">
                <w:rPr>
                  <w:rFonts w:ascii="Arial" w:eastAsia="Times New Roman" w:hAnsi="Arial" w:cs="Arial"/>
                  <w:bCs/>
                  <w:sz w:val="18"/>
                  <w:lang w:eastAsia="en-GB"/>
                </w:rPr>
                <w:t xml:space="preserve">or SRB4 </w:t>
              </w:r>
            </w:ins>
            <w:ins w:id="266" w:author="Huawei, HiSilicon" w:date="2022-09-29T11:02:00Z">
              <w:r w:rsidRPr="00F051F1">
                <w:rPr>
                  <w:rFonts w:ascii="Arial" w:eastAsia="Times New Roman" w:hAnsi="Arial" w:cs="Arial"/>
                  <w:bCs/>
                  <w:sz w:val="18"/>
                  <w:lang w:eastAsia="en-GB"/>
                </w:rPr>
                <w:t>is configured</w:t>
              </w:r>
            </w:ins>
            <w:ins w:id="267" w:author="Huawei, HiSilicon" w:date="2022-09-29T11:29:00Z">
              <w:r w:rsidRPr="00F051F1">
                <w:rPr>
                  <w:rFonts w:ascii="Arial" w:eastAsia="Times New Roman" w:hAnsi="Arial" w:cs="Arial"/>
                  <w:bCs/>
                  <w:sz w:val="18"/>
                  <w:lang w:eastAsia="en-GB"/>
                </w:rPr>
                <w:t xml:space="preserve">/not </w:t>
              </w:r>
              <w:commentRangeStart w:id="268"/>
              <w:r w:rsidRPr="00F051F1">
                <w:rPr>
                  <w:rFonts w:ascii="Arial" w:eastAsia="Times New Roman" w:hAnsi="Arial" w:cs="Arial"/>
                  <w:bCs/>
                  <w:sz w:val="18"/>
                  <w:lang w:eastAsia="en-GB"/>
                </w:rPr>
                <w:t>released</w:t>
              </w:r>
            </w:ins>
            <w:commentRangeEnd w:id="268"/>
            <w:r w:rsidRPr="00F051F1">
              <w:rPr>
                <w:rFonts w:ascii="Arial" w:eastAsia="Times New Roman" w:hAnsi="Arial" w:cs="Arial"/>
                <w:sz w:val="16"/>
                <w:szCs w:val="16"/>
                <w:lang w:eastAsia="ja-JP"/>
              </w:rPr>
              <w:commentReference w:id="268"/>
            </w:r>
            <w:ins w:id="269"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r w:rsidRPr="00F051F1">
              <w:rPr>
                <w:rFonts w:ascii="Arial" w:eastAsia="Times New Roman" w:hAnsi="Arial" w:cs="Arial"/>
                <w:i/>
                <w:iCs/>
                <w:sz w:val="18"/>
                <w:lang w:eastAsia="sv-SE"/>
              </w:rPr>
              <w:t>restoreSCG</w:t>
            </w:r>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1F5E957B" w14:textId="77777777" w:rsidR="00F051F1" w:rsidRDefault="00F051F1"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70" w:name="_Toc115429075"/>
      <w:bookmarkStart w:id="271" w:name="_Toc60777267"/>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sz w:val="24"/>
          <w:lang w:eastAsia="ja-JP"/>
        </w:rPr>
        <w:t>MeasResults</w:t>
      </w:r>
      <w:bookmarkEnd w:id="270"/>
      <w:bookmarkEnd w:id="271"/>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r w:rsidRPr="00F051F1">
        <w:rPr>
          <w:rFonts w:eastAsia="Times New Roman"/>
          <w:i/>
          <w:lang w:eastAsia="ja-JP"/>
        </w:rPr>
        <w:t>MeasResults</w:t>
      </w:r>
      <w:r w:rsidRPr="00F051F1">
        <w:rPr>
          <w:rFonts w:eastAsia="Times New Roman"/>
          <w:lang w:eastAsia="ja-JP"/>
        </w:rPr>
        <w:t xml:space="preserve"> covers measured results for intra-frequency, inter-frequency, inter-RAT mobility and measured results for NR sidelink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MeasResults</w:t>
      </w:r>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等线"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lastRenderedPageBreak/>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t xml:space="preserve">MeasResultEUTRA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eutra-PhysCellId</w:t>
            </w:r>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Identifies the physical cell identity of the E-UTRA cell for which the reporting is being performed. The UE reports a value in the range 0</w:t>
            </w:r>
            <w:proofErr w:type="gramStart"/>
            <w:r w:rsidRPr="00F051F1">
              <w:rPr>
                <w:rFonts w:ascii="Arial" w:eastAsia="Times New Roman" w:hAnsi="Arial" w:cs="Arial"/>
                <w:sz w:val="18"/>
                <w:szCs w:val="22"/>
                <w:lang w:eastAsia="sv-SE"/>
              </w:rPr>
              <w:t>..503</w:t>
            </w:r>
            <w:proofErr w:type="gramEnd"/>
            <w:r w:rsidRPr="00F051F1">
              <w:rPr>
                <w:rFonts w:ascii="Arial" w:eastAsia="Times New Roman" w:hAnsi="Arial" w:cs="Arial"/>
                <w:sz w:val="18"/>
                <w:szCs w:val="22"/>
                <w:lang w:eastAsia="sv-SE"/>
              </w:rPr>
              <w:t>,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lastRenderedPageBreak/>
              <w:t xml:space="preserve">MeasResultNR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averageDelay</w:t>
            </w:r>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cellResults</w:t>
            </w:r>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choCandidate</w:t>
            </w:r>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r w:rsidRPr="00F051F1">
              <w:rPr>
                <w:rFonts w:ascii="Arial" w:eastAsia="Times New Roman" w:hAnsi="Arial" w:cs="Arial"/>
                <w:i/>
                <w:iCs/>
                <w:sz w:val="18"/>
                <w:lang w:eastAsia="sv-SE"/>
              </w:rPr>
              <w:t>SuccessHO-Report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choConfig</w:t>
            </w:r>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r w:rsidRPr="00F051F1">
              <w:rPr>
                <w:rFonts w:ascii="Arial" w:eastAsia="宋体" w:hAnsi="Arial" w:cs="Arial"/>
                <w:i/>
                <w:sz w:val="18"/>
                <w:lang w:eastAsia="ja-JP"/>
              </w:rPr>
              <w:t>measId</w:t>
            </w:r>
            <w:r w:rsidRPr="00F051F1">
              <w:rPr>
                <w:rFonts w:ascii="Arial" w:eastAsia="宋体" w:hAnsi="Arial" w:cs="Arial"/>
                <w:sz w:val="18"/>
                <w:lang w:eastAsia="ja-JP"/>
              </w:rPr>
              <w:t xml:space="preserve"> within </w:t>
            </w:r>
            <w:r w:rsidRPr="00F051F1">
              <w:rPr>
                <w:rFonts w:ascii="Arial" w:eastAsia="Times New Roman" w:hAnsi="Arial" w:cs="Arial"/>
                <w:i/>
                <w:sz w:val="18"/>
                <w:lang w:eastAsia="ja-JP"/>
              </w:rPr>
              <w:t>condTriggerConfig</w:t>
            </w:r>
            <w:r w:rsidRPr="00F051F1">
              <w:rPr>
                <w:rFonts w:ascii="Arial" w:eastAsia="宋体"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rlf-report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drb-Id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firstTriggeredEvent</w:t>
            </w:r>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r w:rsidRPr="00F051F1">
              <w:rPr>
                <w:rFonts w:ascii="Arial" w:eastAsia="Times New Roman" w:hAnsi="Arial" w:cs="Arial"/>
                <w:bCs/>
                <w:i/>
                <w:sz w:val="18"/>
                <w:lang w:eastAsia="en-GB"/>
              </w:rPr>
              <w:t>condFirstEvent</w:t>
            </w:r>
            <w:r w:rsidRPr="00F051F1">
              <w:rPr>
                <w:rFonts w:ascii="Arial" w:eastAsia="Times New Roman" w:hAnsi="Arial" w:cs="Arial"/>
                <w:bCs/>
                <w:iCs/>
                <w:sz w:val="18"/>
                <w:lang w:eastAsia="en-GB"/>
              </w:rPr>
              <w:t xml:space="preserve"> if the execution condition associated to the first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is set to </w:t>
            </w:r>
            <w:r w:rsidRPr="00F051F1">
              <w:rPr>
                <w:rFonts w:ascii="Arial" w:eastAsia="Times New Roman" w:hAnsi="Arial" w:cs="Arial"/>
                <w:bCs/>
                <w:i/>
                <w:sz w:val="18"/>
                <w:lang w:eastAsia="en-GB"/>
              </w:rPr>
              <w:t>condSecondEvent</w:t>
            </w:r>
            <w:r w:rsidRPr="00F051F1">
              <w:rPr>
                <w:rFonts w:ascii="Arial" w:eastAsia="Times New Roman" w:hAnsi="Arial" w:cs="Arial"/>
                <w:bCs/>
                <w:iCs/>
                <w:sz w:val="18"/>
                <w:lang w:eastAsia="en-GB"/>
              </w:rPr>
              <w:t xml:space="preserve"> if the execution condition associated to the second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may be included only in </w:t>
            </w:r>
            <w:r w:rsidRPr="00F051F1">
              <w:rPr>
                <w:rFonts w:ascii="Arial" w:eastAsia="Times New Roman" w:hAnsi="Arial" w:cs="Arial"/>
                <w:bCs/>
                <w:i/>
                <w:sz w:val="18"/>
                <w:lang w:eastAsia="en-GB"/>
              </w:rPr>
              <w:t xml:space="preserve">rlf-report </w:t>
            </w:r>
            <w:r w:rsidRPr="00F051F1">
              <w:rPr>
                <w:rFonts w:ascii="Arial" w:eastAsia="Times New Roman" w:hAnsi="Arial" w:cs="Arial"/>
                <w:bCs/>
                <w:iCs/>
                <w:sz w:val="18"/>
                <w:lang w:eastAsia="en-GB"/>
              </w:rPr>
              <w:t xml:space="preserve">within </w:t>
            </w:r>
            <w:r w:rsidRPr="00F051F1">
              <w:rPr>
                <w:rFonts w:ascii="Arial" w:eastAsia="Times New Roman" w:hAnsi="Arial" w:cs="Arial"/>
                <w:bCs/>
                <w:i/>
                <w:sz w:val="18"/>
                <w:lang w:eastAsia="en-GB"/>
              </w:rPr>
              <w:t>UEInformationResponse</w:t>
            </w:r>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locationInfo</w:t>
            </w:r>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rsIndexResults</w:t>
            </w:r>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timeBetweenEvents</w:t>
            </w:r>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r w:rsidRPr="00F051F1">
              <w:rPr>
                <w:rFonts w:ascii="Arial" w:eastAsia="Times New Roman" w:hAnsi="Arial" w:cs="Arial"/>
                <w:bCs/>
                <w:i/>
                <w:sz w:val="18"/>
                <w:lang w:eastAsia="sv-SE"/>
              </w:rPr>
              <w:t>choConfig</w:t>
            </w:r>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r w:rsidRPr="00F051F1">
              <w:rPr>
                <w:rFonts w:ascii="Arial" w:eastAsia="Times New Roman" w:hAnsi="Arial" w:cs="Arial"/>
                <w:bCs/>
                <w:i/>
                <w:sz w:val="18"/>
                <w:lang w:eastAsia="sv-SE"/>
              </w:rPr>
              <w:t>UEInformationResponse</w:t>
            </w:r>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rlf-Report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t xml:space="preserve">MeasResultUTRA-FDD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i/>
                <w:sz w:val="18"/>
                <w:lang w:eastAsia="en-GB"/>
              </w:rPr>
              <w:lastRenderedPageBreak/>
              <w:t xml:space="preserve">MeasResults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r w:rsidRPr="00F051F1">
              <w:rPr>
                <w:rFonts w:ascii="Arial" w:eastAsia="Times New Roman" w:hAnsi="Arial"/>
                <w:b/>
                <w:i/>
                <w:sz w:val="18"/>
                <w:lang w:eastAsia="sv-SE"/>
              </w:rPr>
              <w:t>coarseLocationInfo</w:t>
            </w:r>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r w:rsidRPr="00F051F1">
              <w:rPr>
                <w:rFonts w:ascii="Arial" w:eastAsia="Times New Roman" w:hAnsi="Arial" w:cs="Arial"/>
                <w:i/>
                <w:iCs/>
                <w:sz w:val="18"/>
                <w:szCs w:val="18"/>
                <w:lang w:eastAsia="ja-JP"/>
              </w:rPr>
              <w:t>degreesLatitude</w:t>
            </w:r>
            <w:r w:rsidRPr="00F051F1">
              <w:rPr>
                <w:rFonts w:ascii="Arial" w:eastAsia="Times New Roman" w:hAnsi="Arial" w:cs="Arial"/>
                <w:iCs/>
                <w:sz w:val="18"/>
                <w:szCs w:val="18"/>
                <w:lang w:eastAsia="ja-JP"/>
              </w:rPr>
              <w:t xml:space="preserve"> and </w:t>
            </w:r>
            <w:r w:rsidRPr="00F051F1">
              <w:rPr>
                <w:rFonts w:ascii="Arial" w:eastAsia="Times New Roman" w:hAnsi="Arial" w:cs="Arial"/>
                <w:i/>
                <w:iCs/>
                <w:sz w:val="18"/>
                <w:szCs w:val="18"/>
                <w:lang w:eastAsia="ja-JP"/>
              </w:rPr>
              <w:t xml:space="preserve">degreesLongitude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excessDelay</w:t>
            </w:r>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measId</w:t>
            </w:r>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measQuantityResults</w:t>
            </w:r>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sinr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measResultCellListSFTD-NR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measResultCLI</w:t>
            </w:r>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measResultEUTRA</w:t>
            </w:r>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measResultForRSSI</w:t>
            </w:r>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r w:rsidRPr="00F051F1">
              <w:rPr>
                <w:rFonts w:ascii="Arial" w:eastAsia="Times New Roman" w:hAnsi="Arial" w:cs="Arial"/>
                <w:i/>
                <w:sz w:val="18"/>
                <w:szCs w:val="18"/>
                <w:lang w:eastAsia="en-GB"/>
              </w:rPr>
              <w:t xml:space="preserve">channelOccupancyThreshold </w:t>
            </w:r>
            <w:r w:rsidRPr="00F051F1">
              <w:rPr>
                <w:rFonts w:ascii="Arial" w:eastAsia="Times New Roman" w:hAnsi="Arial" w:cs="Arial"/>
                <w:sz w:val="18"/>
                <w:szCs w:val="18"/>
                <w:lang w:eastAsia="en-GB"/>
              </w:rPr>
              <w:t xml:space="preserve">for the associated </w:t>
            </w:r>
            <w:r w:rsidRPr="00F051F1">
              <w:rPr>
                <w:rFonts w:ascii="Arial" w:eastAsia="Times New Roman" w:hAnsi="Arial" w:cs="Arial"/>
                <w:i/>
                <w:iCs/>
                <w:sz w:val="18"/>
                <w:szCs w:val="18"/>
                <w:lang w:eastAsia="en-GB"/>
              </w:rPr>
              <w:t>reportConfig</w:t>
            </w:r>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measResultListEUTRA</w:t>
            </w:r>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measResultListNR</w:t>
            </w:r>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measResultNR</w:t>
            </w:r>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measResultServingMOList</w:t>
            </w:r>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051F1">
              <w:rPr>
                <w:rFonts w:ascii="Arial" w:eastAsia="Times New Roman" w:hAnsi="Arial" w:cs="Arial"/>
                <w:i/>
                <w:iCs/>
                <w:sz w:val="18"/>
                <w:lang w:eastAsia="en-GB"/>
              </w:rPr>
              <w:t>MeasurementReport</w:t>
            </w:r>
            <w:r w:rsidRPr="00F051F1">
              <w:rPr>
                <w:rFonts w:ascii="Arial" w:eastAsia="Times New Roman" w:hAnsi="Arial" w:cs="Arial"/>
                <w:sz w:val="18"/>
                <w:lang w:eastAsia="en-GB"/>
              </w:rPr>
              <w:t xml:space="preserve"> message is triggered by a measurement configured by the field </w:t>
            </w:r>
            <w:r w:rsidRPr="00F051F1">
              <w:rPr>
                <w:rFonts w:ascii="Arial" w:eastAsia="Times New Roman" w:hAnsi="Arial" w:cs="Arial"/>
                <w:i/>
                <w:iCs/>
                <w:sz w:val="18"/>
                <w:lang w:eastAsia="en-GB"/>
              </w:rPr>
              <w:t>sl-ConfigDedicatedForNR</w:t>
            </w:r>
            <w:r w:rsidRPr="00F051F1">
              <w:rPr>
                <w:rFonts w:ascii="Arial" w:eastAsia="Times New Roman" w:hAnsi="Arial" w:cs="Arial"/>
                <w:sz w:val="18"/>
                <w:lang w:eastAsia="en-GB"/>
              </w:rPr>
              <w:t xml:space="preserve"> received within an E-UTRA </w:t>
            </w:r>
            <w:r w:rsidRPr="00F051F1">
              <w:rPr>
                <w:rFonts w:ascii="Arial" w:eastAsia="Times New Roman" w:hAnsi="Arial" w:cs="Arial"/>
                <w:i/>
                <w:iCs/>
                <w:sz w:val="18"/>
                <w:lang w:eastAsia="en-GB"/>
              </w:rPr>
              <w:t>RRCConnectionReconfiguration</w:t>
            </w:r>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E-UTRA PScell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SFTD measurement results between the PCell and the NR PScell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lastRenderedPageBreak/>
              <w:t>measResultsSL</w:t>
            </w:r>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CBR measurements results for NR sidelink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272"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0AA81BC7" w14:textId="77777777" w:rsidR="00F051F1" w:rsidRDefault="00F051F1">
      <w:pPr>
        <w:rPr>
          <w:noProof/>
        </w:rPr>
        <w:sectPr w:rsidR="00F051F1"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1"/>
        <w:rPr>
          <w:lang w:eastAsia="ja-JP"/>
        </w:rPr>
      </w:pPr>
      <w:bookmarkStart w:id="273" w:name="_Toc115429495"/>
      <w:bookmarkStart w:id="274" w:name="_Toc60777606"/>
      <w:r>
        <w:t>9</w:t>
      </w:r>
      <w:r>
        <w:tab/>
        <w:t>Specified and default radio configurations</w:t>
      </w:r>
      <w:bookmarkEnd w:id="273"/>
      <w:bookmarkEnd w:id="274"/>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75" w:name="_Toc115429501"/>
      <w:bookmarkStart w:id="276"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275"/>
      <w:bookmarkEnd w:id="276"/>
    </w:p>
    <w:p w14:paraId="24E966CC"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 PC5-RRC message. The SL-SRB using this</w:t>
      </w:r>
      <w:r w:rsidRPr="00F051F1">
        <w:rPr>
          <w:rFonts w:eastAsia="Times New Roman"/>
          <w:lang w:eastAsia="ja-JP"/>
        </w:rPr>
        <w:t xml:space="preserve"> </w:t>
      </w:r>
      <w:r w:rsidRPr="00F051F1">
        <w:rPr>
          <w:rFonts w:eastAsia="等线"/>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等线"/>
          <w:lang w:eastAsia="zh-CN"/>
        </w:rPr>
      </w:pPr>
    </w:p>
    <w:p w14:paraId="7B181F25"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of NR sidelink communication, which is used for the sidelink signalling radio bearer of unprotected PC5-S message (e.g. </w:t>
      </w:r>
      <w:r w:rsidRPr="00F051F1">
        <w:rPr>
          <w:rFonts w:eastAsia="Times New Roman"/>
          <w:lang w:eastAsia="ja-JP"/>
        </w:rPr>
        <w:t>Direct Link Establishment Request,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等线"/>
          <w:lang w:eastAsia="zh-CN"/>
        </w:rPr>
      </w:pPr>
    </w:p>
    <w:p w14:paraId="0DA08396"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 PC5-S message</w:t>
      </w:r>
      <w:r w:rsidRPr="00F051F1">
        <w:rPr>
          <w:rFonts w:eastAsia="Times New Roman"/>
          <w:lang w:eastAsia="ja-JP"/>
        </w:rPr>
        <w:t xml:space="preserve"> </w:t>
      </w:r>
      <w:r w:rsidRPr="00F051F1">
        <w:rPr>
          <w:rFonts w:eastAsia="等线"/>
          <w:lang w:eastAsia="zh-CN"/>
        </w:rPr>
        <w:t xml:space="preserve">establishing PC5-S security (e.g. </w:t>
      </w:r>
      <w:r w:rsidRPr="00F051F1">
        <w:rPr>
          <w:rFonts w:eastAsia="Times New Roman"/>
          <w:lang w:eastAsia="ja-JP"/>
        </w:rPr>
        <w:t>Direct Link Security Mode Command and Direct Link Security Mode Complete, TS 24.587 [57]</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等线"/>
          <w:lang w:eastAsia="zh-CN"/>
        </w:rPr>
      </w:pPr>
    </w:p>
    <w:p w14:paraId="40EDACE1"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w:t>
      </w:r>
      <w:r w:rsidRPr="00F051F1">
        <w:rPr>
          <w:rFonts w:eastAsia="Times New Roman"/>
          <w:lang w:eastAsia="ja-JP"/>
        </w:rPr>
        <w:t xml:space="preserve"> </w:t>
      </w:r>
      <w:r w:rsidRPr="00F051F1">
        <w:rPr>
          <w:rFonts w:eastAsia="等线"/>
          <w:lang w:eastAsia="zh-CN"/>
        </w:rPr>
        <w:t xml:space="preserve">protected PC5-S message except </w:t>
      </w:r>
      <w:r w:rsidRPr="00F051F1">
        <w:rPr>
          <w:rFonts w:eastAsia="Times New Roman"/>
          <w:lang w:eastAsia="ja-JP"/>
        </w:rPr>
        <w:t>Direct Link Security Mode Complete</w:t>
      </w:r>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F051F1">
        <w:rPr>
          <w:rFonts w:eastAsia="Times New Roman"/>
          <w:lang w:eastAsia="ja-JP"/>
        </w:rPr>
        <w:t xml:space="preserve"> </w:t>
      </w:r>
      <w:r w:rsidRPr="00F051F1">
        <w:rPr>
          <w:rFonts w:eastAsia="等线"/>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等线"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宋体"/>
          <w:lang w:eastAsia="ko-KR"/>
        </w:rPr>
      </w:pPr>
      <w:r w:rsidRPr="00F051F1">
        <w:rPr>
          <w:rFonts w:eastAsia="宋体"/>
          <w:lang w:eastAsia="ko-KR"/>
        </w:rPr>
        <w:t xml:space="preserve">Parameters </w:t>
      </w:r>
      <w:r w:rsidRPr="00F051F1">
        <w:rPr>
          <w:rFonts w:eastAsia="等线"/>
          <w:lang w:eastAsia="zh-CN"/>
        </w:rPr>
        <w:t>that are specified for NR sidelink L2 U2N Relay operations, which is used for the PC5 Relay RLC channel for Remote UE's SRB0 message transmission</w:t>
      </w:r>
      <w:commentRangeStart w:id="277"/>
      <w:ins w:id="278" w:author="AT_R2#119bis" w:date="2022-10-11T09:29:00Z">
        <w:r w:rsidRPr="00F051F1">
          <w:rPr>
            <w:rFonts w:eastAsia="等线"/>
            <w:lang w:eastAsia="zh-CN"/>
          </w:rPr>
          <w:t>/receiption</w:t>
        </w:r>
      </w:ins>
      <w:commentRangeEnd w:id="277"/>
      <w:ins w:id="279" w:author="AT_R2#119bis" w:date="2022-10-11T09:33:00Z">
        <w:r w:rsidRPr="00F051F1">
          <w:rPr>
            <w:rFonts w:eastAsia="Times New Roman"/>
            <w:sz w:val="16"/>
            <w:szCs w:val="16"/>
            <w:lang w:eastAsia="ja-JP"/>
          </w:rPr>
          <w:commentReference w:id="277"/>
        </w:r>
      </w:ins>
      <w:r w:rsidRPr="00F051F1">
        <w:rPr>
          <w:rFonts w:eastAsia="等线"/>
          <w:lang w:eastAsia="zh-CN"/>
        </w:rPr>
        <w:t>. The PC5 Relay RLC channel using this</w:t>
      </w:r>
      <w:r w:rsidRPr="00F051F1">
        <w:rPr>
          <w:rFonts w:eastAsia="Times New Roman"/>
          <w:lang w:eastAsia="ja-JP"/>
        </w:rPr>
        <w:t xml:space="preserve"> c</w:t>
      </w:r>
      <w:r w:rsidRPr="00F051F1">
        <w:rPr>
          <w:rFonts w:eastAsia="等线"/>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r w:rsidRPr="00F051F1">
              <w:rPr>
                <w:rFonts w:ascii="Arial" w:eastAsia="Times New Roman" w:hAnsi="Arial" w:cs="Arial"/>
                <w:i/>
                <w:sz w:val="18"/>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3"/>
        <w:rPr>
          <w:lang w:eastAsia="ja-JP"/>
        </w:rPr>
      </w:pPr>
      <w:bookmarkStart w:id="280" w:name="_Toc115429511"/>
      <w:r>
        <w:t>9.2.5</w:t>
      </w:r>
      <w:r>
        <w:tab/>
        <w:t>Default SRAP configurations</w:t>
      </w:r>
      <w:bookmarkEnd w:id="280"/>
    </w:p>
    <w:p w14:paraId="099A0B27" w14:textId="77777777" w:rsidR="00F051F1" w:rsidRDefault="00F051F1" w:rsidP="00F051F1">
      <w:pPr>
        <w:rPr>
          <w:rFonts w:eastAsia="等线"/>
          <w:lang w:eastAsia="zh-CN"/>
        </w:rPr>
      </w:pPr>
      <w:r>
        <w:rPr>
          <w:rFonts w:eastAsia="等线"/>
          <w:lang w:eastAsia="zh-CN"/>
        </w:rPr>
        <w:t xml:space="preserve">Parameters that are used for reception of Remote UE's </w:t>
      </w:r>
      <w:r>
        <w:rPr>
          <w:rFonts w:eastAsia="等线"/>
          <w:i/>
          <w:lang w:eastAsia="zh-CN"/>
        </w:rPr>
        <w:t>RRCResume</w:t>
      </w:r>
      <w:ins w:id="281" w:author="AT_R2#119bis" w:date="2022-10-10T23:21:00Z">
        <w:r>
          <w:rPr>
            <w:rFonts w:eastAsia="等线"/>
            <w:lang w:eastAsia="zh-CN"/>
          </w:rPr>
          <w:t xml:space="preserve">, </w:t>
        </w:r>
      </w:ins>
      <w:ins w:id="282" w:author="ZTE" w:date="2022-09-26T14:53:00Z">
        <w:r>
          <w:rPr>
            <w:rFonts w:eastAsia="等线"/>
            <w:i/>
            <w:lang w:eastAsia="zh-CN"/>
          </w:rPr>
          <w:t>RRCRe</w:t>
        </w:r>
      </w:ins>
      <w:ins w:id="283" w:author="ZTE" w:date="2022-09-26T14:54:00Z">
        <w:r>
          <w:rPr>
            <w:rFonts w:eastAsia="等线"/>
            <w:i/>
            <w:lang w:val="en-US" w:eastAsia="zh-CN"/>
          </w:rPr>
          <w:t>leas</w:t>
        </w:r>
      </w:ins>
      <w:ins w:id="284" w:author="ZTE" w:date="2022-09-26T14:53:00Z">
        <w:r>
          <w:rPr>
            <w:rFonts w:eastAsia="等线"/>
            <w:i/>
            <w:lang w:eastAsia="zh-CN"/>
          </w:rPr>
          <w:t>e</w:t>
        </w:r>
      </w:ins>
      <w:ins w:id="285" w:author="AT_R2#119bis" w:date="2022-10-10T23:23:00Z">
        <w:r>
          <w:rPr>
            <w:rFonts w:eastAsia="等线"/>
            <w:lang w:eastAsia="zh-CN"/>
          </w:rPr>
          <w:t xml:space="preserve"> </w:t>
        </w:r>
      </w:ins>
      <w:ins w:id="286" w:author="AT_R2#119bis" w:date="2022-10-10T23:26:00Z">
        <w:r>
          <w:t xml:space="preserve">in response to an </w:t>
        </w:r>
        <w:r>
          <w:rPr>
            <w:i/>
          </w:rPr>
          <w:t>RRCResumeRequest</w:t>
        </w:r>
      </w:ins>
      <w:ins w:id="287" w:author="AT_R2#119bis" w:date="2022-10-10T23:24:00Z">
        <w:r>
          <w:rPr>
            <w:rFonts w:eastAsia="等线"/>
            <w:lang w:eastAsia="zh-CN"/>
          </w:rPr>
          <w:t>,</w:t>
        </w:r>
      </w:ins>
      <w:r>
        <w:rPr>
          <w:rFonts w:eastAsia="等线"/>
          <w:lang w:eastAsia="zh-CN"/>
        </w:rPr>
        <w:t xml:space="preserve"> and </w:t>
      </w:r>
      <w:r>
        <w:rPr>
          <w:rFonts w:eastAsia="等线"/>
          <w:i/>
          <w:lang w:eastAsia="zh-CN"/>
        </w:rPr>
        <w:t>RRCReestablishment</w:t>
      </w:r>
      <w:r>
        <w:rPr>
          <w:rFonts w:eastAsia="等线"/>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等线"/>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&gt; sl-LocalIdentity</w:t>
            </w:r>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等线"/>
                <w:lang w:eastAsia="zh-CN"/>
              </w:rPr>
            </w:pPr>
            <w:r>
              <w:rPr>
                <w:rFonts w:eastAsia="等线"/>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等线"/>
                <w:i/>
                <w:lang w:eastAsia="zh-CN"/>
              </w:rPr>
            </w:pPr>
            <w:r>
              <w:rPr>
                <w:rFonts w:eastAsia="等线"/>
                <w:i/>
                <w:lang w:eastAsia="zh-CN"/>
              </w:rPr>
              <w:t>&gt;</w:t>
            </w:r>
            <w:r>
              <w:t xml:space="preserve"> </w:t>
            </w:r>
            <w:r>
              <w:rPr>
                <w:rFonts w:eastAsia="等线"/>
                <w:i/>
                <w:lang w:eastAsia="zh-CN"/>
              </w:rPr>
              <w:t>sl-RemoteUE-RB-Identity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等线"/>
                <w:lang w:eastAsia="zh-CN"/>
              </w:rPr>
            </w:pPr>
            <w:r>
              <w:rPr>
                <w:rFonts w:eastAsia="等线"/>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AT_R2#119bis" w:date="2022-10-11T09:41:00Z" w:initials="HW">
    <w:p w14:paraId="79026A1C"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Agreement:</w:t>
      </w:r>
    </w:p>
    <w:p w14:paraId="6CADB532"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[Easy]Proposal 4: RAN2 confirms the MAC is reset by L2 U2N Remote UE upon reception of D2I path switch command. [No inter-operability issue]</w:t>
      </w:r>
    </w:p>
    <w:p w14:paraId="5F0D3746" w14:textId="77777777" w:rsidR="003F7C58" w:rsidRDefault="003F7C58" w:rsidP="00F051F1">
      <w:pPr>
        <w:pStyle w:val="af"/>
      </w:pPr>
    </w:p>
  </w:comment>
  <w:comment w:id="49" w:author="AT_R2#119bis" w:date="2022-10-11T10:30:00Z" w:initials="HW">
    <w:p w14:paraId="7A996D17"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6AFB04E3"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Wording and impact to be checked in email discussion [414].</w:t>
      </w:r>
    </w:p>
    <w:p w14:paraId="3AF76A48" w14:textId="77777777" w:rsidR="003F7C58" w:rsidRDefault="003F7C58" w:rsidP="00F051F1">
      <w:pPr>
        <w:pStyle w:val="af"/>
      </w:pPr>
    </w:p>
  </w:comment>
  <w:comment w:id="50" w:author="OPPO (Qianxi Lu)" w:date="2022-10-11T16:54:00Z" w:initials="QX">
    <w:p w14:paraId="3AD447DD" w14:textId="77777777" w:rsidR="003F7C58" w:rsidRDefault="003F7C58">
      <w:pPr>
        <w:pStyle w:val="af"/>
      </w:pPr>
      <w:r>
        <w:rPr>
          <w:rStyle w:val="ae"/>
        </w:rPr>
        <w:annotationRef/>
      </w:r>
      <w:r>
        <w:t xml:space="preserve">For this operation "apply the default configuration of SL-RLC1 as defined in 9.2.4 and associate it with SRB1", should it be under the condition of "if SRB1 is included in the </w:t>
      </w:r>
      <w:r>
        <w:rPr>
          <w:i/>
          <w:iCs/>
        </w:rPr>
        <w:t xml:space="preserve">srb-ToAddModList </w:t>
      </w:r>
      <w:r>
        <w:t xml:space="preserve">(SRB reconfiguration)" as in legacy? </w:t>
      </w:r>
    </w:p>
    <w:p w14:paraId="7CD5C2AC" w14:textId="77777777" w:rsidR="003F7C58" w:rsidRDefault="003F7C58">
      <w:pPr>
        <w:pStyle w:val="af"/>
      </w:pPr>
      <w:r>
        <w:t>And for the dedicated configuration, I thought it should be captured out of 5.3.5.11, which is only used for the procedure triggered by full-config?</w:t>
      </w:r>
    </w:p>
    <w:p w14:paraId="2F9A3513" w14:textId="77777777" w:rsidR="003F7C58" w:rsidRDefault="003F7C58">
      <w:pPr>
        <w:pStyle w:val="af"/>
      </w:pPr>
    </w:p>
    <w:p w14:paraId="716AE5F1" w14:textId="77777777" w:rsidR="003F7C58" w:rsidRDefault="003F7C58" w:rsidP="003F7C58">
      <w:pPr>
        <w:pStyle w:val="af"/>
      </w:pPr>
      <w:r>
        <w:t xml:space="preserve">For this operation "release SL-RLC1 if established;" it seems assume that the dedicated SL-RLC channel cannot be implemented by reconfigure SL-RLC1? But have to be implemented via release-and-add? </w:t>
      </w:r>
      <w:proofErr w:type="gramStart"/>
      <w:r>
        <w:t>why</w:t>
      </w:r>
      <w:proofErr w:type="gramEnd"/>
      <w:r>
        <w:t>?</w:t>
      </w:r>
    </w:p>
  </w:comment>
  <w:comment w:id="51" w:author="Sharp (LIU Lei)" w:date="2022-10-12T08:35:00Z" w:initials="LIU Lei">
    <w:p w14:paraId="3F94E01B" w14:textId="07F71E9A" w:rsidR="00513AD1" w:rsidRPr="00513AD1" w:rsidRDefault="003F7C58">
      <w:pPr>
        <w:pStyle w:val="af"/>
        <w:rPr>
          <w:rFonts w:eastAsia="MS Mincho" w:hint="eastAsia"/>
          <w:lang w:eastAsia="ja-JP"/>
        </w:rPr>
      </w:pPr>
      <w:r>
        <w:rPr>
          <w:rStyle w:val="ae"/>
        </w:rPr>
        <w:annotationRef/>
      </w:r>
      <w:r w:rsidR="00BA032F">
        <w:rPr>
          <w:lang w:eastAsia="zh-CN"/>
        </w:rPr>
        <w:t>T</w:t>
      </w:r>
      <w:r>
        <w:rPr>
          <w:lang w:eastAsia="zh-CN"/>
        </w:rPr>
        <w:t xml:space="preserve">he legacy description </w:t>
      </w:r>
      <w:r w:rsidR="005E08C3">
        <w:rPr>
          <w:lang w:eastAsia="zh-CN"/>
        </w:rPr>
        <w:t>almost</w:t>
      </w:r>
      <w:r>
        <w:rPr>
          <w:lang w:eastAsia="zh-CN"/>
        </w:rPr>
        <w:t xml:space="preserve"> cover </w:t>
      </w:r>
      <w:r w:rsidR="00BA032F">
        <w:rPr>
          <w:lang w:eastAsia="zh-CN"/>
        </w:rPr>
        <w:t>SRB1</w:t>
      </w:r>
      <w:r w:rsidR="00513AD1">
        <w:rPr>
          <w:lang w:eastAsia="zh-CN"/>
        </w:rPr>
        <w:t xml:space="preserve">, </w:t>
      </w:r>
      <w:r w:rsidR="005E08C3">
        <w:rPr>
          <w:lang w:eastAsia="zh-CN"/>
        </w:rPr>
        <w:t xml:space="preserve">i.e. </w:t>
      </w:r>
      <w:r>
        <w:rPr>
          <w:lang w:eastAsia="zh-CN"/>
        </w:rPr>
        <w:t xml:space="preserve">follow srb-ToAddModList </w:t>
      </w:r>
      <w:r w:rsidR="00513AD1">
        <w:rPr>
          <w:lang w:eastAsia="zh-CN"/>
        </w:rPr>
        <w:t xml:space="preserve">to apply default configuration </w:t>
      </w:r>
      <w:r>
        <w:rPr>
          <w:lang w:eastAsia="zh-CN"/>
        </w:rPr>
        <w:t xml:space="preserve">or </w:t>
      </w:r>
      <w:r w:rsidR="00513AD1">
        <w:rPr>
          <w:lang w:eastAsia="zh-CN"/>
        </w:rPr>
        <w:t xml:space="preserve">follow </w:t>
      </w:r>
      <w:r>
        <w:rPr>
          <w:lang w:eastAsia="zh-CN"/>
        </w:rPr>
        <w:t xml:space="preserve">explicit </w:t>
      </w:r>
      <w:r w:rsidR="005E08C3">
        <w:rPr>
          <w:lang w:eastAsia="zh-CN"/>
        </w:rPr>
        <w:t>SL-RLC reconfiguration</w:t>
      </w:r>
      <w:r w:rsidR="00513AD1">
        <w:rPr>
          <w:lang w:eastAsia="zh-CN"/>
        </w:rPr>
        <w:t xml:space="preserve"> to apply dedicated configuration (dedicated configuration description may not needed here as legacy style</w:t>
      </w:r>
      <w:r w:rsidR="005E08C3">
        <w:rPr>
          <w:lang w:eastAsia="zh-CN"/>
        </w:rPr>
        <w:t>).</w:t>
      </w:r>
      <w:r>
        <w:rPr>
          <w:lang w:eastAsia="zh-CN"/>
        </w:rPr>
        <w:t xml:space="preserve"> </w:t>
      </w:r>
      <w:r w:rsidR="005E08C3">
        <w:rPr>
          <w:lang w:eastAsia="zh-CN"/>
        </w:rPr>
        <w:t>S</w:t>
      </w:r>
      <w:r>
        <w:rPr>
          <w:lang w:eastAsia="zh-CN"/>
        </w:rPr>
        <w:t xml:space="preserve">ome </w:t>
      </w:r>
      <w:r w:rsidR="005E08C3">
        <w:rPr>
          <w:lang w:eastAsia="zh-CN"/>
        </w:rPr>
        <w:t>calrification</w:t>
      </w:r>
      <w:r>
        <w:rPr>
          <w:lang w:eastAsia="zh-CN"/>
        </w:rPr>
        <w:t xml:space="preserve"> similar as NOTE1b</w:t>
      </w:r>
      <w:r w:rsidR="005E08C3">
        <w:rPr>
          <w:lang w:eastAsia="zh-CN"/>
        </w:rPr>
        <w:t xml:space="preserve"> is needed and the behaviour under </w:t>
      </w:r>
      <w:r w:rsidR="005E08C3" w:rsidRPr="00F051F1">
        <w:rPr>
          <w:rFonts w:eastAsia="Times New Roman"/>
          <w:i/>
          <w:lang w:eastAsia="ja-JP"/>
        </w:rPr>
        <w:t>srb-ToAddModList</w:t>
      </w:r>
      <w:r w:rsidR="005E08C3">
        <w:rPr>
          <w:rFonts w:eastAsia="Times New Roman"/>
          <w:i/>
          <w:lang w:eastAsia="ja-JP"/>
        </w:rPr>
        <w:t xml:space="preserve"> </w:t>
      </w:r>
      <w:r w:rsidR="005E08C3">
        <w:rPr>
          <w:rFonts w:eastAsia="Times New Roman"/>
          <w:lang w:eastAsia="ja-JP"/>
        </w:rPr>
        <w:t>needs to be updated.</w:t>
      </w:r>
    </w:p>
    <w:p w14:paraId="58B661B3" w14:textId="2A64CD19" w:rsidR="003F7C58" w:rsidRDefault="003F7C58">
      <w:pPr>
        <w:pStyle w:val="af"/>
        <w:rPr>
          <w:rFonts w:hint="eastAsia"/>
          <w:lang w:eastAsia="zh-CN"/>
        </w:rPr>
      </w:pPr>
      <w:r>
        <w:rPr>
          <w:rFonts w:hint="eastAsia"/>
          <w:lang w:eastAsia="zh-CN"/>
        </w:rPr>
        <w:t>F</w:t>
      </w:r>
      <w:r>
        <w:rPr>
          <w:lang w:eastAsia="zh-CN"/>
        </w:rPr>
        <w:t xml:space="preserve">or SRB2, since there is no </w:t>
      </w:r>
      <w:r w:rsidR="005E08C3">
        <w:rPr>
          <w:lang w:eastAsia="zh-CN"/>
        </w:rPr>
        <w:t>default configuration, only explicit reconfiguration method can be used.</w:t>
      </w:r>
      <w:bookmarkStart w:id="53" w:name="_GoBack"/>
      <w:bookmarkEnd w:id="53"/>
    </w:p>
  </w:comment>
  <w:comment w:id="73" w:author="Apple - Zhibin Wu" w:date="2022-10-11T15:17:00Z" w:initials="ZW">
    <w:p w14:paraId="3B8832D6" w14:textId="77777777" w:rsidR="003F7C58" w:rsidRDefault="003F7C58" w:rsidP="003F7C58">
      <w:r>
        <w:rPr>
          <w:rStyle w:val="ae"/>
        </w:rPr>
        <w:annotationRef/>
      </w:r>
      <w:r>
        <w:t xml:space="preserve">We think this change in 5.3.5.14 is necessary for the relay UE </w:t>
      </w:r>
      <w:proofErr w:type="gramStart"/>
      <w:r>
        <w:t>case.,</w:t>
      </w:r>
      <w:proofErr w:type="gramEnd"/>
      <w:r>
        <w:t xml:space="preserve"> so there’s no ambiguity on how this works for relay UE.</w:t>
      </w:r>
    </w:p>
    <w:p w14:paraId="591B5C65" w14:textId="77777777" w:rsidR="003F7C58" w:rsidRDefault="003F7C58" w:rsidP="003F7C58">
      <w:r>
        <w:t xml:space="preserve">For remote UE, we do not need this because it only have one PC5 link to a single relay UE, so it can setup all PC5 Relay RLC channels blindly. </w:t>
      </w:r>
    </w:p>
  </w:comment>
  <w:comment w:id="95" w:author="Apple - Zhibin Wu" w:date="2022-10-11T15:24:00Z" w:initials="ZW">
    <w:p w14:paraId="65655276" w14:textId="77777777" w:rsidR="003F7C58" w:rsidRDefault="003F7C58" w:rsidP="003F7C58">
      <w:r>
        <w:rPr>
          <w:rStyle w:val="ae"/>
        </w:rPr>
        <w:annotationRef/>
      </w:r>
      <w:r>
        <w:t xml:space="preserve">There is no need for such complicate conditions. There is no need to check PC5 Relay RLC channel configuraitons in RRCReconfiguraiton. We think it is simple to check </w:t>
      </w:r>
      <w:r>
        <w:rPr>
          <w:highlight w:val="yellow"/>
        </w:rPr>
        <w:t xml:space="preserve">if SRB1 is not included in </w:t>
      </w:r>
      <w:r>
        <w:rPr>
          <w:i/>
          <w:iCs/>
          <w:highlight w:val="yellow"/>
        </w:rPr>
        <w:t xml:space="preserve">sl-MappingToAddModList </w:t>
      </w:r>
      <w:r>
        <w:rPr>
          <w:highlight w:val="yellow"/>
        </w:rPr>
        <w:t>or included in</w:t>
      </w:r>
      <w:r>
        <w:rPr>
          <w:i/>
          <w:iCs/>
          <w:highlight w:val="yellow"/>
        </w:rPr>
        <w:t xml:space="preserve"> sl-</w:t>
      </w:r>
      <w:proofErr w:type="gramStart"/>
      <w:r>
        <w:rPr>
          <w:i/>
          <w:iCs/>
          <w:highlight w:val="yellow"/>
        </w:rPr>
        <w:t xml:space="preserve">MappingToReleaseList </w:t>
      </w:r>
      <w:r>
        <w:rPr>
          <w:highlight w:val="yellow"/>
        </w:rPr>
        <w:t xml:space="preserve"> </w:t>
      </w:r>
      <w:r>
        <w:t>,</w:t>
      </w:r>
      <w:proofErr w:type="gramEnd"/>
      <w:r>
        <w:t xml:space="preserve"> </w:t>
      </w:r>
    </w:p>
  </w:comment>
  <w:comment w:id="113" w:author="Apple - Zhibin Wu" w:date="2022-10-11T15:27:00Z" w:initials="ZW">
    <w:p w14:paraId="182FD05F" w14:textId="77777777" w:rsidR="003F7C58" w:rsidRDefault="003F7C58" w:rsidP="003F7C58">
      <w:r>
        <w:rPr>
          <w:rStyle w:val="ae"/>
        </w:rPr>
        <w:annotationRef/>
      </w:r>
      <w:r>
        <w:t xml:space="preserve">There is no need for “and dedicated PC5 Relay RLC channel configuration associated with SRB1 is included in the same </w:t>
      </w:r>
      <w:r>
        <w:rPr>
          <w:i/>
          <w:iCs/>
        </w:rPr>
        <w:t xml:space="preserve">RRCReconfiguration </w:t>
      </w:r>
      <w:r>
        <w:t xml:space="preserve">message </w:t>
      </w:r>
      <w:proofErr w:type="gramStart"/>
      <w:r>
        <w:t>“ part</w:t>
      </w:r>
      <w:proofErr w:type="gramEnd"/>
      <w:r>
        <w:t>.</w:t>
      </w:r>
    </w:p>
  </w:comment>
  <w:comment w:id="96" w:author="AT_R2#119bis" w:date="2022-10-11T10:08:00Z" w:initials="HW">
    <w:p w14:paraId="4AD5601C" w14:textId="65A01AFE"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76D4EB09" w14:textId="77777777" w:rsidR="003F7C58" w:rsidRDefault="003F7C58" w:rsidP="00F051F1">
      <w:pPr>
        <w:pStyle w:val="af"/>
        <w:rPr>
          <w:lang w:eastAsia="ja-JP"/>
        </w:rPr>
      </w:pPr>
    </w:p>
  </w:comment>
  <w:comment w:id="97" w:author="OPPO (Qianxi Lu)" w:date="2022-10-11T16:57:00Z" w:initials="QX">
    <w:p w14:paraId="36F1FFD6" w14:textId="77777777" w:rsidR="003F7C58" w:rsidRDefault="003F7C58">
      <w:pPr>
        <w:pStyle w:val="af"/>
      </w:pPr>
      <w:r>
        <w:rPr>
          <w:rStyle w:val="ae"/>
        </w:rPr>
        <w:annotationRef/>
      </w:r>
      <w:r>
        <w:t>For this condition "he dedicated PC5 Relay RLC channel configuration associated with SRB1 is released", it is a bit wired to release the RLC channel config, but keep the SRAP configuration. i.e., I thought it is straightforward to use "sl-MappingToReleaseList-r17" if NW want to go back to default?</w:t>
      </w:r>
    </w:p>
    <w:p w14:paraId="7CF07879" w14:textId="77777777" w:rsidR="003F7C58" w:rsidRDefault="003F7C58">
      <w:pPr>
        <w:pStyle w:val="af"/>
      </w:pPr>
    </w:p>
    <w:p w14:paraId="493D29B7" w14:textId="77777777" w:rsidR="003F7C58" w:rsidRDefault="003F7C58" w:rsidP="003F7C58">
      <w:pPr>
        <w:pStyle w:val="af"/>
      </w:pPr>
      <w:r>
        <w:t xml:space="preserve">For this operation "release SL-RLC1 if established;" it seems assume that the dedicated SL-RLC channel cannot be implemented by reconfigure SL-RLC1? But have to be implemented via release-and-add? </w:t>
      </w:r>
      <w:proofErr w:type="gramStart"/>
      <w:r>
        <w:t>why</w:t>
      </w:r>
      <w:proofErr w:type="gramEnd"/>
      <w:r>
        <w:t>?</w:t>
      </w:r>
    </w:p>
  </w:comment>
  <w:comment w:id="106" w:author="Apple - Zhibin Wu" w:date="2022-10-11T15:30:00Z" w:initials="ZW">
    <w:p w14:paraId="0037A922" w14:textId="77777777" w:rsidR="003F7C58" w:rsidRDefault="003F7C58" w:rsidP="003F7C58">
      <w:r>
        <w:rPr>
          <w:rStyle w:val="ae"/>
        </w:rPr>
        <w:annotationRef/>
      </w:r>
      <w:r>
        <w:t>This part needs to be duplicated for the modification case in the same section</w:t>
      </w:r>
    </w:p>
  </w:comment>
  <w:comment w:id="142" w:author="Apple - Zhibin Wu" w:date="2022-10-11T15:32:00Z" w:initials="ZW">
    <w:p w14:paraId="417C22AF" w14:textId="77777777" w:rsidR="003F7C58" w:rsidRDefault="003F7C58" w:rsidP="003F7C58">
      <w:r>
        <w:rPr>
          <w:rStyle w:val="ae"/>
        </w:rPr>
        <w:annotationRef/>
      </w:r>
      <w:r>
        <w:t xml:space="preserve">We do not need “and dedicated PC5 Relay RLC channel configuration associated with SRB1 is included in the same </w:t>
      </w:r>
      <w:r>
        <w:rPr>
          <w:i/>
          <w:iCs/>
        </w:rPr>
        <w:t xml:space="preserve">RRCReconfiguration </w:t>
      </w:r>
      <w:r>
        <w:t xml:space="preserve">message   </w:t>
      </w:r>
      <w:proofErr w:type="gramStart"/>
      <w:r>
        <w:t>“ part</w:t>
      </w:r>
      <w:proofErr w:type="gramEnd"/>
      <w:r>
        <w:t xml:space="preserve">. If SRB1 is included, it must be associated with some sl-RLC-Channle ID configured by NW. Otherwise, this is a NW error, UE does not need double check this condition. </w:t>
      </w:r>
    </w:p>
  </w:comment>
  <w:comment w:id="138" w:author="AT_R2#119bis" w:date="2022-10-11T10:08:00Z" w:initials="HW">
    <w:p w14:paraId="62ACA333" w14:textId="1A51903A"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Proposal 3.1: RAN2 confirms that overriding the SL-RLC1 by dedicated configuration means “changing SRAP mapping of SRB1 from ‘without PC5 RLC channel configured for SRB1’ to ‘with PC5 RLC channel configured to SRB1’”. [NW and UEs need to align the understanding]</w:t>
      </w:r>
    </w:p>
    <w:p w14:paraId="13FDD1B1" w14:textId="77777777" w:rsidR="003F7C58" w:rsidRDefault="003F7C58" w:rsidP="00F051F1">
      <w:pPr>
        <w:pStyle w:val="af"/>
        <w:rPr>
          <w:lang w:eastAsia="ja-JP"/>
        </w:rPr>
      </w:pPr>
    </w:p>
  </w:comment>
  <w:comment w:id="139" w:author="OPPO (Qianxi Lu)" w:date="2022-10-11T17:02:00Z" w:initials="QX">
    <w:p w14:paraId="62052072" w14:textId="77777777" w:rsidR="003F7C58" w:rsidRDefault="003F7C58" w:rsidP="003F7C58">
      <w:pPr>
        <w:pStyle w:val="af"/>
      </w:pPr>
      <w:r>
        <w:rPr>
          <w:rStyle w:val="ae"/>
        </w:rPr>
        <w:annotationRef/>
      </w:r>
      <w:r>
        <w:rPr>
          <w:lang w:val="en-US"/>
        </w:rPr>
        <w:t>Same Q on 'release SL_RLC1 as above'</w:t>
      </w:r>
    </w:p>
  </w:comment>
  <w:comment w:id="168" w:author="AT_R2#119bis" w:date="2022-10-11T09:57:00Z" w:initials="HW">
    <w:p w14:paraId="6D961948" w14:textId="217CDBCD"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3254D94A"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7C20C8B7" w14:textId="77777777" w:rsidR="003F7C58" w:rsidRDefault="003F7C58" w:rsidP="00F051F1">
      <w:pPr>
        <w:pStyle w:val="af"/>
      </w:pPr>
    </w:p>
  </w:comment>
  <w:comment w:id="169" w:author="OPPO (Qianxi Lu)" w:date="2022-10-11T17:04:00Z" w:initials="QX">
    <w:p w14:paraId="55810C83" w14:textId="77777777" w:rsidR="003F7C58" w:rsidRDefault="003F7C58" w:rsidP="003F7C58">
      <w:pPr>
        <w:pStyle w:val="af"/>
      </w:pPr>
      <w:r>
        <w:rPr>
          <w:rStyle w:val="ae"/>
        </w:rPr>
        <w:annotationRef/>
      </w:r>
      <w:r>
        <w:rPr>
          <w:lang w:val="en-US"/>
        </w:rPr>
        <w:t>Should enter into INACTIVE instead of IDLE?</w:t>
      </w:r>
    </w:p>
  </w:comment>
  <w:comment w:id="170" w:author="Apple - Zhibin Wu" w:date="2022-10-11T14:48:00Z" w:initials="ZW">
    <w:p w14:paraId="60770505" w14:textId="77777777" w:rsidR="003F7C58" w:rsidRDefault="003F7C58" w:rsidP="003F7C58">
      <w:r>
        <w:rPr>
          <w:rStyle w:val="ae"/>
        </w:rPr>
        <w:annotationRef/>
      </w:r>
      <w:r>
        <w:t xml:space="preserve">This shall be UE entering INACTIVE. Also, we prefer to having a note to capture “it is s left to remote UE implementation whether to release the PC5 unicast </w:t>
      </w:r>
      <w:proofErr w:type="gramStart"/>
      <w:r>
        <w:t>link  or</w:t>
      </w:r>
      <w:proofErr w:type="gramEnd"/>
      <w:r>
        <w:t xml:space="preserve"> not”</w:t>
      </w:r>
    </w:p>
  </w:comment>
  <w:comment w:id="187" w:author="AT_R2#119bis" w:date="2022-10-11T09:57:00Z" w:initials="HW">
    <w:p w14:paraId="12E7A197" w14:textId="0BC8660A"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Upon entering RRC_IDLE/RRC_INACTIVE, whether to release the PC5 unicast link is left to remote UE implementation (in the absence of any other triggering event that requires it to release the link), and it is up to UE implementation whether to perform cell selection, relay selection or both.</w:t>
      </w:r>
    </w:p>
    <w:p w14:paraId="5B2EE76F"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sv-SE" w:eastAsia="sv-SE"/>
        </w:rPr>
      </w:pPr>
      <w:r>
        <w:t>Wording to be discussed in email discussion [414].</w:t>
      </w:r>
    </w:p>
    <w:p w14:paraId="31717567" w14:textId="77777777" w:rsidR="003F7C58" w:rsidRDefault="003F7C58" w:rsidP="00F051F1">
      <w:pPr>
        <w:pStyle w:val="af"/>
      </w:pPr>
    </w:p>
  </w:comment>
  <w:comment w:id="204" w:author="OPPO (Qianxi Lu)" w:date="2022-10-11T17:15:00Z" w:initials="QX">
    <w:p w14:paraId="2814C1EA" w14:textId="77777777" w:rsidR="003F7C58" w:rsidRDefault="003F7C58" w:rsidP="003F7C58">
      <w:pPr>
        <w:pStyle w:val="af"/>
      </w:pPr>
      <w:r>
        <w:rPr>
          <w:rStyle w:val="ae"/>
        </w:rPr>
        <w:annotationRef/>
      </w:r>
      <w:r>
        <w:rPr>
          <w:lang w:val="en-US"/>
        </w:rPr>
        <w:t>In the procedures above, the measurement operation starts from some condition to check the MO type, why here we did not do the same thing?</w:t>
      </w:r>
    </w:p>
  </w:comment>
  <w:comment w:id="205" w:author="Sharp (LIU Lei)" w:date="2022-10-12T08:58:00Z" w:initials="LIU Lei">
    <w:p w14:paraId="2C66A436" w14:textId="71805D94" w:rsidR="002C5F8B" w:rsidRDefault="002C5F8B">
      <w:pPr>
        <w:pStyle w:val="af"/>
        <w:rPr>
          <w:rFonts w:hint="eastAsia"/>
          <w:lang w:eastAsia="zh-CN"/>
        </w:rPr>
      </w:pPr>
      <w:r>
        <w:rPr>
          <w:rStyle w:val="ae"/>
        </w:rPr>
        <w:annotationRef/>
      </w:r>
      <w:r w:rsidR="001C264C">
        <w:rPr>
          <w:lang w:eastAsia="zh-CN"/>
        </w:rPr>
        <w:t>Try to understand, d</w:t>
      </w:r>
      <w:r>
        <w:rPr>
          <w:lang w:eastAsia="zh-CN"/>
        </w:rPr>
        <w:t>oes it mean once UE receives measurement configuration, no matter what is configured, the UE should perform serving Relay measurement? And it is better to clarify the measurement behaviour is only applied for remote UE.</w:t>
      </w:r>
    </w:p>
  </w:comment>
  <w:comment w:id="221" w:author="Apple - Zhibin Wu" w:date="2022-10-11T15:02:00Z" w:initials="ZW">
    <w:p w14:paraId="2C471B87" w14:textId="77777777" w:rsidR="003F7C58" w:rsidRDefault="003F7C58" w:rsidP="003F7C58">
      <w:r>
        <w:rPr>
          <w:rStyle w:val="ae"/>
        </w:rPr>
        <w:annotationRef/>
      </w:r>
      <w:r>
        <w:t>There is no “</w:t>
      </w:r>
      <w:r>
        <w:rPr>
          <w:i/>
          <w:iCs/>
        </w:rPr>
        <w:t>sl-RLC-ChannelConfig</w:t>
      </w:r>
      <w:r>
        <w:t>”, only “</w:t>
      </w:r>
      <w:r>
        <w:rPr>
          <w:i/>
          <w:iCs/>
        </w:rPr>
        <w:t>SL-RLC-ChannelConfig”</w:t>
      </w:r>
    </w:p>
  </w:comment>
  <w:comment w:id="224" w:author="AT_R2#119bis" w:date="2022-10-11T09:25:00Z" w:initials="HW">
    <w:p w14:paraId="4A10AE65" w14:textId="753A9C94"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 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CFF4662" w14:textId="77777777" w:rsidR="003F7C58" w:rsidRDefault="003F7C58" w:rsidP="00F051F1">
      <w:pPr>
        <w:pStyle w:val="af"/>
        <w:rPr>
          <w:lang w:eastAsia="ja-JP"/>
        </w:rPr>
      </w:pPr>
    </w:p>
  </w:comment>
  <w:comment w:id="234" w:author="Apple - Zhibin Wu" w:date="2022-10-11T15:02:00Z" w:initials="ZW">
    <w:p w14:paraId="48965C09" w14:textId="77777777" w:rsidR="003F7C58" w:rsidRDefault="003F7C58" w:rsidP="003F7C58">
      <w:r>
        <w:rPr>
          <w:rStyle w:val="ae"/>
        </w:rPr>
        <w:annotationRef/>
      </w:r>
      <w:r>
        <w:t>There is no “</w:t>
      </w:r>
      <w:r>
        <w:rPr>
          <w:i/>
          <w:iCs/>
        </w:rPr>
        <w:t>sl-RLC-ChannelConfig</w:t>
      </w:r>
      <w:r>
        <w:t>”, only “</w:t>
      </w:r>
      <w:r>
        <w:rPr>
          <w:i/>
          <w:iCs/>
        </w:rPr>
        <w:t>SL-RLC-ChannelConfig”</w:t>
      </w:r>
    </w:p>
    <w:p w14:paraId="0B7FA124" w14:textId="77777777" w:rsidR="003F7C58" w:rsidRDefault="003F7C58" w:rsidP="003F7C58"/>
  </w:comment>
  <w:comment w:id="260" w:author="AT_R2#119bis" w:date="2022-10-11T09:44:00Z" w:initials="HW">
    <w:p w14:paraId="3D84B026" w14:textId="2F6F6AAE"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26666D09" w14:textId="77777777" w:rsidR="003F7C58" w:rsidRDefault="003F7C58" w:rsidP="00F051F1">
      <w:pPr>
        <w:pStyle w:val="af"/>
        <w:rPr>
          <w:lang w:eastAsia="ja-JP"/>
        </w:rPr>
      </w:pPr>
    </w:p>
  </w:comment>
  <w:comment w:id="263" w:author="Apple - Zhibin Wu" w:date="2022-10-11T15:39:00Z" w:initials="ZW">
    <w:p w14:paraId="6EBC3FAE" w14:textId="77777777" w:rsidR="003F7C58" w:rsidRDefault="003F7C58" w:rsidP="003F7C58">
      <w:r>
        <w:rPr>
          <w:rStyle w:val="ae"/>
        </w:rPr>
        <w:annotationRef/>
      </w:r>
      <w:r>
        <w:t xml:space="preserve">In pre-meeting discussion, Apple has suggested some field description update for RRC-setup and RRC-restablishment </w:t>
      </w:r>
      <w:proofErr w:type="gramStart"/>
      <w:r>
        <w:t>to  clarify</w:t>
      </w:r>
      <w:proofErr w:type="gramEnd"/>
      <w:r>
        <w:t xml:space="preserve"> the SRAP configuration is mandatory only for the sake of local ID assignment, not for SRB1 override. Can we include this part in the rapp CR?</w:t>
      </w:r>
    </w:p>
  </w:comment>
  <w:comment w:id="268" w:author="AT_R2#119bis" w:date="2022-10-11T09:47:00Z" w:initials="HW">
    <w:p w14:paraId="1E846B3E" w14:textId="1AE567A4"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11: RAN2 confirms SRB4 and application layer measurement are not supported for L2 U2N Remote UE, which means sl-L2RemoteUE-Config cannot be configured to a UE if appLayerMeasConfig and SRB4 are configured/not released. [NW and remote UE need to align the understanding]</w:t>
      </w:r>
    </w:p>
    <w:p w14:paraId="5912DD5F" w14:textId="77777777" w:rsidR="003F7C58" w:rsidRDefault="003F7C58" w:rsidP="00F051F1">
      <w:pPr>
        <w:pStyle w:val="af"/>
        <w:rPr>
          <w:lang w:eastAsia="ja-JP"/>
        </w:rPr>
      </w:pPr>
    </w:p>
  </w:comment>
  <w:comment w:id="277" w:author="AT_R2#119bis" w:date="2022-10-11T09:33:00Z" w:initials="HW">
    <w:p w14:paraId="74B1CA06" w14:textId="77777777" w:rsidR="003F7C58" w:rsidRDefault="003F7C58" w:rsidP="00F051F1">
      <w:pPr>
        <w:pStyle w:val="Doc-text2"/>
        <w:pBdr>
          <w:top w:val="single" w:sz="4" w:space="1" w:color="auto"/>
          <w:left w:val="single" w:sz="4" w:space="4" w:color="auto"/>
          <w:bottom w:val="single" w:sz="4" w:space="1" w:color="auto"/>
          <w:right w:val="single" w:sz="4" w:space="4" w:color="auto"/>
        </w:pBdr>
        <w:rPr>
          <w:lang w:val="en-GB" w:eastAsia="en-GB"/>
        </w:rPr>
      </w:pPr>
      <w:r>
        <w:rPr>
          <w:rStyle w:val="ae"/>
        </w:rPr>
        <w:annotationRef/>
      </w:r>
      <w:r>
        <w:t>[Easy]Proposal 2.1: RAN2 confirms the specified SL_RLC0- configuration is used to establish Tx and Rx RLC channels for SRB0 messages without peer UE’s indication. [UEs need to align the understanding]</w:t>
      </w:r>
    </w:p>
    <w:p w14:paraId="63A04E86" w14:textId="77777777" w:rsidR="003F7C58" w:rsidRDefault="003F7C58" w:rsidP="00F051F1">
      <w:pPr>
        <w:pStyle w:val="af"/>
        <w:rPr>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D3746" w15:done="0"/>
  <w15:commentEx w15:paraId="3AF76A48" w15:done="0"/>
  <w15:commentEx w15:paraId="716AE5F1" w15:paraIdParent="3AF76A48" w15:done="0"/>
  <w15:commentEx w15:paraId="58B661B3" w15:paraIdParent="3AF76A48" w15:done="0"/>
  <w15:commentEx w15:paraId="591B5C65" w15:done="0"/>
  <w15:commentEx w15:paraId="65655276" w15:done="0"/>
  <w15:commentEx w15:paraId="182FD05F" w15:done="0"/>
  <w15:commentEx w15:paraId="76D4EB09" w15:done="0"/>
  <w15:commentEx w15:paraId="493D29B7" w15:paraIdParent="76D4EB09" w15:done="0"/>
  <w15:commentEx w15:paraId="0037A922" w15:done="0"/>
  <w15:commentEx w15:paraId="417C22AF" w15:done="0"/>
  <w15:commentEx w15:paraId="13FDD1B1" w15:done="0"/>
  <w15:commentEx w15:paraId="62052072" w15:paraIdParent="13FDD1B1" w15:done="0"/>
  <w15:commentEx w15:paraId="7C20C8B7" w15:done="0"/>
  <w15:commentEx w15:paraId="55810C83" w15:paraIdParent="7C20C8B7" w15:done="0"/>
  <w15:commentEx w15:paraId="60770505" w15:paraIdParent="7C20C8B7" w15:done="0"/>
  <w15:commentEx w15:paraId="31717567" w15:done="0"/>
  <w15:commentEx w15:paraId="2814C1EA" w15:done="0"/>
  <w15:commentEx w15:paraId="2C66A436" w15:paraIdParent="2814C1EA" w15:done="0"/>
  <w15:commentEx w15:paraId="2C471B87" w15:done="0"/>
  <w15:commentEx w15:paraId="7CFF4662" w15:done="0"/>
  <w15:commentEx w15:paraId="0B7FA124" w15:done="0"/>
  <w15:commentEx w15:paraId="26666D09" w15:done="0"/>
  <w15:commentEx w15:paraId="6EBC3FAE" w15:done="0"/>
  <w15:commentEx w15:paraId="5912DD5F" w15:done="0"/>
  <w15:commentEx w15:paraId="63A0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E55" w16cex:dateUtc="2022-10-11T08:54:00Z"/>
  <w16cex:commentExtensible w16cex:durableId="26F0078B" w16cex:dateUtc="2022-10-11T22:17:00Z"/>
  <w16cex:commentExtensible w16cex:durableId="26F00948" w16cex:dateUtc="2022-10-11T22:24:00Z"/>
  <w16cex:commentExtensible w16cex:durableId="26F009FA" w16cex:dateUtc="2022-10-11T22:27:00Z"/>
  <w16cex:commentExtensible w16cex:durableId="26F01EFE" w16cex:dateUtc="2022-10-11T08:57:00Z"/>
  <w16cex:commentExtensible w16cex:durableId="26F00A7E" w16cex:dateUtc="2022-10-11T22:30:00Z"/>
  <w16cex:commentExtensible w16cex:durableId="26F00B08" w16cex:dateUtc="2022-10-11T22:32:00Z"/>
  <w16cex:commentExtensible w16cex:durableId="26F0201A" w16cex:dateUtc="2022-10-11T09:02:00Z"/>
  <w16cex:commentExtensible w16cex:durableId="26F0208A" w16cex:dateUtc="2022-10-11T09:04:00Z"/>
  <w16cex:commentExtensible w16cex:durableId="26F000DB" w16cex:dateUtc="2022-10-11T21:48:00Z"/>
  <w16cex:commentExtensible w16cex:durableId="26F02317" w16cex:dateUtc="2022-10-11T09:15:00Z"/>
  <w16cex:commentExtensible w16cex:durableId="26F0040A" w16cex:dateUtc="2022-10-11T22:02:00Z"/>
  <w16cex:commentExtensible w16cex:durableId="26F003ED" w16cex:dateUtc="2022-10-11T22:02:00Z"/>
  <w16cex:commentExtensible w16cex:durableId="26F00CAC" w16cex:dateUtc="2022-10-11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D3746" w16cid:durableId="26F01D2F"/>
  <w16cid:commentId w16cid:paraId="3AF76A48" w16cid:durableId="26F01D30"/>
  <w16cid:commentId w16cid:paraId="716AE5F1" w16cid:durableId="26F01E55"/>
  <w16cid:commentId w16cid:paraId="591B5C65" w16cid:durableId="26F0078B"/>
  <w16cid:commentId w16cid:paraId="65655276" w16cid:durableId="26F00948"/>
  <w16cid:commentId w16cid:paraId="182FD05F" w16cid:durableId="26F009FA"/>
  <w16cid:commentId w16cid:paraId="76D4EB09" w16cid:durableId="26F01D31"/>
  <w16cid:commentId w16cid:paraId="493D29B7" w16cid:durableId="26F01EFE"/>
  <w16cid:commentId w16cid:paraId="0037A922" w16cid:durableId="26F00A7E"/>
  <w16cid:commentId w16cid:paraId="417C22AF" w16cid:durableId="26F00B08"/>
  <w16cid:commentId w16cid:paraId="13FDD1B1" w16cid:durableId="26F01D32"/>
  <w16cid:commentId w16cid:paraId="62052072" w16cid:durableId="26F0201A"/>
  <w16cid:commentId w16cid:paraId="7C20C8B7" w16cid:durableId="26F01D33"/>
  <w16cid:commentId w16cid:paraId="55810C83" w16cid:durableId="26F0208A"/>
  <w16cid:commentId w16cid:paraId="60770505" w16cid:durableId="26F000DB"/>
  <w16cid:commentId w16cid:paraId="31717567" w16cid:durableId="26F01D34"/>
  <w16cid:commentId w16cid:paraId="2814C1EA" w16cid:durableId="26F02317"/>
  <w16cid:commentId w16cid:paraId="2C471B87" w16cid:durableId="26F0040A"/>
  <w16cid:commentId w16cid:paraId="7CFF4662" w16cid:durableId="26F01D35"/>
  <w16cid:commentId w16cid:paraId="0B7FA124" w16cid:durableId="26F003ED"/>
  <w16cid:commentId w16cid:paraId="26666D09" w16cid:durableId="26F01D36"/>
  <w16cid:commentId w16cid:paraId="6EBC3FAE" w16cid:durableId="26F00CAC"/>
  <w16cid:commentId w16cid:paraId="5912DD5F" w16cid:durableId="26F01D37"/>
  <w16cid:commentId w16cid:paraId="63A04E86" w16cid:durableId="26F01D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83B2" w14:textId="77777777" w:rsidR="00250C1E" w:rsidRDefault="00250C1E">
      <w:r>
        <w:separator/>
      </w:r>
    </w:p>
  </w:endnote>
  <w:endnote w:type="continuationSeparator" w:id="0">
    <w:p w14:paraId="2C199BD3" w14:textId="77777777" w:rsidR="00250C1E" w:rsidRDefault="0025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Dotu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9A368" w14:textId="77777777" w:rsidR="00250C1E" w:rsidRDefault="00250C1E">
      <w:r>
        <w:separator/>
      </w:r>
    </w:p>
  </w:footnote>
  <w:footnote w:type="continuationSeparator" w:id="0">
    <w:p w14:paraId="6FED7808" w14:textId="77777777" w:rsidR="00250C1E" w:rsidRDefault="0025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F7C58" w:rsidRDefault="003F7C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3F7C58" w:rsidRDefault="003F7C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F7C58" w:rsidRDefault="003F7C5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3F7C58" w:rsidRDefault="003F7C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2"/>
  </w:num>
  <w:num w:numId="12">
    <w:abstractNumId w:val="13"/>
  </w:num>
  <w:num w:numId="13">
    <w:abstractNumId w:val="10"/>
  </w:num>
  <w:num w:numId="14">
    <w:abstractNumId w:val="11"/>
  </w:num>
  <w:num w:numId="15">
    <w:abstractNumId w:val="6"/>
  </w:num>
  <w:num w:numId="16">
    <w:abstractNumId w:val="3"/>
  </w:num>
  <w:num w:numId="17">
    <w:abstractNumId w:val="7"/>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_R2#119bis">
    <w15:presenceInfo w15:providerId="None" w15:userId="AT_R2#119bis"/>
  </w15:person>
  <w15:person w15:author="OPPO (Qianxi Lu)">
    <w15:presenceInfo w15:providerId="None" w15:userId="OPPO (Qianxi Lu)"/>
  </w15:person>
  <w15:person w15:author="Sharp (LIU Lei)">
    <w15:presenceInfo w15:providerId="None" w15:userId="Sharp (LIU Lei)"/>
  </w15:person>
  <w15:person w15:author="Apple - Zhibin Wu">
    <w15:presenceInfo w15:providerId="None" w15:userId="Apple - Zhibin W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S3NDIxMzA1MTZR0lEKTi0uzszPAykwrAUAoKcDOywAAAA="/>
  </w:docVars>
  <w:rsids>
    <w:rsidRoot w:val="00022E4A"/>
    <w:rsid w:val="00022E4A"/>
    <w:rsid w:val="00085906"/>
    <w:rsid w:val="000A6394"/>
    <w:rsid w:val="000B7FED"/>
    <w:rsid w:val="000C038A"/>
    <w:rsid w:val="000C6598"/>
    <w:rsid w:val="000D44B3"/>
    <w:rsid w:val="00102ABD"/>
    <w:rsid w:val="00127DAD"/>
    <w:rsid w:val="00133743"/>
    <w:rsid w:val="00145D43"/>
    <w:rsid w:val="00180B4F"/>
    <w:rsid w:val="00192C46"/>
    <w:rsid w:val="001A08B3"/>
    <w:rsid w:val="001A7B60"/>
    <w:rsid w:val="001B0A23"/>
    <w:rsid w:val="001B52F0"/>
    <w:rsid w:val="001B7A65"/>
    <w:rsid w:val="001C264C"/>
    <w:rsid w:val="001E41F3"/>
    <w:rsid w:val="00221E54"/>
    <w:rsid w:val="00250C1E"/>
    <w:rsid w:val="00252645"/>
    <w:rsid w:val="0026004D"/>
    <w:rsid w:val="00262779"/>
    <w:rsid w:val="002640DD"/>
    <w:rsid w:val="00271A4F"/>
    <w:rsid w:val="00274EE5"/>
    <w:rsid w:val="00275D12"/>
    <w:rsid w:val="00284FEB"/>
    <w:rsid w:val="002860C4"/>
    <w:rsid w:val="0029138F"/>
    <w:rsid w:val="002B5741"/>
    <w:rsid w:val="002C5F8B"/>
    <w:rsid w:val="002D3500"/>
    <w:rsid w:val="002E472E"/>
    <w:rsid w:val="00304C00"/>
    <w:rsid w:val="00305409"/>
    <w:rsid w:val="00336617"/>
    <w:rsid w:val="00352576"/>
    <w:rsid w:val="003609EF"/>
    <w:rsid w:val="0036231A"/>
    <w:rsid w:val="00371168"/>
    <w:rsid w:val="00374DD4"/>
    <w:rsid w:val="003A610E"/>
    <w:rsid w:val="003B6652"/>
    <w:rsid w:val="003E1A36"/>
    <w:rsid w:val="003F4B00"/>
    <w:rsid w:val="003F7C58"/>
    <w:rsid w:val="00406876"/>
    <w:rsid w:val="00410371"/>
    <w:rsid w:val="004112AA"/>
    <w:rsid w:val="004242F1"/>
    <w:rsid w:val="00436B6E"/>
    <w:rsid w:val="00453E56"/>
    <w:rsid w:val="00462D33"/>
    <w:rsid w:val="004B02FD"/>
    <w:rsid w:val="004B727F"/>
    <w:rsid w:val="004B75B7"/>
    <w:rsid w:val="004E4CE3"/>
    <w:rsid w:val="00513AD1"/>
    <w:rsid w:val="005141D9"/>
    <w:rsid w:val="0051580D"/>
    <w:rsid w:val="00547111"/>
    <w:rsid w:val="005619F3"/>
    <w:rsid w:val="0056586C"/>
    <w:rsid w:val="00566555"/>
    <w:rsid w:val="0056741B"/>
    <w:rsid w:val="00581B9D"/>
    <w:rsid w:val="005841A7"/>
    <w:rsid w:val="00592D74"/>
    <w:rsid w:val="005A1B14"/>
    <w:rsid w:val="005C5CB8"/>
    <w:rsid w:val="005E08C3"/>
    <w:rsid w:val="005E2C44"/>
    <w:rsid w:val="0060029F"/>
    <w:rsid w:val="00610C8F"/>
    <w:rsid w:val="00621188"/>
    <w:rsid w:val="006257ED"/>
    <w:rsid w:val="00653DE4"/>
    <w:rsid w:val="00660268"/>
    <w:rsid w:val="00665C47"/>
    <w:rsid w:val="00695808"/>
    <w:rsid w:val="006A0D17"/>
    <w:rsid w:val="006A2D45"/>
    <w:rsid w:val="006B4560"/>
    <w:rsid w:val="006B46FB"/>
    <w:rsid w:val="006D6B09"/>
    <w:rsid w:val="006E21FB"/>
    <w:rsid w:val="0072278D"/>
    <w:rsid w:val="007339D8"/>
    <w:rsid w:val="007468C4"/>
    <w:rsid w:val="00790686"/>
    <w:rsid w:val="00792342"/>
    <w:rsid w:val="007977A8"/>
    <w:rsid w:val="007A707F"/>
    <w:rsid w:val="007B512A"/>
    <w:rsid w:val="007C2097"/>
    <w:rsid w:val="007D270E"/>
    <w:rsid w:val="007D6A07"/>
    <w:rsid w:val="007E1C04"/>
    <w:rsid w:val="007F49AD"/>
    <w:rsid w:val="007F7259"/>
    <w:rsid w:val="008040A8"/>
    <w:rsid w:val="008079D2"/>
    <w:rsid w:val="008279FA"/>
    <w:rsid w:val="0084323D"/>
    <w:rsid w:val="008626E7"/>
    <w:rsid w:val="00870EE7"/>
    <w:rsid w:val="008863B9"/>
    <w:rsid w:val="008904DD"/>
    <w:rsid w:val="00893A24"/>
    <w:rsid w:val="008A45A6"/>
    <w:rsid w:val="008C5FC6"/>
    <w:rsid w:val="008D3CCC"/>
    <w:rsid w:val="008E4B5E"/>
    <w:rsid w:val="008F3789"/>
    <w:rsid w:val="008F686C"/>
    <w:rsid w:val="009148DE"/>
    <w:rsid w:val="00927A38"/>
    <w:rsid w:val="00931A32"/>
    <w:rsid w:val="00941E30"/>
    <w:rsid w:val="00957DE3"/>
    <w:rsid w:val="00962347"/>
    <w:rsid w:val="009777D9"/>
    <w:rsid w:val="009812DB"/>
    <w:rsid w:val="00991B88"/>
    <w:rsid w:val="00997C9A"/>
    <w:rsid w:val="009A10A9"/>
    <w:rsid w:val="009A5753"/>
    <w:rsid w:val="009A579D"/>
    <w:rsid w:val="009B2491"/>
    <w:rsid w:val="009E2E13"/>
    <w:rsid w:val="009E3297"/>
    <w:rsid w:val="009E47A2"/>
    <w:rsid w:val="009F20AB"/>
    <w:rsid w:val="009F734F"/>
    <w:rsid w:val="00A01BB3"/>
    <w:rsid w:val="00A127D0"/>
    <w:rsid w:val="00A246B6"/>
    <w:rsid w:val="00A4469B"/>
    <w:rsid w:val="00A47E70"/>
    <w:rsid w:val="00A50CF0"/>
    <w:rsid w:val="00A5487F"/>
    <w:rsid w:val="00A722B1"/>
    <w:rsid w:val="00A7671C"/>
    <w:rsid w:val="00A93F80"/>
    <w:rsid w:val="00AA2CBC"/>
    <w:rsid w:val="00AA7A54"/>
    <w:rsid w:val="00AC36AA"/>
    <w:rsid w:val="00AC48B9"/>
    <w:rsid w:val="00AC5820"/>
    <w:rsid w:val="00AD1CD8"/>
    <w:rsid w:val="00B00D0B"/>
    <w:rsid w:val="00B043E8"/>
    <w:rsid w:val="00B10C63"/>
    <w:rsid w:val="00B142AB"/>
    <w:rsid w:val="00B258BB"/>
    <w:rsid w:val="00B63CBD"/>
    <w:rsid w:val="00B67B97"/>
    <w:rsid w:val="00B8523C"/>
    <w:rsid w:val="00B9023E"/>
    <w:rsid w:val="00B968C8"/>
    <w:rsid w:val="00BA032F"/>
    <w:rsid w:val="00BA3EC5"/>
    <w:rsid w:val="00BA51D9"/>
    <w:rsid w:val="00BB5DFC"/>
    <w:rsid w:val="00BD279D"/>
    <w:rsid w:val="00BD6BB8"/>
    <w:rsid w:val="00BE4066"/>
    <w:rsid w:val="00BF0055"/>
    <w:rsid w:val="00C060D3"/>
    <w:rsid w:val="00C16AFF"/>
    <w:rsid w:val="00C20B4D"/>
    <w:rsid w:val="00C41B7E"/>
    <w:rsid w:val="00C43139"/>
    <w:rsid w:val="00C43163"/>
    <w:rsid w:val="00C44E9B"/>
    <w:rsid w:val="00C55785"/>
    <w:rsid w:val="00C572FB"/>
    <w:rsid w:val="00C6260F"/>
    <w:rsid w:val="00C66BA2"/>
    <w:rsid w:val="00C870F6"/>
    <w:rsid w:val="00C94E96"/>
    <w:rsid w:val="00C95985"/>
    <w:rsid w:val="00CB7681"/>
    <w:rsid w:val="00CC5026"/>
    <w:rsid w:val="00CC68D0"/>
    <w:rsid w:val="00D03007"/>
    <w:rsid w:val="00D03F9A"/>
    <w:rsid w:val="00D06D51"/>
    <w:rsid w:val="00D13701"/>
    <w:rsid w:val="00D24991"/>
    <w:rsid w:val="00D26CE8"/>
    <w:rsid w:val="00D50255"/>
    <w:rsid w:val="00D66520"/>
    <w:rsid w:val="00D84AE9"/>
    <w:rsid w:val="00DA27EB"/>
    <w:rsid w:val="00DA7F9B"/>
    <w:rsid w:val="00DC48D2"/>
    <w:rsid w:val="00DD0E80"/>
    <w:rsid w:val="00DE11B8"/>
    <w:rsid w:val="00DE34CF"/>
    <w:rsid w:val="00E02720"/>
    <w:rsid w:val="00E13F3D"/>
    <w:rsid w:val="00E14C53"/>
    <w:rsid w:val="00E2485F"/>
    <w:rsid w:val="00E34898"/>
    <w:rsid w:val="00E45452"/>
    <w:rsid w:val="00E46938"/>
    <w:rsid w:val="00E65724"/>
    <w:rsid w:val="00E815DE"/>
    <w:rsid w:val="00EB09B7"/>
    <w:rsid w:val="00EE7D7C"/>
    <w:rsid w:val="00EF400F"/>
    <w:rsid w:val="00F051F1"/>
    <w:rsid w:val="00F25D98"/>
    <w:rsid w:val="00F300FB"/>
    <w:rsid w:val="00F6276C"/>
    <w:rsid w:val="00F71881"/>
    <w:rsid w:val="00FB6386"/>
    <w:rsid w:val="00FD692E"/>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uiPriority w:val="99"/>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0">
    <w:name w:val="标题 1 字符"/>
    <w:basedOn w:val="a0"/>
    <w:link w:val="1"/>
    <w:rsid w:val="00AC48B9"/>
    <w:rPr>
      <w:rFonts w:ascii="Arial" w:hAnsi="Arial"/>
      <w:sz w:val="36"/>
      <w:lang w:val="en-GB" w:eastAsia="en-US"/>
    </w:rPr>
  </w:style>
  <w:style w:type="character" w:customStyle="1" w:styleId="20">
    <w:name w:val="标题 2 字符"/>
    <w:basedOn w:val="a0"/>
    <w:link w:val="2"/>
    <w:rsid w:val="00AC48B9"/>
    <w:rPr>
      <w:rFonts w:ascii="Arial" w:hAnsi="Arial"/>
      <w:sz w:val="32"/>
      <w:lang w:val="en-GB" w:eastAsia="en-US"/>
    </w:rPr>
  </w:style>
  <w:style w:type="character" w:customStyle="1" w:styleId="30">
    <w:name w:val="标题 3 字符"/>
    <w:basedOn w:val="a0"/>
    <w:link w:val="3"/>
    <w:uiPriority w:val="9"/>
    <w:rsid w:val="00AC48B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C48B9"/>
    <w:rPr>
      <w:rFonts w:ascii="Arial" w:hAnsi="Arial"/>
      <w:sz w:val="24"/>
      <w:lang w:val="en-GB" w:eastAsia="en-US"/>
    </w:rPr>
  </w:style>
  <w:style w:type="character" w:customStyle="1" w:styleId="50">
    <w:name w:val="标题 5 字符"/>
    <w:basedOn w:val="a0"/>
    <w:link w:val="5"/>
    <w:rsid w:val="00AC48B9"/>
    <w:rPr>
      <w:rFonts w:ascii="Arial" w:hAnsi="Arial"/>
      <w:sz w:val="22"/>
      <w:lang w:val="en-GB" w:eastAsia="en-US"/>
    </w:rPr>
  </w:style>
  <w:style w:type="character" w:customStyle="1" w:styleId="60">
    <w:name w:val="标题 6 字符"/>
    <w:basedOn w:val="a0"/>
    <w:link w:val="6"/>
    <w:rsid w:val="00AC48B9"/>
    <w:rPr>
      <w:rFonts w:ascii="Arial" w:hAnsi="Arial"/>
      <w:lang w:val="en-GB" w:eastAsia="en-US"/>
    </w:rPr>
  </w:style>
  <w:style w:type="character" w:customStyle="1" w:styleId="70">
    <w:name w:val="标题 7 字符"/>
    <w:basedOn w:val="a0"/>
    <w:link w:val="7"/>
    <w:rsid w:val="00AC48B9"/>
    <w:rPr>
      <w:rFonts w:ascii="Arial" w:hAnsi="Arial"/>
      <w:lang w:val="en-GB" w:eastAsia="en-US"/>
    </w:rPr>
  </w:style>
  <w:style w:type="character" w:customStyle="1" w:styleId="80">
    <w:name w:val="标题 8 字符"/>
    <w:basedOn w:val="a0"/>
    <w:link w:val="8"/>
    <w:rsid w:val="00AC48B9"/>
    <w:rPr>
      <w:rFonts w:ascii="Arial" w:hAnsi="Arial"/>
      <w:sz w:val="36"/>
      <w:lang w:val="en-GB" w:eastAsia="en-US"/>
    </w:rPr>
  </w:style>
  <w:style w:type="character" w:customStyle="1" w:styleId="90">
    <w:name w:val="标题 9 字符"/>
    <w:basedOn w:val="a0"/>
    <w:link w:val="9"/>
    <w:rsid w:val="00AC48B9"/>
    <w:rPr>
      <w:rFonts w:ascii="Arial" w:hAnsi="Arial"/>
      <w:sz w:val="36"/>
      <w:lang w:val="en-GB" w:eastAsia="en-US"/>
    </w:rPr>
  </w:style>
  <w:style w:type="character" w:customStyle="1" w:styleId="a5">
    <w:name w:val="页眉 字符"/>
    <w:basedOn w:val="a0"/>
    <w:link w:val="a4"/>
    <w:qFormat/>
    <w:rsid w:val="00AC48B9"/>
    <w:rPr>
      <w:rFonts w:ascii="Arial" w:hAnsi="Arial"/>
      <w:b/>
      <w:noProof/>
      <w:sz w:val="18"/>
      <w:lang w:val="en-GB" w:eastAsia="en-US"/>
    </w:rPr>
  </w:style>
  <w:style w:type="character" w:customStyle="1" w:styleId="a8">
    <w:name w:val="脚注文本 字符"/>
    <w:basedOn w:val="a0"/>
    <w:link w:val="a7"/>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ac">
    <w:name w:val="页脚 字符"/>
    <w:basedOn w:val="a0"/>
    <w:link w:val="ab"/>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af3">
    <w:name w:val="批注框文本 字符"/>
    <w:basedOn w:val="a0"/>
    <w:link w:val="af2"/>
    <w:semiHidden/>
    <w:rsid w:val="00AC48B9"/>
    <w:rPr>
      <w:rFonts w:ascii="Tahoma" w:hAnsi="Tahoma" w:cs="Tahoma"/>
      <w:sz w:val="16"/>
      <w:szCs w:val="16"/>
      <w:lang w:val="en-GB" w:eastAsia="en-US"/>
    </w:rPr>
  </w:style>
  <w:style w:type="paragraph" w:styleId="af7">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AC48B9"/>
    <w:pPr>
      <w:ind w:left="720"/>
      <w:contextualSpacing/>
    </w:pPr>
    <w:rPr>
      <w:rFonts w:eastAsia="Times New Roman"/>
    </w:rPr>
  </w:style>
  <w:style w:type="character" w:customStyle="1" w:styleId="af9">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af0">
    <w:name w:val="批注文字 字符"/>
    <w:basedOn w:val="a0"/>
    <w:link w:val="af"/>
    <w:uiPriority w:val="99"/>
    <w:qFormat/>
    <w:rsid w:val="00AC48B9"/>
    <w:rPr>
      <w:rFonts w:ascii="Times New Roman" w:hAnsi="Times New Roman"/>
      <w:lang w:val="en-GB" w:eastAsia="en-US"/>
    </w:rPr>
  </w:style>
  <w:style w:type="character" w:customStyle="1" w:styleId="af5">
    <w:name w:val="批注主题 字符"/>
    <w:basedOn w:val="af0"/>
    <w:link w:val="af4"/>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F051F1"/>
    <w:rPr>
      <w:rFonts w:ascii="Calibri Light" w:eastAsia="等线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a"/>
    <w:link w:val="Doc-text2Char"/>
    <w:qFormat/>
    <w:rsid w:val="00F051F1"/>
    <w:pPr>
      <w:tabs>
        <w:tab w:val="left" w:pos="1622"/>
      </w:tabs>
      <w:spacing w:after="0"/>
      <w:ind w:left="1622" w:hanging="363"/>
    </w:pPr>
    <w:rPr>
      <w:rFonts w:ascii="Arial" w:eastAsia="MS Mincho" w:hAnsi="Arial" w:cs="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BA5C-9D9F-4D19-BC97-9C1201C5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68</Pages>
  <Words>27642</Words>
  <Characters>157565</Characters>
  <Application>Microsoft Office Word</Application>
  <DocSecurity>0</DocSecurity>
  <Lines>1313</Lines>
  <Paragraphs>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Sharp (LIU Lei)</cp:lastModifiedBy>
  <cp:revision>4</cp:revision>
  <cp:lastPrinted>1900-01-01T08:00:00Z</cp:lastPrinted>
  <dcterms:created xsi:type="dcterms:W3CDTF">2022-10-12T01:09:00Z</dcterms:created>
  <dcterms:modified xsi:type="dcterms:W3CDTF">2022-10-12T03:27:00Z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(3)MeBQDDVch2BxfvDK0OJPvwFuFJch3ERDfC24boQWl7D7dXnDpgtuxcubuJRfS7DTUfI6qgGj
0dNEfNV8jOFf1+R5roeUQ5pYMEXKKGpnJo5yemFNgucYKjW4zfFj/0RsNAdnOpxFgwSX8thL
ZBhGzVavFnDdbmEZhZ8p/dA4Xt/biApg7HPE7II0k+y1yxX8hmN0XDastuJEnF7nsRkin312
FKf6jA0HVw33UQxuhq</vt:lpwstr>
  </property>
  <property fmtid="{D5CDD505-2E9C-101B-9397-08002B2CF9AE}" pid="22" name="_2015_ms_pID_7253431">
    <vt:lpwstr>6j2GnV25oyPaCFmBYXDciuHU28n3D/oOHCkZn455cOf0fTzP8VuvC9
gANv+TzdahnwiorZdfkintkNhjKvEy/UsvLJVoasrVVjUBX9+REY8wyb0YZxaN2NbdG2y5Ci
2cawGMVZzLYLCaRpq9O7hu3z/NTApQtlGg9WP5v+Ds1xgCJcW5Jpy2T2Z3BODCtVEX1W+cTc
7ZnYTGxM4NWdgXokJ40P71qE13WnIuuyFtpo</vt:lpwstr>
  </property>
  <property fmtid="{D5CDD505-2E9C-101B-9397-08002B2CF9AE}" pid="23" name="_2015_ms_pID_7253432">
    <vt:lpwstr>Pg==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