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SimSun"/>
              </w:rPr>
            </w:pPr>
            <w:r>
              <w:rPr>
                <w:noProof/>
              </w:rPr>
              <w:t xml:space="preserve">During RRC re-establishment procedure, upon selecting a suitable L2 U2N Relay UE, a L2 U2N Remote UE will establish SRAP as specified in </w:t>
            </w:r>
            <w:r w:rsidRPr="00962B3F">
              <w:rPr>
                <w:rFonts w:eastAsia="SimSun"/>
              </w:rPr>
              <w:t>5.3.7.3a</w:t>
            </w:r>
            <w:r>
              <w:rPr>
                <w:rFonts w:eastAsia="SimSun"/>
              </w:rPr>
              <w:t xml:space="preserve">. So the establishment of SRAP in 5.3.7.4 related to transmission of   </w:t>
            </w:r>
            <w:proofErr w:type="spellStart"/>
            <w:r w:rsidRPr="00E815DE">
              <w:rPr>
                <w:rFonts w:eastAsia="SimSun"/>
                <w:i/>
              </w:rPr>
              <w:t>RRCReestablishmentRequest</w:t>
            </w:r>
            <w:proofErr w:type="spellEnd"/>
            <w:r>
              <w:rPr>
                <w:rFonts w:eastAsia="SimSun"/>
              </w:rPr>
              <w:t xml:space="preserve"> is duplicated.</w:t>
            </w:r>
          </w:p>
          <w:p w14:paraId="13B01AAF" w14:textId="77777777" w:rsidR="00E815DE" w:rsidRDefault="00E815DE" w:rsidP="00E815DE">
            <w:pPr>
              <w:pStyle w:val="CRCoverPage"/>
              <w:rPr>
                <w:ins w:id="5" w:author="AT_R2#119bis" w:date="2022-10-10T22:43:00Z"/>
                <w:rFonts w:eastAsia="SimSun"/>
              </w:rPr>
            </w:pPr>
            <w:r>
              <w:rPr>
                <w:rFonts w:eastAsia="SimSun"/>
              </w:rPr>
              <w:t>“Discovery” is missing in one bullet in 5.8.6.2.</w:t>
            </w:r>
          </w:p>
          <w:p w14:paraId="708AA7DE" w14:textId="65DD7F96" w:rsidR="009812DB" w:rsidRDefault="009812DB" w:rsidP="00E815DE">
            <w:pPr>
              <w:pStyle w:val="CRCoverPage"/>
              <w:rPr>
                <w:noProof/>
              </w:rPr>
            </w:pPr>
            <w:ins w:id="6" w:author="AT_R2#119bis" w:date="2022-10-10T22:43:00Z">
              <w:r>
                <w:rPr>
                  <w:rFonts w:eastAsia="SimSun"/>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SimSun"/>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DengXian"/>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SimSun"/>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SimSun"/>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SimSun"/>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SimSun"/>
                </w:rPr>
                <w:t>[To be updated]</w:t>
              </w:r>
            </w:ins>
            <w:ins w:id="10" w:author="AT_R2#119bis" w:date="2022-10-11T10:35:00Z">
              <w:r w:rsidR="00F051F1">
                <w:rPr>
                  <w:rFonts w:eastAsia="SimSun"/>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Heading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1E46F447" w:rsidR="00F051F1" w:rsidRDefault="00F051F1" w:rsidP="00F051F1">
      <w:pPr>
        <w:rPr>
          <w:noProof/>
        </w:rPr>
      </w:pPr>
      <w:ins w:id="15" w:author="Sharp (Chongming)" w:date="2022-09-26T10:49:00Z">
        <w:r>
          <w:t>The L2 U2N Relay UE either indicates to upper layers (to trigger PC5 unicast link release) or sends Notification message to the connected L2 U2N Remote UE(s) in accordance with 5.8.9.10.</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231DFD">
        <w:tc>
          <w:tcPr>
            <w:tcW w:w="9634" w:type="dxa"/>
            <w:shd w:val="clear" w:color="auto" w:fill="FDE9D9"/>
            <w:vAlign w:val="center"/>
          </w:tcPr>
          <w:p w14:paraId="3BF59FEA"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Heading4"/>
        <w:rPr>
          <w:rFonts w:eastAsia="MS Mincho"/>
          <w:lang w:eastAsia="ja-JP"/>
        </w:rPr>
      </w:pPr>
      <w:bookmarkStart w:id="16" w:name="_Toc115428464"/>
      <w:bookmarkStart w:id="17" w:name="_Toc60776759"/>
      <w:r>
        <w:rPr>
          <w:rFonts w:eastAsia="MS Mincho"/>
        </w:rPr>
        <w:t>5.3.5.2</w:t>
      </w:r>
      <w:r>
        <w:rPr>
          <w:rFonts w:eastAsia="MS Mincho"/>
        </w:rPr>
        <w:tab/>
        <w:t>Initiation</w:t>
      </w:r>
      <w:bookmarkEnd w:id="16"/>
      <w:bookmarkEnd w:id="1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750DBA9" w14:textId="77777777" w:rsidR="00F051F1" w:rsidRDefault="00F051F1" w:rsidP="00F051F1">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(other than SL-RLC0 and SL-RLC1</w:t>
      </w:r>
      <w:del w:id="18" w:author="vivo(Qian)" w:date="2022-09-28T18:24:00Z">
        <w:r>
          <w:delText>, that is established before RRC connection establishment</w:delText>
        </w:r>
      </w:del>
      <w:r>
        <w:t xml:space="preserve">)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del w:id="19" w:author="vivo(Qian)" w:date="2022-09-28T18:24:00Z">
        <w:r>
          <w:rPr>
            <w:rFonts w:eastAsia="SimSun"/>
          </w:rPr>
          <w:delText>, that is established before RRC connection establishment</w:delText>
        </w:r>
      </w:del>
      <w:r>
        <w:rPr>
          <w:rFonts w:eastAsia="SimSun"/>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activated;</w:t>
      </w:r>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231DFD">
        <w:tc>
          <w:tcPr>
            <w:tcW w:w="9634" w:type="dxa"/>
            <w:shd w:val="clear" w:color="auto" w:fill="FDE9D9"/>
            <w:vAlign w:val="center"/>
          </w:tcPr>
          <w:p w14:paraId="03BD6FD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 w:name="_Toc115428465"/>
      <w:bookmarkStart w:id="2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20"/>
      <w:bookmarkEnd w:id="2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random access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SimSun"/>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SimSun"/>
          <w:i/>
          <w:lang w:eastAsia="ja-JP"/>
        </w:rPr>
        <w:t>Available</w:t>
      </w:r>
      <w:proofErr w:type="spellEnd"/>
      <w:r w:rsidRPr="00F051F1">
        <w:rPr>
          <w:rFonts w:eastAsia="SimSun"/>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DengXian"/>
          <w:lang w:eastAsia="zh-CN"/>
        </w:rPr>
        <w:t xml:space="preserve">if the </w:t>
      </w:r>
      <w:proofErr w:type="spellStart"/>
      <w:r w:rsidRPr="00F051F1">
        <w:rPr>
          <w:rFonts w:eastAsia="DengXian"/>
          <w:i/>
          <w:lang w:eastAsia="zh-CN"/>
        </w:rPr>
        <w:t>sigLoggedMeasType</w:t>
      </w:r>
      <w:proofErr w:type="spellEnd"/>
      <w:r w:rsidRPr="00F051F1">
        <w:rPr>
          <w:rFonts w:eastAsia="DengXian"/>
          <w:lang w:eastAsia="zh-CN"/>
        </w:rPr>
        <w:t xml:space="preserve"> in </w:t>
      </w:r>
      <w:proofErr w:type="spellStart"/>
      <w:r w:rsidRPr="00F051F1">
        <w:rPr>
          <w:rFonts w:eastAsia="DengXian"/>
          <w:i/>
          <w:lang w:eastAsia="zh-CN"/>
        </w:rPr>
        <w:t>VarLogMeasReport</w:t>
      </w:r>
      <w:proofErr w:type="spellEnd"/>
      <w:r w:rsidRPr="00F051F1">
        <w:rPr>
          <w:rFonts w:eastAsia="DengXian"/>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DengXian"/>
          <w:lang w:eastAsia="zh-CN"/>
        </w:rPr>
      </w:pPr>
      <w:r w:rsidRPr="00F051F1">
        <w:rPr>
          <w:rFonts w:eastAsia="DengXian"/>
          <w:lang w:eastAsia="zh-CN"/>
        </w:rPr>
        <w:t>5&gt;</w:t>
      </w:r>
      <w:r w:rsidRPr="00F051F1">
        <w:rPr>
          <w:rFonts w:eastAsia="DengXian"/>
          <w:lang w:eastAsia="zh-CN"/>
        </w:rPr>
        <w:tab/>
        <w:t xml:space="preserve">set </w:t>
      </w:r>
      <w:proofErr w:type="spellStart"/>
      <w:r w:rsidRPr="00F051F1">
        <w:rPr>
          <w:rFonts w:eastAsia="DengXian"/>
          <w:i/>
          <w:lang w:eastAsia="zh-CN"/>
        </w:rPr>
        <w:t>sigLogMeasConfigAvailable</w:t>
      </w:r>
      <w:proofErr w:type="spellEnd"/>
      <w:r w:rsidRPr="00F051F1">
        <w:rPr>
          <w:rFonts w:eastAsia="DengXian"/>
          <w:lang w:eastAsia="zh-CN"/>
        </w:rPr>
        <w:t xml:space="preserve"> to </w:t>
      </w:r>
      <w:r w:rsidRPr="00F051F1">
        <w:rPr>
          <w:rFonts w:eastAsia="DengXian"/>
          <w:i/>
          <w:lang w:eastAsia="zh-CN"/>
        </w:rPr>
        <w:t>true</w:t>
      </w:r>
      <w:r w:rsidRPr="00F051F1">
        <w:rPr>
          <w:rFonts w:eastAsia="DengXian"/>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DengXian"/>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DengXian"/>
          <w:lang w:eastAsia="zh-CN"/>
        </w:rPr>
      </w:pPr>
      <w:r w:rsidRPr="00F051F1">
        <w:rPr>
          <w:rFonts w:eastAsia="DengXian"/>
          <w:lang w:eastAsia="zh-CN"/>
        </w:rPr>
        <w:t>6&gt;</w:t>
      </w:r>
      <w:r w:rsidRPr="00F051F1">
        <w:rPr>
          <w:rFonts w:eastAsia="DengXian"/>
          <w:lang w:eastAsia="zh-CN"/>
        </w:rPr>
        <w:tab/>
        <w:t xml:space="preserve">set </w:t>
      </w:r>
      <w:proofErr w:type="spellStart"/>
      <w:r w:rsidRPr="00F051F1">
        <w:rPr>
          <w:rFonts w:eastAsia="DengXian"/>
          <w:i/>
          <w:iCs/>
          <w:lang w:eastAsia="zh-CN"/>
        </w:rPr>
        <w:t>sigLogMeasConfigAvailable</w:t>
      </w:r>
      <w:proofErr w:type="spellEnd"/>
      <w:r w:rsidRPr="00F051F1">
        <w:rPr>
          <w:rFonts w:eastAsia="DengXian"/>
          <w:lang w:eastAsia="zh-CN"/>
        </w:rPr>
        <w:t xml:space="preserve"> to </w:t>
      </w:r>
      <w:r w:rsidRPr="00F051F1">
        <w:rPr>
          <w:rFonts w:eastAsia="DengXian"/>
          <w:i/>
          <w:iCs/>
          <w:lang w:eastAsia="zh-CN"/>
        </w:rPr>
        <w:t>false</w:t>
      </w:r>
      <w:r w:rsidRPr="00F051F1">
        <w:rPr>
          <w:rFonts w:eastAsia="DengXian"/>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DengXian"/>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DengXian"/>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DengXian"/>
          <w:i/>
          <w:lang w:eastAsia="ja-JP"/>
        </w:rPr>
        <w:t xml:space="preserve"> </w:t>
      </w:r>
      <w:proofErr w:type="spellStart"/>
      <w:r w:rsidRPr="00F051F1">
        <w:rPr>
          <w:rFonts w:eastAsia="DengXian"/>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SimSun"/>
          <w:lang w:eastAsia="ja-JP"/>
        </w:rPr>
        <w:t xml:space="preserve"> </w:t>
      </w:r>
      <w:r w:rsidRPr="00F051F1">
        <w:rPr>
          <w:rFonts w:eastAsia="SimSun"/>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SimSun"/>
          <w:lang w:eastAsia="ja-JP"/>
        </w:rPr>
        <w:t xml:space="preserve"> </w:t>
      </w:r>
      <w:r w:rsidRPr="00F051F1">
        <w:rPr>
          <w:rFonts w:eastAsia="SimSun"/>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proofErr w:type="spellStart"/>
      <w:r w:rsidRPr="00F051F1">
        <w:rPr>
          <w:rFonts w:eastAsia="Times New Roman"/>
          <w:i/>
          <w:lang w:eastAsia="ja-JP"/>
        </w:rPr>
        <w:t>ULInformationTransferMRDC</w:t>
      </w:r>
      <w:proofErr w:type="spellEnd"/>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proofErr w:type="spellStart"/>
      <w:r w:rsidRPr="00F051F1">
        <w:rPr>
          <w:rFonts w:eastAsia="Times New Roman"/>
          <w:i/>
          <w:iCs/>
          <w:lang w:eastAsia="ja-JP"/>
        </w:rPr>
        <w:t>ULInformationTransferMRDC</w:t>
      </w:r>
      <w:proofErr w:type="spellEnd"/>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SimSun"/>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SimSun"/>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SimSun"/>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2"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DengXian"/>
          <w:i/>
          <w:lang w:eastAsia="zh-CN"/>
        </w:rPr>
        <w:t>sl-PathSwitchConfig</w:t>
      </w:r>
      <w:proofErr w:type="spellEnd"/>
      <w:r w:rsidRPr="00F051F1">
        <w:rPr>
          <w:rFonts w:eastAsia="DengXian"/>
          <w:lang w:eastAsia="zh-CN"/>
        </w:rPr>
        <w:t xml:space="preserve"> was included in </w:t>
      </w:r>
      <w:proofErr w:type="spellStart"/>
      <w:r w:rsidRPr="00F051F1">
        <w:rPr>
          <w:rFonts w:eastAsia="DengXian"/>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DengXian"/>
          <w:lang w:eastAsia="zh-CN"/>
        </w:rPr>
        <w:t xml:space="preserve">successfully sending </w:t>
      </w:r>
      <w:proofErr w:type="spellStart"/>
      <w:r w:rsidRPr="00F051F1">
        <w:rPr>
          <w:rFonts w:eastAsia="DengXian"/>
          <w:i/>
          <w:lang w:eastAsia="zh-CN"/>
        </w:rPr>
        <w:t>RRCReconfigurationComplete</w:t>
      </w:r>
      <w:proofErr w:type="spellEnd"/>
      <w:r w:rsidRPr="00F051F1">
        <w:rPr>
          <w:rFonts w:eastAsia="DengXian"/>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77777777" w:rsidR="00F051F1" w:rsidRPr="00F051F1" w:rsidRDefault="00F051F1" w:rsidP="00F051F1">
      <w:pPr>
        <w:autoSpaceDN w:val="0"/>
        <w:ind w:left="1135" w:hanging="284"/>
        <w:rPr>
          <w:rFonts w:eastAsia="SimSun"/>
        </w:rPr>
      </w:pPr>
      <w:r w:rsidRPr="00F051F1">
        <w:rPr>
          <w:rFonts w:eastAsia="SimSun"/>
        </w:rPr>
        <w:t>3</w:t>
      </w:r>
      <w:ins w:id="23" w:author="vivo(Qian)" w:date="2022-09-28T17:16:00Z">
        <w:r w:rsidRPr="00F051F1">
          <w:rPr>
            <w:rFonts w:eastAsia="SimSun"/>
          </w:rPr>
          <w:t xml:space="preserve">&gt; reset MAC at the source </w:t>
        </w:r>
        <w:commentRangeStart w:id="24"/>
        <w:r w:rsidRPr="00F051F1">
          <w:rPr>
            <w:rFonts w:eastAsia="SimSun"/>
          </w:rPr>
          <w:t>side</w:t>
        </w:r>
      </w:ins>
      <w:commentRangeEnd w:id="24"/>
      <w:r w:rsidRPr="00F051F1">
        <w:rPr>
          <w:rFonts w:eastAsia="Times New Roman"/>
          <w:sz w:val="16"/>
          <w:szCs w:val="16"/>
          <w:lang w:eastAsia="ja-JP"/>
        </w:rPr>
        <w:commentReference w:id="24"/>
      </w:r>
      <w:ins w:id="25" w:author="vivo(Qian)" w:date="2022-09-28T17:16:00Z">
        <w:r w:rsidRPr="00F051F1">
          <w:rPr>
            <w:rFonts w:eastAsia="SimSun"/>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(e.g.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(i.e.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(i.e.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26"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26"/>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231DFD">
        <w:tc>
          <w:tcPr>
            <w:tcW w:w="9634" w:type="dxa"/>
            <w:shd w:val="clear" w:color="auto" w:fill="FDE9D9"/>
            <w:vAlign w:val="center"/>
          </w:tcPr>
          <w:p w14:paraId="49011518"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 w:name="_Toc115428497"/>
      <w:bookmarkStart w:id="28"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27"/>
      <w:bookmarkEnd w:id="28"/>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network, but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DengXian"/>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77777777" w:rsidR="00F051F1" w:rsidRPr="00F051F1" w:rsidRDefault="00F051F1" w:rsidP="00F051F1">
      <w:pPr>
        <w:overflowPunct w:val="0"/>
        <w:autoSpaceDE w:val="0"/>
        <w:autoSpaceDN w:val="0"/>
        <w:adjustRightInd w:val="0"/>
        <w:ind w:left="568" w:hanging="284"/>
        <w:rPr>
          <w:ins w:id="29" w:author="AT_R2#119bis" w:date="2022-10-11T10:22:00Z"/>
          <w:rFonts w:eastAsia="Times New Roman"/>
          <w:lang w:eastAsia="ja-JP"/>
        </w:rPr>
      </w:pPr>
      <w:ins w:id="30" w:author="AT_R2#119bis" w:date="2022-10-11T10:22:00Z">
        <w:r w:rsidRPr="00F051F1">
          <w:rPr>
            <w:rFonts w:eastAsia="Times New Roman"/>
            <w:lang w:eastAsia="ja-JP"/>
          </w:rPr>
          <w:t>1</w:t>
        </w:r>
      </w:ins>
      <w:ins w:id="31" w:author="AT_R2#119bis" w:date="2022-10-11T10:21:00Z">
        <w:r w:rsidRPr="00F051F1">
          <w:rPr>
            <w:rFonts w:eastAsia="Times New Roman"/>
            <w:lang w:eastAsia="ja-JP"/>
          </w:rPr>
          <w:t>&gt;</w:t>
        </w:r>
        <w:r w:rsidRPr="00F051F1">
          <w:rPr>
            <w:rFonts w:eastAsia="Times New Roman"/>
            <w:lang w:eastAsia="ja-JP"/>
          </w:rPr>
          <w:tab/>
          <w:t>if the UE is acting as L2 U2N Remote UE</w:t>
        </w:r>
      </w:ins>
      <w:ins w:id="32" w:author="AT_R2#119bis" w:date="2022-10-11T10:22:00Z">
        <w:r w:rsidRPr="00F051F1">
          <w:rPr>
            <w:rFonts w:eastAsia="Times New Roman"/>
            <w:lang w:eastAsia="ja-JP"/>
          </w:rPr>
          <w:t>:</w:t>
        </w:r>
      </w:ins>
    </w:p>
    <w:p w14:paraId="0B5A4E5D" w14:textId="77777777" w:rsidR="00F051F1" w:rsidRPr="00F051F1" w:rsidRDefault="00F051F1" w:rsidP="00F051F1">
      <w:pPr>
        <w:overflowPunct w:val="0"/>
        <w:autoSpaceDE w:val="0"/>
        <w:autoSpaceDN w:val="0"/>
        <w:adjustRightInd w:val="0"/>
        <w:ind w:left="851" w:hanging="284"/>
        <w:rPr>
          <w:ins w:id="33" w:author="AT_R2#119bis" w:date="2022-10-11T10:28:00Z"/>
          <w:rFonts w:eastAsia="Times New Roman"/>
          <w:lang w:eastAsia="ja-JP"/>
        </w:rPr>
      </w:pPr>
      <w:ins w:id="34" w:author="AT_R2#119bis" w:date="2022-10-11T10:28:00Z">
        <w:r w:rsidRPr="00F051F1">
          <w:rPr>
            <w:rFonts w:eastAsia="Times New Roman"/>
            <w:lang w:eastAsia="ja-JP"/>
          </w:rPr>
          <w:t>2</w:t>
        </w:r>
      </w:ins>
      <w:ins w:id="35" w:author="AT_R2#119bis" w:date="2022-10-11T10:27:00Z">
        <w:r w:rsidRPr="00F051F1">
          <w:rPr>
            <w:rFonts w:eastAsia="Times New Roman"/>
            <w:lang w:eastAsia="ja-JP"/>
          </w:rPr>
          <w:t>&gt;</w:t>
        </w:r>
        <w:r w:rsidRPr="00F051F1">
          <w:rPr>
            <w:rFonts w:eastAsia="Times New Roman"/>
            <w:lang w:eastAsia="ja-JP"/>
          </w:rPr>
          <w:tab/>
        </w:r>
      </w:ins>
      <w:ins w:id="36" w:author="AT_R2#119bis" w:date="2022-10-11T10:28:00Z">
        <w:r w:rsidRPr="00F051F1">
          <w:rPr>
            <w:rFonts w:eastAsia="DengXian"/>
            <w:lang w:eastAsia="zh-CN"/>
          </w:rPr>
          <w:t>apply the default configuration of SL-RLC1 as defined in 9.2.4 and associate it with SRB1;</w:t>
        </w:r>
      </w:ins>
    </w:p>
    <w:p w14:paraId="227CFD02" w14:textId="77777777" w:rsidR="00F051F1" w:rsidRPr="00F051F1" w:rsidRDefault="00F051F1" w:rsidP="00C6260F">
      <w:pPr>
        <w:overflowPunct w:val="0"/>
        <w:autoSpaceDE w:val="0"/>
        <w:autoSpaceDN w:val="0"/>
        <w:adjustRightInd w:val="0"/>
        <w:ind w:left="851" w:hanging="284"/>
        <w:rPr>
          <w:ins w:id="37" w:author="AT_R2#119bis" w:date="2022-10-11T10:27:00Z"/>
          <w:rFonts w:eastAsia="Times New Roman"/>
          <w:lang w:eastAsia="ja-JP"/>
        </w:rPr>
      </w:pPr>
      <w:ins w:id="38" w:author="AT_R2#119bis" w:date="2022-10-11T10:27:00Z">
        <w:r w:rsidRPr="00F051F1">
          <w:rPr>
            <w:rFonts w:eastAsia="Times New Roman"/>
            <w:lang w:eastAsia="ja-JP"/>
          </w:rPr>
          <w:t>2&gt;</w:t>
        </w:r>
        <w:r w:rsidRPr="00F051F1">
          <w:rPr>
            <w:rFonts w:eastAsia="Times New Roman"/>
            <w:lang w:eastAsia="ja-JP"/>
          </w:rPr>
          <w:tab/>
        </w:r>
      </w:ins>
      <w:ins w:id="39" w:author="AT_R2#119bis" w:date="2022-10-11T10:25:00Z">
        <w:r w:rsidRPr="00F051F1">
          <w:rPr>
            <w:rFonts w:eastAsia="Times New Roman"/>
            <w:lang w:eastAsia="ja-JP"/>
          </w:rPr>
          <w:t xml:space="preserve">if </w:t>
        </w:r>
        <w:r w:rsidRPr="00F051F1">
          <w:rPr>
            <w:rFonts w:eastAsia="DengXian"/>
            <w:lang w:eastAsia="zh-CN"/>
          </w:rPr>
          <w:t>SRB1 is</w:t>
        </w:r>
      </w:ins>
      <w:ins w:id="40" w:author="AT_R2#119bis" w:date="2022-10-11T10:23:00Z">
        <w:r w:rsidRPr="00F051F1">
          <w:rPr>
            <w:rFonts w:eastAsia="Times New Roman"/>
            <w:lang w:eastAsia="ja-JP"/>
          </w:rPr>
          <w:t xml:space="preserv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ins>
    </w:p>
    <w:p w14:paraId="30030A8C" w14:textId="77777777" w:rsidR="00F051F1" w:rsidRPr="00F051F1" w:rsidRDefault="00F051F1" w:rsidP="00C6260F">
      <w:pPr>
        <w:overflowPunct w:val="0"/>
        <w:autoSpaceDE w:val="0"/>
        <w:autoSpaceDN w:val="0"/>
        <w:adjustRightInd w:val="0"/>
        <w:ind w:left="1135" w:hanging="284"/>
        <w:rPr>
          <w:ins w:id="41" w:author="AT_R2#119bis" w:date="2022-10-11T10:26:00Z"/>
          <w:rFonts w:eastAsia="DengXian"/>
          <w:lang w:eastAsia="zh-CN"/>
        </w:rPr>
      </w:pPr>
      <w:ins w:id="42" w:author="AT_R2#119bis" w:date="2022-10-11T10:26:00Z">
        <w:r w:rsidRPr="00F051F1">
          <w:rPr>
            <w:rFonts w:eastAsia="DengXian"/>
            <w:lang w:eastAsia="zh-CN"/>
          </w:rPr>
          <w:t>3&gt;</w:t>
        </w:r>
        <w:r w:rsidRPr="00F051F1">
          <w:rPr>
            <w:rFonts w:eastAsia="DengXian"/>
            <w:lang w:eastAsia="zh-CN"/>
          </w:rPr>
          <w:tab/>
          <w:t xml:space="preserve">if SRB1 is included in </w:t>
        </w:r>
        <w:proofErr w:type="spellStart"/>
        <w:r w:rsidRPr="00F051F1">
          <w:rPr>
            <w:rFonts w:eastAsia="DengXian"/>
            <w:i/>
            <w:lang w:eastAsia="zh-CN"/>
          </w:rPr>
          <w:t>sl-MappingToAddModList</w:t>
        </w:r>
        <w:proofErr w:type="spellEnd"/>
        <w:r w:rsidRPr="00F051F1">
          <w:rPr>
            <w:rFonts w:eastAsia="DengXian"/>
            <w:lang w:eastAsia="zh-CN"/>
          </w:rPr>
          <w:t xml:space="preserve">, and dedicated PC5 Relay RLC channel configuration associated with SRB1 is included in the same </w:t>
        </w:r>
        <w:proofErr w:type="spellStart"/>
        <w:r w:rsidRPr="00F051F1">
          <w:rPr>
            <w:rFonts w:eastAsia="DengXian"/>
            <w:i/>
            <w:lang w:eastAsia="zh-CN"/>
          </w:rPr>
          <w:t>RRCReconfiguration</w:t>
        </w:r>
        <w:proofErr w:type="spellEnd"/>
        <w:r w:rsidRPr="00F051F1">
          <w:rPr>
            <w:rFonts w:eastAsia="DengXian"/>
            <w:i/>
            <w:lang w:eastAsia="zh-CN"/>
          </w:rPr>
          <w:t xml:space="preserve"> </w:t>
        </w:r>
        <w:r w:rsidRPr="00F051F1">
          <w:rPr>
            <w:rFonts w:eastAsia="DengXian"/>
            <w:lang w:eastAsia="zh-CN"/>
          </w:rPr>
          <w:t>message</w:t>
        </w:r>
      </w:ins>
    </w:p>
    <w:p w14:paraId="7FB86802" w14:textId="77777777" w:rsidR="00F051F1" w:rsidRPr="00F051F1" w:rsidRDefault="00F051F1" w:rsidP="00F051F1">
      <w:pPr>
        <w:overflowPunct w:val="0"/>
        <w:autoSpaceDE w:val="0"/>
        <w:autoSpaceDN w:val="0"/>
        <w:adjustRightInd w:val="0"/>
        <w:ind w:left="1135" w:hanging="284"/>
        <w:rPr>
          <w:ins w:id="43" w:author="AT_R2#119bis" w:date="2022-10-11T10:26:00Z"/>
          <w:rFonts w:eastAsia="Times New Roman"/>
          <w:lang w:eastAsia="ja-JP"/>
        </w:rPr>
      </w:pPr>
      <w:ins w:id="44" w:author="AT_R2#119bis" w:date="2022-10-11T10:26:00Z">
        <w:r w:rsidRPr="00F051F1">
          <w:rPr>
            <w:rFonts w:eastAsia="Times New Roman"/>
            <w:lang w:eastAsia="ja-JP"/>
          </w:rPr>
          <w:t>4&gt;</w:t>
        </w:r>
        <w:r w:rsidRPr="00F051F1">
          <w:rPr>
            <w:rFonts w:eastAsia="Times New Roman"/>
            <w:lang w:eastAsia="ja-JP"/>
          </w:rPr>
          <w:tab/>
          <w:t>release SL</w:t>
        </w:r>
      </w:ins>
      <w:ins w:id="45" w:author="AT_R2#119bis" w:date="2022-10-11T10:28:00Z">
        <w:r w:rsidRPr="00F051F1">
          <w:rPr>
            <w:rFonts w:eastAsia="Times New Roman"/>
            <w:lang w:eastAsia="ja-JP"/>
          </w:rPr>
          <w:t>-</w:t>
        </w:r>
      </w:ins>
      <w:ins w:id="46" w:author="AT_R2#119bis" w:date="2022-10-11T10:26:00Z">
        <w:r w:rsidRPr="00F051F1">
          <w:rPr>
            <w:rFonts w:eastAsia="Times New Roman"/>
            <w:lang w:eastAsia="ja-JP"/>
          </w:rPr>
          <w:t>RLC1;</w:t>
        </w:r>
      </w:ins>
    </w:p>
    <w:p w14:paraId="607B1C0C" w14:textId="77777777" w:rsidR="00F051F1" w:rsidRPr="00F051F1" w:rsidRDefault="00F051F1" w:rsidP="00F051F1">
      <w:pPr>
        <w:overflowPunct w:val="0"/>
        <w:autoSpaceDE w:val="0"/>
        <w:autoSpaceDN w:val="0"/>
        <w:adjustRightInd w:val="0"/>
        <w:ind w:left="1135" w:hanging="284"/>
        <w:rPr>
          <w:ins w:id="47" w:author="AT_R2#119bis" w:date="2022-10-11T10:23:00Z"/>
          <w:rFonts w:eastAsia="Times New Roman"/>
          <w:lang w:eastAsia="ja-JP"/>
        </w:rPr>
      </w:pPr>
      <w:ins w:id="48" w:author="AT_R2#119bis" w:date="2022-10-11T10:23:00Z">
        <w:r w:rsidRPr="00F051F1">
          <w:rPr>
            <w:rFonts w:eastAsia="Times New Roman"/>
            <w:lang w:eastAsia="ja-JP"/>
          </w:rPr>
          <w:t xml:space="preserve">4&gt; apply </w:t>
        </w:r>
        <w:r w:rsidRPr="00F051F1">
          <w:rPr>
            <w:rFonts w:eastAsia="DengXian"/>
            <w:lang w:eastAsia="zh-CN"/>
          </w:rPr>
          <w:t xml:space="preserve">the dedicated configuration for the PC5 Relay RLC channel and associate with </w:t>
        </w:r>
        <w:commentRangeStart w:id="49"/>
        <w:commentRangeStart w:id="50"/>
        <w:r w:rsidRPr="00F051F1">
          <w:rPr>
            <w:rFonts w:eastAsia="DengXian"/>
            <w:lang w:eastAsia="zh-CN"/>
          </w:rPr>
          <w:t>SRB1</w:t>
        </w:r>
      </w:ins>
      <w:commentRangeEnd w:id="49"/>
      <w:ins w:id="51" w:author="AT_R2#119bis" w:date="2022-10-11T10:30:00Z">
        <w:r w:rsidRPr="00F051F1">
          <w:rPr>
            <w:rFonts w:eastAsia="Times New Roman"/>
            <w:sz w:val="16"/>
            <w:szCs w:val="16"/>
            <w:lang w:eastAsia="ja-JP"/>
          </w:rPr>
          <w:commentReference w:id="49"/>
        </w:r>
      </w:ins>
      <w:commentRangeEnd w:id="50"/>
      <w:r w:rsidR="00127DAD">
        <w:rPr>
          <w:rStyle w:val="CommentReference"/>
        </w:rPr>
        <w:commentReference w:id="50"/>
      </w:r>
      <w:ins w:id="52" w:author="AT_R2#119bis" w:date="2022-10-11T10:23:00Z">
        <w:r w:rsidRPr="00F051F1">
          <w:rPr>
            <w:rFonts w:eastAsia="DengXian"/>
            <w:lang w:eastAsia="zh-CN"/>
          </w:rPr>
          <w:t>;</w:t>
        </w:r>
      </w:ins>
    </w:p>
    <w:p w14:paraId="6DEFD3FF" w14:textId="77777777" w:rsidR="00F051F1" w:rsidRPr="00F051F1" w:rsidRDefault="00F051F1" w:rsidP="00F051F1">
      <w:pPr>
        <w:overflowPunct w:val="0"/>
        <w:autoSpaceDE w:val="0"/>
        <w:autoSpaceDN w:val="0"/>
        <w:adjustRightInd w:val="0"/>
        <w:ind w:left="568" w:hanging="284"/>
        <w:rPr>
          <w:ins w:id="53" w:author="AT_R2#119bis" w:date="2022-10-11T10:21:00Z"/>
          <w:rFonts w:eastAsia="Times New Roman"/>
          <w:lang w:eastAsia="ja-JP"/>
        </w:rPr>
      </w:pPr>
      <w:ins w:id="54" w:author="AT_R2#119bis" w:date="2022-10-11T10:21:00Z">
        <w:r w:rsidRPr="00F051F1">
          <w:rPr>
            <w:rFonts w:eastAsia="Times New Roman"/>
            <w:lang w:eastAsia="ja-JP"/>
          </w:rPr>
          <w:t>1</w:t>
        </w:r>
      </w:ins>
      <w:ins w:id="55" w:author="AT_R2#119bis" w:date="2022-10-11T10:22:00Z">
        <w:r w:rsidRPr="00F051F1">
          <w:rPr>
            <w:rFonts w:eastAsia="Times New Roman"/>
            <w:lang w:eastAsia="ja-JP"/>
          </w:rPr>
          <w:t>&gt; else:</w:t>
        </w:r>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56" w:author="AT_R2#119bis" w:date="2022-10-11T10:21:00Z">
          <w:pPr/>
        </w:pPrChange>
      </w:pPr>
      <w:del w:id="57" w:author="AT_R2#119bis" w:date="2022-10-11T10:52:00Z">
        <w:r w:rsidRPr="00F051F1" w:rsidDel="00C6260F">
          <w:rPr>
            <w:rFonts w:eastAsia="Times New Roman"/>
            <w:lang w:eastAsia="ja-JP"/>
          </w:rPr>
          <w:delText>1</w:delText>
        </w:r>
      </w:del>
      <w:ins w:id="58"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59" w:author="AT_R2#119bis" w:date="2022-10-11T10:21:00Z">
          <w:pPr/>
        </w:pPrChange>
      </w:pPr>
      <w:del w:id="60" w:author="AT_R2#119bis" w:date="2022-10-11T10:52:00Z">
        <w:r w:rsidRPr="00F051F1" w:rsidDel="00C6260F">
          <w:rPr>
            <w:rFonts w:eastAsia="Times New Roman"/>
            <w:lang w:eastAsia="ja-JP"/>
          </w:rPr>
          <w:delText>1</w:delText>
        </w:r>
      </w:del>
      <w:ins w:id="61"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77777777" w:rsidR="00F051F1" w:rsidRPr="00F051F1" w:rsidRDefault="00F051F1" w:rsidP="00F051F1">
      <w:pPr>
        <w:overflowPunct w:val="0"/>
        <w:autoSpaceDE w:val="0"/>
        <w:autoSpaceDN w:val="0"/>
        <w:adjustRightInd w:val="0"/>
        <w:ind w:left="568" w:hanging="284"/>
        <w:rPr>
          <w:rFonts w:eastAsia="Times New Roman"/>
          <w:lang w:eastAsia="ja-JP"/>
        </w:rPr>
      </w:pPr>
      <w:del w:id="62" w:author="AT_R2#119bis" w:date="2022-10-11T10:52:00Z">
        <w:r w:rsidRPr="00F051F1" w:rsidDel="00C6260F">
          <w:rPr>
            <w:rFonts w:eastAsia="Times New Roman"/>
            <w:lang w:eastAsia="ja-JP"/>
          </w:rPr>
          <w:delText>1</w:delText>
        </w:r>
      </w:del>
      <w:ins w:id="63" w:author="AT_R2#119bis" w:date="2022-10-11T10:22: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 xml:space="preserve">for each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value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p>
    <w:p w14:paraId="6497E861" w14:textId="77777777" w:rsidR="00F051F1" w:rsidRPr="00F051F1" w:rsidRDefault="00F051F1" w:rsidP="00F051F1">
      <w:pPr>
        <w:overflowPunct w:val="0"/>
        <w:autoSpaceDE w:val="0"/>
        <w:autoSpaceDN w:val="0"/>
        <w:adjustRightInd w:val="0"/>
        <w:ind w:left="851" w:hanging="284"/>
        <w:rPr>
          <w:rFonts w:eastAsia="Times New Roman"/>
          <w:lang w:eastAsia="ja-JP"/>
        </w:rPr>
      </w:pPr>
      <w:del w:id="64" w:author="AT_R2#119bis" w:date="2022-10-11T10:52:00Z">
        <w:r w:rsidRPr="00F051F1" w:rsidDel="00C6260F">
          <w:rPr>
            <w:rFonts w:eastAsia="Times New Roman"/>
            <w:lang w:eastAsia="ja-JP"/>
          </w:rPr>
          <w:delText>2</w:delText>
        </w:r>
      </w:del>
      <w:ins w:id="65"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establish an RLC entity for the corresponding SRB;</w:t>
      </w:r>
    </w:p>
    <w:p w14:paraId="32BAB1AD" w14:textId="77777777" w:rsidR="00F051F1" w:rsidRPr="00F051F1" w:rsidRDefault="00F051F1" w:rsidP="00F051F1">
      <w:pPr>
        <w:overflowPunct w:val="0"/>
        <w:autoSpaceDE w:val="0"/>
        <w:autoSpaceDN w:val="0"/>
        <w:adjustRightInd w:val="0"/>
        <w:ind w:left="851" w:hanging="284"/>
        <w:rPr>
          <w:rFonts w:eastAsia="Times New Roman"/>
          <w:lang w:eastAsia="ja-JP"/>
        </w:rPr>
      </w:pPr>
      <w:del w:id="66" w:author="AT_R2#119bis" w:date="2022-10-11T10:52:00Z">
        <w:r w:rsidRPr="00F051F1" w:rsidDel="00C6260F">
          <w:rPr>
            <w:rFonts w:eastAsia="Times New Roman"/>
            <w:lang w:eastAsia="ja-JP"/>
          </w:rPr>
          <w:delText>2</w:delText>
        </w:r>
      </w:del>
      <w:ins w:id="67"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117A50">
        <w:tc>
          <w:tcPr>
            <w:tcW w:w="9634" w:type="dxa"/>
            <w:shd w:val="clear" w:color="auto" w:fill="FDE9D9"/>
            <w:vAlign w:val="center"/>
          </w:tcPr>
          <w:p w14:paraId="37A0F765" w14:textId="77777777" w:rsidR="008904DD" w:rsidRPr="0042338C" w:rsidRDefault="008904DD" w:rsidP="00117A5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Heading4"/>
      </w:pPr>
      <w:bookmarkStart w:id="68" w:name="_Toc60776799"/>
      <w:bookmarkStart w:id="69" w:name="_Toc115428515"/>
      <w:r w:rsidRPr="00B55E3E">
        <w:lastRenderedPageBreak/>
        <w:t>5.3.5.14</w:t>
      </w:r>
      <w:r w:rsidRPr="00B55E3E">
        <w:tab/>
      </w:r>
      <w:proofErr w:type="spellStart"/>
      <w:r w:rsidRPr="00B55E3E">
        <w:t>Sidelink</w:t>
      </w:r>
      <w:proofErr w:type="spellEnd"/>
      <w:r w:rsidRPr="00B55E3E">
        <w:t xml:space="preserve"> dedicated configuration</w:t>
      </w:r>
      <w:bookmarkEnd w:id="68"/>
      <w:bookmarkEnd w:id="69"/>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sl-FreqInfoToReleaseList</w:t>
      </w:r>
      <w:proofErr w:type="spellEnd"/>
      <w:r w:rsidRPr="00B55E3E">
        <w:rPr>
          <w:lang w:eastAsia="zh-CN"/>
        </w:rPr>
        <w:t xml:space="preserve"> is included in </w:t>
      </w:r>
      <w:proofErr w:type="spellStart"/>
      <w:r w:rsidRPr="00B55E3E">
        <w:rPr>
          <w:i/>
          <w:iCs/>
          <w:lang w:eastAsia="zh-CN"/>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proofErr w:type="spellStart"/>
      <w:r w:rsidRPr="00B55E3E">
        <w:rPr>
          <w:i/>
          <w:iCs/>
          <w:lang w:eastAsia="zh-CN"/>
        </w:rPr>
        <w:t>sl-FreqInfoToReleaseList</w:t>
      </w:r>
      <w:proofErr w:type="spellEnd"/>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 xml:space="preserve">release the related configurations from the stored NR </w:t>
      </w:r>
      <w:proofErr w:type="spellStart"/>
      <w:r w:rsidRPr="00B55E3E">
        <w:rPr>
          <w:lang w:eastAsia="zh-CN"/>
        </w:rPr>
        <w:t>sidelink</w:t>
      </w:r>
      <w:proofErr w:type="spellEnd"/>
      <w:r w:rsidRPr="00B55E3E">
        <w:rPr>
          <w:lang w:eastAsia="zh-CN"/>
        </w:rPr>
        <w:t xml:space="preserve">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sl-FreqInfoToAddModList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proofErr w:type="spellStart"/>
      <w:r w:rsidRPr="00B55E3E">
        <w:t>sidelink</w:t>
      </w:r>
      <w:proofErr w:type="spellEnd"/>
      <w:r w:rsidRPr="00B55E3E">
        <w:t xml:space="preserve">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proofErr w:type="spellStart"/>
      <w:r w:rsidRPr="00B55E3E">
        <w:rPr>
          <w:i/>
        </w:rPr>
        <w:t>sl-RxPool</w:t>
      </w:r>
      <w:proofErr w:type="spellEnd"/>
      <w:r w:rsidRPr="00B55E3E">
        <w:t xml:space="preserve"> for</w:t>
      </w:r>
      <w:r w:rsidRPr="00B55E3E">
        <w:rPr>
          <w:lang w:eastAsia="zh-CN"/>
        </w:rPr>
        <w:t xml:space="preserve"> NR</w:t>
      </w:r>
      <w:r w:rsidRPr="00B55E3E">
        <w:t xml:space="preserve"> </w:t>
      </w:r>
      <w:proofErr w:type="spellStart"/>
      <w:r w:rsidRPr="00B55E3E">
        <w:t>sidelink</w:t>
      </w:r>
      <w:proofErr w:type="spellEnd"/>
      <w:r w:rsidRPr="00B55E3E">
        <w:t xml:space="preserve">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 xml:space="preserve">NR </w:t>
      </w:r>
      <w:proofErr w:type="spellStart"/>
      <w:r w:rsidRPr="00B55E3E">
        <w:rPr>
          <w:lang w:eastAsia="zh-CN"/>
        </w:rPr>
        <w:t>s</w:t>
      </w:r>
      <w:r w:rsidRPr="00B55E3E">
        <w:t>idelink</w:t>
      </w:r>
      <w:proofErr w:type="spellEnd"/>
      <w:r w:rsidRPr="00B55E3E">
        <w:t xml:space="preserve">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 transmission, as specified in 5.8.8;</w:t>
      </w:r>
    </w:p>
    <w:p w14:paraId="7261A076" w14:textId="77777777" w:rsidR="008904DD" w:rsidRPr="00B55E3E" w:rsidRDefault="008904DD" w:rsidP="008904DD">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if configured to receive </w:t>
      </w:r>
      <w:r w:rsidRPr="00B55E3E">
        <w:rPr>
          <w:rFonts w:eastAsia="SimSun"/>
          <w:lang w:eastAsia="zh-CN"/>
        </w:rPr>
        <w:t xml:space="preserve">NR </w:t>
      </w:r>
      <w:proofErr w:type="spellStart"/>
      <w:r w:rsidRPr="00B55E3E">
        <w:rPr>
          <w:rFonts w:eastAsia="SimSun"/>
        </w:rPr>
        <w:t>sidelink</w:t>
      </w:r>
      <w:proofErr w:type="spellEnd"/>
      <w:r w:rsidRPr="00B55E3E">
        <w:rPr>
          <w:rFonts w:eastAsia="SimSun"/>
        </w:rPr>
        <w:t xml:space="preserve"> discovery:</w:t>
      </w:r>
    </w:p>
    <w:p w14:paraId="2655BDB0" w14:textId="77777777" w:rsidR="008904DD" w:rsidRPr="00B55E3E" w:rsidRDefault="008904DD" w:rsidP="008904DD">
      <w:pPr>
        <w:pStyle w:val="B3"/>
        <w:rPr>
          <w:rFonts w:eastAsia="SimSun"/>
        </w:rPr>
      </w:pPr>
      <w:r w:rsidRPr="00B55E3E">
        <w:rPr>
          <w:rFonts w:eastAsia="SimSun"/>
          <w:lang w:eastAsia="zh-CN"/>
        </w:rPr>
        <w:t>3</w:t>
      </w:r>
      <w:r w:rsidRPr="00B55E3E">
        <w:rPr>
          <w:rFonts w:eastAsia="SimSun"/>
        </w:rPr>
        <w:t>&gt;</w:t>
      </w:r>
      <w:r w:rsidRPr="00B55E3E">
        <w:rPr>
          <w:rFonts w:eastAsia="SimSun"/>
        </w:rPr>
        <w:tab/>
        <w:t xml:space="preserve">use the resource pool(s) indicated by </w:t>
      </w:r>
      <w:proofErr w:type="spellStart"/>
      <w:r w:rsidRPr="00B55E3E">
        <w:rPr>
          <w:rFonts w:eastAsia="SimSun"/>
          <w:i/>
        </w:rPr>
        <w:t>sl-DiscRxPool</w:t>
      </w:r>
      <w:proofErr w:type="spellEnd"/>
      <w:r w:rsidRPr="00B55E3E">
        <w:rPr>
          <w:rFonts w:eastAsia="SimSun"/>
        </w:rPr>
        <w:t xml:space="preserve"> or </w:t>
      </w:r>
      <w:proofErr w:type="spellStart"/>
      <w:r w:rsidRPr="00B55E3E">
        <w:rPr>
          <w:rFonts w:eastAsia="SimSun"/>
          <w:i/>
        </w:rPr>
        <w:t>sl-RxPool</w:t>
      </w:r>
      <w:proofErr w:type="spellEnd"/>
      <w:r w:rsidRPr="00B55E3E">
        <w:rPr>
          <w:rFonts w:eastAsia="SimSun"/>
        </w:rPr>
        <w:t xml:space="preserve"> for</w:t>
      </w:r>
      <w:r w:rsidRPr="00B55E3E">
        <w:rPr>
          <w:rFonts w:eastAsia="SimSun"/>
          <w:lang w:eastAsia="zh-CN"/>
        </w:rPr>
        <w:t xml:space="preserve"> NR</w:t>
      </w:r>
      <w:r w:rsidRPr="00B55E3E">
        <w:rPr>
          <w:rFonts w:eastAsia="SimSun"/>
        </w:rPr>
        <w:t xml:space="preserve"> </w:t>
      </w:r>
      <w:proofErr w:type="spellStart"/>
      <w:r w:rsidRPr="00B55E3E">
        <w:rPr>
          <w:rFonts w:eastAsia="SimSun"/>
        </w:rPr>
        <w:t>sidelink</w:t>
      </w:r>
      <w:proofErr w:type="spellEnd"/>
      <w:r w:rsidRPr="00B55E3E">
        <w:rPr>
          <w:rFonts w:eastAsia="SimSun"/>
        </w:rPr>
        <w:t xml:space="preserve"> discovery reception, as specified in 5.8.13.2;</w:t>
      </w:r>
    </w:p>
    <w:p w14:paraId="425AD54A" w14:textId="77777777" w:rsidR="008904DD" w:rsidRPr="00B55E3E" w:rsidRDefault="008904DD" w:rsidP="008904DD">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if configured to transmit </w:t>
      </w:r>
      <w:r w:rsidRPr="00B55E3E">
        <w:rPr>
          <w:rFonts w:eastAsia="SimSun"/>
          <w:lang w:eastAsia="zh-CN"/>
        </w:rPr>
        <w:t xml:space="preserve">NR </w:t>
      </w:r>
      <w:proofErr w:type="spellStart"/>
      <w:r w:rsidRPr="00B55E3E">
        <w:rPr>
          <w:rFonts w:eastAsia="SimSun"/>
          <w:lang w:eastAsia="zh-CN"/>
        </w:rPr>
        <w:t>s</w:t>
      </w:r>
      <w:r w:rsidRPr="00B55E3E">
        <w:rPr>
          <w:rFonts w:eastAsia="SimSun"/>
        </w:rPr>
        <w:t>idelink</w:t>
      </w:r>
      <w:proofErr w:type="spellEnd"/>
      <w:r w:rsidRPr="00B55E3E">
        <w:rPr>
          <w:rFonts w:eastAsia="SimSun"/>
        </w:rPr>
        <w:t xml:space="preserve"> discovery:</w:t>
      </w:r>
    </w:p>
    <w:p w14:paraId="31B5553F" w14:textId="77777777" w:rsidR="008904DD" w:rsidRPr="00B55E3E" w:rsidRDefault="008904DD" w:rsidP="008904DD">
      <w:pPr>
        <w:pStyle w:val="B3"/>
        <w:rPr>
          <w:rFonts w:eastAsia="SimSun"/>
        </w:rPr>
      </w:pPr>
      <w:r w:rsidRPr="00B55E3E">
        <w:rPr>
          <w:rFonts w:eastAsia="SimSun"/>
          <w:lang w:eastAsia="zh-CN"/>
        </w:rPr>
        <w:t>3</w:t>
      </w:r>
      <w:r w:rsidRPr="00B55E3E">
        <w:rPr>
          <w:rFonts w:eastAsia="SimSun"/>
        </w:rPr>
        <w:t>&gt;</w:t>
      </w:r>
      <w:r w:rsidRPr="00B55E3E">
        <w:rPr>
          <w:rFonts w:eastAsia="SimSun"/>
        </w:rPr>
        <w:tab/>
        <w:t>use the resource pool</w:t>
      </w:r>
      <w:r w:rsidRPr="00B55E3E">
        <w:rPr>
          <w:rFonts w:eastAsia="SimSun"/>
          <w:lang w:eastAsia="zh-CN"/>
        </w:rPr>
        <w:t>(s)</w:t>
      </w:r>
      <w:r w:rsidRPr="00B55E3E">
        <w:rPr>
          <w:rFonts w:eastAsia="SimSun"/>
        </w:rPr>
        <w:t xml:space="preserve"> indicated by </w:t>
      </w:r>
      <w:proofErr w:type="spellStart"/>
      <w:r w:rsidRPr="00B55E3E">
        <w:rPr>
          <w:rFonts w:eastAsia="SimSun"/>
          <w:i/>
        </w:rPr>
        <w:t>sl-DiscTxPoolSelected</w:t>
      </w:r>
      <w:proofErr w:type="spellEnd"/>
      <w:r w:rsidRPr="00B55E3E">
        <w:rPr>
          <w:rFonts w:eastAsia="SimSun"/>
        </w:rPr>
        <w:t xml:space="preserve">, </w:t>
      </w:r>
      <w:proofErr w:type="spellStart"/>
      <w:r w:rsidRPr="00B55E3E">
        <w:rPr>
          <w:rFonts w:eastAsia="SimSun"/>
          <w:i/>
        </w:rPr>
        <w:t>sl-DiscTxPoolScheduling</w:t>
      </w:r>
      <w:proofErr w:type="spellEnd"/>
      <w:r w:rsidRPr="00B55E3E">
        <w:rPr>
          <w:rFonts w:eastAsia="SimSun"/>
        </w:rPr>
        <w:t>,</w:t>
      </w:r>
      <w:r w:rsidRPr="00B55E3E">
        <w:rPr>
          <w:rFonts w:eastAsia="SimSun"/>
          <w:i/>
        </w:rPr>
        <w:t xml:space="preserve"> </w:t>
      </w:r>
      <w:proofErr w:type="spellStart"/>
      <w:r w:rsidRPr="00B55E3E">
        <w:rPr>
          <w:rFonts w:eastAsia="SimSun"/>
          <w:i/>
        </w:rPr>
        <w:t>sl-TxPoolSelectedNormal</w:t>
      </w:r>
      <w:proofErr w:type="spellEnd"/>
      <w:r w:rsidRPr="00B55E3E">
        <w:rPr>
          <w:rFonts w:eastAsia="SimSun"/>
        </w:rPr>
        <w:t xml:space="preserve">, </w:t>
      </w:r>
      <w:proofErr w:type="spellStart"/>
      <w:r w:rsidRPr="00B55E3E">
        <w:rPr>
          <w:rFonts w:eastAsia="SimSun"/>
          <w:i/>
        </w:rPr>
        <w:t>sl-TxPoolScheduling</w:t>
      </w:r>
      <w:proofErr w:type="spellEnd"/>
      <w:r w:rsidRPr="00B55E3E">
        <w:rPr>
          <w:rFonts w:eastAsia="SimSun"/>
        </w:rPr>
        <w:t xml:space="preserve"> or </w:t>
      </w:r>
      <w:proofErr w:type="spellStart"/>
      <w:r w:rsidRPr="00B55E3E">
        <w:rPr>
          <w:rFonts w:eastAsia="SimSun"/>
          <w:i/>
        </w:rPr>
        <w:t>sl-TxPoolExceptional</w:t>
      </w:r>
      <w:proofErr w:type="spellEnd"/>
      <w:r w:rsidRPr="00B55E3E">
        <w:rPr>
          <w:rFonts w:eastAsia="SimSun"/>
        </w:rPr>
        <w:t xml:space="preserve"> for </w:t>
      </w:r>
      <w:r w:rsidRPr="00B55E3E">
        <w:rPr>
          <w:rFonts w:eastAsia="SimSun"/>
          <w:lang w:eastAsia="zh-CN"/>
        </w:rPr>
        <w:t xml:space="preserve">NR </w:t>
      </w:r>
      <w:proofErr w:type="spellStart"/>
      <w:r w:rsidRPr="00B55E3E">
        <w:rPr>
          <w:rFonts w:eastAsia="SimSun"/>
        </w:rPr>
        <w:t>sidelink</w:t>
      </w:r>
      <w:proofErr w:type="spellEnd"/>
      <w:r w:rsidRPr="00B55E3E">
        <w:rPr>
          <w:rFonts w:eastAsia="SimSun"/>
        </w:rPr>
        <w:t xml:space="preserve">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w:t>
      </w:r>
      <w:proofErr w:type="spellStart"/>
      <w:r w:rsidRPr="00B55E3E">
        <w:rPr>
          <w:i/>
        </w:rPr>
        <w:t>sl-DiscTxPoolSelected</w:t>
      </w:r>
      <w:proofErr w:type="spellEnd"/>
      <w:r w:rsidRPr="00B55E3E">
        <w:rPr>
          <w:i/>
        </w:rPr>
        <w:t xml:space="preserve">, </w:t>
      </w:r>
      <w:proofErr w:type="spellStart"/>
      <w:r w:rsidRPr="00B55E3E">
        <w:rPr>
          <w:i/>
        </w:rPr>
        <w:t>sl-DiscTxPoolScheduling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w:t>
      </w:r>
      <w:proofErr w:type="spellStart"/>
      <w:r w:rsidRPr="00B55E3E">
        <w:rPr>
          <w:lang w:eastAsia="zh-CN"/>
        </w:rPr>
        <w:t>sidelink</w:t>
      </w:r>
      <w:proofErr w:type="spellEnd"/>
      <w:r w:rsidRPr="00B55E3E">
        <w:rPr>
          <w:lang w:eastAsia="zh-CN"/>
        </w:rPr>
        <w:t xml:space="preserve"> communication/discovery on frequencies included in </w:t>
      </w:r>
      <w:proofErr w:type="spellStart"/>
      <w:r w:rsidRPr="00B55E3E">
        <w:rPr>
          <w:i/>
        </w:rPr>
        <w:t>sl-FreqInfoToAddModList</w:t>
      </w:r>
      <w:proofErr w:type="spellEnd"/>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sl-RadioBearerToReleaseList</w:t>
      </w:r>
      <w:proofErr w:type="spellEnd"/>
      <w:r w:rsidRPr="00B55E3E">
        <w:rPr>
          <w:lang w:eastAsia="zh-CN"/>
        </w:rPr>
        <w:t xml:space="preserve"> or</w:t>
      </w:r>
      <w:r w:rsidRPr="00B55E3E">
        <w:rPr>
          <w:i/>
          <w:iCs/>
          <w:lang w:eastAsia="zh-CN"/>
        </w:rPr>
        <w:t xml:space="preserve">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BearerToReleaseList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sl-RadioBearerToAddModList</w:t>
      </w:r>
      <w:proofErr w:type="spellEnd"/>
      <w:r w:rsidRPr="00B55E3E">
        <w:rPr>
          <w:lang w:eastAsia="zh-CN"/>
        </w:rPr>
        <w:t xml:space="preserve"> or </w:t>
      </w:r>
      <w:proofErr w:type="spellStart"/>
      <w:r w:rsidRPr="00B55E3E">
        <w:rPr>
          <w:i/>
          <w:lang w:eastAsia="zh-CN"/>
        </w:rPr>
        <w:t>sl</w:t>
      </w:r>
      <w:proofErr w:type="spellEnd"/>
      <w:r w:rsidRPr="00B55E3E">
        <w:rPr>
          <w:i/>
          <w:lang w:eastAsia="zh-CN"/>
        </w:rPr>
        <w:t>-RLC-</w:t>
      </w:r>
      <w:proofErr w:type="spellStart"/>
      <w:r w:rsidRPr="00B55E3E">
        <w:rPr>
          <w:i/>
          <w:lang w:eastAsia="zh-CN"/>
        </w:rPr>
        <w:t>BearerToAddModList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sl-ScheduledConfig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sl-ScheduledConfig</w:t>
      </w:r>
      <w:proofErr w:type="spellEnd"/>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-UE-</w:t>
      </w:r>
      <w:proofErr w:type="spellStart"/>
      <w:r w:rsidRPr="00B55E3E">
        <w:rPr>
          <w:i/>
          <w:iCs/>
          <w:lang w:eastAsia="zh-CN"/>
        </w:rPr>
        <w:t>SelectedConfig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w:t>
      </w:r>
      <w:proofErr w:type="spellEnd"/>
      <w:r w:rsidRPr="00B55E3E">
        <w:rPr>
          <w:i/>
          <w:lang w:eastAsia="zh-CN"/>
        </w:rPr>
        <w:t>-UE-</w:t>
      </w:r>
      <w:proofErr w:type="spellStart"/>
      <w:r w:rsidRPr="00B55E3E">
        <w:rPr>
          <w:i/>
          <w:lang w:eastAsia="zh-CN"/>
        </w:rPr>
        <w:t>SelectedConfig</w:t>
      </w:r>
      <w:proofErr w:type="spellEnd"/>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sl-MeasConfigInfoToReleaseList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38C555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rPr>
        <w:t>sl-MeasConfigInfoToReleaseList</w:t>
      </w:r>
      <w:proofErr w:type="spellEnd"/>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w:t>
      </w:r>
      <w:proofErr w:type="spellStart"/>
      <w:r w:rsidRPr="00B55E3E">
        <w:rPr>
          <w:i/>
          <w:lang w:eastAsia="x-none"/>
        </w:rPr>
        <w:t>DestinationIndex</w:t>
      </w:r>
      <w:proofErr w:type="spellEnd"/>
      <w:r w:rsidRPr="00B55E3E">
        <w:rPr>
          <w:lang w:eastAsia="x-none"/>
        </w:rPr>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measurement configuration information;</w:t>
      </w:r>
    </w:p>
    <w:p w14:paraId="48109ADA" w14:textId="77777777" w:rsidR="008904DD" w:rsidRPr="00B55E3E" w:rsidRDefault="008904DD" w:rsidP="008904DD">
      <w:pPr>
        <w:pStyle w:val="B1"/>
      </w:pPr>
      <w:r w:rsidRPr="00B55E3E">
        <w:lastRenderedPageBreak/>
        <w:t>1&gt;</w:t>
      </w:r>
      <w:r w:rsidRPr="00B55E3E">
        <w:tab/>
        <w:t xml:space="preserve">if </w:t>
      </w:r>
      <w:proofErr w:type="spellStart"/>
      <w:r w:rsidRPr="00B55E3E">
        <w:rPr>
          <w:i/>
          <w:iCs/>
        </w:rPr>
        <w:t>sl-MeasConfigInfoToAddModList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not part of the current stored NR </w:t>
      </w:r>
      <w:proofErr w:type="spellStart"/>
      <w:r w:rsidRPr="00B55E3E">
        <w:rPr>
          <w:lang w:eastAsia="zh-CN"/>
        </w:rPr>
        <w:t>sidelink</w:t>
      </w:r>
      <w:proofErr w:type="spellEnd"/>
      <w:r w:rsidRPr="00B55E3E">
        <w:rPr>
          <w:lang w:eastAsia="zh-CN"/>
        </w:rPr>
        <w:t xml:space="preserve">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lang w:eastAsia="zh-CN"/>
        </w:rPr>
        <w:t>ToRelease</w:t>
      </w:r>
      <w:r w:rsidRPr="00B55E3E">
        <w:rPr>
          <w:i/>
        </w:rPr>
        <w:t>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lang w:eastAsia="zh-CN"/>
        </w:rPr>
        <w:t>ToRelease</w:t>
      </w:r>
      <w:r w:rsidRPr="00B55E3E">
        <w:rPr>
          <w:i/>
          <w:iCs/>
        </w:rPr>
        <w:t>List</w:t>
      </w:r>
      <w:proofErr w:type="spellEnd"/>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w:t>
      </w:r>
      <w:proofErr w:type="spellStart"/>
      <w:r w:rsidRPr="00B55E3E">
        <w:rPr>
          <w:i/>
        </w:rPr>
        <w:t>DestinationIndex</w:t>
      </w:r>
      <w:proofErr w:type="spellEnd"/>
      <w:r w:rsidRPr="00B55E3E">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DRX configuration information;</w:t>
      </w:r>
    </w:p>
    <w:p w14:paraId="617E401C" w14:textId="77777777" w:rsidR="008904DD" w:rsidRPr="00B55E3E" w:rsidRDefault="008904DD" w:rsidP="008904DD">
      <w:pPr>
        <w:pStyle w:val="B1"/>
      </w:pPr>
      <w:r w:rsidRPr="00B55E3E">
        <w:t>1&gt;</w:t>
      </w:r>
      <w:r w:rsidRPr="00B55E3E">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rPr>
        <w:t>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i/>
          <w:iCs/>
          <w:lang w:eastAsia="zh-CN"/>
        </w:rPr>
        <w:t xml:space="preserve"> </w:t>
      </w:r>
      <w:r w:rsidRPr="00B55E3E">
        <w:rPr>
          <w:lang w:eastAsia="zh-CN"/>
        </w:rPr>
        <w:t xml:space="preserve">that is not part of the current stored NR </w:t>
      </w:r>
      <w:proofErr w:type="spellStart"/>
      <w:r w:rsidRPr="00B55E3E">
        <w:rPr>
          <w:lang w:eastAsia="zh-CN"/>
        </w:rPr>
        <w:t>sidelink</w:t>
      </w:r>
      <w:proofErr w:type="spellEnd"/>
      <w:r w:rsidRPr="00B55E3E">
        <w:rPr>
          <w:lang w:eastAsia="zh-CN"/>
        </w:rPr>
        <w:t xml:space="preserve">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ChannelToReleaseList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6D60B660" w14:textId="77777777" w:rsidR="008904DD" w:rsidRPr="00B55E3E" w:rsidRDefault="008904DD" w:rsidP="008904DD">
      <w:pPr>
        <w:pStyle w:val="B2"/>
        <w:rPr>
          <w:rFonts w:eastAsia="SimSun"/>
          <w:lang w:eastAsia="zh-CN"/>
        </w:rPr>
      </w:pPr>
      <w:r w:rsidRPr="00B55E3E">
        <w:rPr>
          <w:rFonts w:eastAsia="SimSun"/>
          <w:lang w:eastAsia="zh-CN"/>
        </w:rPr>
        <w:t>2&gt;</w:t>
      </w:r>
      <w:r w:rsidRPr="00B55E3E">
        <w:rPr>
          <w:rFonts w:eastAsia="SimSun"/>
          <w:lang w:eastAsia="zh-CN"/>
        </w:rPr>
        <w:tab/>
        <w:t xml:space="preserve">perform PC5 Relay RLC channel release as specified in </w:t>
      </w:r>
      <w:r w:rsidRPr="00B55E3E">
        <w:rPr>
          <w:lang w:eastAsia="zh-CN"/>
        </w:rPr>
        <w:t>5.8.9.7.1</w:t>
      </w:r>
      <w:r w:rsidRPr="00B55E3E">
        <w:rPr>
          <w:rFonts w:eastAsia="SimSun"/>
          <w:lang w:eastAsia="zh-CN"/>
        </w:rPr>
        <w:t>;</w:t>
      </w:r>
    </w:p>
    <w:p w14:paraId="3241759D" w14:textId="39BAB413" w:rsidR="008904DD" w:rsidRDefault="008904DD" w:rsidP="008904DD">
      <w:pPr>
        <w:pStyle w:val="B1"/>
        <w:rPr>
          <w:ins w:id="70" w:author="Apple - Zhibin Wu" w:date="2022-10-11T15:03:00Z"/>
          <w:lang w:eastAsia="zh-CN"/>
        </w:rPr>
      </w:pPr>
      <w:commentRangeStart w:id="71"/>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-RLC-</w:t>
      </w:r>
      <w:proofErr w:type="spellStart"/>
      <w:r w:rsidRPr="00B55E3E">
        <w:rPr>
          <w:i/>
          <w:iCs/>
          <w:lang w:eastAsia="zh-CN"/>
        </w:rPr>
        <w:t>Channel</w:t>
      </w:r>
      <w:r w:rsidRPr="00B55E3E">
        <w:rPr>
          <w:i/>
          <w:lang w:eastAsia="zh-CN"/>
        </w:rPr>
        <w:t>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7DA4FE36" w14:textId="77777777" w:rsidR="006A0D17" w:rsidRDefault="006A0D17" w:rsidP="006A0D17">
      <w:pPr>
        <w:pStyle w:val="B2"/>
        <w:rPr>
          <w:ins w:id="72" w:author="Apple - Zhibin Wu" w:date="2022-10-11T15:05:00Z"/>
        </w:rPr>
      </w:pPr>
      <w:ins w:id="73" w:author="Apple - Zhibin Wu" w:date="2022-10-11T15:04:00Z">
        <w:r w:rsidRPr="00B55E3E">
          <w:rPr>
            <w:lang w:eastAsia="zh-CN"/>
          </w:rPr>
          <w:t>2&gt;</w:t>
        </w:r>
        <w:r w:rsidRPr="00B55E3E">
          <w:rPr>
            <w:lang w:eastAsia="zh-CN"/>
          </w:rPr>
          <w:tab/>
        </w:r>
        <w:r>
          <w:rPr>
            <w:lang w:eastAsia="zh-CN"/>
          </w:rPr>
          <w:t xml:space="preserve">if L2 U2N Relay UE receiving a </w:t>
        </w:r>
        <w:r w:rsidRPr="00B55E3E">
          <w:t xml:space="preserve">PC5 Relay RLC channel with the received </w:t>
        </w:r>
        <w:proofErr w:type="spellStart"/>
        <w:r w:rsidRPr="00B55E3E">
          <w:rPr>
            <w:i/>
          </w:rPr>
          <w:t>sl</w:t>
        </w:r>
        <w:proofErr w:type="spellEnd"/>
        <w:r w:rsidRPr="00B55E3E">
          <w:rPr>
            <w:i/>
          </w:rPr>
          <w:t>-RLC-</w:t>
        </w:r>
        <w:proofErr w:type="spellStart"/>
        <w:r w:rsidRPr="00B55E3E">
          <w:rPr>
            <w:i/>
          </w:rPr>
          <w:t>ChannelID</w:t>
        </w:r>
        <w:proofErr w:type="spellEnd"/>
        <w:r w:rsidRPr="00B55E3E">
          <w:t xml:space="preserve"> was not configured before</w:t>
        </w:r>
      </w:ins>
      <w:ins w:id="74" w:author="Apple - Zhibin Wu" w:date="2022-10-11T15:05:00Z">
        <w:r>
          <w:t xml:space="preserve">: </w:t>
        </w:r>
      </w:ins>
    </w:p>
    <w:p w14:paraId="4A9B188A" w14:textId="7D00C4D4" w:rsidR="006A0D17" w:rsidRPr="00B55E3E" w:rsidDel="006A0D17" w:rsidRDefault="006A0D17" w:rsidP="006A0D17">
      <w:pPr>
        <w:pStyle w:val="B3"/>
        <w:rPr>
          <w:del w:id="75" w:author="Apple - Zhibin Wu" w:date="2022-10-11T15:05:00Z"/>
          <w:lang w:eastAsia="zh-CN"/>
        </w:rPr>
        <w:pPrChange w:id="76" w:author="Apple - Zhibin Wu" w:date="2022-10-11T15:06:00Z">
          <w:pPr>
            <w:pStyle w:val="B1"/>
          </w:pPr>
        </w:pPrChange>
      </w:pPr>
      <w:ins w:id="77" w:author="Apple - Zhibin Wu" w:date="2022-10-11T15:06:00Z">
        <w:r>
          <w:rPr>
            <w:lang w:eastAsia="zh-CN"/>
          </w:rPr>
          <w:t>3&gt;</w:t>
        </w:r>
        <w:r>
          <w:rPr>
            <w:lang w:eastAsia="zh-CN"/>
          </w:rPr>
          <w:tab/>
        </w:r>
      </w:ins>
      <w:proofErr w:type="spellStart"/>
      <w:ins w:id="78" w:author="Apple - Zhibin Wu" w:date="2022-10-11T15:14:00Z">
        <w:r w:rsidR="00406876">
          <w:rPr>
            <w:lang w:eastAsia="zh-CN"/>
          </w:rPr>
          <w:t>i</w:t>
        </w:r>
      </w:ins>
      <w:ins w:id="79" w:author="Apple - Zhibin Wu" w:date="2022-10-11T15:06:00Z">
        <w:r>
          <w:rPr>
            <w:lang w:eastAsia="zh-CN"/>
          </w:rPr>
          <w:t>denftify</w:t>
        </w:r>
        <w:proofErr w:type="spellEnd"/>
        <w:r>
          <w:rPr>
            <w:lang w:eastAsia="zh-CN"/>
          </w:rPr>
          <w:t xml:space="preserve"> the L2 remote UE associated with PC5 Relay RLC channel based on </w:t>
        </w:r>
      </w:ins>
      <w:proofErr w:type="spellStart"/>
      <w:ins w:id="80" w:author="Apple - Zhibin Wu" w:date="2022-10-11T15:11:00Z">
        <w:r w:rsidR="00406876" w:rsidRPr="00406876">
          <w:rPr>
            <w:i/>
            <w:iCs/>
            <w:lang w:eastAsia="zh-CN"/>
            <w:rPrChange w:id="81" w:author="Apple - Zhibin Wu" w:date="2022-10-11T15:15:00Z">
              <w:rPr>
                <w:lang w:eastAsia="zh-CN"/>
              </w:rPr>
            </w:rPrChange>
          </w:rPr>
          <w:t>sl</w:t>
        </w:r>
        <w:proofErr w:type="spellEnd"/>
        <w:r w:rsidR="00406876" w:rsidRPr="00406876">
          <w:rPr>
            <w:i/>
            <w:iCs/>
            <w:lang w:eastAsia="zh-CN"/>
            <w:rPrChange w:id="82" w:author="Apple - Zhibin Wu" w:date="2022-10-11T15:15:00Z">
              <w:rPr>
                <w:lang w:eastAsia="zh-CN"/>
              </w:rPr>
            </w:rPrChange>
          </w:rPr>
          <w:t>-SRAP-</w:t>
        </w:r>
      </w:ins>
      <w:ins w:id="83" w:author="Apple - Zhibin Wu" w:date="2022-10-11T15:15:00Z">
        <w:r w:rsidR="00406876">
          <w:rPr>
            <w:i/>
            <w:iCs/>
            <w:lang w:eastAsia="zh-CN"/>
          </w:rPr>
          <w:t>C</w:t>
        </w:r>
      </w:ins>
      <w:ins w:id="84" w:author="Apple - Zhibin Wu" w:date="2022-10-11T15:11:00Z">
        <w:r w:rsidR="00406876" w:rsidRPr="00406876">
          <w:rPr>
            <w:i/>
            <w:iCs/>
            <w:lang w:eastAsia="zh-CN"/>
            <w:rPrChange w:id="85" w:author="Apple - Zhibin Wu" w:date="2022-10-11T15:15:00Z">
              <w:rPr>
                <w:lang w:eastAsia="zh-CN"/>
              </w:rPr>
            </w:rPrChange>
          </w:rPr>
          <w:t>onfig-Relay</w:t>
        </w:r>
        <w:r w:rsidR="00406876">
          <w:rPr>
            <w:lang w:eastAsia="zh-CN"/>
          </w:rPr>
          <w:t xml:space="preserve"> included i</w:t>
        </w:r>
      </w:ins>
      <w:ins w:id="86" w:author="Apple - Zhibin Wu" w:date="2022-10-11T15:12:00Z">
        <w:r w:rsidR="00406876">
          <w:rPr>
            <w:lang w:eastAsia="zh-CN"/>
          </w:rPr>
          <w:t xml:space="preserve">n the </w:t>
        </w:r>
        <w:proofErr w:type="spellStart"/>
        <w:r w:rsidR="00406876">
          <w:rPr>
            <w:lang w:eastAsia="zh-CN"/>
          </w:rPr>
          <w:t>correpsponfing</w:t>
        </w:r>
        <w:proofErr w:type="spellEnd"/>
        <w:r w:rsidR="00406876">
          <w:rPr>
            <w:lang w:eastAsia="zh-CN"/>
          </w:rPr>
          <w:t xml:space="preserve"> remote UE in</w:t>
        </w:r>
      </w:ins>
      <w:ins w:id="87" w:author="Apple - Zhibin Wu" w:date="2022-10-11T15:13:00Z">
        <w:r w:rsidR="00406876">
          <w:rPr>
            <w:lang w:eastAsia="zh-CN"/>
          </w:rPr>
          <w:t xml:space="preserve"> </w:t>
        </w:r>
        <w:r w:rsidR="00406876" w:rsidRPr="00406876">
          <w:rPr>
            <w:i/>
            <w:iCs/>
            <w:lang w:eastAsia="zh-CN"/>
            <w:rPrChange w:id="88" w:author="Apple - Zhibin Wu" w:date="2022-10-11T15:13:00Z">
              <w:rPr>
                <w:lang w:eastAsia="zh-CN"/>
              </w:rPr>
            </w:rPrChange>
          </w:rPr>
          <w:t>sl-L2RelayUE-Config</w:t>
        </w:r>
        <w:r w:rsidR="00406876">
          <w:rPr>
            <w:lang w:eastAsia="zh-CN"/>
          </w:rPr>
          <w:t xml:space="preserve"> within </w:t>
        </w:r>
        <w:proofErr w:type="spellStart"/>
        <w:r w:rsidR="00406876" w:rsidRPr="00B55E3E">
          <w:rPr>
            <w:i/>
            <w:iCs/>
            <w:lang w:eastAsia="zh-CN"/>
          </w:rPr>
          <w:t>RRCReconfiguration</w:t>
        </w:r>
        <w:proofErr w:type="spellEnd"/>
        <w:r w:rsidR="00406876" w:rsidRPr="00406876">
          <w:rPr>
            <w:lang w:eastAsia="zh-CN"/>
            <w:rPrChange w:id="89" w:author="Apple - Zhibin Wu" w:date="2022-10-11T15:14:00Z">
              <w:rPr>
                <w:i/>
                <w:iCs/>
                <w:lang w:eastAsia="zh-CN"/>
              </w:rPr>
            </w:rPrChange>
          </w:rPr>
          <w:t>;</w:t>
        </w:r>
      </w:ins>
      <w:ins w:id="90" w:author="Apple - Zhibin Wu" w:date="2022-10-11T15:12:00Z">
        <w:r w:rsidR="00406876" w:rsidRPr="00406876">
          <w:rPr>
            <w:lang w:eastAsia="zh-CN"/>
          </w:rPr>
          <w:t xml:space="preserve"> </w:t>
        </w:r>
      </w:ins>
      <w:ins w:id="91" w:author="Apple - Zhibin Wu" w:date="2022-10-11T15:07:00Z">
        <w:r>
          <w:rPr>
            <w:lang w:eastAsia="zh-CN"/>
          </w:rPr>
          <w:t xml:space="preserve"> </w:t>
        </w:r>
      </w:ins>
      <w:commentRangeEnd w:id="71"/>
      <w:ins w:id="92" w:author="Apple - Zhibin Wu" w:date="2022-10-11T15:17:00Z">
        <w:r w:rsidR="00406876">
          <w:rPr>
            <w:rStyle w:val="CommentReference"/>
          </w:rPr>
          <w:commentReference w:id="71"/>
        </w:r>
      </w:ins>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231DFD">
        <w:tc>
          <w:tcPr>
            <w:tcW w:w="9634" w:type="dxa"/>
            <w:shd w:val="clear" w:color="auto" w:fill="FDE9D9"/>
            <w:vAlign w:val="center"/>
          </w:tcPr>
          <w:p w14:paraId="4A0C2E9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93"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93"/>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configure the parameters to SRAP entity in accordance with the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DengXian"/>
          <w:lang w:eastAsia="zh-CN"/>
        </w:rPr>
      </w:pPr>
      <w:r w:rsidRPr="00F051F1">
        <w:rPr>
          <w:rFonts w:eastAsia="DengXian"/>
          <w:lang w:eastAsia="zh-CN"/>
        </w:rPr>
        <w:t>2&gt;</w:t>
      </w:r>
      <w:commentRangeStart w:id="94"/>
      <w:r w:rsidRPr="00F051F1">
        <w:rPr>
          <w:rFonts w:eastAsia="DengXian"/>
          <w:lang w:eastAsia="zh-CN"/>
        </w:rPr>
        <w:tab/>
      </w:r>
      <w:commentRangeStart w:id="95"/>
      <w:commentRangeStart w:id="96"/>
      <w:r w:rsidRPr="00F051F1">
        <w:rPr>
          <w:rFonts w:eastAsia="DengXian"/>
          <w:lang w:eastAsia="zh-CN"/>
        </w:rPr>
        <w:t xml:space="preserve">if SRB1 is included in </w:t>
      </w:r>
      <w:proofErr w:type="spellStart"/>
      <w:r w:rsidRPr="00F051F1">
        <w:rPr>
          <w:rFonts w:eastAsia="DengXian"/>
          <w:i/>
          <w:lang w:eastAsia="zh-CN"/>
        </w:rPr>
        <w:t>sl-MappingToAddModList</w:t>
      </w:r>
      <w:proofErr w:type="spellEnd"/>
      <w:r w:rsidRPr="00F051F1">
        <w:rPr>
          <w:rFonts w:eastAsia="DengXian"/>
          <w:lang w:eastAsia="zh-CN"/>
        </w:rPr>
        <w:t xml:space="preserve">, and </w:t>
      </w:r>
      <w:ins w:id="97" w:author="AT_R2#119bis" w:date="2022-10-11T10:08:00Z">
        <w:r w:rsidRPr="00F051F1">
          <w:rPr>
            <w:rFonts w:eastAsia="DengXian"/>
            <w:lang w:eastAsia="zh-CN"/>
          </w:rPr>
          <w:t xml:space="preserve">either the dedicated PC5 Relay RLC channel configuration associated with SRB1 is released or </w:t>
        </w:r>
      </w:ins>
      <w:r w:rsidRPr="00F051F1">
        <w:rPr>
          <w:rFonts w:eastAsia="DengXian"/>
          <w:lang w:eastAsia="zh-CN"/>
        </w:rPr>
        <w:t xml:space="preserve">no dedicated PC5 Relay RLC channel configuration associated with SRB1 included in the same </w:t>
      </w:r>
      <w:proofErr w:type="spellStart"/>
      <w:r w:rsidRPr="00F051F1">
        <w:rPr>
          <w:rFonts w:eastAsia="DengXian"/>
          <w:i/>
          <w:lang w:eastAsia="zh-CN"/>
        </w:rPr>
        <w:t>RRCReconfiguration</w:t>
      </w:r>
      <w:proofErr w:type="spellEnd"/>
      <w:r w:rsidRPr="00F051F1">
        <w:rPr>
          <w:rFonts w:eastAsia="DengXian"/>
          <w:i/>
          <w:lang w:eastAsia="zh-CN"/>
        </w:rPr>
        <w:t xml:space="preserve"> </w:t>
      </w:r>
      <w:r w:rsidRPr="00F051F1">
        <w:rPr>
          <w:rFonts w:eastAsia="DengXian"/>
          <w:lang w:eastAsia="zh-CN"/>
        </w:rPr>
        <w:t>message,</w:t>
      </w:r>
      <w:commentRangeEnd w:id="94"/>
      <w:r w:rsidR="00EF400F">
        <w:rPr>
          <w:rStyle w:val="CommentReference"/>
        </w:rPr>
        <w:commentReference w:id="94"/>
      </w:r>
    </w:p>
    <w:p w14:paraId="3C43EE51" w14:textId="348C0D5C" w:rsidR="00F051F1" w:rsidRPr="00F051F1" w:rsidRDefault="00F051F1" w:rsidP="00F051F1">
      <w:pPr>
        <w:overflowPunct w:val="0"/>
        <w:autoSpaceDE w:val="0"/>
        <w:autoSpaceDN w:val="0"/>
        <w:adjustRightInd w:val="0"/>
        <w:ind w:left="1135" w:hanging="284"/>
        <w:rPr>
          <w:ins w:id="98" w:author="AT_R2#119bis" w:date="2022-10-11T10:01:00Z"/>
          <w:rFonts w:eastAsia="DengXian"/>
          <w:lang w:eastAsia="zh-CN"/>
        </w:rPr>
      </w:pPr>
      <w:ins w:id="99"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DengXian"/>
          <w:lang w:eastAsia="zh-CN"/>
        </w:rPr>
        <w:t xml:space="preserve">apply the default configuration of SL-RLC1 as specified in clause 9.2.4 </w:t>
      </w:r>
      <w:ins w:id="100" w:author="AT_R2#119bis" w:date="2022-10-11T10:13:00Z">
        <w:r w:rsidRPr="00F051F1">
          <w:rPr>
            <w:rFonts w:eastAsia="DengXian"/>
            <w:lang w:eastAsia="zh-CN"/>
          </w:rPr>
          <w:t xml:space="preserve">and associate </w:t>
        </w:r>
      </w:ins>
      <w:ins w:id="101" w:author="AT_R2#119bis" w:date="2022-10-11T10:54:00Z">
        <w:r w:rsidR="00C6260F">
          <w:rPr>
            <w:rFonts w:eastAsia="DengXian"/>
            <w:lang w:eastAsia="zh-CN"/>
          </w:rPr>
          <w:t xml:space="preserve">it </w:t>
        </w:r>
      </w:ins>
      <w:ins w:id="102" w:author="AT_R2#119bis" w:date="2022-10-11T10:13:00Z">
        <w:r w:rsidRPr="00F051F1">
          <w:rPr>
            <w:rFonts w:eastAsia="DengXian"/>
            <w:lang w:eastAsia="zh-CN"/>
          </w:rPr>
          <w:t>with</w:t>
        </w:r>
      </w:ins>
      <w:del w:id="103" w:author="AT_R2#119bis" w:date="2022-10-11T10:13:00Z">
        <w:r w:rsidRPr="00F051F1">
          <w:rPr>
            <w:rFonts w:eastAsia="DengXian"/>
            <w:lang w:eastAsia="zh-CN"/>
          </w:rPr>
          <w:delText>for</w:delText>
        </w:r>
      </w:del>
      <w:r w:rsidRPr="00F051F1">
        <w:rPr>
          <w:rFonts w:eastAsia="DengXian"/>
          <w:lang w:eastAsia="zh-CN"/>
        </w:rPr>
        <w:t xml:space="preserve"> the SRB1;</w:t>
      </w:r>
    </w:p>
    <w:p w14:paraId="151A7E5B" w14:textId="77777777" w:rsidR="00F051F1" w:rsidRPr="00F051F1" w:rsidRDefault="00F051F1" w:rsidP="00F051F1">
      <w:pPr>
        <w:overflowPunct w:val="0"/>
        <w:autoSpaceDE w:val="0"/>
        <w:autoSpaceDN w:val="0"/>
        <w:adjustRightInd w:val="0"/>
        <w:ind w:left="851" w:hanging="284"/>
        <w:rPr>
          <w:ins w:id="104" w:author="AT_R2#119bis" w:date="2022-10-11T10:03:00Z"/>
          <w:rFonts w:eastAsia="DengXian"/>
          <w:lang w:eastAsia="zh-CN"/>
        </w:rPr>
      </w:pPr>
      <w:commentRangeStart w:id="105"/>
      <w:ins w:id="106" w:author="AT_R2#119bis" w:date="2022-10-11T10:03:00Z">
        <w:r w:rsidRPr="00F051F1">
          <w:rPr>
            <w:rFonts w:eastAsia="DengXian"/>
            <w:lang w:eastAsia="zh-CN"/>
          </w:rPr>
          <w:t>2</w:t>
        </w:r>
      </w:ins>
      <w:ins w:id="107" w:author="AT_R2#119bis" w:date="2022-10-11T10:01:00Z">
        <w:r w:rsidRPr="00F051F1">
          <w:rPr>
            <w:rFonts w:eastAsia="DengXian"/>
            <w:lang w:eastAsia="zh-CN"/>
          </w:rPr>
          <w:t>&gt;</w:t>
        </w:r>
        <w:r w:rsidRPr="00F051F1">
          <w:rPr>
            <w:rFonts w:eastAsia="DengXian"/>
            <w:lang w:eastAsia="zh-CN"/>
          </w:rPr>
          <w:tab/>
        </w:r>
      </w:ins>
      <w:ins w:id="108" w:author="AT_R2#119bis" w:date="2022-10-11T10:02:00Z">
        <w:r w:rsidRPr="00F051F1">
          <w:rPr>
            <w:rFonts w:eastAsia="DengXian"/>
            <w:lang w:eastAsia="zh-CN"/>
          </w:rPr>
          <w:t>else</w:t>
        </w:r>
      </w:ins>
      <w:ins w:id="109" w:author="AT_R2#119bis" w:date="2022-10-11T10:12:00Z">
        <w:r w:rsidRPr="00F051F1">
          <w:rPr>
            <w:rFonts w:eastAsia="DengXian"/>
            <w:lang w:eastAsia="zh-CN"/>
          </w:rPr>
          <w:t xml:space="preserve"> if</w:t>
        </w:r>
      </w:ins>
      <w:ins w:id="110" w:author="AT_R2#119bis" w:date="2022-10-11T10:02:00Z">
        <w:r w:rsidRPr="00F051F1">
          <w:rPr>
            <w:rFonts w:eastAsia="DengXian"/>
            <w:lang w:eastAsia="zh-CN"/>
          </w:rPr>
          <w:t xml:space="preserve"> </w:t>
        </w:r>
      </w:ins>
      <w:ins w:id="111" w:author="AT_R2#119bis" w:date="2022-10-11T10:01:00Z">
        <w:r w:rsidRPr="00F051F1">
          <w:rPr>
            <w:rFonts w:eastAsia="DengXian"/>
            <w:lang w:eastAsia="zh-CN"/>
          </w:rPr>
          <w:t xml:space="preserve">SRB1 is included in </w:t>
        </w:r>
        <w:proofErr w:type="spellStart"/>
        <w:r w:rsidRPr="00F051F1">
          <w:rPr>
            <w:rFonts w:eastAsia="DengXian"/>
            <w:i/>
            <w:lang w:eastAsia="zh-CN"/>
          </w:rPr>
          <w:t>sl-MappingToAddModList</w:t>
        </w:r>
        <w:proofErr w:type="spellEnd"/>
        <w:r w:rsidRPr="00F051F1">
          <w:rPr>
            <w:rFonts w:eastAsia="DengXian"/>
            <w:lang w:eastAsia="zh-CN"/>
          </w:rPr>
          <w:t xml:space="preserve">, </w:t>
        </w:r>
        <w:commentRangeStart w:id="112"/>
        <w:r w:rsidRPr="00F051F1">
          <w:rPr>
            <w:rFonts w:eastAsia="DengXian"/>
            <w:lang w:eastAsia="zh-CN"/>
          </w:rPr>
          <w:t xml:space="preserve">and dedicated PC5 Relay RLC channel configuration associated with SRB1 </w:t>
        </w:r>
      </w:ins>
      <w:ins w:id="113" w:author="AT_R2#119bis" w:date="2022-10-11T10:03:00Z">
        <w:r w:rsidRPr="00F051F1">
          <w:rPr>
            <w:rFonts w:eastAsia="DengXian"/>
            <w:lang w:eastAsia="zh-CN"/>
          </w:rPr>
          <w:t xml:space="preserve">is </w:t>
        </w:r>
      </w:ins>
      <w:ins w:id="114" w:author="AT_R2#119bis" w:date="2022-10-11T10:01:00Z">
        <w:r w:rsidRPr="00F051F1">
          <w:rPr>
            <w:rFonts w:eastAsia="DengXian"/>
            <w:lang w:eastAsia="zh-CN"/>
          </w:rPr>
          <w:t xml:space="preserve">included in the same </w:t>
        </w:r>
        <w:proofErr w:type="spellStart"/>
        <w:r w:rsidRPr="00F051F1">
          <w:rPr>
            <w:rFonts w:eastAsia="DengXian"/>
            <w:i/>
            <w:lang w:eastAsia="zh-CN"/>
          </w:rPr>
          <w:t>RRCReconfiguration</w:t>
        </w:r>
        <w:proofErr w:type="spellEnd"/>
        <w:r w:rsidRPr="00F051F1">
          <w:rPr>
            <w:rFonts w:eastAsia="DengXian"/>
            <w:i/>
            <w:lang w:eastAsia="zh-CN"/>
          </w:rPr>
          <w:t xml:space="preserve"> </w:t>
        </w:r>
        <w:r w:rsidRPr="00F051F1">
          <w:rPr>
            <w:rFonts w:eastAsia="DengXian"/>
            <w:lang w:eastAsia="zh-CN"/>
          </w:rPr>
          <w:t>message</w:t>
        </w:r>
      </w:ins>
      <w:commentRangeEnd w:id="112"/>
      <w:r w:rsidR="00EF400F">
        <w:rPr>
          <w:rStyle w:val="CommentReference"/>
        </w:rPr>
        <w:commentReference w:id="112"/>
      </w:r>
      <w:ins w:id="115" w:author="AT_R2#119bis" w:date="2022-10-11T10:03:00Z">
        <w:r w:rsidRPr="00F051F1">
          <w:rPr>
            <w:rFonts w:eastAsia="DengXian"/>
            <w:lang w:eastAsia="zh-CN"/>
          </w:rPr>
          <w:t>)</w:t>
        </w:r>
      </w:ins>
    </w:p>
    <w:p w14:paraId="346E363C" w14:textId="77777777" w:rsidR="00F051F1" w:rsidRPr="00F051F1" w:rsidRDefault="00F051F1" w:rsidP="00F051F1">
      <w:pPr>
        <w:overflowPunct w:val="0"/>
        <w:autoSpaceDE w:val="0"/>
        <w:autoSpaceDN w:val="0"/>
        <w:adjustRightInd w:val="0"/>
        <w:ind w:left="1135" w:hanging="284"/>
        <w:rPr>
          <w:ins w:id="116" w:author="AT_R2#119bis" w:date="2022-10-11T10:05:00Z"/>
          <w:rFonts w:eastAsia="Times New Roman"/>
          <w:lang w:eastAsia="ja-JP"/>
        </w:rPr>
      </w:pPr>
      <w:ins w:id="117" w:author="AT_R2#119bis" w:date="2022-10-11T10:05:00Z">
        <w:r w:rsidRPr="00F051F1">
          <w:rPr>
            <w:rFonts w:eastAsia="Times New Roman"/>
            <w:lang w:eastAsia="ja-JP"/>
          </w:rPr>
          <w:t>3</w:t>
        </w:r>
      </w:ins>
      <w:ins w:id="118" w:author="AT_R2#119bis" w:date="2022-10-11T10:03:00Z">
        <w:r w:rsidRPr="00F051F1">
          <w:rPr>
            <w:rFonts w:eastAsia="Times New Roman"/>
            <w:lang w:eastAsia="ja-JP"/>
          </w:rPr>
          <w:t>&gt;</w:t>
        </w:r>
        <w:r w:rsidRPr="00F051F1">
          <w:rPr>
            <w:rFonts w:eastAsia="Times New Roman"/>
            <w:lang w:eastAsia="ja-JP"/>
          </w:rPr>
          <w:tab/>
        </w:r>
      </w:ins>
      <w:ins w:id="119" w:author="AT_R2#119bis" w:date="2022-10-11T10:04:00Z">
        <w:r w:rsidRPr="00F051F1">
          <w:rPr>
            <w:rFonts w:eastAsia="Times New Roman"/>
            <w:lang w:eastAsia="ja-JP"/>
          </w:rPr>
          <w:t>release SL</w:t>
        </w:r>
      </w:ins>
      <w:ins w:id="120" w:author="AT_R2#119bis" w:date="2022-10-11T10:31:00Z">
        <w:r w:rsidRPr="00F051F1">
          <w:rPr>
            <w:rFonts w:eastAsia="Times New Roman"/>
            <w:lang w:eastAsia="ja-JP"/>
          </w:rPr>
          <w:t>-</w:t>
        </w:r>
      </w:ins>
      <w:ins w:id="121" w:author="AT_R2#119bis" w:date="2022-10-11T10:04:00Z">
        <w:r w:rsidRPr="00F051F1">
          <w:rPr>
            <w:rFonts w:eastAsia="Times New Roman"/>
            <w:lang w:eastAsia="ja-JP"/>
          </w:rPr>
          <w:t xml:space="preserve">RLC1 </w:t>
        </w:r>
      </w:ins>
      <w:ins w:id="122"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123" w:author="AT_R2#119bis" w:date="2022-10-11T10:05:00Z">
        <w:r w:rsidRPr="00F051F1">
          <w:rPr>
            <w:rFonts w:eastAsia="Times New Roman"/>
            <w:lang w:eastAsia="ja-JP"/>
          </w:rPr>
          <w:t xml:space="preserve">&gt; </w:t>
        </w:r>
      </w:ins>
      <w:ins w:id="124" w:author="AT_R2#119bis" w:date="2022-10-11T10:06:00Z">
        <w:r w:rsidRPr="00F051F1">
          <w:rPr>
            <w:rFonts w:eastAsia="Times New Roman"/>
            <w:lang w:eastAsia="ja-JP"/>
          </w:rPr>
          <w:t xml:space="preserve">apply </w:t>
        </w:r>
      </w:ins>
      <w:ins w:id="125" w:author="AT_R2#119bis" w:date="2022-10-11T10:03:00Z">
        <w:r w:rsidRPr="00F051F1">
          <w:rPr>
            <w:rFonts w:eastAsia="DengXian"/>
            <w:lang w:eastAsia="zh-CN"/>
          </w:rPr>
          <w:t xml:space="preserve">the dedicated configuration </w:t>
        </w:r>
      </w:ins>
      <w:ins w:id="126" w:author="AT_R2#119bis" w:date="2022-10-11T10:06:00Z">
        <w:r w:rsidRPr="00F051F1">
          <w:rPr>
            <w:rFonts w:eastAsia="DengXian"/>
            <w:lang w:eastAsia="zh-CN"/>
          </w:rPr>
          <w:t xml:space="preserve">for the PC5 Relay RLC channel </w:t>
        </w:r>
      </w:ins>
      <w:ins w:id="127" w:author="AT_R2#119bis" w:date="2022-10-11T10:14:00Z">
        <w:r w:rsidRPr="00F051F1">
          <w:rPr>
            <w:rFonts w:eastAsia="DengXian"/>
            <w:lang w:eastAsia="zh-CN"/>
          </w:rPr>
          <w:t>and associate</w:t>
        </w:r>
      </w:ins>
      <w:ins w:id="128" w:author="AT_R2#119bis" w:date="2022-10-11T10:06:00Z">
        <w:r w:rsidRPr="00F051F1">
          <w:rPr>
            <w:rFonts w:eastAsia="DengXian"/>
            <w:lang w:eastAsia="zh-CN"/>
          </w:rPr>
          <w:t xml:space="preserve"> </w:t>
        </w:r>
      </w:ins>
      <w:ins w:id="129" w:author="AT_R2#119bis" w:date="2022-10-11T10:54:00Z">
        <w:r w:rsidR="00C6260F">
          <w:rPr>
            <w:rFonts w:eastAsia="DengXian"/>
            <w:lang w:eastAsia="zh-CN"/>
          </w:rPr>
          <w:t xml:space="preserve">it </w:t>
        </w:r>
      </w:ins>
      <w:ins w:id="130" w:author="AT_R2#119bis" w:date="2022-10-11T10:06:00Z">
        <w:r w:rsidRPr="00F051F1">
          <w:rPr>
            <w:rFonts w:eastAsia="DengXian"/>
            <w:lang w:eastAsia="zh-CN"/>
          </w:rPr>
          <w:t>with</w:t>
        </w:r>
      </w:ins>
      <w:ins w:id="131" w:author="AT_R2#119bis" w:date="2022-10-11T10:03:00Z">
        <w:r w:rsidRPr="00F051F1">
          <w:rPr>
            <w:rFonts w:eastAsia="DengXian"/>
            <w:lang w:eastAsia="zh-CN"/>
          </w:rPr>
          <w:t xml:space="preserve"> SRB1;</w:t>
        </w:r>
      </w:ins>
      <w:commentRangeEnd w:id="95"/>
      <w:ins w:id="132" w:author="AT_R2#119bis" w:date="2022-10-11T10:08:00Z">
        <w:r w:rsidRPr="00F051F1">
          <w:rPr>
            <w:rFonts w:eastAsia="Times New Roman"/>
            <w:sz w:val="16"/>
            <w:szCs w:val="16"/>
            <w:lang w:eastAsia="ja-JP"/>
          </w:rPr>
          <w:commentReference w:id="95"/>
        </w:r>
      </w:ins>
      <w:commentRangeEnd w:id="96"/>
      <w:r w:rsidR="00127DAD">
        <w:rPr>
          <w:rStyle w:val="CommentReference"/>
        </w:rPr>
        <w:commentReference w:id="96"/>
      </w:r>
      <w:commentRangeEnd w:id="105"/>
      <w:r w:rsidR="00EF400F">
        <w:rPr>
          <w:rStyle w:val="CommentReference"/>
        </w:rPr>
        <w:commentReference w:id="105"/>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1DD5305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231DFD">
        <w:tc>
          <w:tcPr>
            <w:tcW w:w="9634" w:type="dxa"/>
            <w:shd w:val="clear" w:color="auto" w:fill="FDE9D9"/>
            <w:vAlign w:val="center"/>
          </w:tcPr>
          <w:p w14:paraId="16ABBEA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Heading4"/>
        <w:rPr>
          <w:rFonts w:eastAsia="MS Mincho"/>
          <w:lang w:eastAsia="ja-JP"/>
        </w:rPr>
      </w:pPr>
      <w:bookmarkStart w:id="133" w:name="_Toc115428520"/>
      <w:r>
        <w:rPr>
          <w:rFonts w:eastAsia="MS Mincho"/>
        </w:rPr>
        <w:t>5.3.5.16</w:t>
      </w:r>
      <w:r>
        <w:rPr>
          <w:rFonts w:eastAsia="MS Mincho"/>
        </w:rPr>
        <w:tab/>
        <w:t>L2 U2N Remote UE configuration</w:t>
      </w:r>
      <w:bookmarkEnd w:id="133"/>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w:t>
      </w:r>
      <w:proofErr w:type="spellEnd"/>
      <w:r>
        <w:rPr>
          <w:i/>
        </w:rPr>
        <w:t>-SRAP-</w:t>
      </w:r>
      <w:proofErr w:type="spellStart"/>
      <w:r>
        <w:rPr>
          <w:i/>
        </w:rPr>
        <w:t>ConfigRemote</w:t>
      </w:r>
      <w:proofErr w:type="spellEnd"/>
      <w:r>
        <w:rPr>
          <w:i/>
        </w:rPr>
        <w:t>:</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134" w:author="AT_R2#119bis" w:date="2022-10-11T10:10:00Z"/>
        </w:rPr>
      </w:pPr>
      <w:r>
        <w:t>2&gt;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347B89B8" w14:textId="77777777" w:rsidR="00F051F1" w:rsidRDefault="00F051F1" w:rsidP="00F051F1">
      <w:pPr>
        <w:pStyle w:val="B2"/>
        <w:rPr>
          <w:ins w:id="135" w:author="AT_R2#119bis" w:date="2022-10-11T10:10:00Z"/>
          <w:rFonts w:eastAsia="DengXian"/>
          <w:lang w:eastAsia="zh-CN"/>
        </w:rPr>
      </w:pPr>
      <w:ins w:id="136" w:author="AT_R2#119bis" w:date="2022-10-11T10:10:00Z">
        <w:r>
          <w:rPr>
            <w:rFonts w:eastAsia="DengXian"/>
            <w:lang w:eastAsia="zh-CN"/>
          </w:rPr>
          <w:t>2&gt;</w:t>
        </w:r>
        <w:r>
          <w:rPr>
            <w:rFonts w:eastAsia="DengXian"/>
            <w:lang w:eastAsia="zh-CN"/>
          </w:rPr>
          <w:tab/>
        </w:r>
      </w:ins>
      <w:commentRangeStart w:id="137"/>
      <w:commentRangeStart w:id="138"/>
      <w:ins w:id="139" w:author="AT_R2#119bis" w:date="2022-10-11T10:11:00Z">
        <w:r>
          <w:rPr>
            <w:rFonts w:eastAsia="DengXian"/>
            <w:lang w:eastAsia="zh-CN"/>
          </w:rPr>
          <w:t>if</w:t>
        </w:r>
      </w:ins>
      <w:ins w:id="140" w:author="AT_R2#119bis" w:date="2022-10-11T10:10:00Z">
        <w:r>
          <w:rPr>
            <w:rFonts w:eastAsia="DengXian"/>
            <w:lang w:eastAsia="zh-CN"/>
          </w:rPr>
          <w:t xml:space="preserve"> SRB1 is included in </w:t>
        </w:r>
        <w:proofErr w:type="spellStart"/>
        <w:r>
          <w:rPr>
            <w:rFonts w:eastAsia="DengXian"/>
            <w:i/>
            <w:lang w:eastAsia="zh-CN"/>
          </w:rPr>
          <w:t>sl-MappingToAddModList</w:t>
        </w:r>
        <w:proofErr w:type="spellEnd"/>
        <w:r>
          <w:rPr>
            <w:rFonts w:eastAsia="DengXian"/>
            <w:lang w:eastAsia="zh-CN"/>
          </w:rPr>
          <w:t xml:space="preserve">, </w:t>
        </w:r>
        <w:commentRangeStart w:id="141"/>
        <w:r>
          <w:rPr>
            <w:rFonts w:eastAsia="DengXian"/>
            <w:lang w:eastAsia="zh-CN"/>
          </w:rPr>
          <w:t xml:space="preserve">and dedicated PC5 Relay RLC channel configuration associated with SRB1 is included in the same </w:t>
        </w:r>
        <w:proofErr w:type="spellStart"/>
        <w:r>
          <w:rPr>
            <w:rFonts w:eastAsia="DengXian"/>
            <w:i/>
            <w:lang w:eastAsia="zh-CN"/>
          </w:rPr>
          <w:t>RRCReconfiguration</w:t>
        </w:r>
        <w:proofErr w:type="spellEnd"/>
        <w:r>
          <w:rPr>
            <w:rFonts w:eastAsia="DengXian"/>
            <w:i/>
            <w:lang w:eastAsia="zh-CN"/>
          </w:rPr>
          <w:t xml:space="preserve"> </w:t>
        </w:r>
        <w:r>
          <w:rPr>
            <w:rFonts w:eastAsia="DengXian"/>
            <w:lang w:eastAsia="zh-CN"/>
          </w:rPr>
          <w:t>message</w:t>
        </w:r>
      </w:ins>
      <w:commentRangeEnd w:id="141"/>
      <w:r w:rsidR="00566555">
        <w:rPr>
          <w:rStyle w:val="CommentReference"/>
        </w:rPr>
        <w:commentReference w:id="141"/>
      </w:r>
      <w:ins w:id="142" w:author="AT_R2#119bis" w:date="2022-10-11T10:11:00Z">
        <w:r>
          <w:rPr>
            <w:rFonts w:eastAsia="DengXian"/>
            <w:lang w:eastAsia="zh-CN"/>
          </w:rPr>
          <w:t>:</w:t>
        </w:r>
      </w:ins>
    </w:p>
    <w:p w14:paraId="025F2D7E" w14:textId="77777777" w:rsidR="00F051F1" w:rsidRDefault="00F051F1" w:rsidP="00F051F1">
      <w:pPr>
        <w:pStyle w:val="B3"/>
        <w:rPr>
          <w:ins w:id="143" w:author="AT_R2#119bis" w:date="2022-10-11T10:10:00Z"/>
          <w:rFonts w:eastAsia="Times New Roman"/>
          <w:lang w:eastAsia="ja-JP"/>
        </w:rPr>
      </w:pPr>
      <w:ins w:id="144" w:author="AT_R2#119bis" w:date="2022-10-11T10:10:00Z">
        <w:r>
          <w:t>3&gt;</w:t>
        </w:r>
        <w:r>
          <w:tab/>
          <w:t>release SL</w:t>
        </w:r>
      </w:ins>
      <w:ins w:id="145" w:author="AT_R2#119bis" w:date="2022-10-11T10:31:00Z">
        <w:r>
          <w:t>-</w:t>
        </w:r>
      </w:ins>
      <w:ins w:id="146" w:author="AT_R2#119bis" w:date="2022-10-11T10:10:00Z">
        <w:r>
          <w:t>RLC1 if established;</w:t>
        </w:r>
      </w:ins>
    </w:p>
    <w:p w14:paraId="1860DF7E" w14:textId="77777777" w:rsidR="00F051F1" w:rsidRDefault="00F051F1" w:rsidP="00F051F1">
      <w:pPr>
        <w:pStyle w:val="B3"/>
      </w:pPr>
      <w:ins w:id="147" w:author="AT_R2#119bis" w:date="2022-10-11T10:10:00Z">
        <w:r>
          <w:t xml:space="preserve">3&gt; apply </w:t>
        </w:r>
        <w:r>
          <w:rPr>
            <w:rFonts w:eastAsia="DengXian"/>
            <w:lang w:eastAsia="zh-CN"/>
          </w:rPr>
          <w:t xml:space="preserve">the dedicated configuration for the PC5 Relay RLC channel </w:t>
        </w:r>
      </w:ins>
      <w:ins w:id="148" w:author="AT_R2#119bis" w:date="2022-10-11T10:12:00Z">
        <w:r>
          <w:rPr>
            <w:rFonts w:eastAsia="DengXian"/>
            <w:lang w:eastAsia="zh-CN"/>
          </w:rPr>
          <w:t xml:space="preserve">and associate it </w:t>
        </w:r>
      </w:ins>
      <w:ins w:id="149" w:author="AT_R2#119bis" w:date="2022-10-11T10:13:00Z">
        <w:r>
          <w:rPr>
            <w:rFonts w:eastAsia="DengXian"/>
            <w:lang w:eastAsia="zh-CN"/>
          </w:rPr>
          <w:t>with</w:t>
        </w:r>
      </w:ins>
      <w:ins w:id="150" w:author="AT_R2#119bis" w:date="2022-10-11T10:10:00Z">
        <w:r>
          <w:rPr>
            <w:rFonts w:eastAsia="DengXian"/>
            <w:lang w:eastAsia="zh-CN"/>
          </w:rPr>
          <w:t xml:space="preserve"> SRB1;</w:t>
        </w:r>
        <w:commentRangeEnd w:id="137"/>
        <w:r>
          <w:rPr>
            <w:rStyle w:val="CommentReference"/>
            <w:rFonts w:eastAsia="Times New Roman"/>
            <w:szCs w:val="16"/>
            <w:lang w:eastAsia="ja-JP"/>
          </w:rPr>
          <w:commentReference w:id="137"/>
        </w:r>
      </w:ins>
      <w:commentRangeEnd w:id="138"/>
      <w:r w:rsidR="007339D8">
        <w:rPr>
          <w:rStyle w:val="CommentReference"/>
        </w:rPr>
        <w:commentReference w:id="138"/>
      </w:r>
    </w:p>
    <w:p w14:paraId="576A9866"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sl-UEIdentityRemote</w:t>
      </w:r>
      <w:proofErr w:type="spellEnd"/>
      <w:r>
        <w:rPr>
          <w:i/>
        </w:rPr>
        <w:t>:</w:t>
      </w:r>
    </w:p>
    <w:p w14:paraId="2F6577AB" w14:textId="77777777" w:rsidR="00F051F1" w:rsidRDefault="00F051F1" w:rsidP="00F051F1">
      <w:pPr>
        <w:pStyle w:val="B2"/>
      </w:pPr>
      <w:r>
        <w:t>2&gt;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231DFD">
        <w:tc>
          <w:tcPr>
            <w:tcW w:w="9634" w:type="dxa"/>
            <w:shd w:val="clear" w:color="auto" w:fill="FDE9D9"/>
            <w:vAlign w:val="center"/>
          </w:tcPr>
          <w:p w14:paraId="71ABBA21"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1" w:name="_Toc115428527"/>
      <w:bookmarkStart w:id="152"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151"/>
      <w:bookmarkEnd w:id="152"/>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while </w:t>
      </w:r>
      <w:proofErr w:type="spellStart"/>
      <w:r w:rsidRPr="00F051F1">
        <w:rPr>
          <w:rFonts w:eastAsia="Times New Roman"/>
          <w:lang w:eastAsia="ja-JP"/>
        </w:rPr>
        <w:t>PSCell</w:t>
      </w:r>
      <w:proofErr w:type="spellEnd"/>
      <w:r w:rsidRPr="00F051F1">
        <w:rPr>
          <w:rFonts w:eastAsia="Times New Roman"/>
          <w:lang w:eastAsia="ja-JP"/>
        </w:rPr>
        <w:t xml:space="preserve"> change</w:t>
      </w:r>
      <w:r w:rsidRPr="00F051F1">
        <w:rPr>
          <w:rFonts w:eastAsia="Times New Roman"/>
          <w:lang w:eastAsia="zh-CN"/>
        </w:rPr>
        <w:t xml:space="preserve"> or </w:t>
      </w:r>
      <w:proofErr w:type="spellStart"/>
      <w:r w:rsidRPr="00F051F1">
        <w:rPr>
          <w:rFonts w:eastAsia="Times New Roman"/>
          <w:lang w:eastAsia="zh-CN"/>
        </w:rPr>
        <w:t>PSCell</w:t>
      </w:r>
      <w:proofErr w:type="spellEnd"/>
      <w:r w:rsidRPr="00F051F1">
        <w:rPr>
          <w:rFonts w:eastAsia="Times New Roman"/>
          <w:lang w:eastAsia="zh-CN"/>
        </w:rPr>
        <w:t xml:space="preserve">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DengXian"/>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DengXian"/>
          <w:i/>
          <w:iCs/>
          <w:lang w:eastAsia="zh-CN"/>
        </w:rPr>
        <w:t>bfd-</w:t>
      </w:r>
      <w:proofErr w:type="spellStart"/>
      <w:r w:rsidRPr="00F051F1">
        <w:rPr>
          <w:rFonts w:eastAsia="DengXian"/>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SimSun"/>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SimSun"/>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SimSun"/>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SimSun"/>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cell selection in accordance with the cell selection process as specified in TS 38.304 [20]</w:t>
      </w:r>
      <w:ins w:id="153"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231DFD">
        <w:tc>
          <w:tcPr>
            <w:tcW w:w="9634" w:type="dxa"/>
            <w:shd w:val="clear" w:color="auto" w:fill="FDE9D9"/>
            <w:vAlign w:val="center"/>
          </w:tcPr>
          <w:p w14:paraId="5ADD650C"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Heading4"/>
        <w:rPr>
          <w:rFonts w:eastAsia="SimSun"/>
        </w:rPr>
      </w:pPr>
      <w:bookmarkStart w:id="154" w:name="_Toc115428529"/>
      <w:r>
        <w:rPr>
          <w:rFonts w:eastAsia="SimSun"/>
        </w:rPr>
        <w:t>5.3.7.3a</w:t>
      </w:r>
      <w:r>
        <w:rPr>
          <w:rFonts w:eastAsia="SimSun"/>
        </w:rPr>
        <w:tab/>
        <w:t>Actions following relay selection while T311 is running</w:t>
      </w:r>
      <w:bookmarkEnd w:id="154"/>
    </w:p>
    <w:p w14:paraId="78776A23" w14:textId="77777777" w:rsidR="00F051F1" w:rsidRDefault="00F051F1" w:rsidP="00F051F1">
      <w:pPr>
        <w:rPr>
          <w:rFonts w:eastAsia="SimSun"/>
        </w:rPr>
      </w:pPr>
      <w:r>
        <w:rPr>
          <w:rFonts w:eastAsia="SimSun"/>
        </w:rPr>
        <w:t>Upon selecting a suitable L2 U2N Relay UE, the L2 U2N Remote UE shall:</w:t>
      </w:r>
    </w:p>
    <w:p w14:paraId="182FB9F4" w14:textId="77777777" w:rsidR="00F051F1" w:rsidRDefault="00F051F1" w:rsidP="00F051F1">
      <w:pPr>
        <w:pStyle w:val="B1"/>
        <w:rPr>
          <w:ins w:id="155" w:author="ASUSTeK (Lider)" w:date="2022-09-30T15:59:00Z"/>
          <w:rFonts w:eastAsia="PMingLiU"/>
          <w:lang w:eastAsia="zh-TW"/>
        </w:rPr>
      </w:pPr>
      <w:ins w:id="156"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157" w:author="AT_R2#119bis" w:date="2022-10-10T23:05:00Z">
        <w:r>
          <w:rPr>
            <w:rFonts w:eastAsia="PMingLiU"/>
          </w:rPr>
          <w:t>, if a new L2 U2N Relay UE is selected</w:t>
        </w:r>
      </w:ins>
      <w:ins w:id="158" w:author="ASUSTeK (Lider)" w:date="2022-09-30T15:59:00Z">
        <w:r>
          <w:rPr>
            <w:rFonts w:eastAsia="PMingLiU"/>
          </w:rPr>
          <w:t>;</w:t>
        </w:r>
      </w:ins>
    </w:p>
    <w:p w14:paraId="79FD7538" w14:textId="77777777" w:rsidR="00F051F1" w:rsidRDefault="00F051F1" w:rsidP="00F051F1">
      <w:pPr>
        <w:pStyle w:val="B1"/>
        <w:rPr>
          <w:rFonts w:eastAsia="SimSun"/>
        </w:rPr>
      </w:pPr>
      <w:r>
        <w:rPr>
          <w:rFonts w:eastAsia="SimSun"/>
        </w:rPr>
        <w:t>1&gt;</w:t>
      </w:r>
      <w:r>
        <w:rPr>
          <w:rFonts w:eastAsia="SimSun"/>
        </w:rPr>
        <w:tab/>
        <w:t>ensure having valid and up to date essential system information as specified in clause 5.2.2.2;</w:t>
      </w:r>
    </w:p>
    <w:p w14:paraId="0B86CC4C" w14:textId="77777777" w:rsidR="00F051F1" w:rsidRDefault="00F051F1" w:rsidP="00F051F1">
      <w:pPr>
        <w:pStyle w:val="B1"/>
        <w:rPr>
          <w:rFonts w:eastAsia="SimSun"/>
        </w:rPr>
      </w:pPr>
      <w:r>
        <w:rPr>
          <w:rFonts w:eastAsia="SimSun"/>
        </w:rPr>
        <w:t>1&gt;</w:t>
      </w:r>
      <w:r>
        <w:rPr>
          <w:rFonts w:eastAsia="SimSun"/>
        </w:rPr>
        <w:tab/>
        <w:t>stop timer T311;</w:t>
      </w:r>
    </w:p>
    <w:p w14:paraId="4D584943" w14:textId="77777777" w:rsidR="00F051F1" w:rsidRDefault="00F051F1" w:rsidP="00F051F1">
      <w:pPr>
        <w:pStyle w:val="B1"/>
        <w:rPr>
          <w:rFonts w:eastAsia="SimSun"/>
        </w:rPr>
      </w:pPr>
      <w:r>
        <w:rPr>
          <w:rFonts w:eastAsia="SimSun"/>
        </w:rPr>
        <w:t>1&gt;</w:t>
      </w:r>
      <w:r>
        <w:rPr>
          <w:rFonts w:eastAsia="SimSun"/>
        </w:rPr>
        <w:tab/>
        <w:t>if T390 is running:</w:t>
      </w:r>
    </w:p>
    <w:p w14:paraId="4EFF7E62" w14:textId="77777777" w:rsidR="00F051F1" w:rsidRDefault="00F051F1" w:rsidP="00F051F1">
      <w:pPr>
        <w:pStyle w:val="B2"/>
        <w:rPr>
          <w:rFonts w:eastAsia="SimSun"/>
        </w:rPr>
      </w:pPr>
      <w:r>
        <w:rPr>
          <w:rFonts w:eastAsia="SimSun"/>
        </w:rPr>
        <w:t>2&gt;</w:t>
      </w:r>
      <w:r>
        <w:rPr>
          <w:rFonts w:eastAsia="SimSun"/>
        </w:rPr>
        <w:tab/>
        <w:t>stop timer T390 for all access categories;</w:t>
      </w:r>
    </w:p>
    <w:p w14:paraId="3AA056C9" w14:textId="77777777" w:rsidR="00F051F1" w:rsidRDefault="00F051F1" w:rsidP="00F051F1">
      <w:pPr>
        <w:pStyle w:val="B2"/>
        <w:rPr>
          <w:rFonts w:eastAsia="SimSun"/>
        </w:rPr>
      </w:pPr>
      <w:r>
        <w:rPr>
          <w:rFonts w:eastAsia="SimSun"/>
        </w:rPr>
        <w:t>2&gt;</w:t>
      </w:r>
      <w:r>
        <w:rPr>
          <w:rFonts w:eastAsia="SimSun"/>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SimSun"/>
        </w:rPr>
      </w:pPr>
      <w:r>
        <w:rPr>
          <w:rFonts w:eastAsia="SimSun"/>
        </w:rPr>
        <w:t>1&gt;</w:t>
      </w:r>
      <w:r>
        <w:rPr>
          <w:rFonts w:eastAsia="SimSun"/>
        </w:rPr>
        <w:tab/>
        <w:t>start timer T301;</w:t>
      </w:r>
    </w:p>
    <w:p w14:paraId="42B8C4AE" w14:textId="77777777" w:rsidR="00F051F1" w:rsidRDefault="00F051F1" w:rsidP="00F051F1">
      <w:pPr>
        <w:pStyle w:val="B1"/>
        <w:rPr>
          <w:rFonts w:eastAsia="SimSun"/>
          <w:lang w:eastAsia="ja-JP"/>
        </w:rPr>
      </w:pPr>
      <w:r>
        <w:rPr>
          <w:rFonts w:eastAsia="SimSun"/>
        </w:rPr>
        <w:t>1&gt;</w:t>
      </w:r>
      <w:r>
        <w:rPr>
          <w:rFonts w:eastAsia="SimSun"/>
        </w:rPr>
        <w:tab/>
        <w:t>release the RLC entity for SRB0, if any;</w:t>
      </w:r>
    </w:p>
    <w:p w14:paraId="455E131D" w14:textId="77777777" w:rsidR="00F051F1" w:rsidRDefault="00F051F1" w:rsidP="00F051F1">
      <w:pPr>
        <w:pStyle w:val="B1"/>
        <w:rPr>
          <w:rFonts w:eastAsia="Times New Roman"/>
        </w:rPr>
      </w:pPr>
      <w:r>
        <w:rPr>
          <w:rFonts w:eastAsia="SimSun"/>
        </w:rPr>
        <w:t>1&gt;</w:t>
      </w:r>
      <w:r>
        <w:rPr>
          <w:rFonts w:eastAsia="SimSun"/>
        </w:rPr>
        <w:tab/>
      </w:r>
      <w:r>
        <w:t>establish a SRAP entity as specified in TS 38.351 [66], if no SRAP entity has been established;</w:t>
      </w:r>
    </w:p>
    <w:p w14:paraId="45101973" w14:textId="77777777" w:rsidR="00F051F1" w:rsidRDefault="00F051F1" w:rsidP="00F051F1">
      <w:pPr>
        <w:pStyle w:val="B1"/>
      </w:pPr>
      <w:r>
        <w:lastRenderedPageBreak/>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SimSun"/>
        </w:rPr>
        <w:t>&gt;</w:t>
      </w:r>
      <w:r>
        <w:rPr>
          <w:rFonts w:eastAsia="SimSun"/>
        </w:rPr>
        <w:tab/>
        <w:t xml:space="preserve">initiate transmission of the </w:t>
      </w:r>
      <w:proofErr w:type="spellStart"/>
      <w:r>
        <w:rPr>
          <w:rFonts w:eastAsia="SimSun"/>
          <w:i/>
        </w:rPr>
        <w:t>RRCReestablishmentRequest</w:t>
      </w:r>
      <w:proofErr w:type="spellEnd"/>
      <w:r>
        <w:rPr>
          <w:rFonts w:eastAsia="SimSun"/>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231DFD">
        <w:tc>
          <w:tcPr>
            <w:tcW w:w="9634" w:type="dxa"/>
            <w:shd w:val="clear" w:color="auto" w:fill="FDE9D9"/>
            <w:vAlign w:val="center"/>
          </w:tcPr>
          <w:p w14:paraId="267C54B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SimSun"/>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del w:id="159" w:author="Huawei, HiSilicon" w:date="2022-09-30T09:26:00Z">
        <w:r w:rsidRPr="00AA7A54" w:rsidDel="00AA7A54">
          <w:rPr>
            <w:rFonts w:eastAsia="DengXian"/>
            <w:lang w:eastAsia="zh-CN"/>
          </w:rPr>
          <w:delText xml:space="preserve">establish the SRAP entity and </w:delText>
        </w:r>
      </w:del>
      <w:r w:rsidRPr="00AA7A54">
        <w:rPr>
          <w:rFonts w:eastAsia="DengXian"/>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lastRenderedPageBreak/>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231DFD">
        <w:tc>
          <w:tcPr>
            <w:tcW w:w="9634" w:type="dxa"/>
            <w:shd w:val="clear" w:color="auto" w:fill="FDE9D9"/>
            <w:vAlign w:val="center"/>
          </w:tcPr>
          <w:p w14:paraId="7D509F98"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Heading4"/>
        <w:rPr>
          <w:lang w:eastAsia="ja-JP"/>
        </w:rPr>
      </w:pPr>
      <w:bookmarkStart w:id="160" w:name="_Toc115428538"/>
      <w:bookmarkStart w:id="161" w:name="_Toc60776816"/>
      <w:r>
        <w:t>5.3.8.3</w:t>
      </w:r>
      <w:r>
        <w:tab/>
        <w:t xml:space="preserve">Reception of the </w:t>
      </w:r>
      <w:proofErr w:type="spellStart"/>
      <w:r>
        <w:rPr>
          <w:i/>
        </w:rPr>
        <w:t>RRCRelease</w:t>
      </w:r>
      <w:proofErr w:type="spellEnd"/>
      <w:r>
        <w:t xml:space="preserve"> by the UE</w:t>
      </w:r>
      <w:bookmarkEnd w:id="160"/>
      <w:bookmarkEnd w:id="161"/>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lastRenderedPageBreak/>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lastRenderedPageBreak/>
        <w:t>4&gt;</w:t>
      </w:r>
      <w:r>
        <w:tab/>
        <w:t xml:space="preserve">configure the </w:t>
      </w:r>
      <w:proofErr w:type="spellStart"/>
      <w:r>
        <w:t>PCell</w:t>
      </w:r>
      <w:proofErr w:type="spellEnd"/>
      <w:r>
        <w:t xml:space="preserve"> with the configured grant resources for SDT and instruct the MAC entity to start the </w:t>
      </w:r>
      <w:bookmarkStart w:id="162" w:name="_Hlk97714604"/>
      <w:r>
        <w:rPr>
          <w:i/>
          <w:iCs/>
        </w:rPr>
        <w:t>cg-SDT-</w:t>
      </w:r>
      <w:proofErr w:type="spellStart"/>
      <w:r>
        <w:rPr>
          <w:i/>
          <w:iCs/>
        </w:rPr>
        <w:t>TimeAlignmentTimer</w:t>
      </w:r>
      <w:bookmarkEnd w:id="162"/>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16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63"/>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164"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64"/>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16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6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lastRenderedPageBreak/>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387D2DF8" w14:textId="77777777" w:rsidR="00F051F1" w:rsidRDefault="00F051F1" w:rsidP="00F051F1">
      <w:pPr>
        <w:pStyle w:val="B4"/>
      </w:pPr>
      <w:r>
        <w:t>-</w:t>
      </w:r>
      <w:r>
        <w:tab/>
      </w:r>
      <w:proofErr w:type="spellStart"/>
      <w:r>
        <w:rPr>
          <w:i/>
        </w:rPr>
        <w:t>servingCellConfigCommonSIB</w:t>
      </w:r>
      <w:proofErr w:type="spellEnd"/>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166" w:author="AT_R2#119bis" w:date="2022-10-11T09:54:00Z"/>
        </w:rPr>
      </w:pPr>
      <w:commentRangeStart w:id="167"/>
      <w:commentRangeStart w:id="168"/>
      <w:commentRangeStart w:id="169"/>
      <w:ins w:id="170" w:author="AT_R2#119bis" w:date="2022-10-11T09:54:00Z">
        <w:r>
          <w:t>2&gt;</w:t>
        </w:r>
        <w:r>
          <w:tab/>
          <w:t>if the UE is capable of L2 U2N Remote UE:</w:t>
        </w:r>
      </w:ins>
    </w:p>
    <w:p w14:paraId="69776699" w14:textId="77777777" w:rsidR="00F051F1" w:rsidRDefault="00F051F1" w:rsidP="00F051F1">
      <w:pPr>
        <w:pStyle w:val="B3"/>
        <w:rPr>
          <w:ins w:id="171" w:author="AT_R2#119bis" w:date="2022-10-11T09:54:00Z"/>
        </w:rPr>
      </w:pPr>
      <w:ins w:id="172" w:author="AT_R2#119bis" w:date="2022-10-11T09:54:00Z">
        <w:r>
          <w:t>3&gt;</w:t>
        </w:r>
        <w:r>
          <w:tab/>
          <w:t>enter RRC_ID</w:t>
        </w:r>
      </w:ins>
      <w:ins w:id="173" w:author="AT_R2#119bis" w:date="2022-10-11T09:55:00Z">
        <w:r>
          <w:t>LE,</w:t>
        </w:r>
      </w:ins>
      <w:ins w:id="174" w:author="AT_R2#119bis" w:date="2022-10-11T09:54:00Z">
        <w:r>
          <w:t xml:space="preserve"> and</w:t>
        </w:r>
      </w:ins>
      <w:ins w:id="175" w:author="AT_R2#119bis" w:date="2022-10-11T09:55:00Z">
        <w:r>
          <w:t xml:space="preserve"> perform </w:t>
        </w:r>
      </w:ins>
      <w:ins w:id="176" w:author="AT_R2#119bis" w:date="2022-10-11T09:56:00Z">
        <w:r>
          <w:t xml:space="preserve">either </w:t>
        </w:r>
      </w:ins>
      <w:ins w:id="177" w:author="AT_R2#119bis" w:date="2022-10-11T09:55:00Z">
        <w:r>
          <w:t xml:space="preserve">cell selection as specified in TS 38.304 [20], </w:t>
        </w:r>
      </w:ins>
      <w:ins w:id="178" w:author="AT_R2#119bis" w:date="2022-10-11T09:56:00Z">
        <w:r>
          <w:t>or relay selection as specified in clause 5.8.15.3, or both;</w:t>
        </w:r>
      </w:ins>
      <w:commentRangeEnd w:id="167"/>
      <w:r>
        <w:rPr>
          <w:rStyle w:val="CommentReference"/>
          <w:rFonts w:eastAsia="Times New Roman"/>
          <w:szCs w:val="16"/>
          <w:lang w:eastAsia="ja-JP"/>
        </w:rPr>
        <w:commentReference w:id="167"/>
      </w:r>
      <w:commentRangeEnd w:id="168"/>
      <w:r w:rsidR="007339D8">
        <w:rPr>
          <w:rStyle w:val="CommentReference"/>
        </w:rPr>
        <w:commentReference w:id="168"/>
      </w:r>
      <w:commentRangeEnd w:id="169"/>
      <w:r w:rsidR="006B4560">
        <w:rPr>
          <w:rStyle w:val="CommentReference"/>
        </w:rPr>
        <w:commentReference w:id="169"/>
      </w:r>
    </w:p>
    <w:p w14:paraId="24A7E934" w14:textId="77777777" w:rsidR="00F051F1" w:rsidRDefault="00F051F1" w:rsidP="00F051F1">
      <w:pPr>
        <w:pStyle w:val="B2"/>
        <w:rPr>
          <w:ins w:id="179" w:author="AT_R2#119bis" w:date="2022-10-11T09:57:00Z"/>
        </w:rPr>
      </w:pPr>
      <w:r>
        <w:t>2&gt;</w:t>
      </w:r>
      <w:r>
        <w:tab/>
      </w:r>
      <w:ins w:id="180" w:author="AT_R2#119bis" w:date="2022-10-11T09:57:00Z">
        <w:r>
          <w:t>else:</w:t>
        </w:r>
      </w:ins>
    </w:p>
    <w:p w14:paraId="58AA3FC3" w14:textId="77777777" w:rsidR="00F051F1" w:rsidRDefault="00F051F1">
      <w:pPr>
        <w:pStyle w:val="B3"/>
        <w:pPrChange w:id="181" w:author="AT_R2#119bis" w:date="2022-10-11T09:58:00Z">
          <w:pPr>
            <w:pStyle w:val="B2"/>
          </w:pPr>
        </w:pPrChange>
      </w:pPr>
      <w:ins w:id="182"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231DFD">
        <w:tc>
          <w:tcPr>
            <w:tcW w:w="9634" w:type="dxa"/>
            <w:shd w:val="clear" w:color="auto" w:fill="FDE9D9"/>
            <w:vAlign w:val="center"/>
          </w:tcPr>
          <w:p w14:paraId="6CBB0F69"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Heading3"/>
        <w:rPr>
          <w:rFonts w:eastAsia="MS Mincho"/>
          <w:lang w:eastAsia="ja-JP"/>
        </w:rPr>
      </w:pPr>
      <w:bookmarkStart w:id="183" w:name="_Toc115428551"/>
      <w:bookmarkStart w:id="184" w:name="_Toc60776828"/>
      <w:r>
        <w:rPr>
          <w:rFonts w:eastAsia="MS Mincho"/>
        </w:rPr>
        <w:t>5.3.11</w:t>
      </w:r>
      <w:r>
        <w:rPr>
          <w:rFonts w:eastAsia="MS Mincho"/>
        </w:rPr>
        <w:tab/>
        <w:t>UE actions upon going to RRC_IDLE</w:t>
      </w:r>
      <w:bookmarkEnd w:id="183"/>
      <w:bookmarkEnd w:id="184"/>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lastRenderedPageBreak/>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lastRenderedPageBreak/>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185" w:author="AT_R2#119bis" w:date="2022-10-11T09:54:00Z"/>
        </w:rPr>
      </w:pPr>
      <w:commentRangeStart w:id="186"/>
      <w:ins w:id="187" w:author="AT_R2#119bis" w:date="2022-10-11T09:54:00Z">
        <w:r>
          <w:t>2&gt;</w:t>
        </w:r>
        <w:r>
          <w:tab/>
          <w:t>if the UE is capable of L2 U2N Remote UE:</w:t>
        </w:r>
      </w:ins>
    </w:p>
    <w:p w14:paraId="649CA5F3" w14:textId="77777777" w:rsidR="00F051F1" w:rsidRDefault="00F051F1" w:rsidP="00F051F1">
      <w:pPr>
        <w:pStyle w:val="B3"/>
        <w:rPr>
          <w:ins w:id="188" w:author="AT_R2#119bis" w:date="2022-10-11T09:54:00Z"/>
        </w:rPr>
      </w:pPr>
      <w:ins w:id="189" w:author="AT_R2#119bis" w:date="2022-10-11T09:54:00Z">
        <w:r>
          <w:t>3&gt;</w:t>
        </w:r>
        <w:r>
          <w:tab/>
          <w:t>enter RRC_ID</w:t>
        </w:r>
      </w:ins>
      <w:ins w:id="190" w:author="AT_R2#119bis" w:date="2022-10-11T09:55:00Z">
        <w:r>
          <w:t>LE,</w:t>
        </w:r>
      </w:ins>
      <w:ins w:id="191" w:author="AT_R2#119bis" w:date="2022-10-11T09:54:00Z">
        <w:r>
          <w:t xml:space="preserve"> and</w:t>
        </w:r>
      </w:ins>
      <w:ins w:id="192" w:author="AT_R2#119bis" w:date="2022-10-11T09:55:00Z">
        <w:r>
          <w:t xml:space="preserve"> perform </w:t>
        </w:r>
      </w:ins>
      <w:ins w:id="193" w:author="AT_R2#119bis" w:date="2022-10-11T09:56:00Z">
        <w:r>
          <w:t xml:space="preserve">either </w:t>
        </w:r>
      </w:ins>
      <w:ins w:id="194" w:author="AT_R2#119bis" w:date="2022-10-11T09:55:00Z">
        <w:r>
          <w:t xml:space="preserve">cell selection as specified in TS 38.304 [20], </w:t>
        </w:r>
      </w:ins>
      <w:ins w:id="195" w:author="AT_R2#119bis" w:date="2022-10-11T09:56:00Z">
        <w:r>
          <w:t>or relay selection as specified in clause 5.8.15.3, or both;</w:t>
        </w:r>
      </w:ins>
      <w:commentRangeEnd w:id="186"/>
      <w:r>
        <w:rPr>
          <w:rStyle w:val="CommentReference"/>
          <w:rFonts w:eastAsia="Times New Roman"/>
          <w:szCs w:val="16"/>
          <w:lang w:eastAsia="ja-JP"/>
        </w:rPr>
        <w:commentReference w:id="186"/>
      </w:r>
    </w:p>
    <w:p w14:paraId="68973BDC" w14:textId="77777777" w:rsidR="00F051F1" w:rsidRDefault="00F051F1" w:rsidP="00F051F1">
      <w:pPr>
        <w:pStyle w:val="B2"/>
        <w:rPr>
          <w:ins w:id="196" w:author="AT_R2#119bis" w:date="2022-10-11T09:57:00Z"/>
        </w:rPr>
      </w:pPr>
      <w:r>
        <w:t>2&gt;</w:t>
      </w:r>
      <w:r>
        <w:tab/>
      </w:r>
      <w:ins w:id="197" w:author="AT_R2#119bis" w:date="2022-10-11T09:57:00Z">
        <w:r>
          <w:t>else:</w:t>
        </w:r>
      </w:ins>
    </w:p>
    <w:p w14:paraId="0CE045EF" w14:textId="77777777" w:rsidR="00F051F1" w:rsidRDefault="00F051F1">
      <w:pPr>
        <w:pStyle w:val="B3"/>
        <w:pPrChange w:id="198" w:author="AT_R2#119bis" w:date="2022-10-11T09:57:00Z">
          <w:pPr>
            <w:pStyle w:val="B2"/>
          </w:pPr>
        </w:pPrChange>
      </w:pPr>
      <w:ins w:id="199" w:author="AT_R2#119bis" w:date="2022-10-11T09:57:00Z">
        <w:r>
          <w:t xml:space="preserve">3&gt; </w:t>
        </w:r>
      </w:ins>
      <w:r>
        <w:t>enter RRC_IDLE and perform cell selection as specified in TS 38.304 [20];</w:t>
      </w:r>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231DFD">
        <w:tc>
          <w:tcPr>
            <w:tcW w:w="9634" w:type="dxa"/>
            <w:shd w:val="clear" w:color="auto" w:fill="FDE9D9"/>
            <w:vAlign w:val="center"/>
          </w:tcPr>
          <w:p w14:paraId="3E4750F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Heading4"/>
        <w:rPr>
          <w:lang w:eastAsia="ja-JP"/>
        </w:rPr>
      </w:pPr>
      <w:bookmarkStart w:id="200" w:name="_Toc115428605"/>
      <w:bookmarkStart w:id="201" w:name="_Toc60776881"/>
      <w:r>
        <w:t>5.5.3.1</w:t>
      </w:r>
      <w:r>
        <w:tab/>
        <w:t>General</w:t>
      </w:r>
      <w:bookmarkEnd w:id="200"/>
      <w:bookmarkEnd w:id="201"/>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lastRenderedPageBreak/>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lastRenderedPageBreak/>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 xml:space="preserve">perform RSRP measurements for the E-UTRA </w:t>
      </w:r>
      <w:proofErr w:type="spellStart"/>
      <w:r>
        <w:t>PSCell</w:t>
      </w:r>
      <w:proofErr w:type="spellEnd"/>
      <w:r>
        <w:t>;</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77777777" w:rsidR="00F051F1" w:rsidRDefault="00F051F1" w:rsidP="00F051F1">
      <w:pPr>
        <w:pStyle w:val="B1"/>
        <w:rPr>
          <w:ins w:id="202" w:author="AT_R2#119bis" w:date="2022-10-10T23:37:00Z"/>
        </w:rPr>
      </w:pPr>
      <w:commentRangeStart w:id="203"/>
      <w:ins w:id="204" w:author="AT_R2#119bis" w:date="2022-10-10T23:37:00Z">
        <w:r>
          <w:t>1&gt;</w:t>
        </w:r>
        <w:r>
          <w:tab/>
          <w:t>for each serving L2 U2N Relay UE:</w:t>
        </w:r>
      </w:ins>
    </w:p>
    <w:p w14:paraId="107D2E23" w14:textId="77777777" w:rsidR="00F051F1" w:rsidRDefault="00F051F1" w:rsidP="00F051F1">
      <w:pPr>
        <w:pStyle w:val="B2"/>
        <w:rPr>
          <w:ins w:id="205" w:author="AT_R2#119bis" w:date="2022-10-10T23:37:00Z"/>
        </w:rPr>
      </w:pPr>
      <w:ins w:id="206" w:author="AT_R2#119bis" w:date="2022-10-10T23:37:00Z">
        <w:r>
          <w:t>2&gt;</w:t>
        </w:r>
        <w:r>
          <w:tab/>
        </w:r>
        <w:r>
          <w:tab/>
        </w:r>
      </w:ins>
      <w:ins w:id="207" w:author="AT_R2#119bis" w:date="2022-10-10T23:40:00Z">
        <w:r>
          <w:t xml:space="preserve">perform the corresponding measurements associated to serving Relay UE, as described in </w:t>
        </w:r>
        <w:r>
          <w:rPr>
            <w:lang w:eastAsia="zh-CN"/>
          </w:rPr>
          <w:t>5.5.3.4</w:t>
        </w:r>
      </w:ins>
      <w:ins w:id="208" w:author="AT_R2#119bis" w:date="2022-10-10T23:37:00Z">
        <w:r>
          <w:t>;</w:t>
        </w:r>
      </w:ins>
      <w:commentRangeEnd w:id="203"/>
      <w:r w:rsidR="007339D8">
        <w:rPr>
          <w:rStyle w:val="CommentReference"/>
        </w:rPr>
        <w:commentReference w:id="203"/>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lastRenderedPageBreak/>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lastRenderedPageBreak/>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231DFD">
        <w:tc>
          <w:tcPr>
            <w:tcW w:w="9634" w:type="dxa"/>
            <w:shd w:val="clear" w:color="auto" w:fill="FDE9D9"/>
            <w:vAlign w:val="center"/>
          </w:tcPr>
          <w:p w14:paraId="16E50BF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Heading4"/>
        <w:rPr>
          <w:lang w:eastAsia="x-none"/>
        </w:rPr>
      </w:pPr>
      <w:bookmarkStart w:id="209" w:name="_Toc115428609"/>
      <w:r>
        <w:rPr>
          <w:lang w:eastAsia="x-none"/>
        </w:rPr>
        <w:t>5.5.3.4</w:t>
      </w:r>
      <w:r>
        <w:rPr>
          <w:lang w:eastAsia="x-none"/>
        </w:rPr>
        <w:tab/>
      </w:r>
      <w:r>
        <w:rPr>
          <w:lang w:eastAsia="zh-CN"/>
        </w:rPr>
        <w:t>Derivation of L2 U2N Relay UE measurement results</w:t>
      </w:r>
      <w:bookmarkEnd w:id="209"/>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210"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231DFD">
        <w:tc>
          <w:tcPr>
            <w:tcW w:w="9634" w:type="dxa"/>
            <w:shd w:val="clear" w:color="auto" w:fill="FDE9D9"/>
            <w:vAlign w:val="center"/>
          </w:tcPr>
          <w:p w14:paraId="544B3FF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Heading4"/>
        <w:rPr>
          <w:lang w:eastAsia="ja-JP"/>
        </w:rPr>
      </w:pPr>
      <w:bookmarkStart w:id="211" w:name="_Toc115428750"/>
      <w:r>
        <w:t>5.8.</w:t>
      </w:r>
      <w:r>
        <w:rPr>
          <w:lang w:eastAsia="zh-CN"/>
        </w:rPr>
        <w:t>3</w:t>
      </w:r>
      <w:r>
        <w:t>.2</w:t>
      </w:r>
      <w:r>
        <w:tab/>
        <w:t>Initiation</w:t>
      </w:r>
      <w:bookmarkEnd w:id="211"/>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SimSun"/>
          <w:lang w:eastAsia="zh-CN"/>
        </w:rPr>
        <w:t xml:space="preserve">NR </w:t>
      </w:r>
      <w:proofErr w:type="spellStart"/>
      <w:r>
        <w:rPr>
          <w:lang w:eastAsia="zh-CN"/>
        </w:rPr>
        <w:t>sidelink</w:t>
      </w:r>
      <w:proofErr w:type="spellEnd"/>
      <w:r>
        <w:rPr>
          <w:lang w:eastAsia="zh-CN"/>
        </w:rPr>
        <w:t xml:space="preserve"> discovery transmission or </w:t>
      </w:r>
      <w:r>
        <w:rPr>
          <w:rFonts w:eastAsia="SimSun"/>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lastRenderedPageBreak/>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lastRenderedPageBreak/>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212"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lastRenderedPageBreak/>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lastRenderedPageBreak/>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SimSun"/>
          <w:lang w:eastAsia="zh-CN"/>
        </w:rPr>
      </w:pPr>
      <w:r>
        <w:t>2&gt;</w:t>
      </w:r>
      <w:r>
        <w:tab/>
        <w:t xml:space="preserve">if configured by upper layers to </w:t>
      </w:r>
      <w:r>
        <w:rPr>
          <w:rFonts w:eastAsia="SimSun"/>
          <w:lang w:eastAsia="zh-CN"/>
        </w:rPr>
        <w:t xml:space="preserve">perform </w:t>
      </w:r>
      <w:r>
        <w:rPr>
          <w:lang w:eastAsia="zh-CN"/>
        </w:rPr>
        <w:t xml:space="preserve">NR </w:t>
      </w:r>
      <w:proofErr w:type="spellStart"/>
      <w:r>
        <w:t>sidelink</w:t>
      </w:r>
      <w:proofErr w:type="spellEnd"/>
      <w:r>
        <w:t xml:space="preserve"> </w:t>
      </w:r>
      <w:r>
        <w:rPr>
          <w:rFonts w:eastAsia="SimSun"/>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t>2&gt;</w:t>
      </w:r>
      <w:r>
        <w:tab/>
        <w:t xml:space="preserve">if configured by upper layers to </w:t>
      </w:r>
      <w:r>
        <w:rPr>
          <w:rFonts w:eastAsia="SimSun"/>
          <w:lang w:eastAsia="zh-CN"/>
        </w:rPr>
        <w:t xml:space="preserve">perform </w:t>
      </w:r>
      <w:r>
        <w:rPr>
          <w:lang w:eastAsia="zh-CN"/>
        </w:rPr>
        <w:t>NR</w:t>
      </w:r>
      <w:r>
        <w:t xml:space="preserve"> </w:t>
      </w:r>
      <w:proofErr w:type="spellStart"/>
      <w:r>
        <w:t>sidelink</w:t>
      </w:r>
      <w:proofErr w:type="spellEnd"/>
      <w:r>
        <w:t xml:space="preserve"> </w:t>
      </w:r>
      <w:r>
        <w:rPr>
          <w:rFonts w:eastAsia="SimSun"/>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lastRenderedPageBreak/>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C82372">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3" w:name="_Toc60777020"/>
      <w:bookmarkStart w:id="214"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213"/>
      <w:bookmarkEnd w:id="214"/>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DengXian"/>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215"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lastRenderedPageBreak/>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 xml:space="preserve">How the UE achieves subframe boundary alignment between V2X </w:t>
      </w:r>
      <w:proofErr w:type="spellStart"/>
      <w:r w:rsidRPr="00610C8F">
        <w:rPr>
          <w:rFonts w:eastAsia="Times New Roman"/>
          <w:lang w:eastAsia="ja-JP"/>
        </w:rPr>
        <w:t>sidelink</w:t>
      </w:r>
      <w:proofErr w:type="spellEnd"/>
      <w:r w:rsidRPr="00610C8F">
        <w:rPr>
          <w:rFonts w:eastAsia="Times New Roman"/>
          <w:lang w:eastAsia="ja-JP"/>
        </w:rPr>
        <w:t xml:space="preserve"> communication and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231DFD">
        <w:tc>
          <w:tcPr>
            <w:tcW w:w="9634" w:type="dxa"/>
            <w:shd w:val="clear" w:color="auto" w:fill="FDE9D9"/>
            <w:vAlign w:val="center"/>
          </w:tcPr>
          <w:p w14:paraId="6E5D7FD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Heading5"/>
        <w:rPr>
          <w:rFonts w:eastAsia="MS Mincho"/>
          <w:lang w:eastAsia="ja-JP"/>
        </w:rPr>
      </w:pPr>
      <w:bookmarkStart w:id="216" w:name="_Toc115428769"/>
      <w:bookmarkStart w:id="217"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216"/>
      <w:bookmarkEnd w:id="217"/>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77777777"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218" w:author="AT_R2#119bis" w:date="2022-10-11T09:23:00Z">
        <w:r>
          <w:delText>,</w:delText>
        </w:r>
      </w:del>
      <w:r>
        <w:t xml:space="preserve"> according to the received </w:t>
      </w:r>
      <w:commentRangeStart w:id="219"/>
      <w:proofErr w:type="spellStart"/>
      <w:r>
        <w:rPr>
          <w:i/>
        </w:rPr>
        <w:t>sl</w:t>
      </w:r>
      <w:proofErr w:type="spellEnd"/>
      <w:r>
        <w:rPr>
          <w:i/>
        </w:rPr>
        <w:t>-RLC-</w:t>
      </w:r>
      <w:proofErr w:type="spellStart"/>
      <w:r>
        <w:rPr>
          <w:i/>
        </w:rPr>
        <w:t>ChannelConfig</w:t>
      </w:r>
      <w:commentRangeEnd w:id="219"/>
      <w:proofErr w:type="spellEnd"/>
      <w:r w:rsidR="006A0D17">
        <w:rPr>
          <w:rStyle w:val="CommentReference"/>
        </w:rPr>
        <w:commentReference w:id="219"/>
      </w:r>
      <w:r>
        <w:t xml:space="preserve"> corresponding to the PC5 Relay RLC channel</w:t>
      </w:r>
      <w:ins w:id="220" w:author="AT_R2#119bis" w:date="2022-10-11T09:23:00Z">
        <w:r>
          <w:t>,</w:t>
        </w:r>
      </w:ins>
      <w:ins w:id="221" w:author="AT_R2#119bis" w:date="2022-10-11T09:22:00Z">
        <w:r>
          <w:t xml:space="preserve"> </w:t>
        </w:r>
      </w:ins>
      <w:commentRangeStart w:id="222"/>
      <w:ins w:id="223" w:author="AT_R2#119bis" w:date="2022-10-11T09:25:00Z">
        <w:r>
          <w:t>including</w:t>
        </w:r>
      </w:ins>
      <w:ins w:id="224" w:author="AT_R2#119bis" w:date="2022-10-11T09:22:00Z">
        <w:r>
          <w:t xml:space="preserve"> </w:t>
        </w:r>
      </w:ins>
      <w:ins w:id="225" w:author="AT_R2#119bis" w:date="2022-10-11T09:23:00Z">
        <w:r>
          <w:t>set</w:t>
        </w:r>
      </w:ins>
      <w:ins w:id="226" w:author="AT_R2#119bis" w:date="2022-10-11T09:25:00Z">
        <w:r>
          <w:t>ting</w:t>
        </w:r>
      </w:ins>
      <w:ins w:id="227" w:author="AT_R2#119bis" w:date="2022-10-11T09:23:00Z">
        <w:r>
          <w:t xml:space="preserve"> </w:t>
        </w:r>
      </w:ins>
      <w:ins w:id="228" w:author="AT_R2#119bis" w:date="2022-10-11T09:22:00Z">
        <w:r>
          <w:rPr>
            <w:i/>
          </w:rPr>
          <w:t>sl-RLC-ChannelID-PC5</w:t>
        </w:r>
        <w:r>
          <w:t xml:space="preserve"> </w:t>
        </w:r>
      </w:ins>
      <w:ins w:id="229" w:author="AT_R2#119bis" w:date="2022-10-11T09:23:00Z">
        <w:r>
          <w:t>to</w:t>
        </w:r>
      </w:ins>
      <w:ins w:id="230"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231" w:author="AT_R2#119bis" w:date="2022-10-11T09:23:00Z">
        <w:r>
          <w:t xml:space="preserve"> received in </w:t>
        </w:r>
        <w:commentRangeStart w:id="232"/>
        <w:proofErr w:type="spellStart"/>
        <w:r>
          <w:rPr>
            <w:i/>
          </w:rPr>
          <w:t>sl</w:t>
        </w:r>
        <w:proofErr w:type="spellEnd"/>
        <w:r>
          <w:rPr>
            <w:i/>
          </w:rPr>
          <w:t>-RLC-</w:t>
        </w:r>
        <w:proofErr w:type="spellStart"/>
        <w:r>
          <w:rPr>
            <w:i/>
          </w:rPr>
          <w:t>ChannelConfig</w:t>
        </w:r>
      </w:ins>
      <w:commentRangeEnd w:id="222"/>
      <w:proofErr w:type="spellEnd"/>
      <w:ins w:id="233" w:author="AT_R2#119bis" w:date="2022-10-11T09:25:00Z">
        <w:r>
          <w:rPr>
            <w:rStyle w:val="CommentReference"/>
            <w:rFonts w:eastAsia="Times New Roman"/>
            <w:szCs w:val="16"/>
            <w:lang w:eastAsia="ja-JP"/>
          </w:rPr>
          <w:commentReference w:id="222"/>
        </w:r>
      </w:ins>
      <w:commentRangeEnd w:id="232"/>
      <w:r w:rsidR="006A0D17">
        <w:rPr>
          <w:rStyle w:val="CommentReference"/>
        </w:rPr>
        <w:commentReference w:id="232"/>
      </w:r>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231DFD">
        <w:tc>
          <w:tcPr>
            <w:tcW w:w="9634" w:type="dxa"/>
            <w:shd w:val="clear" w:color="auto" w:fill="FDE9D9"/>
            <w:vAlign w:val="center"/>
          </w:tcPr>
          <w:p w14:paraId="736FEA19"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Heading5"/>
        <w:rPr>
          <w:rFonts w:eastAsia="MS Mincho"/>
          <w:lang w:eastAsia="ja-JP"/>
        </w:rPr>
      </w:pPr>
      <w:bookmarkStart w:id="234" w:name="_Toc115428770"/>
      <w:bookmarkStart w:id="235"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234"/>
      <w:bookmarkEnd w:id="235"/>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SimSun"/>
        </w:rPr>
      </w:pPr>
      <w:r>
        <w:rPr>
          <w:rFonts w:eastAsia="SimSun"/>
        </w:rPr>
        <w:t>1&gt;</w:t>
      </w:r>
      <w:r>
        <w:rPr>
          <w:rFonts w:eastAsia="SimSun"/>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SimSun"/>
        </w:rPr>
        <w:t xml:space="preserve">includes the </w:t>
      </w:r>
      <w:proofErr w:type="spellStart"/>
      <w:r>
        <w:rPr>
          <w:rFonts w:eastAsia="SimSun"/>
          <w:i/>
        </w:rPr>
        <w:t>sl-ResetConfig</w:t>
      </w:r>
      <w:proofErr w:type="spellEnd"/>
      <w:r>
        <w:rPr>
          <w:rFonts w:eastAsia="SimSun"/>
        </w:rPr>
        <w:t>:</w:t>
      </w:r>
    </w:p>
    <w:p w14:paraId="7D3AB84C" w14:textId="77777777" w:rsidR="00F051F1" w:rsidRDefault="00F051F1" w:rsidP="00F051F1">
      <w:pPr>
        <w:pStyle w:val="B2"/>
        <w:rPr>
          <w:rFonts w:eastAsia="SimSun"/>
        </w:rPr>
      </w:pPr>
      <w:r>
        <w:rPr>
          <w:rFonts w:eastAsia="SimSun"/>
        </w:rPr>
        <w:t>2&gt;</w:t>
      </w:r>
      <w:r>
        <w:rPr>
          <w:rFonts w:eastAsia="SimSun"/>
        </w:rPr>
        <w:tab/>
        <w:t xml:space="preserve">perform the </w:t>
      </w:r>
      <w:proofErr w:type="spellStart"/>
      <w:r>
        <w:rPr>
          <w:rFonts w:eastAsia="SimSun"/>
        </w:rPr>
        <w:t>sidelink</w:t>
      </w:r>
      <w:proofErr w:type="spellEnd"/>
      <w:r>
        <w:rPr>
          <w:rFonts w:eastAsia="SimSun"/>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236"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SimSun"/>
          <w:i/>
          <w:iCs/>
        </w:rPr>
        <w:t>sl-DRX-ConfigUC-PC5</w:t>
      </w:r>
      <w:r>
        <w:rPr>
          <w:rFonts w:eastAsia="SimSun"/>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231DFD">
        <w:tc>
          <w:tcPr>
            <w:tcW w:w="9634" w:type="dxa"/>
            <w:shd w:val="clear" w:color="auto" w:fill="FDE9D9"/>
            <w:vAlign w:val="center"/>
          </w:tcPr>
          <w:p w14:paraId="1A81F5E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Heading4"/>
        <w:rPr>
          <w:lang w:eastAsia="ja-JP"/>
        </w:rPr>
      </w:pPr>
      <w:bookmarkStart w:id="237" w:name="_Toc115428787"/>
      <w:bookmarkStart w:id="238" w:name="_Toc60777045"/>
      <w:r>
        <w:t>5.8.9.3</w:t>
      </w:r>
      <w:r>
        <w:tab/>
      </w:r>
      <w:proofErr w:type="spellStart"/>
      <w:r>
        <w:t>Sidelink</w:t>
      </w:r>
      <w:proofErr w:type="spellEnd"/>
      <w:r>
        <w:t xml:space="preserve"> radio link failure related actions</w:t>
      </w:r>
      <w:bookmarkEnd w:id="237"/>
      <w:bookmarkEnd w:id="238"/>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t xml:space="preserve"> if configured</w:t>
      </w:r>
      <w:r>
        <w:rPr>
          <w:rFonts w:eastAsia="SimSun"/>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SimSun"/>
        </w:rPr>
        <w:t xml:space="preserve"> the </w:t>
      </w:r>
      <w:proofErr w:type="spellStart"/>
      <w:r>
        <w:rPr>
          <w:rFonts w:eastAsia="SimSun"/>
        </w:rPr>
        <w:t>sidelink</w:t>
      </w:r>
      <w:proofErr w:type="spellEnd"/>
      <w:r>
        <w:rPr>
          <w:rFonts w:eastAsia="SimSun"/>
        </w:rPr>
        <w:t xml:space="preserve"> specific MAC</w:t>
      </w:r>
      <w:r>
        <w:t xml:space="preserve"> of this destination</w:t>
      </w:r>
      <w:r>
        <w:rPr>
          <w:rFonts w:eastAsia="SimSun"/>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239"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231DFD">
        <w:tc>
          <w:tcPr>
            <w:tcW w:w="9634" w:type="dxa"/>
            <w:shd w:val="clear" w:color="auto" w:fill="FDE9D9"/>
            <w:vAlign w:val="center"/>
          </w:tcPr>
          <w:p w14:paraId="376CEB5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SimSun"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DengXian"/>
        </w:rPr>
      </w:pPr>
      <w:r>
        <w:t xml:space="preserve">A UE capable of </w:t>
      </w:r>
      <w:r>
        <w:rPr>
          <w:rFonts w:eastAsia="SimSun"/>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240"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241"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42" w:author="ZTE" w:date="2022-09-30T11:32:00Z">
        <w:r>
          <w:rPr>
            <w:rFonts w:eastAsia="SimSun"/>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243" w:author="ZTE" w:date="2022-09-30T11:32:00Z">
        <w:r>
          <w:rPr>
            <w:rFonts w:eastAsia="SimSun"/>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DengXian"/>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DengXian"/>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41F2C9C3" w14:textId="77777777" w:rsidR="00F051F1" w:rsidRDefault="00F051F1" w:rsidP="00F051F1">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44" w:author="ZTE" w:date="2022-09-30T11:33:00Z">
        <w:r>
          <w:rPr>
            <w:rFonts w:eastAsia="SimSun"/>
            <w:lang w:val="en-US" w:eastAsia="zh-CN"/>
          </w:rPr>
          <w:t xml:space="preserve"> </w:t>
        </w:r>
        <w:r>
          <w:t xml:space="preserve">and </w:t>
        </w:r>
        <w:proofErr w:type="spellStart"/>
        <w:r>
          <w:rPr>
            <w:i/>
          </w:rPr>
          <w:t>sl-DiscConfigCommon</w:t>
        </w:r>
        <w:proofErr w:type="spellEnd"/>
        <w:r>
          <w:t xml:space="preserve"> is included in </w:t>
        </w:r>
        <w:r>
          <w:rPr>
            <w:i/>
          </w:rPr>
          <w:t>SIB12</w:t>
        </w:r>
      </w:ins>
      <w:ins w:id="245"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246" w:author="ZTE" w:date="2022-09-30T11:34:00Z">
        <w:r>
          <w:rPr>
            <w:rFonts w:eastAsia="SimSun"/>
            <w:lang w:val="en-US" w:eastAsia="zh-CN"/>
          </w:rPr>
          <w:t xml:space="preserve"> </w:t>
        </w:r>
        <w:r>
          <w:t xml:space="preserve">and </w:t>
        </w:r>
        <w:proofErr w:type="spellStart"/>
        <w:r>
          <w:rPr>
            <w:i/>
          </w:rPr>
          <w:t>sl-DiscConfigCommon</w:t>
        </w:r>
        <w:proofErr w:type="spellEnd"/>
        <w:r>
          <w:t xml:space="preserve"> is included in </w:t>
        </w:r>
        <w:r>
          <w:rPr>
            <w:i/>
          </w:rPr>
          <w:t>SIB12</w:t>
        </w:r>
      </w:ins>
      <w:ins w:id="247"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DengXian"/>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DengXian"/>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w:t>
      </w:r>
      <w:r>
        <w:lastRenderedPageBreak/>
        <w:t xml:space="preserve">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DengXian"/>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t>1&gt;</w:t>
      </w:r>
      <w:r>
        <w:tab/>
        <w:t xml:space="preserve">else </w:t>
      </w:r>
      <w:bookmarkStart w:id="248" w:name="OLE_LINK1"/>
      <w:r>
        <w:t xml:space="preserve">if out of coverage on the concerned frequency for NR </w:t>
      </w:r>
      <w:proofErr w:type="spellStart"/>
      <w:r>
        <w:t>sidelink</w:t>
      </w:r>
      <w:proofErr w:type="spellEnd"/>
      <w:r>
        <w:t xml:space="preserve"> discovery:</w:t>
      </w:r>
    </w:p>
    <w:bookmarkEnd w:id="248"/>
    <w:p w14:paraId="628EAAC6" w14:textId="77777777" w:rsidR="00F051F1" w:rsidRDefault="00F051F1" w:rsidP="00F051F1">
      <w:pPr>
        <w:pStyle w:val="B2"/>
        <w:rPr>
          <w:rFonts w:eastAsia="DengXian"/>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DengXian"/>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Heading3"/>
        <w:rPr>
          <w:lang w:eastAsia="ja-JP"/>
        </w:rPr>
      </w:pPr>
      <w:bookmarkStart w:id="249" w:name="_Toc115428870"/>
      <w:bookmarkStart w:id="250" w:name="_Toc60777089"/>
      <w:bookmarkStart w:id="251" w:name="_Hlk54206646"/>
      <w:r>
        <w:t>6.2.2</w:t>
      </w:r>
      <w:r>
        <w:tab/>
        <w:t>Message definitions</w:t>
      </w:r>
      <w:bookmarkEnd w:id="249"/>
      <w:bookmarkEnd w:id="250"/>
      <w:bookmarkEnd w:id="251"/>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2" w:name="_Toc115428892"/>
      <w:bookmarkStart w:id="253"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252"/>
      <w:bookmarkEnd w:id="253"/>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xml:space="preserve">, conditional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SimSun" w:hAnsi="Arial" w:cs="Arial"/>
                <w:sz w:val="18"/>
                <w:lang w:eastAsia="ja-JP"/>
              </w:rPr>
              <w:t xml:space="preserve">For conditional </w:t>
            </w:r>
            <w:proofErr w:type="spellStart"/>
            <w:r w:rsidRPr="00F051F1">
              <w:rPr>
                <w:rFonts w:ascii="Arial" w:eastAsia="SimSun" w:hAnsi="Arial" w:cs="Arial"/>
                <w:sz w:val="18"/>
                <w:lang w:eastAsia="ja-JP"/>
              </w:rPr>
              <w:t>PSCell</w:t>
            </w:r>
            <w:proofErr w:type="spellEnd"/>
            <w:r w:rsidRPr="00F051F1">
              <w:rPr>
                <w:rFonts w:ascii="Arial" w:eastAsia="SimSun" w:hAnsi="Arial" w:cs="Arial"/>
                <w:sz w:val="18"/>
                <w:lang w:eastAsia="ja-JP"/>
              </w:rPr>
              <w:t xml:space="preserve"> change, the field is absent if the </w:t>
            </w:r>
            <w:proofErr w:type="spellStart"/>
            <w:r w:rsidRPr="00F051F1">
              <w:rPr>
                <w:rFonts w:ascii="Arial" w:eastAsia="SimSun" w:hAnsi="Arial" w:cs="Arial"/>
                <w:i/>
                <w:iCs/>
                <w:sz w:val="18"/>
                <w:lang w:eastAsia="ja-JP"/>
              </w:rPr>
              <w:t>secondaryCellGroup</w:t>
            </w:r>
            <w:proofErr w:type="spellEnd"/>
            <w:r w:rsidRPr="00F051F1">
              <w:rPr>
                <w:rFonts w:ascii="Arial" w:eastAsia="SimSun" w:hAnsi="Arial" w:cs="Arial"/>
                <w:i/>
                <w:iCs/>
                <w:sz w:val="18"/>
                <w:lang w:eastAsia="ja-JP"/>
              </w:rPr>
              <w:t xml:space="preserve"> </w:t>
            </w:r>
            <w:r w:rsidRPr="00F051F1">
              <w:rPr>
                <w:rFonts w:ascii="Arial" w:eastAsia="SimSun" w:hAnsi="Arial" w:cs="Arial"/>
                <w:sz w:val="18"/>
                <w:lang w:eastAsia="ja-JP"/>
              </w:rPr>
              <w:t xml:space="preserve">includes </w:t>
            </w:r>
            <w:proofErr w:type="spellStart"/>
            <w:r w:rsidRPr="00F051F1">
              <w:rPr>
                <w:rFonts w:ascii="Arial" w:eastAsia="SimSun" w:hAnsi="Arial" w:cs="Arial"/>
                <w:i/>
                <w:iCs/>
                <w:sz w:val="18"/>
                <w:lang w:eastAsia="ja-JP"/>
              </w:rPr>
              <w:t>ReconfigurationWithSync</w:t>
            </w:r>
            <w:proofErr w:type="spellEnd"/>
            <w:r w:rsidRPr="00F051F1">
              <w:rPr>
                <w:rFonts w:ascii="Arial" w:eastAsia="SimSun"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change or 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SimSun"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btNameList</w:t>
            </w:r>
            <w:proofErr w:type="spellEnd"/>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wlanNameList</w:t>
            </w:r>
            <w:proofErr w:type="spellEnd"/>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SimSun"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254"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55" w:author="Huawei, HiSilicon" w:date="2022-09-29T16:38:00Z">
              <w:r w:rsidRPr="00F051F1">
                <w:rPr>
                  <w:rFonts w:ascii="Arial" w:eastAsia="Times New Roman" w:hAnsi="Arial" w:cs="Arial"/>
                  <w:bCs/>
                  <w:sz w:val="18"/>
                  <w:lang w:eastAsia="en-GB"/>
                </w:rPr>
                <w:t xml:space="preserve">or SRB4 </w:t>
              </w:r>
            </w:ins>
            <w:ins w:id="256" w:author="Huawei, HiSilicon" w:date="2022-09-29T11:01:00Z">
              <w:r w:rsidRPr="00F051F1">
                <w:rPr>
                  <w:rFonts w:ascii="Arial" w:eastAsia="Times New Roman" w:hAnsi="Arial" w:cs="Arial"/>
                  <w:bCs/>
                  <w:sz w:val="18"/>
                  <w:lang w:eastAsia="en-GB"/>
                </w:rPr>
                <w:t>is configured</w:t>
              </w:r>
            </w:ins>
            <w:ins w:id="257" w:author="Huawei, HiSilicon" w:date="2022-09-29T11:29:00Z">
              <w:r w:rsidRPr="00F051F1">
                <w:rPr>
                  <w:rFonts w:ascii="Arial" w:eastAsia="Times New Roman" w:hAnsi="Arial" w:cs="Arial"/>
                  <w:bCs/>
                  <w:sz w:val="18"/>
                  <w:lang w:eastAsia="en-GB"/>
                </w:rPr>
                <w:t xml:space="preserve">/not </w:t>
              </w:r>
              <w:commentRangeStart w:id="258"/>
              <w:r w:rsidRPr="00F051F1">
                <w:rPr>
                  <w:rFonts w:ascii="Arial" w:eastAsia="Times New Roman" w:hAnsi="Arial" w:cs="Arial"/>
                  <w:bCs/>
                  <w:sz w:val="18"/>
                  <w:lang w:eastAsia="en-GB"/>
                </w:rPr>
                <w:t>released</w:t>
              </w:r>
            </w:ins>
            <w:commentRangeEnd w:id="258"/>
            <w:r w:rsidRPr="00F051F1">
              <w:rPr>
                <w:rFonts w:ascii="Arial" w:eastAsia="Times New Roman" w:hAnsi="Arial" w:cs="Arial"/>
                <w:sz w:val="16"/>
                <w:szCs w:val="16"/>
                <w:lang w:eastAsia="ja-JP"/>
              </w:rPr>
              <w:commentReference w:id="258"/>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SimSun"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9" w:name="_Toc115428896"/>
      <w:bookmarkStart w:id="260"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261"/>
      <w:r w:rsidRPr="00F051F1">
        <w:rPr>
          <w:rFonts w:ascii="Arial" w:eastAsia="Times New Roman" w:hAnsi="Arial"/>
          <w:i/>
          <w:noProof/>
          <w:sz w:val="24"/>
          <w:lang w:eastAsia="ja-JP"/>
        </w:rPr>
        <w:t>RRCResume</w:t>
      </w:r>
      <w:bookmarkEnd w:id="259"/>
      <w:bookmarkEnd w:id="260"/>
      <w:commentRangeEnd w:id="261"/>
      <w:r w:rsidR="00566555">
        <w:rPr>
          <w:rStyle w:val="CommentReference"/>
        </w:rPr>
        <w:commentReference w:id="261"/>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262"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63" w:author="Huawei, HiSilicon" w:date="2022-09-29T16:38:00Z">
              <w:r w:rsidRPr="00F051F1">
                <w:rPr>
                  <w:rFonts w:ascii="Arial" w:eastAsia="Times New Roman" w:hAnsi="Arial" w:cs="Arial"/>
                  <w:bCs/>
                  <w:sz w:val="18"/>
                  <w:lang w:eastAsia="en-GB"/>
                </w:rPr>
                <w:t xml:space="preserve">or SRB4 </w:t>
              </w:r>
            </w:ins>
            <w:ins w:id="264" w:author="Huawei, HiSilicon" w:date="2022-09-29T11:02:00Z">
              <w:r w:rsidRPr="00F051F1">
                <w:rPr>
                  <w:rFonts w:ascii="Arial" w:eastAsia="Times New Roman" w:hAnsi="Arial" w:cs="Arial"/>
                  <w:bCs/>
                  <w:sz w:val="18"/>
                  <w:lang w:eastAsia="en-GB"/>
                </w:rPr>
                <w:t>is configured</w:t>
              </w:r>
            </w:ins>
            <w:ins w:id="265" w:author="Huawei, HiSilicon" w:date="2022-09-29T11:29:00Z">
              <w:r w:rsidRPr="00F051F1">
                <w:rPr>
                  <w:rFonts w:ascii="Arial" w:eastAsia="Times New Roman" w:hAnsi="Arial" w:cs="Arial"/>
                  <w:bCs/>
                  <w:sz w:val="18"/>
                  <w:lang w:eastAsia="en-GB"/>
                </w:rPr>
                <w:t xml:space="preserve">/not </w:t>
              </w:r>
              <w:commentRangeStart w:id="266"/>
              <w:r w:rsidRPr="00F051F1">
                <w:rPr>
                  <w:rFonts w:ascii="Arial" w:eastAsia="Times New Roman" w:hAnsi="Arial" w:cs="Arial"/>
                  <w:bCs/>
                  <w:sz w:val="18"/>
                  <w:lang w:eastAsia="en-GB"/>
                </w:rPr>
                <w:t>released</w:t>
              </w:r>
            </w:ins>
            <w:commentRangeEnd w:id="266"/>
            <w:r w:rsidRPr="00F051F1">
              <w:rPr>
                <w:rFonts w:ascii="Arial" w:eastAsia="Times New Roman" w:hAnsi="Arial" w:cs="Arial"/>
                <w:sz w:val="16"/>
                <w:szCs w:val="16"/>
                <w:lang w:eastAsia="ja-JP"/>
              </w:rPr>
              <w:commentReference w:id="266"/>
            </w:r>
            <w:ins w:id="267"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1F5E957B"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68" w:name="_Toc115429075"/>
      <w:bookmarkStart w:id="269"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268"/>
      <w:bookmarkEnd w:id="269"/>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DengXian"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SimSun" w:hAnsi="Arial" w:cs="Arial"/>
                <w:i/>
                <w:sz w:val="18"/>
                <w:lang w:eastAsia="ja-JP"/>
              </w:rPr>
              <w:t>measId</w:t>
            </w:r>
            <w:proofErr w:type="spellEnd"/>
            <w:r w:rsidRPr="00F051F1">
              <w:rPr>
                <w:rFonts w:ascii="Arial" w:eastAsia="SimSun"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SimSun"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270"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231DFD">
        <w:tc>
          <w:tcPr>
            <w:tcW w:w="9634" w:type="dxa"/>
            <w:shd w:val="clear" w:color="auto" w:fill="FDE9D9"/>
            <w:vAlign w:val="center"/>
          </w:tcPr>
          <w:p w14:paraId="525E64BC"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Heading1"/>
        <w:rPr>
          <w:lang w:eastAsia="ja-JP"/>
        </w:rPr>
      </w:pPr>
      <w:bookmarkStart w:id="271" w:name="_Toc115429495"/>
      <w:bookmarkStart w:id="272" w:name="_Toc60777606"/>
      <w:r>
        <w:t>9</w:t>
      </w:r>
      <w:r>
        <w:tab/>
        <w:t>Specified and default radio configurations</w:t>
      </w:r>
      <w:bookmarkEnd w:id="271"/>
      <w:bookmarkEnd w:id="272"/>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3" w:name="_Toc115429501"/>
      <w:bookmarkStart w:id="274"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273"/>
      <w:bookmarkEnd w:id="274"/>
    </w:p>
    <w:p w14:paraId="24E966CC"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PC5-RRC message. The SL-SRB using this</w:t>
      </w:r>
      <w:r w:rsidRPr="00F051F1">
        <w:rPr>
          <w:rFonts w:eastAsia="Times New Roman"/>
          <w:lang w:eastAsia="ja-JP"/>
        </w:rPr>
        <w:t xml:space="preserve"> </w:t>
      </w:r>
      <w:r w:rsidRPr="00F051F1">
        <w:rPr>
          <w:rFonts w:eastAsia="DengXian"/>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DengXian"/>
          <w:lang w:eastAsia="zh-CN"/>
        </w:rPr>
      </w:pPr>
    </w:p>
    <w:p w14:paraId="7B181F25"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unprotected PC5-S message (e.g. </w:t>
      </w:r>
      <w:r w:rsidRPr="00F051F1">
        <w:rPr>
          <w:rFonts w:eastAsia="Times New Roman"/>
          <w:lang w:eastAsia="ja-JP"/>
        </w:rPr>
        <w:t>Direct Link Establishment Request, TS 24.587 [57]</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DengXian"/>
          <w:lang w:eastAsia="zh-CN"/>
        </w:rPr>
      </w:pPr>
    </w:p>
    <w:p w14:paraId="0DA08396"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PC5-S message</w:t>
      </w:r>
      <w:r w:rsidRPr="00F051F1">
        <w:rPr>
          <w:rFonts w:eastAsia="Times New Roman"/>
          <w:lang w:eastAsia="ja-JP"/>
        </w:rPr>
        <w:t xml:space="preserve"> </w:t>
      </w:r>
      <w:r w:rsidRPr="00F051F1">
        <w:rPr>
          <w:rFonts w:eastAsia="DengXian"/>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DengXian"/>
          <w:lang w:eastAsia="zh-CN"/>
        </w:rPr>
      </w:pPr>
    </w:p>
    <w:p w14:paraId="40EDACE1"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w:t>
      </w:r>
      <w:r w:rsidRPr="00F051F1">
        <w:rPr>
          <w:rFonts w:eastAsia="Times New Roman"/>
          <w:lang w:eastAsia="ja-JP"/>
        </w:rPr>
        <w:t xml:space="preserve"> </w:t>
      </w:r>
      <w:r w:rsidRPr="00F051F1">
        <w:rPr>
          <w:rFonts w:eastAsia="DengXian"/>
          <w:lang w:eastAsia="zh-CN"/>
        </w:rPr>
        <w:t xml:space="preserve">protected PC5-S message except </w:t>
      </w:r>
      <w:r w:rsidRPr="00F051F1">
        <w:rPr>
          <w:rFonts w:eastAsia="Times New Roman"/>
          <w:lang w:eastAsia="ja-JP"/>
        </w:rPr>
        <w:t>Direct Link Security Mode Complete</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NR </w:t>
      </w:r>
      <w:proofErr w:type="spellStart"/>
      <w:r w:rsidRPr="00F051F1">
        <w:rPr>
          <w:rFonts w:eastAsia="DengXian"/>
          <w:lang w:eastAsia="zh-CN"/>
        </w:rPr>
        <w:t>sidelink</w:t>
      </w:r>
      <w:proofErr w:type="spellEnd"/>
      <w:r w:rsidRPr="00F051F1">
        <w:rPr>
          <w:rFonts w:eastAsia="DengXian"/>
          <w:lang w:eastAsia="zh-CN"/>
        </w:rPr>
        <w:t xml:space="preserve"> discovery,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NR </w:t>
      </w:r>
      <w:proofErr w:type="spellStart"/>
      <w:r w:rsidRPr="00F051F1">
        <w:rPr>
          <w:rFonts w:eastAsia="DengXian"/>
          <w:lang w:eastAsia="zh-CN"/>
        </w:rPr>
        <w:t>sidelink</w:t>
      </w:r>
      <w:proofErr w:type="spellEnd"/>
      <w:r w:rsidRPr="00F051F1">
        <w:rPr>
          <w:rFonts w:eastAsia="DengXian"/>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DengXian"/>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DengXian"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SimSun"/>
          <w:lang w:eastAsia="ko-KR"/>
        </w:rPr>
      </w:pPr>
      <w:r w:rsidRPr="00F051F1">
        <w:rPr>
          <w:rFonts w:eastAsia="SimSun"/>
          <w:lang w:eastAsia="ko-KR"/>
        </w:rPr>
        <w:t xml:space="preserve">Parameters </w:t>
      </w:r>
      <w:r w:rsidRPr="00F051F1">
        <w:rPr>
          <w:rFonts w:eastAsia="DengXian"/>
          <w:lang w:eastAsia="zh-CN"/>
        </w:rPr>
        <w:t xml:space="preserve">that are specified for NR </w:t>
      </w:r>
      <w:proofErr w:type="spellStart"/>
      <w:r w:rsidRPr="00F051F1">
        <w:rPr>
          <w:rFonts w:eastAsia="DengXian"/>
          <w:lang w:eastAsia="zh-CN"/>
        </w:rPr>
        <w:t>sidelink</w:t>
      </w:r>
      <w:proofErr w:type="spellEnd"/>
      <w:r w:rsidRPr="00F051F1">
        <w:rPr>
          <w:rFonts w:eastAsia="DengXian"/>
          <w:lang w:eastAsia="zh-CN"/>
        </w:rPr>
        <w:t xml:space="preserve"> L2 U2N Relay operations, which is used for the PC5 Relay RLC channel for Remote UE's SRB0 message transmission</w:t>
      </w:r>
      <w:commentRangeStart w:id="275"/>
      <w:ins w:id="276" w:author="AT_R2#119bis" w:date="2022-10-11T09:29:00Z">
        <w:r w:rsidRPr="00F051F1">
          <w:rPr>
            <w:rFonts w:eastAsia="DengXian"/>
            <w:lang w:eastAsia="zh-CN"/>
          </w:rPr>
          <w:t>/</w:t>
        </w:r>
        <w:proofErr w:type="spellStart"/>
        <w:r w:rsidRPr="00F051F1">
          <w:rPr>
            <w:rFonts w:eastAsia="DengXian"/>
            <w:lang w:eastAsia="zh-CN"/>
          </w:rPr>
          <w:t>receiption</w:t>
        </w:r>
      </w:ins>
      <w:commentRangeEnd w:id="275"/>
      <w:proofErr w:type="spellEnd"/>
      <w:ins w:id="277" w:author="AT_R2#119bis" w:date="2022-10-11T09:33:00Z">
        <w:r w:rsidRPr="00F051F1">
          <w:rPr>
            <w:rFonts w:eastAsia="Times New Roman"/>
            <w:sz w:val="16"/>
            <w:szCs w:val="16"/>
            <w:lang w:eastAsia="ja-JP"/>
          </w:rPr>
          <w:commentReference w:id="275"/>
        </w:r>
      </w:ins>
      <w:r w:rsidRPr="00F051F1">
        <w:rPr>
          <w:rFonts w:eastAsia="DengXian"/>
          <w:lang w:eastAsia="zh-CN"/>
        </w:rPr>
        <w:t>. The PC5 Relay RLC channel using this</w:t>
      </w:r>
      <w:r w:rsidRPr="00F051F1">
        <w:rPr>
          <w:rFonts w:eastAsia="Times New Roman"/>
          <w:lang w:eastAsia="ja-JP"/>
        </w:rPr>
        <w:t xml:space="preserve"> c</w:t>
      </w:r>
      <w:r w:rsidRPr="00F051F1">
        <w:rPr>
          <w:rFonts w:eastAsia="DengXian"/>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231DFD">
        <w:tc>
          <w:tcPr>
            <w:tcW w:w="9634" w:type="dxa"/>
            <w:shd w:val="clear" w:color="auto" w:fill="FDE9D9"/>
            <w:vAlign w:val="center"/>
          </w:tcPr>
          <w:p w14:paraId="541F3E70"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Heading3"/>
        <w:rPr>
          <w:lang w:eastAsia="ja-JP"/>
        </w:rPr>
      </w:pPr>
      <w:bookmarkStart w:id="278" w:name="_Toc115429511"/>
      <w:r>
        <w:t>9.2.5</w:t>
      </w:r>
      <w:r>
        <w:tab/>
        <w:t>Default SRAP configurations</w:t>
      </w:r>
      <w:bookmarkEnd w:id="278"/>
    </w:p>
    <w:p w14:paraId="099A0B27" w14:textId="77777777" w:rsidR="00F051F1" w:rsidRDefault="00F051F1" w:rsidP="00F051F1">
      <w:pPr>
        <w:rPr>
          <w:rFonts w:eastAsia="DengXian"/>
          <w:lang w:eastAsia="zh-CN"/>
        </w:rPr>
      </w:pPr>
      <w:r>
        <w:rPr>
          <w:rFonts w:eastAsia="DengXian"/>
          <w:lang w:eastAsia="zh-CN"/>
        </w:rPr>
        <w:t xml:space="preserve">Parameters that are used for reception of Remote UE's </w:t>
      </w:r>
      <w:proofErr w:type="spellStart"/>
      <w:r>
        <w:rPr>
          <w:rFonts w:eastAsia="DengXian"/>
          <w:i/>
          <w:lang w:eastAsia="zh-CN"/>
        </w:rPr>
        <w:t>RRCResume</w:t>
      </w:r>
      <w:proofErr w:type="spellEnd"/>
      <w:ins w:id="279" w:author="AT_R2#119bis" w:date="2022-10-10T23:21:00Z">
        <w:r>
          <w:rPr>
            <w:rFonts w:eastAsia="DengXian"/>
            <w:lang w:eastAsia="zh-CN"/>
          </w:rPr>
          <w:t xml:space="preserve">, </w:t>
        </w:r>
      </w:ins>
      <w:proofErr w:type="spellStart"/>
      <w:ins w:id="280" w:author="ZTE" w:date="2022-09-26T14:53:00Z">
        <w:r>
          <w:rPr>
            <w:rFonts w:eastAsia="DengXian"/>
            <w:i/>
            <w:lang w:eastAsia="zh-CN"/>
          </w:rPr>
          <w:t>RRCRe</w:t>
        </w:r>
      </w:ins>
      <w:proofErr w:type="spellEnd"/>
      <w:ins w:id="281" w:author="ZTE" w:date="2022-09-26T14:54:00Z">
        <w:r>
          <w:rPr>
            <w:rFonts w:eastAsia="DengXian"/>
            <w:i/>
            <w:lang w:val="en-US" w:eastAsia="zh-CN"/>
          </w:rPr>
          <w:t>leas</w:t>
        </w:r>
      </w:ins>
      <w:ins w:id="282" w:author="ZTE" w:date="2022-09-26T14:53:00Z">
        <w:r>
          <w:rPr>
            <w:rFonts w:eastAsia="DengXian"/>
            <w:i/>
            <w:lang w:eastAsia="zh-CN"/>
          </w:rPr>
          <w:t>e</w:t>
        </w:r>
      </w:ins>
      <w:ins w:id="283" w:author="AT_R2#119bis" w:date="2022-10-10T23:23:00Z">
        <w:r>
          <w:rPr>
            <w:rFonts w:eastAsia="DengXian"/>
            <w:lang w:eastAsia="zh-CN"/>
          </w:rPr>
          <w:t xml:space="preserve"> </w:t>
        </w:r>
      </w:ins>
      <w:ins w:id="284" w:author="AT_R2#119bis" w:date="2022-10-10T23:26:00Z">
        <w:r>
          <w:t xml:space="preserve">in response to an </w:t>
        </w:r>
        <w:proofErr w:type="spellStart"/>
        <w:r>
          <w:rPr>
            <w:i/>
          </w:rPr>
          <w:t>RRCResumeRequest</w:t>
        </w:r>
      </w:ins>
      <w:proofErr w:type="spellEnd"/>
      <w:ins w:id="285" w:author="AT_R2#119bis" w:date="2022-10-10T23:24:00Z">
        <w:r>
          <w:rPr>
            <w:rFonts w:eastAsia="DengXian"/>
            <w:lang w:eastAsia="zh-CN"/>
          </w:rPr>
          <w:t>,</w:t>
        </w:r>
      </w:ins>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DengXian"/>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DengXian"/>
                <w:lang w:eastAsia="zh-CN"/>
              </w:rPr>
            </w:pPr>
            <w:r>
              <w:rPr>
                <w:rFonts w:eastAsia="DengXian"/>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DengXian"/>
                <w:i/>
                <w:lang w:eastAsia="zh-CN"/>
              </w:rPr>
            </w:pPr>
            <w:r>
              <w:rPr>
                <w:rFonts w:eastAsia="DengXian"/>
                <w:i/>
                <w:lang w:eastAsia="zh-CN"/>
              </w:rPr>
              <w:t>&gt;</w:t>
            </w:r>
            <w:r>
              <w:t xml:space="preserve"> </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DengXian"/>
                <w:lang w:eastAsia="zh-CN"/>
              </w:rPr>
            </w:pPr>
            <w:r>
              <w:rPr>
                <w:rFonts w:eastAsia="DengXian"/>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T_R2#119bis" w:date="2022-10-11T09:41:00Z" w:initials="HW">
    <w:p w14:paraId="79026A1C"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Agreement:</w:t>
      </w:r>
    </w:p>
    <w:p w14:paraId="6CADB532"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[Easy]Proposal 4: RAN2 confirms the MAC is reset by L2 U2N Remote UE upon reception of D2I path switch command. [No inter-operability issue]</w:t>
      </w:r>
    </w:p>
    <w:p w14:paraId="5F0D3746" w14:textId="77777777" w:rsidR="00F051F1" w:rsidRDefault="00F051F1" w:rsidP="00F051F1">
      <w:pPr>
        <w:pStyle w:val="CommentText"/>
      </w:pPr>
    </w:p>
  </w:comment>
  <w:comment w:id="49" w:author="AT_R2#119bis" w:date="2022-10-11T10:30:00Z" w:initials="HW">
    <w:p w14:paraId="7A996D17"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6AFB04E3"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and impact to be checked in email discussion [414].</w:t>
      </w:r>
    </w:p>
    <w:p w14:paraId="3AF76A48" w14:textId="77777777" w:rsidR="00F051F1" w:rsidRDefault="00F051F1" w:rsidP="00F051F1">
      <w:pPr>
        <w:pStyle w:val="CommentText"/>
      </w:pPr>
    </w:p>
  </w:comment>
  <w:comment w:id="50" w:author="OPPO (Qianxi Lu)" w:date="2022-10-11T16:54:00Z" w:initials="QX">
    <w:p w14:paraId="3AD447DD" w14:textId="77777777" w:rsidR="00127DAD" w:rsidRDefault="00127DAD">
      <w:pPr>
        <w:pStyle w:val="CommentText"/>
      </w:pPr>
      <w:r>
        <w:rPr>
          <w:rStyle w:val="CommentReference"/>
        </w:rPr>
        <w:annotationRef/>
      </w:r>
      <w:r>
        <w:t xml:space="preserve">For this operation "apply the default configuration of SL-RLC1 as defined in 9.2.4 and associate it with SRB1", should it be under the condition of "if SRB1 is included in the </w:t>
      </w:r>
      <w:r>
        <w:rPr>
          <w:i/>
          <w:iCs/>
        </w:rPr>
        <w:t xml:space="preserve">srb-ToAddModList </w:t>
      </w:r>
      <w:r>
        <w:t xml:space="preserve">(SRB reconfiguration)" as in legacy? </w:t>
      </w:r>
    </w:p>
    <w:p w14:paraId="7CD5C2AC" w14:textId="77777777" w:rsidR="00127DAD" w:rsidRDefault="00127DAD">
      <w:pPr>
        <w:pStyle w:val="CommentText"/>
      </w:pPr>
      <w:r>
        <w:t>And for the dedicated configuration, I thought it should be captured out of 5.3.5.11, which is only used for the procedure triggered by full-config?</w:t>
      </w:r>
    </w:p>
    <w:p w14:paraId="2F9A3513" w14:textId="77777777" w:rsidR="00127DAD" w:rsidRDefault="00127DAD">
      <w:pPr>
        <w:pStyle w:val="CommentText"/>
      </w:pPr>
    </w:p>
    <w:p w14:paraId="716AE5F1" w14:textId="77777777" w:rsidR="00127DAD" w:rsidRDefault="00127DAD" w:rsidP="00FF5383">
      <w:pPr>
        <w:pStyle w:val="CommentText"/>
      </w:pPr>
      <w:r>
        <w:t>For this operation "release SL-RLC1 if established;" it seems assume that the dedicated SL-RLC channel cannot be implemented by reconfigure SL-RLC1? But have to be implemented via release-and-add? why?</w:t>
      </w:r>
    </w:p>
  </w:comment>
  <w:comment w:id="71" w:author="Apple - Zhibin Wu" w:date="2022-10-11T15:17:00Z" w:initials="ZW">
    <w:p w14:paraId="3B8832D6" w14:textId="77777777" w:rsidR="00406876" w:rsidRDefault="00406876" w:rsidP="009E2D03">
      <w:r>
        <w:rPr>
          <w:rStyle w:val="CommentReference"/>
        </w:rPr>
        <w:annotationRef/>
      </w:r>
      <w:r>
        <w:t>We think this change in 5.3.5.14 is necessary for the relay UE case., so there’s no ambiguity on how this works for relay UE.</w:t>
      </w:r>
    </w:p>
    <w:p w14:paraId="591B5C65" w14:textId="77777777" w:rsidR="00406876" w:rsidRDefault="00406876" w:rsidP="009E2D03">
      <w:r>
        <w:t xml:space="preserve">For remote UE, we do not need this because it only have one PC5 link to a single relay UE, so it can setup all PC5 Relay RLC channels blindly. </w:t>
      </w:r>
    </w:p>
  </w:comment>
  <w:comment w:id="94" w:author="Apple - Zhibin Wu" w:date="2022-10-11T15:24:00Z" w:initials="ZW">
    <w:p w14:paraId="65655276" w14:textId="77777777" w:rsidR="00EF400F" w:rsidRDefault="00EF400F" w:rsidP="00C07000">
      <w:r>
        <w:rPr>
          <w:rStyle w:val="CommentReference"/>
        </w:rPr>
        <w:annotationRef/>
      </w:r>
      <w:r>
        <w:t xml:space="preserve">There is no need for such complicate conditions. There is no need to check PC5 Relay RLC channel configuraitons in RRCReconfiguraiton. We think it is simple to check </w:t>
      </w:r>
      <w:r>
        <w:rPr>
          <w:highlight w:val="yellow"/>
        </w:rPr>
        <w:t xml:space="preserve">if SRB1 is not included in </w:t>
      </w:r>
      <w:r>
        <w:rPr>
          <w:i/>
          <w:iCs/>
          <w:highlight w:val="yellow"/>
        </w:rPr>
        <w:t xml:space="preserve">sl-MappingToAddModList </w:t>
      </w:r>
      <w:r>
        <w:rPr>
          <w:highlight w:val="yellow"/>
        </w:rPr>
        <w:t>or included in</w:t>
      </w:r>
      <w:r>
        <w:rPr>
          <w:i/>
          <w:iCs/>
          <w:highlight w:val="yellow"/>
        </w:rPr>
        <w:t xml:space="preserve"> sl-MappingToReleaseList </w:t>
      </w:r>
      <w:r>
        <w:rPr>
          <w:highlight w:val="yellow"/>
        </w:rPr>
        <w:t xml:space="preserve"> </w:t>
      </w:r>
      <w:r>
        <w:t xml:space="preserve">, </w:t>
      </w:r>
    </w:p>
  </w:comment>
  <w:comment w:id="112" w:author="Apple - Zhibin Wu" w:date="2022-10-11T15:27:00Z" w:initials="ZW">
    <w:p w14:paraId="182FD05F" w14:textId="77777777" w:rsidR="00EF400F" w:rsidRDefault="00EF400F" w:rsidP="00E925B1">
      <w:r>
        <w:rPr>
          <w:rStyle w:val="CommentReference"/>
        </w:rPr>
        <w:annotationRef/>
      </w:r>
      <w:r>
        <w:t xml:space="preserve">There is no need for “and dedicated PC5 Relay RLC channel configuration associated with SRB1 is included in the same </w:t>
      </w:r>
      <w:r>
        <w:rPr>
          <w:i/>
          <w:iCs/>
        </w:rPr>
        <w:t xml:space="preserve">RRCReconfiguration </w:t>
      </w:r>
      <w:r>
        <w:t>message “ part.</w:t>
      </w:r>
    </w:p>
  </w:comment>
  <w:comment w:id="95" w:author="AT_R2#119bis" w:date="2022-10-11T10:08:00Z" w:initials="HW">
    <w:p w14:paraId="4AD5601C" w14:textId="65A01AFE"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76D4EB09" w14:textId="77777777" w:rsidR="00F051F1" w:rsidRDefault="00F051F1" w:rsidP="00F051F1">
      <w:pPr>
        <w:pStyle w:val="CommentText"/>
        <w:rPr>
          <w:lang w:eastAsia="ja-JP"/>
        </w:rPr>
      </w:pPr>
    </w:p>
  </w:comment>
  <w:comment w:id="96" w:author="OPPO (Qianxi Lu)" w:date="2022-10-11T16:57:00Z" w:initials="QX">
    <w:p w14:paraId="36F1FFD6" w14:textId="77777777" w:rsidR="00127DAD" w:rsidRDefault="00127DAD">
      <w:pPr>
        <w:pStyle w:val="CommentText"/>
      </w:pPr>
      <w:r>
        <w:rPr>
          <w:rStyle w:val="CommentReferenc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127DAD" w:rsidRDefault="00127DAD">
      <w:pPr>
        <w:pStyle w:val="CommentText"/>
      </w:pPr>
    </w:p>
    <w:p w14:paraId="493D29B7" w14:textId="77777777" w:rsidR="00127DAD" w:rsidRDefault="00127DAD" w:rsidP="00D17B36">
      <w:pPr>
        <w:pStyle w:val="CommentText"/>
      </w:pPr>
      <w:r>
        <w:t>For this operation "release SL-RLC1 if established;" it seems assume that the dedicated SL-RLC channel cannot be implemented by reconfigure SL-RLC1? But have to be implemented via release-and-add? why?</w:t>
      </w:r>
    </w:p>
  </w:comment>
  <w:comment w:id="105" w:author="Apple - Zhibin Wu" w:date="2022-10-11T15:30:00Z" w:initials="ZW">
    <w:p w14:paraId="0037A922" w14:textId="77777777" w:rsidR="00EF400F" w:rsidRDefault="00EF400F" w:rsidP="00A82D73">
      <w:r>
        <w:rPr>
          <w:rStyle w:val="CommentReference"/>
        </w:rPr>
        <w:annotationRef/>
      </w:r>
      <w:r>
        <w:t>This part needs to be duplicated for the modification case in the same section</w:t>
      </w:r>
    </w:p>
  </w:comment>
  <w:comment w:id="141" w:author="Apple - Zhibin Wu" w:date="2022-10-11T15:32:00Z" w:initials="ZW">
    <w:p w14:paraId="417C22AF" w14:textId="77777777" w:rsidR="00566555" w:rsidRDefault="00566555" w:rsidP="00B35896">
      <w:r>
        <w:rPr>
          <w:rStyle w:val="CommentReference"/>
        </w:rPr>
        <w:annotationRef/>
      </w:r>
      <w:r>
        <w:t xml:space="preserve">We do not need “and dedicated PC5 Relay RLC channel configuration associated with SRB1 is included in the same </w:t>
      </w:r>
      <w:r>
        <w:rPr>
          <w:i/>
          <w:iCs/>
        </w:rPr>
        <w:t xml:space="preserve">RRCReconfiguration </w:t>
      </w:r>
      <w:r>
        <w:t xml:space="preserve">message   “ part. If SRB1 is included, it must be associated with some sl-RLC-Channle ID configured by NW. Otherwise, this is a NW error, UE does not need double check this condition. </w:t>
      </w:r>
    </w:p>
  </w:comment>
  <w:comment w:id="137" w:author="AT_R2#119bis" w:date="2022-10-11T10:08:00Z" w:initials="HW">
    <w:p w14:paraId="62ACA333" w14:textId="1A51903A"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13FDD1B1" w14:textId="77777777" w:rsidR="00F051F1" w:rsidRDefault="00F051F1" w:rsidP="00F051F1">
      <w:pPr>
        <w:pStyle w:val="CommentText"/>
        <w:rPr>
          <w:lang w:eastAsia="ja-JP"/>
        </w:rPr>
      </w:pPr>
    </w:p>
  </w:comment>
  <w:comment w:id="138" w:author="OPPO (Qianxi Lu)" w:date="2022-10-11T17:02:00Z" w:initials="QX">
    <w:p w14:paraId="62052072" w14:textId="77777777" w:rsidR="007339D8" w:rsidRDefault="007339D8" w:rsidP="003816BE">
      <w:pPr>
        <w:pStyle w:val="CommentText"/>
      </w:pPr>
      <w:r>
        <w:rPr>
          <w:rStyle w:val="CommentReference"/>
        </w:rPr>
        <w:annotationRef/>
      </w:r>
      <w:r>
        <w:rPr>
          <w:lang w:val="en-US"/>
        </w:rPr>
        <w:t>Same Q on 'release SL_RLC1 as above'</w:t>
      </w:r>
    </w:p>
  </w:comment>
  <w:comment w:id="167" w:author="AT_R2#119bis" w:date="2022-10-11T09:57:00Z" w:initials="HW">
    <w:p w14:paraId="6D961948" w14:textId="217CDBCD"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3254D94A"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7C20C8B7" w14:textId="77777777" w:rsidR="00F051F1" w:rsidRDefault="00F051F1" w:rsidP="00F051F1">
      <w:pPr>
        <w:pStyle w:val="CommentText"/>
      </w:pPr>
    </w:p>
  </w:comment>
  <w:comment w:id="168" w:author="OPPO (Qianxi Lu)" w:date="2022-10-11T17:04:00Z" w:initials="QX">
    <w:p w14:paraId="55810C83" w14:textId="77777777" w:rsidR="007339D8" w:rsidRDefault="007339D8" w:rsidP="003A7A6D">
      <w:pPr>
        <w:pStyle w:val="CommentText"/>
      </w:pPr>
      <w:r>
        <w:rPr>
          <w:rStyle w:val="CommentReference"/>
        </w:rPr>
        <w:annotationRef/>
      </w:r>
      <w:r>
        <w:rPr>
          <w:lang w:val="en-US"/>
        </w:rPr>
        <w:t>Should enter into INACTIVE instead of IDLE?</w:t>
      </w:r>
    </w:p>
  </w:comment>
  <w:comment w:id="169" w:author="Apple - Zhibin Wu" w:date="2022-10-11T14:48:00Z" w:initials="ZW">
    <w:p w14:paraId="60770505" w14:textId="77777777" w:rsidR="006B4560" w:rsidRDefault="006B4560" w:rsidP="00381FA0">
      <w:r>
        <w:rPr>
          <w:rStyle w:val="CommentReference"/>
        </w:rPr>
        <w:annotationRef/>
      </w:r>
      <w:r>
        <w:t>This shall be UE entering INACTIVE. Also, we prefer to having a note to capture “it is s left to remote UE implementation whether to release the PC5 unicast link  or not”</w:t>
      </w:r>
    </w:p>
  </w:comment>
  <w:comment w:id="186" w:author="AT_R2#119bis" w:date="2022-10-11T09:57:00Z" w:initials="HW">
    <w:p w14:paraId="12E7A197" w14:textId="0BC8660A"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5B2EE76F"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31717567" w14:textId="77777777" w:rsidR="00F051F1" w:rsidRDefault="00F051F1" w:rsidP="00F051F1">
      <w:pPr>
        <w:pStyle w:val="CommentText"/>
      </w:pPr>
    </w:p>
  </w:comment>
  <w:comment w:id="203" w:author="OPPO (Qianxi Lu)" w:date="2022-10-11T17:15:00Z" w:initials="QX">
    <w:p w14:paraId="2814C1EA" w14:textId="77777777" w:rsidR="007339D8" w:rsidRDefault="007339D8" w:rsidP="00FB2ADC">
      <w:pPr>
        <w:pStyle w:val="CommentText"/>
      </w:pPr>
      <w:r>
        <w:rPr>
          <w:rStyle w:val="CommentReference"/>
        </w:rPr>
        <w:annotationRef/>
      </w:r>
      <w:r>
        <w:rPr>
          <w:lang w:val="en-US"/>
        </w:rPr>
        <w:t>In the procedures above, the measurement operation starts from some condition to check the MO type, why here we did not do the same thing?</w:t>
      </w:r>
    </w:p>
  </w:comment>
  <w:comment w:id="219" w:author="Apple - Zhibin Wu" w:date="2022-10-11T15:02:00Z" w:initials="ZW">
    <w:p w14:paraId="2C471B87" w14:textId="77777777" w:rsidR="006A0D17" w:rsidRDefault="006A0D17" w:rsidP="000447FD">
      <w:r>
        <w:rPr>
          <w:rStyle w:val="CommentReference"/>
        </w:rPr>
        <w:annotationRef/>
      </w:r>
      <w:r>
        <w:t>There is no “</w:t>
      </w:r>
      <w:r>
        <w:rPr>
          <w:i/>
          <w:iCs/>
        </w:rPr>
        <w:t>sl-RLC-ChannelConfig</w:t>
      </w:r>
      <w:r>
        <w:t>”, only “</w:t>
      </w:r>
      <w:r>
        <w:rPr>
          <w:i/>
          <w:iCs/>
        </w:rPr>
        <w:t>SL-RLC-ChannelConfig”</w:t>
      </w:r>
    </w:p>
  </w:comment>
  <w:comment w:id="222" w:author="AT_R2#119bis" w:date="2022-10-11T09:25:00Z" w:initials="HW">
    <w:p w14:paraId="4A10AE65" w14:textId="753A9C94"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 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CFF4662" w14:textId="77777777" w:rsidR="00F051F1" w:rsidRDefault="00F051F1" w:rsidP="00F051F1">
      <w:pPr>
        <w:pStyle w:val="CommentText"/>
        <w:rPr>
          <w:lang w:eastAsia="ja-JP"/>
        </w:rPr>
      </w:pPr>
    </w:p>
  </w:comment>
  <w:comment w:id="232" w:author="Apple - Zhibin Wu" w:date="2022-10-11T15:02:00Z" w:initials="ZW">
    <w:p w14:paraId="48965C09" w14:textId="77777777" w:rsidR="006A0D17" w:rsidRDefault="006A0D17" w:rsidP="002659EC">
      <w:r>
        <w:rPr>
          <w:rStyle w:val="CommentReference"/>
        </w:rPr>
        <w:annotationRef/>
      </w:r>
      <w:r>
        <w:t>There is no “</w:t>
      </w:r>
      <w:r>
        <w:rPr>
          <w:i/>
          <w:iCs/>
        </w:rPr>
        <w:t>sl-RLC-ChannelConfig</w:t>
      </w:r>
      <w:r>
        <w:t>”, only “</w:t>
      </w:r>
      <w:r>
        <w:rPr>
          <w:i/>
          <w:iCs/>
        </w:rPr>
        <w:t>SL-RLC-ChannelConfig”</w:t>
      </w:r>
    </w:p>
    <w:p w14:paraId="0B7FA124" w14:textId="77777777" w:rsidR="006A0D17" w:rsidRDefault="006A0D17" w:rsidP="002659EC"/>
  </w:comment>
  <w:comment w:id="258" w:author="AT_R2#119bis" w:date="2022-10-11T09:44:00Z" w:initials="HW">
    <w:p w14:paraId="3D84B026" w14:textId="2F6F6AAE"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26666D09" w14:textId="77777777" w:rsidR="00F051F1" w:rsidRDefault="00F051F1" w:rsidP="00F051F1">
      <w:pPr>
        <w:pStyle w:val="CommentText"/>
        <w:rPr>
          <w:lang w:eastAsia="ja-JP"/>
        </w:rPr>
      </w:pPr>
    </w:p>
  </w:comment>
  <w:comment w:id="261" w:author="Apple - Zhibin Wu" w:date="2022-10-11T15:39:00Z" w:initials="ZW">
    <w:p w14:paraId="6EBC3FAE" w14:textId="77777777" w:rsidR="00566555" w:rsidRDefault="00566555" w:rsidP="00AB42A4">
      <w:r>
        <w:rPr>
          <w:rStyle w:val="CommentReference"/>
        </w:rPr>
        <w:annotationRef/>
      </w:r>
      <w:r>
        <w:t>In pre-meeting discussion, Apple has suggested some field description update for RRC-setup and RRC-restablishment to  clarify the SRAP configuration is mandatory only for the sake of local ID assignment, not for SRB1 override. Can we include this part in the rapp CR?</w:t>
      </w:r>
    </w:p>
  </w:comment>
  <w:comment w:id="266" w:author="AT_R2#119bis" w:date="2022-10-11T09:47:00Z" w:initials="HW">
    <w:p w14:paraId="1E846B3E" w14:textId="1AE567A4"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5912DD5F" w14:textId="77777777" w:rsidR="00F051F1" w:rsidRDefault="00F051F1" w:rsidP="00F051F1">
      <w:pPr>
        <w:pStyle w:val="CommentText"/>
        <w:rPr>
          <w:lang w:eastAsia="ja-JP"/>
        </w:rPr>
      </w:pPr>
    </w:p>
  </w:comment>
  <w:comment w:id="275" w:author="AT_R2#119bis" w:date="2022-10-11T09:33:00Z" w:initials="HW">
    <w:p w14:paraId="74B1CA06"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2.1: RAN2 confirms the specified SL_RLC0- configuration is used to establish Tx and Rx RLC channels for SRB0 messages without peer UE’s indication. [UEs need to align the understanding]</w:t>
      </w:r>
    </w:p>
    <w:p w14:paraId="63A04E86" w14:textId="77777777" w:rsidR="00F051F1" w:rsidRDefault="00F051F1" w:rsidP="00F051F1">
      <w:pPr>
        <w:pStyle w:val="CommentText"/>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D3746" w15:done="0"/>
  <w15:commentEx w15:paraId="3AF76A48" w15:done="0"/>
  <w15:commentEx w15:paraId="716AE5F1" w15:paraIdParent="3AF76A48" w15:done="0"/>
  <w15:commentEx w15:paraId="591B5C65" w15:done="0"/>
  <w15:commentEx w15:paraId="65655276" w15:done="0"/>
  <w15:commentEx w15:paraId="182FD05F" w15:done="0"/>
  <w15:commentEx w15:paraId="76D4EB09" w15:done="0"/>
  <w15:commentEx w15:paraId="493D29B7" w15:paraIdParent="76D4EB09" w15:done="0"/>
  <w15:commentEx w15:paraId="0037A922" w15:done="0"/>
  <w15:commentEx w15:paraId="417C22AF" w15:done="0"/>
  <w15:commentEx w15:paraId="13FDD1B1" w15:done="0"/>
  <w15:commentEx w15:paraId="62052072" w15:paraIdParent="13FDD1B1" w15:done="0"/>
  <w15:commentEx w15:paraId="7C20C8B7" w15:done="0"/>
  <w15:commentEx w15:paraId="55810C83" w15:paraIdParent="7C20C8B7" w15:done="0"/>
  <w15:commentEx w15:paraId="60770505" w15:paraIdParent="7C20C8B7" w15:done="0"/>
  <w15:commentEx w15:paraId="31717567" w15:done="0"/>
  <w15:commentEx w15:paraId="2814C1EA" w15:done="0"/>
  <w15:commentEx w15:paraId="2C471B87" w15:done="0"/>
  <w15:commentEx w15:paraId="7CFF4662" w15:done="0"/>
  <w15:commentEx w15:paraId="0B7FA124" w15:done="0"/>
  <w15:commentEx w15:paraId="26666D09" w15:done="0"/>
  <w15:commentEx w15:paraId="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E55" w16cex:dateUtc="2022-10-11T08:54:00Z"/>
  <w16cex:commentExtensible w16cex:durableId="26F0078B" w16cex:dateUtc="2022-10-11T22:17:00Z"/>
  <w16cex:commentExtensible w16cex:durableId="26F00948" w16cex:dateUtc="2022-10-11T22:24:00Z"/>
  <w16cex:commentExtensible w16cex:durableId="26F009FA" w16cex:dateUtc="2022-10-11T22:27:00Z"/>
  <w16cex:commentExtensible w16cex:durableId="26F01EFE" w16cex:dateUtc="2022-10-11T08:57: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0208A" w16cex:dateUtc="2022-10-11T09:04:00Z"/>
  <w16cex:commentExtensible w16cex:durableId="26F000DB" w16cex:dateUtc="2022-10-11T21:48:00Z"/>
  <w16cex:commentExtensible w16cex:durableId="26F02317" w16cex:dateUtc="2022-10-11T09:15: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D3746" w16cid:durableId="26F01D2F"/>
  <w16cid:commentId w16cid:paraId="3AF76A48" w16cid:durableId="26F01D30"/>
  <w16cid:commentId w16cid:paraId="716AE5F1" w16cid:durableId="26F01E55"/>
  <w16cid:commentId w16cid:paraId="591B5C65" w16cid:durableId="26F0078B"/>
  <w16cid:commentId w16cid:paraId="65655276" w16cid:durableId="26F00948"/>
  <w16cid:commentId w16cid:paraId="182FD05F" w16cid:durableId="26F009FA"/>
  <w16cid:commentId w16cid:paraId="76D4EB09" w16cid:durableId="26F01D31"/>
  <w16cid:commentId w16cid:paraId="493D29B7" w16cid:durableId="26F01EFE"/>
  <w16cid:commentId w16cid:paraId="0037A922" w16cid:durableId="26F00A7E"/>
  <w16cid:commentId w16cid:paraId="417C22AF" w16cid:durableId="26F00B08"/>
  <w16cid:commentId w16cid:paraId="13FDD1B1" w16cid:durableId="26F01D32"/>
  <w16cid:commentId w16cid:paraId="62052072" w16cid:durableId="26F0201A"/>
  <w16cid:commentId w16cid:paraId="7C20C8B7" w16cid:durableId="26F01D33"/>
  <w16cid:commentId w16cid:paraId="55810C83" w16cid:durableId="26F0208A"/>
  <w16cid:commentId w16cid:paraId="60770505" w16cid:durableId="26F000DB"/>
  <w16cid:commentId w16cid:paraId="31717567" w16cid:durableId="26F01D34"/>
  <w16cid:commentId w16cid:paraId="2814C1EA" w16cid:durableId="26F02317"/>
  <w16cid:commentId w16cid:paraId="2C471B87" w16cid:durableId="26F0040A"/>
  <w16cid:commentId w16cid:paraId="7CFF4662" w16cid:durableId="26F01D35"/>
  <w16cid:commentId w16cid:paraId="0B7FA124" w16cid:durableId="26F003ED"/>
  <w16cid:commentId w16cid:paraId="26666D09" w16cid:durableId="26F01D36"/>
  <w16cid:commentId w16cid:paraId="6EBC3FAE" w16cid:durableId="26F00CAC"/>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C174" w14:textId="77777777" w:rsidR="00931A32" w:rsidRDefault="00931A32">
      <w:r>
        <w:separator/>
      </w:r>
    </w:p>
  </w:endnote>
  <w:endnote w:type="continuationSeparator" w:id="0">
    <w:p w14:paraId="789FC72F" w14:textId="77777777" w:rsidR="00931A32" w:rsidRDefault="0093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1C23" w14:textId="77777777" w:rsidR="00931A32" w:rsidRDefault="00931A32">
      <w:r>
        <w:separator/>
      </w:r>
    </w:p>
  </w:footnote>
  <w:footnote w:type="continuationSeparator" w:id="0">
    <w:p w14:paraId="2EBDCB14" w14:textId="77777777" w:rsidR="00931A32" w:rsidRDefault="0093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4E96" w:rsidRDefault="00C94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4E96" w:rsidRDefault="00C94E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4E96" w:rsidRDefault="00C9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255090799">
    <w:abstractNumId w:val="5"/>
  </w:num>
  <w:num w:numId="2" w16cid:durableId="401100171">
    <w:abstractNumId w:val="1"/>
  </w:num>
  <w:num w:numId="3" w16cid:durableId="1951814341">
    <w:abstractNumId w:val="9"/>
  </w:num>
  <w:num w:numId="4" w16cid:durableId="18552392">
    <w:abstractNumId w:val="2"/>
  </w:num>
  <w:num w:numId="5" w16cid:durableId="1983458663">
    <w:abstractNumId w:val="8"/>
  </w:num>
  <w:num w:numId="6" w16cid:durableId="1990286226">
    <w:abstractNumId w:val="4"/>
  </w:num>
  <w:num w:numId="7" w16cid:durableId="205801710">
    <w:abstractNumId w:val="15"/>
  </w:num>
  <w:num w:numId="8" w16cid:durableId="476919696">
    <w:abstractNumId w:val="17"/>
  </w:num>
  <w:num w:numId="9" w16cid:durableId="1402026887">
    <w:abstractNumId w:val="0"/>
    <w:lvlOverride w:ilvl="0">
      <w:startOverride w:val="1"/>
    </w:lvlOverride>
  </w:num>
  <w:num w:numId="10" w16cid:durableId="1287738265">
    <w:abstractNumId w:val="16"/>
  </w:num>
  <w:num w:numId="11" w16cid:durableId="2033218510">
    <w:abstractNumId w:val="12"/>
  </w:num>
  <w:num w:numId="12" w16cid:durableId="1411731398">
    <w:abstractNumId w:val="13"/>
  </w:num>
  <w:num w:numId="13" w16cid:durableId="262610058">
    <w:abstractNumId w:val="10"/>
  </w:num>
  <w:num w:numId="14" w16cid:durableId="806897708">
    <w:abstractNumId w:val="11"/>
  </w:num>
  <w:num w:numId="15" w16cid:durableId="2046365435">
    <w:abstractNumId w:val="6"/>
  </w:num>
  <w:num w:numId="16" w16cid:durableId="1722097742">
    <w:abstractNumId w:val="3"/>
  </w:num>
  <w:num w:numId="17" w16cid:durableId="51346834">
    <w:abstractNumId w:val="7"/>
  </w:num>
  <w:num w:numId="18" w16cid:durableId="5493390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OPPO (Qianxi Lu)">
    <w15:presenceInfo w15:providerId="None" w15:userId="OPPO (Qianxi Lu)"/>
  </w15:person>
  <w15:person w15:author="Apple - Zhibin Wu">
    <w15:presenceInfo w15:providerId="None" w15:userId="Apple - Zhibin W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rAUAoKcDOywAAAA="/>
  </w:docVars>
  <w:rsids>
    <w:rsidRoot w:val="00022E4A"/>
    <w:rsid w:val="00022E4A"/>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D3500"/>
    <w:rsid w:val="002E472E"/>
    <w:rsid w:val="00304C00"/>
    <w:rsid w:val="00305409"/>
    <w:rsid w:val="00336617"/>
    <w:rsid w:val="00352576"/>
    <w:rsid w:val="003609EF"/>
    <w:rsid w:val="0036231A"/>
    <w:rsid w:val="00371168"/>
    <w:rsid w:val="00374DD4"/>
    <w:rsid w:val="003A610E"/>
    <w:rsid w:val="003B6652"/>
    <w:rsid w:val="003E1A36"/>
    <w:rsid w:val="003F4B00"/>
    <w:rsid w:val="00406876"/>
    <w:rsid w:val="00410371"/>
    <w:rsid w:val="004112AA"/>
    <w:rsid w:val="004242F1"/>
    <w:rsid w:val="00436B6E"/>
    <w:rsid w:val="00453E56"/>
    <w:rsid w:val="00462D33"/>
    <w:rsid w:val="004B02FD"/>
    <w:rsid w:val="004B727F"/>
    <w:rsid w:val="004B75B7"/>
    <w:rsid w:val="004E4CE3"/>
    <w:rsid w:val="005141D9"/>
    <w:rsid w:val="0051580D"/>
    <w:rsid w:val="00547111"/>
    <w:rsid w:val="005619F3"/>
    <w:rsid w:val="0056586C"/>
    <w:rsid w:val="00566555"/>
    <w:rsid w:val="0056741B"/>
    <w:rsid w:val="00581B9D"/>
    <w:rsid w:val="005841A7"/>
    <w:rsid w:val="00592D74"/>
    <w:rsid w:val="005A1B14"/>
    <w:rsid w:val="005C5CB8"/>
    <w:rsid w:val="005E2C44"/>
    <w:rsid w:val="0060029F"/>
    <w:rsid w:val="00610C8F"/>
    <w:rsid w:val="00621188"/>
    <w:rsid w:val="006257ED"/>
    <w:rsid w:val="00653DE4"/>
    <w:rsid w:val="00660268"/>
    <w:rsid w:val="00665C47"/>
    <w:rsid w:val="00695808"/>
    <w:rsid w:val="006A0D17"/>
    <w:rsid w:val="006A2D45"/>
    <w:rsid w:val="006B4560"/>
    <w:rsid w:val="006B46FB"/>
    <w:rsid w:val="006D6B09"/>
    <w:rsid w:val="006E21FB"/>
    <w:rsid w:val="0072278D"/>
    <w:rsid w:val="007339D8"/>
    <w:rsid w:val="007468C4"/>
    <w:rsid w:val="00790686"/>
    <w:rsid w:val="00792342"/>
    <w:rsid w:val="007977A8"/>
    <w:rsid w:val="007A707F"/>
    <w:rsid w:val="007B512A"/>
    <w:rsid w:val="007C209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93F80"/>
    <w:rsid w:val="00AA2CBC"/>
    <w:rsid w:val="00AA7A54"/>
    <w:rsid w:val="00AC36AA"/>
    <w:rsid w:val="00AC48B9"/>
    <w:rsid w:val="00AC5820"/>
    <w:rsid w:val="00AD1CD8"/>
    <w:rsid w:val="00B00D0B"/>
    <w:rsid w:val="00B043E8"/>
    <w:rsid w:val="00B10C63"/>
    <w:rsid w:val="00B142AB"/>
    <w:rsid w:val="00B258BB"/>
    <w:rsid w:val="00B63CBD"/>
    <w:rsid w:val="00B67B97"/>
    <w:rsid w:val="00B8523C"/>
    <w:rsid w:val="00B9023E"/>
    <w:rsid w:val="00B968C8"/>
    <w:rsid w:val="00BA3EC5"/>
    <w:rsid w:val="00BA51D9"/>
    <w:rsid w:val="00BB5DFC"/>
    <w:rsid w:val="00BD279D"/>
    <w:rsid w:val="00BD6BB8"/>
    <w:rsid w:val="00BE4066"/>
    <w:rsid w:val="00BF0055"/>
    <w:rsid w:val="00C060D3"/>
    <w:rsid w:val="00C16AFF"/>
    <w:rsid w:val="00C20B4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85F"/>
    <w:rsid w:val="00E34898"/>
    <w:rsid w:val="00E45452"/>
    <w:rsid w:val="00E46938"/>
    <w:rsid w:val="00E65724"/>
    <w:rsid w:val="00E815DE"/>
    <w:rsid w:val="00EB09B7"/>
    <w:rsid w:val="00EE7D7C"/>
    <w:rsid w:val="00EF400F"/>
    <w:rsid w:val="00F051F1"/>
    <w:rsid w:val="00F25D98"/>
    <w:rsid w:val="00F300FB"/>
    <w:rsid w:val="00F6276C"/>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uiPriority w:val="9"/>
    <w:rsid w:val="00AC48B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C48B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F051F1"/>
    <w:rPr>
      <w:rFonts w:ascii="Calibri Light" w:eastAsia="DengXian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Normal"/>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9D43-408F-4536-80C8-15B94AC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81</TotalTime>
  <Pages>68</Pages>
  <Words>27642</Words>
  <Characters>157563</Characters>
  <Application>Microsoft Office Word</Application>
  <DocSecurity>0</DocSecurity>
  <Lines>1313</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 Zhibin Wu</cp:lastModifiedBy>
  <cp:revision>4</cp:revision>
  <cp:lastPrinted>1900-01-01T08:00:00Z</cp:lastPrinted>
  <dcterms:created xsi:type="dcterms:W3CDTF">2022-10-11T09:00:00Z</dcterms:created>
  <dcterms:modified xsi:type="dcterms:W3CDTF">2022-10-11T22:46:00Z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