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BA6B5"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3GPP TSG-</w:t>
      </w:r>
      <w:r w:rsidRPr="0031137B">
        <w:rPr>
          <w:rFonts w:ascii="Times New Roman" w:eastAsia="SimSun" w:hAnsi="Times New Roman" w:cs="Times New Roman"/>
          <w:lang w:val="en-GB" w:eastAsia="en-US"/>
        </w:rPr>
        <w:t xml:space="preserve"> </w:t>
      </w:r>
      <w:r w:rsidRPr="0031137B">
        <w:rPr>
          <w:rFonts w:ascii="Times New Roman" w:eastAsia="SimSun" w:hAnsi="Times New Roman" w:cs="Times New Roman"/>
          <w:b/>
          <w:sz w:val="24"/>
          <w:szCs w:val="24"/>
          <w:lang w:val="en-GB" w:eastAsia="en-US"/>
        </w:rPr>
        <w:t>RAN2 Meeting #119</w:t>
      </w:r>
      <w:r>
        <w:rPr>
          <w:rFonts w:ascii="Times New Roman" w:eastAsia="SimSun" w:hAnsi="Times New Roman" w:cs="Times New Roman"/>
          <w:b/>
          <w:sz w:val="24"/>
          <w:szCs w:val="24"/>
          <w:lang w:val="en-GB" w:eastAsia="en-US"/>
        </w:rPr>
        <w:t>-bis</w:t>
      </w:r>
      <w:r w:rsidRPr="0031137B">
        <w:rPr>
          <w:rFonts w:ascii="Times New Roman" w:eastAsia="SimSun" w:hAnsi="Times New Roman" w:cs="Times New Roman"/>
          <w:b/>
          <w:sz w:val="24"/>
          <w:szCs w:val="24"/>
          <w:lang w:val="en-GB" w:eastAsia="en-US"/>
        </w:rPr>
        <w:t xml:space="preserve"> electronic</w:t>
      </w:r>
      <w:r w:rsidRPr="0031137B">
        <w:rPr>
          <w:rFonts w:ascii="Times New Roman" w:eastAsia="SimSun" w:hAnsi="Times New Roman" w:cs="Times New Roman"/>
          <w:b/>
          <w:sz w:val="24"/>
          <w:szCs w:val="24"/>
          <w:lang w:val="en-GB" w:eastAsia="en-US"/>
        </w:rPr>
        <w:tab/>
      </w:r>
      <w:r w:rsidR="00797A97" w:rsidRPr="00797A97">
        <w:rPr>
          <w:rFonts w:ascii="Times New Roman" w:eastAsia="SimSun" w:hAnsi="Times New Roman" w:cs="Times New Roman"/>
          <w:b/>
          <w:sz w:val="24"/>
          <w:szCs w:val="24"/>
          <w:lang w:val="en-GB" w:eastAsia="en-US"/>
        </w:rPr>
        <w:t>R2-221</w:t>
      </w:r>
      <w:r w:rsidR="00C40A5E">
        <w:rPr>
          <w:rFonts w:ascii="Times New Roman" w:eastAsia="SimSun" w:hAnsi="Times New Roman" w:cs="Times New Roman"/>
          <w:b/>
          <w:sz w:val="24"/>
          <w:szCs w:val="24"/>
          <w:lang w:val="en-GB" w:eastAsia="en-US"/>
        </w:rPr>
        <w:t>xxxx</w:t>
      </w:r>
    </w:p>
    <w:p w14:paraId="62D77167"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Online, 1</w:t>
      </w:r>
      <w:r>
        <w:rPr>
          <w:rFonts w:ascii="Times New Roman" w:eastAsia="SimSun" w:hAnsi="Times New Roman" w:cs="Times New Roman"/>
          <w:b/>
          <w:sz w:val="24"/>
          <w:szCs w:val="24"/>
          <w:lang w:val="en-GB" w:eastAsia="en-US"/>
        </w:rPr>
        <w:t>0</w:t>
      </w:r>
      <w:r w:rsidRPr="0031137B">
        <w:rPr>
          <w:rFonts w:ascii="Times New Roman" w:eastAsia="SimSun" w:hAnsi="Times New Roman" w:cs="Times New Roman"/>
          <w:b/>
          <w:sz w:val="24"/>
          <w:szCs w:val="24"/>
          <w:lang w:val="en-GB" w:eastAsia="en-US"/>
        </w:rPr>
        <w:t xml:space="preserve">th – </w:t>
      </w:r>
      <w:r>
        <w:rPr>
          <w:rFonts w:ascii="Times New Roman" w:eastAsia="SimSun" w:hAnsi="Times New Roman" w:cs="Times New Roman"/>
          <w:b/>
          <w:sz w:val="24"/>
          <w:szCs w:val="24"/>
          <w:lang w:val="en-GB" w:eastAsia="en-US"/>
        </w:rPr>
        <w:t>1</w:t>
      </w:r>
      <w:r w:rsidRPr="0031137B">
        <w:rPr>
          <w:rFonts w:ascii="Times New Roman" w:eastAsia="SimSun" w:hAnsi="Times New Roman" w:cs="Times New Roman"/>
          <w:b/>
          <w:sz w:val="24"/>
          <w:szCs w:val="24"/>
          <w:lang w:val="en-GB" w:eastAsia="en-US"/>
        </w:rPr>
        <w:t xml:space="preserve">9th </w:t>
      </w:r>
      <w:r>
        <w:rPr>
          <w:rFonts w:ascii="Times New Roman" w:eastAsia="SimSun" w:hAnsi="Times New Roman" w:cs="Times New Roman"/>
          <w:b/>
          <w:sz w:val="24"/>
          <w:szCs w:val="24"/>
          <w:lang w:val="en-GB" w:eastAsia="en-US"/>
        </w:rPr>
        <w:t>Oct</w:t>
      </w:r>
      <w:r w:rsidRPr="0031137B">
        <w:rPr>
          <w:rFonts w:ascii="Times New Roman" w:eastAsia="SimSun" w:hAnsi="Times New Roman" w:cs="Times New Roman"/>
          <w:b/>
          <w:sz w:val="24"/>
          <w:szCs w:val="24"/>
          <w:lang w:val="en-GB" w:eastAsia="en-US"/>
        </w:rPr>
        <w:t xml:space="preserve"> 2022</w:t>
      </w:r>
    </w:p>
    <w:p w14:paraId="7E265BCC"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209CAA15"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14:paraId="35359C9B"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[AT119bis-e][</w:t>
      </w:r>
      <w:proofErr w:type="gramStart"/>
      <w:r w:rsidR="00C40A5E" w:rsidRPr="00C40A5E">
        <w:rPr>
          <w:rFonts w:ascii="Times New Roman" w:eastAsia="Tahoma" w:hAnsi="Times New Roman" w:cs="Times New Roman"/>
          <w:sz w:val="24"/>
          <w:lang w:val="en-GB"/>
        </w:rPr>
        <w:t>414][</w:t>
      </w:r>
      <w:proofErr w:type="gramEnd"/>
      <w:r w:rsidR="00C40A5E" w:rsidRPr="00C40A5E">
        <w:rPr>
          <w:rFonts w:ascii="Times New Roman" w:eastAsia="Tahoma" w:hAnsi="Times New Roman" w:cs="Times New Roman"/>
          <w:sz w:val="24"/>
          <w:lang w:val="en-GB"/>
        </w:rPr>
        <w:t>Relay] Rel-17 relay RRC CR (Huawei)</w:t>
      </w:r>
    </w:p>
    <w:p w14:paraId="64C5A9E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14:paraId="0E1389E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1E9D9F2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FF0A01F" w14:textId="77777777"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14:paraId="6D3B9B21" w14:textId="77777777" w:rsidR="00C40A5E" w:rsidRDefault="00C40A5E" w:rsidP="00C40A5E">
      <w:pPr>
        <w:pStyle w:val="EmailDiscussion"/>
      </w:pPr>
      <w:r>
        <w:t>[AT119bis-e][</w:t>
      </w:r>
      <w:proofErr w:type="gramStart"/>
      <w:r>
        <w:t>414][</w:t>
      </w:r>
      <w:proofErr w:type="gramEnd"/>
      <w:r>
        <w:t>Relay] Rel-17 relay RRC CR (Huawei)</w:t>
      </w:r>
    </w:p>
    <w:p w14:paraId="22BB20F9" w14:textId="77777777"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14:paraId="7FECBE27" w14:textId="77777777" w:rsidR="00C40A5E" w:rsidRDefault="00C40A5E" w:rsidP="00C40A5E">
      <w:pPr>
        <w:pStyle w:val="EmailDiscussion2"/>
      </w:pPr>
      <w:r>
        <w:tab/>
        <w:t>Intended outcome: Agreeable CR</w:t>
      </w:r>
    </w:p>
    <w:p w14:paraId="3847EC3C" w14:textId="77777777" w:rsidR="00C40A5E" w:rsidRDefault="00C40A5E" w:rsidP="00C40A5E">
      <w:pPr>
        <w:pStyle w:val="EmailDiscussion2"/>
      </w:pPr>
      <w:r>
        <w:tab/>
        <w:t>Deadline: Friday 2022-10-14 1000 UTC (for initial checkpoint)</w:t>
      </w:r>
    </w:p>
    <w:p w14:paraId="3A3E7C42"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0A31CE3D"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3C1C0F8"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[Pre119bis-e][401] Summary of AI 6.7.2.2 on relay control plane</w:t>
      </w:r>
      <w:r>
        <w:rPr>
          <w:rFonts w:ascii="Times New Roman" w:hAnsi="Times New Roman" w:cs="Times New Roman"/>
        </w:rPr>
        <w:t>) are left to [414].</w:t>
      </w:r>
    </w:p>
    <w:tbl>
      <w:tblPr>
        <w:tblStyle w:val="TableGrid"/>
        <w:tblW w:w="0" w:type="auto"/>
        <w:tblLook w:val="04A0" w:firstRow="1" w:lastRow="0" w:firstColumn="1" w:lastColumn="0" w:noHBand="0" w:noVBand="1"/>
      </w:tblPr>
      <w:tblGrid>
        <w:gridCol w:w="8296"/>
      </w:tblGrid>
      <w:tr w:rsidR="007468AB" w14:paraId="470F95D1" w14:textId="77777777" w:rsidTr="003D4BCB">
        <w:trPr>
          <w:ins w:id="0" w:author="Huawei, HiSilicon" w:date="2022-10-11T18:16:00Z"/>
        </w:trPr>
        <w:tc>
          <w:tcPr>
            <w:tcW w:w="8296" w:type="dxa"/>
          </w:tcPr>
          <w:p w14:paraId="437CADA5" w14:textId="77777777" w:rsidR="007468AB" w:rsidRPr="007468AB" w:rsidRDefault="007468AB" w:rsidP="003D4BCB">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sidRPr="007468AB">
                <w:rPr>
                  <w:rFonts w:eastAsia="MS Mincho" w:cs="Times New Roman"/>
                  <w:szCs w:val="24"/>
                  <w:lang w:val="en-GB" w:eastAsia="en-GB"/>
                </w:rPr>
                <w:t>RLC handling:</w:t>
              </w:r>
            </w:ins>
          </w:p>
          <w:p w14:paraId="211E5B06" w14:textId="77777777" w:rsidR="007468AB" w:rsidRPr="007468AB" w:rsidRDefault="007468AB" w:rsidP="003D4BCB">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sidRPr="007468AB">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2496C4FB" w14:textId="77777777" w:rsidR="007468AB" w:rsidRDefault="007468AB" w:rsidP="003D4BCB">
            <w:pPr>
              <w:tabs>
                <w:tab w:val="left" w:pos="1622"/>
              </w:tabs>
              <w:ind w:left="363" w:hanging="363"/>
              <w:rPr>
                <w:ins w:id="5" w:author="Huawei, HiSilicon" w:date="2022-10-11T18:16:00Z"/>
                <w:rFonts w:ascii="Times New Roman" w:hAnsi="Times New Roman" w:cs="Times New Roman"/>
              </w:rPr>
            </w:pPr>
            <w:ins w:id="6" w:author="Huawei, HiSilicon" w:date="2022-10-11T18:16:00Z">
              <w:r w:rsidRPr="007468AB">
                <w:rPr>
                  <w:rFonts w:eastAsia="MS Mincho" w:cs="Times New Roman"/>
                  <w:szCs w:val="24"/>
                  <w:lang w:val="en-GB" w:eastAsia="en-GB"/>
                </w:rPr>
                <w:t>To be handled in email discussion [414]</w:t>
              </w:r>
            </w:ins>
          </w:p>
        </w:tc>
      </w:tr>
    </w:tbl>
    <w:p w14:paraId="3BF35B74" w14:textId="77777777" w:rsidR="007468AB" w:rsidRDefault="007468AB" w:rsidP="007468AB">
      <w:pPr>
        <w:spacing w:after="60"/>
        <w:rPr>
          <w:ins w:id="7" w:author="Huawei, HiSilicon" w:date="2022-10-11T18:16:00Z"/>
          <w:rFonts w:ascii="Times New Roman" w:hAnsi="Times New Roman" w:cs="Times New Roman"/>
        </w:rPr>
      </w:pPr>
    </w:p>
    <w:tbl>
      <w:tblPr>
        <w:tblStyle w:val="TableGrid"/>
        <w:tblW w:w="0" w:type="auto"/>
        <w:tblLook w:val="04A0" w:firstRow="1" w:lastRow="0" w:firstColumn="1" w:lastColumn="0" w:noHBand="0" w:noVBand="1"/>
      </w:tblPr>
      <w:tblGrid>
        <w:gridCol w:w="8296"/>
      </w:tblGrid>
      <w:tr w:rsidR="007468AB" w14:paraId="637DD20A" w14:textId="77777777" w:rsidTr="003D4BCB">
        <w:trPr>
          <w:ins w:id="8" w:author="Huawei, HiSilicon" w:date="2022-10-11T18:16:00Z"/>
        </w:trPr>
        <w:tc>
          <w:tcPr>
            <w:tcW w:w="8296" w:type="dxa"/>
          </w:tcPr>
          <w:p w14:paraId="02083388" w14:textId="77777777" w:rsidR="007468AB" w:rsidRPr="007468AB" w:rsidRDefault="007468AB" w:rsidP="003D4BCB">
            <w:pPr>
              <w:tabs>
                <w:tab w:val="left" w:pos="1622"/>
              </w:tabs>
              <w:ind w:left="1622" w:hanging="363"/>
              <w:rPr>
                <w:ins w:id="9" w:author="Huawei, HiSilicon" w:date="2022-10-11T18:16:00Z"/>
                <w:rFonts w:eastAsia="MS Mincho" w:cs="Times New Roman"/>
                <w:szCs w:val="24"/>
                <w:lang w:val="en-GB" w:eastAsia="en-GB"/>
              </w:rPr>
            </w:pPr>
          </w:p>
          <w:p w14:paraId="0FAD9956" w14:textId="77777777" w:rsidR="007468AB" w:rsidRPr="007468AB" w:rsidRDefault="007468AB" w:rsidP="003D4BCB">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sidRPr="007468AB">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11E0432D" w14:textId="77777777" w:rsidR="007468AB" w:rsidRDefault="007468AB" w:rsidP="003D4BCB">
            <w:pPr>
              <w:tabs>
                <w:tab w:val="left" w:pos="1622"/>
              </w:tabs>
              <w:ind w:left="363" w:hanging="363"/>
              <w:rPr>
                <w:ins w:id="12" w:author="Huawei, HiSilicon" w:date="2022-10-11T18:16:00Z"/>
                <w:rFonts w:ascii="Times New Roman" w:hAnsi="Times New Roman" w:cs="Times New Roman"/>
              </w:rPr>
            </w:pPr>
            <w:ins w:id="13" w:author="Huawei, HiSilicon" w:date="2022-10-11T18:16:00Z">
              <w:r w:rsidRPr="007468AB">
                <w:rPr>
                  <w:rFonts w:eastAsia="MS Mincho" w:cs="Times New Roman"/>
                  <w:szCs w:val="24"/>
                  <w:lang w:val="en-GB" w:eastAsia="en-GB"/>
                </w:rPr>
                <w:t>To be further discussed in email discussion [414].</w:t>
              </w:r>
            </w:ins>
          </w:p>
        </w:tc>
      </w:tr>
    </w:tbl>
    <w:p w14:paraId="1FD2F6DF" w14:textId="77777777" w:rsidR="007468AB" w:rsidRDefault="007468AB" w:rsidP="00B652AC">
      <w:pPr>
        <w:spacing w:after="60"/>
        <w:rPr>
          <w:rFonts w:ascii="Times New Roman" w:hAnsi="Times New Roman" w:cs="Times New Roman"/>
        </w:rPr>
      </w:pPr>
    </w:p>
    <w:tbl>
      <w:tblPr>
        <w:tblStyle w:val="TableGrid"/>
        <w:tblW w:w="0" w:type="auto"/>
        <w:tblLook w:val="04A0" w:firstRow="1" w:lastRow="0" w:firstColumn="1" w:lastColumn="0" w:noHBand="0" w:noVBand="1"/>
      </w:tblPr>
      <w:tblGrid>
        <w:gridCol w:w="8296"/>
      </w:tblGrid>
      <w:tr w:rsidR="007F1060" w14:paraId="3B6A1504" w14:textId="77777777" w:rsidTr="007F1060">
        <w:tc>
          <w:tcPr>
            <w:tcW w:w="8296" w:type="dxa"/>
          </w:tcPr>
          <w:p w14:paraId="2B14B686" w14:textId="77777777" w:rsidR="007F1060" w:rsidRDefault="007F1060" w:rsidP="007F1060">
            <w:pPr>
              <w:pStyle w:val="Doc-text2"/>
              <w:ind w:left="363"/>
            </w:pPr>
            <w:r>
              <w:rPr>
                <w:rFonts w:hint="eastAsia"/>
              </w:rPr>
              <w:t>Others</w:t>
            </w:r>
            <w:r>
              <w:rPr>
                <w:rFonts w:hint="eastAsia"/>
              </w:rPr>
              <w:t>：</w:t>
            </w:r>
          </w:p>
          <w:p w14:paraId="54AAF0A5" w14:textId="77777777" w:rsidR="007F1060" w:rsidRDefault="007F1060" w:rsidP="007F1060">
            <w:pPr>
              <w:pStyle w:val="Doc-text2"/>
              <w:ind w:left="363"/>
            </w:pPr>
            <w:r>
              <w:lastRenderedPageBreak/>
              <w:t>[To be discussed] Proposal 8: RAN2 confirms for sidelink discovery reception the remote UE also needs to check remote UE AS-layer condition. [No inter-operability issue]</w:t>
            </w:r>
          </w:p>
          <w:p w14:paraId="3CDECC19" w14:textId="77777777" w:rsidR="007F1060" w:rsidRDefault="007F1060" w:rsidP="007F1060">
            <w:pPr>
              <w:pStyle w:val="Doc-text2"/>
              <w:ind w:left="363"/>
            </w:pPr>
            <w:r>
              <w:t>[To be discussed] Proposal 10: RAN2 to discuss whether to clarify in AS specifications that emergency services/limited service level is not supported by remote UE in Rel-17. [No inter-operability issue]</w:t>
            </w:r>
          </w:p>
          <w:p w14:paraId="4A48B2F9" w14:textId="77777777" w:rsidR="007F1060" w:rsidRDefault="007F1060" w:rsidP="007F1060">
            <w:pPr>
              <w:pStyle w:val="Doc-text2"/>
              <w:ind w:left="363"/>
            </w:pPr>
            <w:r>
              <w:t>[To be discussed] Proposal 12: RAN2 to discuss the change in R2-2210170, i.e. “if T301 and T304 is are not running, initiate the RRC connection re-establishment procedure as specified in 5.3.7”. [No inter-operability issue]</w:t>
            </w:r>
          </w:p>
          <w:p w14:paraId="6206D6C4" w14:textId="77777777" w:rsidR="007F1060" w:rsidRDefault="007F1060" w:rsidP="007F1060">
            <w:pPr>
              <w:pStyle w:val="Doc-text2"/>
              <w:ind w:left="363"/>
              <w:rPr>
                <w:rFonts w:ascii="Times New Roman" w:hAnsi="Times New Roman"/>
              </w:rPr>
            </w:pPr>
            <w:r>
              <w:t>P8/P10/P12 to be discussed in email discussion [414].</w:t>
            </w:r>
          </w:p>
        </w:tc>
      </w:tr>
    </w:tbl>
    <w:p w14:paraId="6FB4FEEF" w14:textId="77777777" w:rsidR="007F1060" w:rsidRDefault="007F1060" w:rsidP="00B652AC">
      <w:pPr>
        <w:spacing w:after="60"/>
        <w:rPr>
          <w:rFonts w:ascii="Times New Roman" w:hAnsi="Times New Roman" w:cs="Times New Roman"/>
        </w:rPr>
      </w:pPr>
    </w:p>
    <w:p w14:paraId="0DA517C7"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TableGrid"/>
        <w:tblW w:w="0" w:type="auto"/>
        <w:tblLook w:val="04A0" w:firstRow="1" w:lastRow="0" w:firstColumn="1" w:lastColumn="0" w:noHBand="0" w:noVBand="1"/>
      </w:tblPr>
      <w:tblGrid>
        <w:gridCol w:w="8296"/>
      </w:tblGrid>
      <w:tr w:rsidR="00847544" w14:paraId="0E6FCF27" w14:textId="77777777" w:rsidTr="00847544">
        <w:tc>
          <w:tcPr>
            <w:tcW w:w="8296" w:type="dxa"/>
          </w:tcPr>
          <w:p w14:paraId="118DF800" w14:textId="77777777"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14:paraId="726AB2A7" w14:textId="77777777" w:rsidR="00847544" w:rsidRDefault="00847544" w:rsidP="00B652AC">
      <w:pPr>
        <w:spacing w:after="60"/>
        <w:rPr>
          <w:rFonts w:ascii="Times New Roman" w:hAnsi="Times New Roman" w:cs="Times New Roman"/>
        </w:rPr>
      </w:pPr>
    </w:p>
    <w:p w14:paraId="0254A64F" w14:textId="77777777" w:rsidR="00C40A5E" w:rsidRDefault="00C40A5E" w:rsidP="00C40A5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047CDF13" w14:textId="77777777" w:rsidR="00C40A5E" w:rsidRDefault="00E64AD6" w:rsidP="00E64AD6">
      <w:pPr>
        <w:pStyle w:val="Heading2"/>
      </w:pPr>
      <w:r>
        <w:t xml:space="preserve">2.1 </w:t>
      </w:r>
      <w:r w:rsidR="00C40A5E">
        <w:t>AS-layer condition for discovery reception</w:t>
      </w:r>
    </w:p>
    <w:tbl>
      <w:tblPr>
        <w:tblStyle w:val="1"/>
        <w:tblW w:w="0" w:type="auto"/>
        <w:tblLook w:val="04A0" w:firstRow="1" w:lastRow="0" w:firstColumn="1" w:lastColumn="0" w:noHBand="0" w:noVBand="1"/>
      </w:tblPr>
      <w:tblGrid>
        <w:gridCol w:w="864"/>
        <w:gridCol w:w="1180"/>
        <w:gridCol w:w="974"/>
        <w:gridCol w:w="2189"/>
        <w:gridCol w:w="3089"/>
      </w:tblGrid>
      <w:tr w:rsidR="00E64AD6" w:rsidRPr="00E64AD6" w14:paraId="13560FF4" w14:textId="77777777" w:rsidTr="004947D3">
        <w:tc>
          <w:tcPr>
            <w:tcW w:w="0" w:type="auto"/>
          </w:tcPr>
          <w:p w14:paraId="45867C20" w14:textId="77777777" w:rsidR="00E64AD6" w:rsidRPr="00E64AD6" w:rsidRDefault="00E64AD6" w:rsidP="00E64AD6">
            <w:pPr>
              <w:adjustRightInd w:val="0"/>
              <w:snapToGrid w:val="0"/>
              <w:spacing w:afterLines="50" w:after="156"/>
              <w:rPr>
                <w:rFonts w:eastAsia="SimSun" w:cs="Arial"/>
                <w:b/>
                <w:bCs/>
                <w:color w:val="0000FF"/>
                <w:sz w:val="16"/>
                <w:szCs w:val="16"/>
                <w:u w:val="single"/>
              </w:rPr>
            </w:pPr>
            <w:proofErr w:type="spellStart"/>
            <w:r w:rsidRPr="00E64AD6">
              <w:rPr>
                <w:rFonts w:eastAsia="SimSun" w:cs="Arial"/>
                <w:b/>
                <w:bCs/>
                <w:color w:val="0000FF"/>
                <w:sz w:val="16"/>
                <w:szCs w:val="16"/>
                <w:u w:val="single"/>
              </w:rPr>
              <w:t>TDoc</w:t>
            </w:r>
            <w:proofErr w:type="spellEnd"/>
            <w:r w:rsidRPr="00E64AD6">
              <w:rPr>
                <w:rFonts w:eastAsia="SimSun" w:cs="Arial"/>
                <w:b/>
                <w:bCs/>
                <w:color w:val="0000FF"/>
                <w:sz w:val="16"/>
                <w:szCs w:val="16"/>
                <w:u w:val="single"/>
              </w:rPr>
              <w:t xml:space="preserve"> number</w:t>
            </w:r>
          </w:p>
        </w:tc>
        <w:tc>
          <w:tcPr>
            <w:tcW w:w="0" w:type="auto"/>
          </w:tcPr>
          <w:p w14:paraId="5354A624" w14:textId="77777777" w:rsidR="00E64AD6" w:rsidRPr="00E64AD6" w:rsidRDefault="00E64AD6" w:rsidP="00E64AD6">
            <w:pPr>
              <w:adjustRightInd w:val="0"/>
              <w:snapToGrid w:val="0"/>
              <w:spacing w:afterLines="50" w:after="156"/>
              <w:rPr>
                <w:rFonts w:eastAsia="SimSun" w:cs="Arial"/>
                <w:sz w:val="16"/>
                <w:szCs w:val="16"/>
              </w:rPr>
            </w:pPr>
            <w:proofErr w:type="spellStart"/>
            <w:r w:rsidRPr="00E64AD6">
              <w:rPr>
                <w:rFonts w:eastAsia="SimSun" w:cs="Arial" w:hint="eastAsia"/>
                <w:sz w:val="16"/>
                <w:szCs w:val="16"/>
              </w:rPr>
              <w:t>T</w:t>
            </w:r>
            <w:r w:rsidRPr="00E64AD6">
              <w:rPr>
                <w:rFonts w:eastAsia="SimSun" w:cs="Arial"/>
                <w:sz w:val="16"/>
                <w:szCs w:val="16"/>
              </w:rPr>
              <w:t>Doc</w:t>
            </w:r>
            <w:proofErr w:type="spellEnd"/>
            <w:r w:rsidRPr="00E64AD6">
              <w:rPr>
                <w:rFonts w:eastAsia="SimSun" w:cs="Arial"/>
                <w:sz w:val="16"/>
                <w:szCs w:val="16"/>
              </w:rPr>
              <w:t xml:space="preserve"> title</w:t>
            </w:r>
          </w:p>
        </w:tc>
        <w:tc>
          <w:tcPr>
            <w:tcW w:w="0" w:type="auto"/>
          </w:tcPr>
          <w:p w14:paraId="71768B6A"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hint="eastAsia"/>
                <w:sz w:val="16"/>
                <w:szCs w:val="16"/>
              </w:rPr>
              <w:t>S</w:t>
            </w:r>
            <w:r w:rsidRPr="00E64AD6">
              <w:rPr>
                <w:rFonts w:eastAsia="SimSun" w:cs="Arial"/>
                <w:sz w:val="16"/>
                <w:szCs w:val="16"/>
              </w:rPr>
              <w:t>ource</w:t>
            </w:r>
          </w:p>
        </w:tc>
        <w:tc>
          <w:tcPr>
            <w:tcW w:w="0" w:type="auto"/>
          </w:tcPr>
          <w:p w14:paraId="6BCF67A1" w14:textId="77777777" w:rsidR="00E64AD6" w:rsidRPr="00E64AD6" w:rsidRDefault="00E64AD6" w:rsidP="00E64AD6">
            <w:pPr>
              <w:rPr>
                <w:rFonts w:eastAsia="SimSun" w:cs="Arial"/>
                <w:sz w:val="16"/>
                <w:szCs w:val="16"/>
              </w:rPr>
            </w:pPr>
            <w:r w:rsidRPr="00E64AD6">
              <w:rPr>
                <w:rFonts w:eastAsia="SimSun" w:cs="Arial" w:hint="eastAsia"/>
                <w:sz w:val="16"/>
                <w:szCs w:val="16"/>
              </w:rPr>
              <w:t>P</w:t>
            </w:r>
            <w:r w:rsidRPr="00E64AD6">
              <w:rPr>
                <w:rFonts w:eastAsia="SimSun" w:cs="Arial"/>
                <w:sz w:val="16"/>
                <w:szCs w:val="16"/>
              </w:rPr>
              <w:t>roposals</w:t>
            </w:r>
          </w:p>
        </w:tc>
        <w:tc>
          <w:tcPr>
            <w:tcW w:w="0" w:type="auto"/>
          </w:tcPr>
          <w:p w14:paraId="0EC76ABA" w14:textId="77777777" w:rsidR="00E64AD6" w:rsidRPr="00E64AD6" w:rsidRDefault="00E64AD6" w:rsidP="00E64AD6">
            <w:pPr>
              <w:rPr>
                <w:rFonts w:eastAsia="SimSun" w:cs="Arial"/>
                <w:sz w:val="16"/>
                <w:szCs w:val="16"/>
              </w:rPr>
            </w:pPr>
            <w:r w:rsidRPr="00E64AD6">
              <w:rPr>
                <w:rFonts w:eastAsia="SimSun" w:cs="Arial" w:hint="eastAsia"/>
                <w:sz w:val="16"/>
                <w:szCs w:val="16"/>
              </w:rPr>
              <w:t>R</w:t>
            </w:r>
            <w:r w:rsidRPr="00E64AD6">
              <w:rPr>
                <w:rFonts w:eastAsia="SimSun" w:cs="Arial"/>
                <w:sz w:val="16"/>
                <w:szCs w:val="16"/>
              </w:rPr>
              <w:t>apporteur’s comment</w:t>
            </w:r>
          </w:p>
        </w:tc>
      </w:tr>
      <w:tr w:rsidR="00E64AD6" w:rsidRPr="00E64AD6" w14:paraId="709B1682" w14:textId="77777777" w:rsidTr="004947D3">
        <w:tc>
          <w:tcPr>
            <w:tcW w:w="0" w:type="auto"/>
          </w:tcPr>
          <w:p w14:paraId="67AEC7D3" w14:textId="77777777" w:rsidR="00E64AD6" w:rsidRPr="00E64AD6" w:rsidRDefault="00614356" w:rsidP="00E64AD6">
            <w:pPr>
              <w:adjustRightInd w:val="0"/>
              <w:snapToGrid w:val="0"/>
              <w:spacing w:afterLines="50" w:after="156"/>
              <w:rPr>
                <w:rFonts w:eastAsia="SimSun" w:cs="Arial"/>
                <w:b/>
                <w:bCs/>
                <w:color w:val="0000FF"/>
                <w:sz w:val="16"/>
                <w:szCs w:val="16"/>
                <w:u w:val="single"/>
              </w:rPr>
            </w:pPr>
            <w:hyperlink r:id="rId8" w:history="1">
              <w:r w:rsidR="00E64AD6" w:rsidRPr="00E64AD6">
                <w:rPr>
                  <w:rFonts w:eastAsia="SimSun" w:cs="Arial"/>
                  <w:b/>
                  <w:bCs/>
                  <w:color w:val="0000FF"/>
                  <w:sz w:val="16"/>
                  <w:szCs w:val="16"/>
                  <w:u w:val="single"/>
                </w:rPr>
                <w:t>R2-2209377</w:t>
              </w:r>
            </w:hyperlink>
          </w:p>
        </w:tc>
        <w:tc>
          <w:tcPr>
            <w:tcW w:w="0" w:type="auto"/>
          </w:tcPr>
          <w:p w14:paraId="3734CEB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Correction for U2N Relay</w:t>
            </w:r>
          </w:p>
        </w:tc>
        <w:tc>
          <w:tcPr>
            <w:tcW w:w="0" w:type="auto"/>
          </w:tcPr>
          <w:p w14:paraId="7FEBB70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OPPO</w:t>
            </w:r>
          </w:p>
        </w:tc>
        <w:tc>
          <w:tcPr>
            <w:tcW w:w="0" w:type="auto"/>
          </w:tcPr>
          <w:p w14:paraId="10DA1C68"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3. In 5.8.3.2, remove the relay/remote UE AS-layer condition for relay discovery reception, to align with 5.8.13.2</w:t>
            </w:r>
          </w:p>
        </w:tc>
        <w:tc>
          <w:tcPr>
            <w:tcW w:w="0" w:type="auto"/>
            <w:vMerge w:val="restart"/>
          </w:tcPr>
          <w:p w14:paraId="1A807B8E"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 xml:space="preserve">The intention is to align the descriptions in RRC as well as TS 38.304, to say there is no need to check remote UE AS-layer condition for sidelink discovery reception. </w:t>
            </w:r>
            <w:proofErr w:type="gramStart"/>
            <w:r w:rsidRPr="00E64AD6">
              <w:rPr>
                <w:rFonts w:eastAsia="SimSun" w:cs="Arial"/>
                <w:sz w:val="16"/>
                <w:szCs w:val="16"/>
              </w:rPr>
              <w:t>However</w:t>
            </w:r>
            <w:proofErr w:type="gramEnd"/>
            <w:r w:rsidRPr="00E64AD6">
              <w:rPr>
                <w:rFonts w:eastAsia="SimSun" w:cs="Arial"/>
                <w:sz w:val="16"/>
                <w:szCs w:val="16"/>
              </w:rPr>
              <w:t xml:space="preserve"> the issue is if remove remote UE AS condition for discovery reception, it seems there is no way to control a UE being a remote UE in Model A (</w:t>
            </w:r>
            <w:proofErr w:type="spellStart"/>
            <w:r w:rsidRPr="00E64AD6">
              <w:rPr>
                <w:rFonts w:eastAsia="SimSun" w:cs="Arial"/>
                <w:sz w:val="16"/>
                <w:szCs w:val="16"/>
              </w:rPr>
              <w:t>annouce</w:t>
            </w:r>
            <w:proofErr w:type="spellEnd"/>
            <w:r w:rsidRPr="00E64AD6">
              <w:rPr>
                <w:rFonts w:eastAsia="SimSun" w:cs="Arial"/>
                <w:sz w:val="16"/>
                <w:szCs w:val="16"/>
              </w:rPr>
              <w:t xml:space="preserve"> and monitor). The other way to align 5.8.13.2 is to add the AS condition in 5.8.13.2. Suggest to further discuss. </w:t>
            </w:r>
            <w:proofErr w:type="gramStart"/>
            <w:r w:rsidRPr="00E64AD6">
              <w:rPr>
                <w:rFonts w:eastAsia="SimSun" w:cs="Arial"/>
                <w:sz w:val="16"/>
                <w:szCs w:val="16"/>
              </w:rPr>
              <w:t>So</w:t>
            </w:r>
            <w:proofErr w:type="gramEnd"/>
            <w:r w:rsidRPr="00E64AD6">
              <w:rPr>
                <w:rFonts w:eastAsia="SimSun" w:cs="Arial"/>
                <w:sz w:val="16"/>
                <w:szCs w:val="16"/>
              </w:rPr>
              <w:t xml:space="preserve"> the rapporteur would like to suggest:</w:t>
            </w:r>
          </w:p>
          <w:p w14:paraId="4E10ABC9" w14:textId="77777777" w:rsidR="00E64AD6" w:rsidRPr="00E64AD6" w:rsidRDefault="00E64AD6" w:rsidP="00E64AD6">
            <w:pPr>
              <w:adjustRightInd w:val="0"/>
              <w:snapToGrid w:val="0"/>
              <w:spacing w:afterLines="50" w:after="156"/>
              <w:rPr>
                <w:rFonts w:eastAsia="SimSun" w:cs="Arial"/>
                <w:i/>
                <w:sz w:val="16"/>
                <w:szCs w:val="16"/>
              </w:rPr>
            </w:pPr>
            <w:r w:rsidRPr="00E64AD6">
              <w:rPr>
                <w:rFonts w:eastAsia="SimSun" w:cs="Arial"/>
                <w:i/>
                <w:sz w:val="16"/>
                <w:szCs w:val="16"/>
              </w:rPr>
              <w:t>RAN2 confirms for sidelink discovery reception the remote UE also needs to check remote UE AS-layer condition.</w:t>
            </w:r>
          </w:p>
        </w:tc>
      </w:tr>
      <w:tr w:rsidR="00E64AD6" w:rsidRPr="00E64AD6" w14:paraId="3C3479D2" w14:textId="77777777" w:rsidTr="004947D3">
        <w:tc>
          <w:tcPr>
            <w:tcW w:w="0" w:type="auto"/>
          </w:tcPr>
          <w:p w14:paraId="08BB66ED" w14:textId="77777777" w:rsidR="00E64AD6" w:rsidRPr="00E64AD6" w:rsidRDefault="00614356" w:rsidP="00E64AD6">
            <w:pPr>
              <w:adjustRightInd w:val="0"/>
              <w:snapToGrid w:val="0"/>
              <w:spacing w:afterLines="50" w:after="156"/>
              <w:rPr>
                <w:rFonts w:eastAsia="SimSun" w:cs="Arial"/>
                <w:b/>
                <w:bCs/>
                <w:color w:val="0000FF"/>
                <w:sz w:val="16"/>
                <w:szCs w:val="16"/>
                <w:u w:val="single"/>
              </w:rPr>
            </w:pPr>
            <w:hyperlink r:id="rId9" w:history="1">
              <w:r w:rsidR="00E64AD6" w:rsidRPr="00E64AD6">
                <w:rPr>
                  <w:rFonts w:eastAsia="SimSun" w:cs="Arial"/>
                  <w:b/>
                  <w:bCs/>
                  <w:color w:val="0000FF"/>
                  <w:sz w:val="16"/>
                  <w:szCs w:val="16"/>
                  <w:u w:val="single"/>
                </w:rPr>
                <w:t>R2-2210625</w:t>
              </w:r>
            </w:hyperlink>
          </w:p>
        </w:tc>
        <w:tc>
          <w:tcPr>
            <w:tcW w:w="0" w:type="auto"/>
          </w:tcPr>
          <w:p w14:paraId="18684294"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U2N relay related clarifications</w:t>
            </w:r>
          </w:p>
        </w:tc>
        <w:tc>
          <w:tcPr>
            <w:tcW w:w="0" w:type="auto"/>
          </w:tcPr>
          <w:p w14:paraId="72CEEF3F"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Nokia, Nokia Shanghai Bell</w:t>
            </w:r>
          </w:p>
        </w:tc>
        <w:tc>
          <w:tcPr>
            <w:tcW w:w="0" w:type="auto"/>
          </w:tcPr>
          <w:p w14:paraId="07BD28A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4.</w:t>
            </w:r>
            <w:r w:rsidRPr="00E64AD6">
              <w:rPr>
                <w:rFonts w:eastAsia="SimSun"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7ECDE76F" w14:textId="77777777" w:rsidR="00E64AD6" w:rsidRPr="00E64AD6" w:rsidRDefault="00E64AD6" w:rsidP="00E64AD6">
            <w:pPr>
              <w:adjustRightInd w:val="0"/>
              <w:snapToGrid w:val="0"/>
              <w:spacing w:afterLines="50" w:after="156"/>
              <w:rPr>
                <w:rFonts w:eastAsia="SimSun" w:cs="Arial"/>
                <w:sz w:val="16"/>
                <w:szCs w:val="16"/>
              </w:rPr>
            </w:pPr>
          </w:p>
        </w:tc>
      </w:tr>
    </w:tbl>
    <w:p w14:paraId="443247BA" w14:textId="77777777" w:rsidR="00E64AD6" w:rsidRDefault="00E64AD6" w:rsidP="00E64AD6"/>
    <w:p w14:paraId="57F68DA0" w14:textId="77777777"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w:t>
      </w:r>
      <w:proofErr w:type="gramStart"/>
      <w:r>
        <w:rPr>
          <w:rFonts w:ascii="Times New Roman" w:hAnsi="Times New Roman" w:cs="Times New Roman"/>
        </w:rPr>
        <w:t>to remove</w:t>
      </w:r>
      <w:proofErr w:type="gramEnd"/>
      <w:r>
        <w:rPr>
          <w:rFonts w:ascii="Times New Roman" w:hAnsi="Times New Roman" w:cs="Times New Roman"/>
        </w:rPr>
        <w:t xml:space="preser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sidelink discovery description in 38304. The rapporteur understands the similar issue has been discussed in previous meetings, i.e.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should not control monitoring behavior and LTE sidelink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14:paraId="28A411E9" w14:textId="77777777"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xml:space="preserve">,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center and the network configure</w:t>
      </w:r>
      <w:r w:rsidR="00D6048B">
        <w:rPr>
          <w:rFonts w:ascii="Times New Roman" w:hAnsi="Times New Roman" w:cs="Times New Roman"/>
        </w:rPr>
        <w:t>s</w:t>
      </w:r>
      <w:r>
        <w:rPr>
          <w:rFonts w:ascii="Times New Roman" w:hAnsi="Times New Roman" w:cs="Times New Roman"/>
        </w:rPr>
        <w:t xml:space="preserve"> a </w:t>
      </w:r>
      <w:proofErr w:type="spellStart"/>
      <w:r>
        <w:rPr>
          <w:rFonts w:ascii="Times New Roman" w:hAnsi="Times New Roman" w:cs="Times New Roman"/>
        </w:rPr>
        <w:t>Uu</w:t>
      </w:r>
      <w:proofErr w:type="spellEnd"/>
      <w:r>
        <w:rPr>
          <w:rFonts w:ascii="Times New Roman" w:hAnsi="Times New Roman" w:cs="Times New Roman"/>
        </w:rPr>
        <w:t xml:space="preserve">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proofErr w:type="spellStart"/>
      <w:r w:rsidR="00D6048B">
        <w:rPr>
          <w:rFonts w:ascii="Times New Roman" w:hAnsi="Times New Roman" w:cs="Times New Roman"/>
        </w:rPr>
        <w:t>Uu</w:t>
      </w:r>
      <w:proofErr w:type="spellEnd"/>
      <w:r w:rsidR="00D6048B">
        <w:rPr>
          <w:rFonts w:ascii="Times New Roman" w:hAnsi="Times New Roman" w:cs="Times New Roman"/>
        </w:rPr>
        <w:t xml:space="preserve"> threshold </w:t>
      </w:r>
      <w:r>
        <w:rPr>
          <w:rFonts w:ascii="Times New Roman" w:hAnsi="Times New Roman" w:cs="Times New Roman"/>
        </w:rPr>
        <w:t xml:space="preserve">condition was agreed in LTE as a basic relay mechanism. </w:t>
      </w:r>
    </w:p>
    <w:p w14:paraId="394FE8DE" w14:textId="77777777"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TableGrid"/>
        <w:tblW w:w="0" w:type="auto"/>
        <w:tblLook w:val="04A0" w:firstRow="1" w:lastRow="0" w:firstColumn="1" w:lastColumn="0" w:noHBand="0" w:noVBand="1"/>
      </w:tblPr>
      <w:tblGrid>
        <w:gridCol w:w="8296"/>
      </w:tblGrid>
      <w:tr w:rsidR="001E7715" w14:paraId="737308A8" w14:textId="77777777" w:rsidTr="001E7715">
        <w:tc>
          <w:tcPr>
            <w:tcW w:w="8296" w:type="dxa"/>
          </w:tcPr>
          <w:p w14:paraId="49A56297" w14:textId="77777777"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sidRPr="001E7715">
              <w:rPr>
                <w:rFonts w:eastAsia="Times New Roman" w:cs="Times New Roman"/>
                <w:sz w:val="24"/>
                <w:lang w:val="en-GB" w:eastAsia="ja-JP"/>
              </w:rPr>
              <w:t>5.3.3.1a</w:t>
            </w:r>
            <w:r w:rsidRPr="001E7715">
              <w:rPr>
                <w:rFonts w:eastAsia="Times New Roman" w:cs="Times New Roman"/>
                <w:sz w:val="24"/>
                <w:lang w:val="en-GB" w:eastAsia="ja-JP"/>
              </w:rPr>
              <w:tab/>
              <w:t>Conditions for establishing RRC Connection for sidelink communication/ discovery</w:t>
            </w:r>
            <w:r w:rsidRPr="001E7715">
              <w:rPr>
                <w:rFonts w:eastAsia="Times New Roman" w:cs="Times New Roman"/>
                <w:sz w:val="24"/>
                <w:lang w:val="en-GB"/>
              </w:rPr>
              <w:t>/ V2X sidelink communication</w:t>
            </w:r>
            <w:bookmarkEnd w:id="14"/>
            <w:bookmarkEnd w:id="15"/>
            <w:bookmarkEnd w:id="16"/>
            <w:bookmarkEnd w:id="17"/>
            <w:r w:rsidRPr="001E7715">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68C421CE" w14:textId="77777777"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For sidelink communication an RRC connection is initiated only in the following case:</w:t>
            </w:r>
          </w:p>
          <w:p w14:paraId="4751CBB4"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28009980"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w:t>
            </w:r>
          </w:p>
          <w:p w14:paraId="3A0D8690"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to transmit relay related sidelink communication</w:t>
            </w:r>
            <w:r w:rsidRPr="001E7715">
              <w:rPr>
                <w:rFonts w:ascii="Times New Roman" w:eastAsia="Times New Roman" w:hAnsi="Times New Roman" w:cs="Times New Roman"/>
                <w:kern w:val="2"/>
                <w:sz w:val="21"/>
                <w:szCs w:val="22"/>
              </w:rPr>
              <w:t>:</w:t>
            </w:r>
          </w:p>
          <w:p w14:paraId="33F00B98"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26"/>
            <w:bookmarkEnd w:id="27"/>
            <w:r w:rsidRPr="001E7715">
              <w:rPr>
                <w:rFonts w:ascii="Times New Roman" w:eastAsia="Times New Roman" w:hAnsi="Times New Roman" w:cs="Times New Roman"/>
                <w:kern w:val="2"/>
                <w:sz w:val="21"/>
                <w:szCs w:val="22"/>
              </w:rPr>
              <w:t>; or</w:t>
            </w:r>
          </w:p>
          <w:p w14:paraId="1AF9926C" w14:textId="77777777"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sidelink relay UE; and </w:t>
            </w:r>
            <w:r w:rsidRPr="001E7715">
              <w:rPr>
                <w:rFonts w:ascii="Times New Roman" w:eastAsia="Times New Roman" w:hAnsi="Times New Roman" w:cs="Times New Roman"/>
                <w:kern w:val="2"/>
                <w:sz w:val="21"/>
                <w:szCs w:val="22"/>
                <w:highlight w:val="yellow"/>
              </w:rPr>
              <w:t>if the sidelink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 xml:space="preserve"> or </w:t>
            </w:r>
            <w:proofErr w:type="spellStart"/>
            <w:r w:rsidRPr="001E7715">
              <w:rPr>
                <w:rFonts w:ascii="Times New Roman" w:eastAsia="Times New Roman" w:hAnsi="Times New Roman" w:cs="Times New Roman"/>
                <w:i/>
                <w:kern w:val="2"/>
                <w:sz w:val="21"/>
                <w:szCs w:val="22"/>
              </w:rPr>
              <w:t>commTxAllowRelayCommon</w:t>
            </w:r>
            <w:proofErr w:type="spellEnd"/>
            <w:r w:rsidRPr="001E7715">
              <w:rPr>
                <w:rFonts w:ascii="Times New Roman" w:eastAsia="Times New Roman" w:hAnsi="Times New Roman" w:cs="Times New Roman"/>
                <w:kern w:val="2"/>
                <w:sz w:val="21"/>
                <w:szCs w:val="22"/>
              </w:rPr>
              <w:t>;</w:t>
            </w:r>
          </w:p>
        </w:tc>
      </w:tr>
    </w:tbl>
    <w:p w14:paraId="1F20038E" w14:textId="77777777" w:rsidR="009E641B" w:rsidRDefault="009E641B" w:rsidP="00C40A5E">
      <w:pPr>
        <w:spacing w:after="60"/>
        <w:rPr>
          <w:rFonts w:ascii="Times New Roman" w:hAnsi="Times New Roman" w:cs="Times New Roman"/>
        </w:rPr>
      </w:pPr>
    </w:p>
    <w:p w14:paraId="2A350F11" w14:textId="77777777" w:rsidR="00C40A5E" w:rsidRDefault="009E641B" w:rsidP="00C40A5E">
      <w:pPr>
        <w:spacing w:after="60"/>
        <w:rPr>
          <w:rFonts w:eastAsiaTheme="minorEastAsia"/>
        </w:rPr>
      </w:pPr>
      <w:proofErr w:type="gramStart"/>
      <w:r>
        <w:rPr>
          <w:rFonts w:ascii="Times New Roman" w:hAnsi="Times New Roman" w:cs="Times New Roman"/>
        </w:rPr>
        <w:t>So</w:t>
      </w:r>
      <w:proofErr w:type="gramEnd"/>
      <w:r>
        <w:rPr>
          <w:rFonts w:ascii="Times New Roman" w:hAnsi="Times New Roman" w:cs="Times New Roman"/>
        </w:rPr>
        <w:t xml:space="preserve">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508FC6A8" w14:textId="77777777" w:rsidR="00E64AD6" w:rsidRDefault="00E64AD6" w:rsidP="00E64AD6"/>
    <w:p w14:paraId="36C4FFD0" w14:textId="77777777"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proofErr w:type="spellStart"/>
      <w:r w:rsidR="006666F4">
        <w:t>Uu</w:t>
      </w:r>
      <w:proofErr w:type="spellEnd"/>
      <w:r w:rsidR="006666F4">
        <w:t xml:space="preserve"> threshold for remote UE, the remote UE </w:t>
      </w:r>
      <w:proofErr w:type="gramStart"/>
      <w:r w:rsidR="006666F4">
        <w:t>is allowed to</w:t>
      </w:r>
      <w:proofErr w:type="gramEnd"/>
      <w:r w:rsidR="006666F4">
        <w:t xml:space="preserve">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50C0C5A1"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968DC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0CAD7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0A6F98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523D4" w:rsidRPr="00C523D4" w14:paraId="19534B5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0E6A93DF" w14:textId="7DA2362A" w:rsidR="00C523D4" w:rsidRPr="00C523D4" w:rsidRDefault="00A22231"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9B79872" w14:textId="1E54BAD6" w:rsidR="00C523D4" w:rsidRPr="00C523D4" w:rsidRDefault="004F20AF"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03601D5E" w14:textId="4ACEE7F1" w:rsidR="00C523D4" w:rsidRPr="00C523D4" w:rsidRDefault="00A22231" w:rsidP="00C523D4">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are somewhat </w:t>
            </w:r>
            <w:r w:rsidR="00FB6238">
              <w:rPr>
                <w:rFonts w:ascii="Times New Roman" w:eastAsia="SimSun" w:hAnsi="Times New Roman" w:cs="Times New Roman"/>
                <w:lang w:val="en-GB"/>
              </w:rPr>
              <w:t>open</w:t>
            </w:r>
            <w:r>
              <w:rPr>
                <w:rFonts w:ascii="Times New Roman" w:eastAsia="SimSun" w:hAnsi="Times New Roman" w:cs="Times New Roman"/>
                <w:lang w:val="en-GB"/>
              </w:rPr>
              <w:t xml:space="preserve"> on </w:t>
            </w:r>
            <w:proofErr w:type="gramStart"/>
            <w:r>
              <w:rPr>
                <w:rFonts w:ascii="Times New Roman" w:eastAsia="SimSun" w:hAnsi="Times New Roman" w:cs="Times New Roman"/>
                <w:lang w:val="en-GB"/>
              </w:rPr>
              <w:t>this, yet</w:t>
            </w:r>
            <w:proofErr w:type="gramEnd"/>
            <w:r>
              <w:rPr>
                <w:rFonts w:ascii="Times New Roman" w:eastAsia="SimSun" w:hAnsi="Times New Roman" w:cs="Times New Roman"/>
                <w:lang w:val="en-GB"/>
              </w:rPr>
              <w:t xml:space="preserve"> would like to highlight that based on the current spec, the </w:t>
            </w:r>
            <w:proofErr w:type="spellStart"/>
            <w:r>
              <w:rPr>
                <w:rFonts w:ascii="Times New Roman" w:eastAsia="SimSun" w:hAnsi="Times New Roman" w:cs="Times New Roman"/>
                <w:lang w:val="en-GB"/>
              </w:rPr>
              <w:t>Uu</w:t>
            </w:r>
            <w:proofErr w:type="spellEnd"/>
            <w:r>
              <w:rPr>
                <w:rFonts w:ascii="Times New Roman" w:eastAsia="SimSun" w:hAnsi="Times New Roman" w:cs="Times New Roman"/>
                <w:lang w:val="en-GB"/>
              </w:rPr>
              <w:t xml:space="preserve"> threshold is only used for discovery Tx but not Rx. </w:t>
            </w:r>
          </w:p>
        </w:tc>
      </w:tr>
      <w:tr w:rsidR="00705DDD" w:rsidRPr="00C523D4" w14:paraId="74A7888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2B7EC258" w14:textId="587518A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38F26D1B" w14:textId="1F3FC0F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4750750F" w14:textId="6BDABF0F"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Rapp’s concern makes sense. we shall not allow the UE in the cell centre to trigger relay setup. </w:t>
            </w:r>
          </w:p>
        </w:tc>
      </w:tr>
      <w:tr w:rsidR="00C523D4" w:rsidRPr="00C523D4" w14:paraId="75DC128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A2D9934" w14:textId="4769C02B"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225B4AF7" w14:textId="31D6ED61"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357AEDD" w14:textId="1E8D7A5B" w:rsidR="00C523D4" w:rsidRPr="00C523D4" w:rsidRDefault="00AD3D82"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From network perspective, it is difficult to do load control, resource management, interference management as well as </w:t>
            </w:r>
            <w:r w:rsidR="001D3EBA">
              <w:rPr>
                <w:rFonts w:ascii="Times New Roman" w:eastAsia="SimSun" w:hAnsi="Times New Roman" w:cs="Times New Roman"/>
                <w:lang w:val="en-GB"/>
              </w:rPr>
              <w:t>to guarantee</w:t>
            </w:r>
            <w:r>
              <w:rPr>
                <w:rFonts w:ascii="Times New Roman" w:eastAsia="SimSun" w:hAnsi="Times New Roman" w:cs="Times New Roman"/>
                <w:lang w:val="en-GB"/>
              </w:rPr>
              <w:t xml:space="preserve"> the UE performance if there are some UEs are us</w:t>
            </w:r>
            <w:r w:rsidR="001D3EBA">
              <w:rPr>
                <w:rFonts w:ascii="Times New Roman" w:eastAsia="SimSun" w:hAnsi="Times New Roman" w:cs="Times New Roman"/>
                <w:lang w:val="en-GB"/>
              </w:rPr>
              <w:t>ing</w:t>
            </w:r>
            <w:r>
              <w:rPr>
                <w:rFonts w:ascii="Times New Roman" w:eastAsia="SimSun" w:hAnsi="Times New Roman" w:cs="Times New Roman"/>
                <w:lang w:val="en-GB"/>
              </w:rPr>
              <w:t xml:space="preserve"> radio resources out of network control.</w:t>
            </w:r>
          </w:p>
        </w:tc>
      </w:tr>
      <w:tr w:rsidR="00C523D4" w:rsidRPr="00C523D4" w14:paraId="18FC12F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6C082E4" w14:textId="1A3DB4E1" w:rsidR="00C523D4" w:rsidRPr="00C523D4"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726A2C62" w14:textId="28AD2885" w:rsidR="00C523D4" w:rsidRPr="00C523D4"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70C0905E" w14:textId="77777777" w:rsidR="00534C38"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Remote UE is free to receive discovery message in model A. This does not cost any radio resource. I think the </w:t>
            </w:r>
            <w:proofErr w:type="spellStart"/>
            <w:r>
              <w:rPr>
                <w:rFonts w:ascii="Times New Roman" w:eastAsia="SimSun" w:hAnsi="Times New Roman" w:cs="Times New Roman"/>
                <w:lang w:val="en-GB"/>
              </w:rPr>
              <w:t>Uu</w:t>
            </w:r>
            <w:proofErr w:type="spellEnd"/>
            <w:r>
              <w:rPr>
                <w:rFonts w:ascii="Times New Roman" w:eastAsia="SimSun" w:hAnsi="Times New Roman" w:cs="Times New Roman"/>
                <w:lang w:val="en-GB"/>
              </w:rPr>
              <w:t xml:space="preserve"> RSRP threshold is only applicable to discovery transmission, not reception. </w:t>
            </w:r>
          </w:p>
          <w:p w14:paraId="175AE30A" w14:textId="5EB2EFD7" w:rsidR="00534C38"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the question is about whether remote UE </w:t>
            </w:r>
            <w:proofErr w:type="gramStart"/>
            <w:r>
              <w:rPr>
                <w:rFonts w:ascii="Times New Roman" w:eastAsia="SimSun" w:hAnsi="Times New Roman" w:cs="Times New Roman"/>
                <w:lang w:val="en-GB"/>
              </w:rPr>
              <w:t>is</w:t>
            </w:r>
            <w:r w:rsidR="00F7531D">
              <w:rPr>
                <w:rFonts w:ascii="Times New Roman" w:eastAsia="SimSun" w:hAnsi="Times New Roman" w:cs="Times New Roman"/>
                <w:lang w:val="en-GB"/>
              </w:rPr>
              <w:t xml:space="preserve"> allowed to</w:t>
            </w:r>
            <w:proofErr w:type="gramEnd"/>
            <w:r>
              <w:rPr>
                <w:rFonts w:ascii="Times New Roman" w:eastAsia="SimSun" w:hAnsi="Times New Roman" w:cs="Times New Roman"/>
                <w:lang w:val="en-GB"/>
              </w:rPr>
              <w:t xml:space="preserve"> completely ignor</w:t>
            </w:r>
            <w:r w:rsidR="00F7531D">
              <w:rPr>
                <w:rFonts w:ascii="Times New Roman" w:eastAsia="SimSun" w:hAnsi="Times New Roman" w:cs="Times New Roman"/>
                <w:lang w:val="en-GB"/>
              </w:rPr>
              <w:t>e</w:t>
            </w:r>
            <w:r>
              <w:rPr>
                <w:rFonts w:ascii="Times New Roman" w:eastAsia="SimSun" w:hAnsi="Times New Roman" w:cs="Times New Roman"/>
                <w:lang w:val="en-GB"/>
              </w:rPr>
              <w:t xml:space="preserve"> NW control, the answer is no. But I am not sure if this is what the CRs intend to do.</w:t>
            </w:r>
          </w:p>
          <w:p w14:paraId="6E359759" w14:textId="65B3BCB9"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3EBBF03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9705B49" w14:textId="3E831183" w:rsidR="00C523D4" w:rsidRPr="00C523D4" w:rsidRDefault="004B6921"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066AB2ED" w14:textId="4E7C22D3" w:rsidR="00C523D4" w:rsidRPr="00C523D4" w:rsidRDefault="004B6921"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465ED270" w14:textId="6FF6AAF9" w:rsidR="00C523D4" w:rsidRPr="00C523D4" w:rsidRDefault="00362606"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From load control point of view, w</w:t>
            </w:r>
            <w:r w:rsidR="004B6921">
              <w:rPr>
                <w:rFonts w:ascii="Times New Roman" w:eastAsia="SimSun" w:hAnsi="Times New Roman" w:cs="Times New Roman"/>
              </w:rPr>
              <w:t xml:space="preserve">e understand the threshold condition </w:t>
            </w:r>
            <w:r>
              <w:rPr>
                <w:rFonts w:ascii="Times New Roman" w:eastAsia="SimSun" w:hAnsi="Times New Roman" w:cs="Times New Roman"/>
              </w:rPr>
              <w:t>should be</w:t>
            </w:r>
            <w:r w:rsidR="004B6921">
              <w:rPr>
                <w:rFonts w:ascii="Times New Roman" w:eastAsia="SimSun" w:hAnsi="Times New Roman" w:cs="Times New Roman"/>
              </w:rPr>
              <w:t xml:space="preserve"> applicable for both discovery transmission and monitoring.</w:t>
            </w:r>
          </w:p>
        </w:tc>
      </w:tr>
      <w:tr w:rsidR="00DF37C7" w:rsidRPr="00C523D4" w14:paraId="3513F2F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AFAA261" w14:textId="5EC3FB0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0C343284" w14:textId="1F82CD2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14:paraId="4982AC2C" w14:textId="5453580B" w:rsidR="00DF37C7" w:rsidRPr="00C523D4" w:rsidRDefault="00E436A3"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 think that</w:t>
            </w:r>
            <w:r w:rsidR="00DF37C7">
              <w:rPr>
                <w:rFonts w:ascii="Times New Roman" w:eastAsia="SimSun" w:hAnsi="Times New Roman" w:cs="Times New Roman"/>
                <w:lang w:val="en-GB"/>
              </w:rPr>
              <w:t xml:space="preserve"> the </w:t>
            </w:r>
            <w:proofErr w:type="spellStart"/>
            <w:r w:rsidR="00DF37C7">
              <w:rPr>
                <w:rFonts w:ascii="Times New Roman" w:eastAsia="SimSun" w:hAnsi="Times New Roman" w:cs="Times New Roman"/>
                <w:lang w:val="en-GB"/>
              </w:rPr>
              <w:t>Uu</w:t>
            </w:r>
            <w:proofErr w:type="spellEnd"/>
            <w:r w:rsidR="00DF37C7">
              <w:rPr>
                <w:rFonts w:ascii="Times New Roman" w:eastAsia="SimSun" w:hAnsi="Times New Roman" w:cs="Times New Roman"/>
                <w:lang w:val="en-GB"/>
              </w:rPr>
              <w:t xml:space="preserve"> threshold is only for discovery Tx, Rx is up-to UE implementation (it will not cause any interference)</w:t>
            </w:r>
          </w:p>
        </w:tc>
      </w:tr>
      <w:tr w:rsidR="00614356" w:rsidRPr="00C523D4" w14:paraId="2F83696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95DE066" w14:textId="6FF5099D"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1769900" w14:textId="267EC8A5"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See comment</w:t>
            </w:r>
          </w:p>
        </w:tc>
        <w:tc>
          <w:tcPr>
            <w:tcW w:w="6096" w:type="dxa"/>
            <w:tcBorders>
              <w:top w:val="single" w:sz="4" w:space="0" w:color="auto"/>
              <w:left w:val="single" w:sz="4" w:space="0" w:color="auto"/>
              <w:bottom w:val="single" w:sz="4" w:space="0" w:color="auto"/>
              <w:right w:val="single" w:sz="4" w:space="0" w:color="auto"/>
            </w:tcBorders>
          </w:tcPr>
          <w:p w14:paraId="3DD856B6" w14:textId="68E4181D" w:rsidR="00614356" w:rsidRPr="00C523D4" w:rsidRDefault="00614356" w:rsidP="0061435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We have same views as Apple. Intention is not to completely ignore NW control, but for receiving discovery messages there need not be threshold check.</w:t>
            </w:r>
          </w:p>
        </w:tc>
      </w:tr>
      <w:tr w:rsidR="00614356" w:rsidRPr="00C523D4" w14:paraId="653E3D58"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5F70295A"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CEF48B8"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C5B1AE"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614356" w:rsidRPr="00C523D4" w14:paraId="7541F28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FC450B5"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958ED45"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934EC6"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614356" w:rsidRPr="00C523D4" w14:paraId="7E3A57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7E02BEFF"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A662A42"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6FF5ED"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1F421B68" w14:textId="77777777" w:rsidR="006666F4" w:rsidRDefault="006666F4" w:rsidP="00E64AD6"/>
    <w:p w14:paraId="462227FE" w14:textId="77777777" w:rsidR="006666F4" w:rsidRDefault="006666F4" w:rsidP="00E64AD6"/>
    <w:p w14:paraId="2765127E" w14:textId="77777777"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14:paraId="6B832FBB" w14:textId="77777777" w:rsidR="006666F4" w:rsidRDefault="006666F4" w:rsidP="009E641B">
      <w:pPr>
        <w:pStyle w:val="ListParagraph"/>
        <w:numPr>
          <w:ilvl w:val="0"/>
          <w:numId w:val="8"/>
        </w:numPr>
      </w:pPr>
      <w:r>
        <w:t xml:space="preserve">Option1: No further spec change, i.e.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14:paraId="22CB0F79" w14:textId="77777777" w:rsidR="000658AD" w:rsidRDefault="000658AD" w:rsidP="009E641B">
      <w:pPr>
        <w:pStyle w:val="ListParagraph"/>
        <w:numPr>
          <w:ilvl w:val="0"/>
          <w:numId w:val="8"/>
        </w:numPr>
      </w:pPr>
      <w:r w:rsidRPr="009E641B">
        <w:rPr>
          <w:rFonts w:eastAsiaTheme="minorEastAsia"/>
        </w:rPr>
        <w:t xml:space="preserve">Optoin2: Add </w:t>
      </w:r>
      <w:r>
        <w:t>threshold conditions to 5.8.13.2 (</w:t>
      </w:r>
      <w:r w:rsidRPr="000658AD">
        <w:t>discovery monitoring</w:t>
      </w:r>
      <w:r>
        <w:t>);</w:t>
      </w:r>
    </w:p>
    <w:p w14:paraId="631D5638" w14:textId="77777777" w:rsidR="000658AD" w:rsidRDefault="000658AD" w:rsidP="009E641B">
      <w:pPr>
        <w:pStyle w:val="ListParagraph"/>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5.3.13.1a (resuming RRC connection) to align with LTE spec</w:t>
      </w:r>
      <w:r>
        <w:t>;</w:t>
      </w:r>
    </w:p>
    <w:p w14:paraId="77818432" w14:textId="77777777" w:rsidR="009E641B" w:rsidRDefault="009E641B" w:rsidP="009E641B">
      <w:pPr>
        <w:pStyle w:val="ListParagraph"/>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C523D4" w:rsidRPr="00C523D4" w14:paraId="02E20872"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B97A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hideMark/>
          </w:tcPr>
          <w:p w14:paraId="6CAD0326" w14:textId="77777777"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hideMark/>
          </w:tcPr>
          <w:p w14:paraId="445EC61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523D4" w:rsidRPr="00C523D4" w14:paraId="61F3CAE0"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46AB7B6" w14:textId="2E985376" w:rsidR="00C523D4" w:rsidRPr="00C523D4" w:rsidRDefault="00FB623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7D1680BB" w14:textId="6A205197" w:rsidR="00C523D4"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5E1389EE" w14:textId="77777777" w:rsidR="0095215C" w:rsidRDefault="00FB6238" w:rsidP="0078383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no change at all (option-1), the pain is in some cases, the SUI message cannot be initiated, if it is OK for network vendor, it is fine for us.</w:t>
            </w:r>
            <w:r w:rsidR="008D6577">
              <w:rPr>
                <w:rFonts w:ascii="Times New Roman" w:eastAsia="SimSun" w:hAnsi="Times New Roman" w:cs="Times New Roman" w:hint="eastAsia"/>
                <w:lang w:val="en-GB"/>
              </w:rPr>
              <w:t xml:space="preserve"> </w:t>
            </w:r>
            <w:proofErr w:type="gramStart"/>
            <w:r w:rsidR="008D6577">
              <w:rPr>
                <w:rFonts w:ascii="Times New Roman" w:eastAsia="SimSun" w:hAnsi="Times New Roman" w:cs="Times New Roman"/>
                <w:lang w:val="en-GB"/>
              </w:rPr>
              <w:t>So</w:t>
            </w:r>
            <w:proofErr w:type="gramEnd"/>
            <w:r w:rsidR="008D6577">
              <w:rPr>
                <w:rFonts w:ascii="Times New Roman" w:eastAsia="SimSun" w:hAnsi="Times New Roman" w:cs="Times New Roman"/>
                <w:lang w:val="en-GB"/>
              </w:rPr>
              <w:t xml:space="preserve"> we prefer the change / removal in 5.8.3.2</w:t>
            </w:r>
            <w:r w:rsidR="00783836">
              <w:rPr>
                <w:rFonts w:ascii="Times New Roman" w:eastAsia="SimSun" w:hAnsi="Times New Roman" w:cs="Times New Roman"/>
                <w:lang w:val="en-GB"/>
              </w:rPr>
              <w:t xml:space="preserve"> (option-3 on 5.8.3.2)</w:t>
            </w:r>
          </w:p>
          <w:p w14:paraId="63557EF1" w14:textId="4CBBACFD" w:rsidR="008D6577" w:rsidRPr="00C523D4" w:rsidRDefault="0095215C" w:rsidP="0078383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w:t>
            </w:r>
            <w:r w:rsidR="00783836">
              <w:rPr>
                <w:rFonts w:ascii="Times New Roman" w:eastAsia="SimSun" w:hAnsi="Times New Roman" w:cs="Times New Roman"/>
                <w:lang w:val="en-GB"/>
              </w:rPr>
              <w:t xml:space="preserve">hile for </w:t>
            </w:r>
            <w:r w:rsidR="00783836" w:rsidRPr="008D6577">
              <w:rPr>
                <w:rFonts w:ascii="Times New Roman" w:eastAsia="SimSun" w:hAnsi="Times New Roman" w:cs="Times New Roman"/>
                <w:lang w:val="en-GB"/>
              </w:rPr>
              <w:t xml:space="preserve">5.3.3.1a </w:t>
            </w:r>
            <w:r w:rsidR="00783836">
              <w:rPr>
                <w:rFonts w:ascii="Times New Roman" w:eastAsia="SimSun" w:hAnsi="Times New Roman" w:cs="Times New Roman"/>
                <w:lang w:val="en-GB"/>
              </w:rPr>
              <w:t>and</w:t>
            </w:r>
            <w:r w:rsidR="00783836" w:rsidRPr="008D6577">
              <w:rPr>
                <w:rFonts w:ascii="Times New Roman" w:eastAsia="SimSun" w:hAnsi="Times New Roman" w:cs="Times New Roman"/>
                <w:lang w:val="en-GB"/>
              </w:rPr>
              <w:t xml:space="preserve"> 5.3.13.1a</w:t>
            </w:r>
            <w:r w:rsidR="00783836">
              <w:rPr>
                <w:rFonts w:ascii="Times New Roman" w:eastAsia="SimSun" w:hAnsi="Times New Roman" w:cs="Times New Roman"/>
                <w:lang w:val="en-GB"/>
              </w:rPr>
              <w:t>, w</w:t>
            </w:r>
            <w:r w:rsidR="008D6577">
              <w:rPr>
                <w:rFonts w:ascii="Times New Roman" w:eastAsia="SimSun" w:hAnsi="Times New Roman" w:cs="Times New Roman"/>
                <w:lang w:val="en-GB"/>
              </w:rPr>
              <w:t xml:space="preserve">e are open to discuss </w:t>
            </w:r>
            <w:r w:rsidR="00783836">
              <w:rPr>
                <w:rFonts w:ascii="Times New Roman" w:eastAsia="SimSun" w:hAnsi="Times New Roman" w:cs="Times New Roman"/>
                <w:lang w:val="en-GB"/>
              </w:rPr>
              <w:t>whether it is needed or not.</w:t>
            </w:r>
          </w:p>
        </w:tc>
      </w:tr>
      <w:tr w:rsidR="00D626C6" w:rsidRPr="00C523D4" w14:paraId="111C97C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0BADFB8" w14:textId="2793CE15"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2588B5" w14:textId="6C55C1D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46FA730D" w14:textId="30FA102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Option 1 shall be already </w:t>
            </w:r>
            <w:proofErr w:type="gramStart"/>
            <w:r>
              <w:rPr>
                <w:rFonts w:ascii="Times New Roman" w:eastAsia="SimSun" w:hAnsi="Times New Roman" w:cs="Times New Roman"/>
                <w:lang w:val="en-GB"/>
              </w:rPr>
              <w:t>sufficient</w:t>
            </w:r>
            <w:proofErr w:type="gramEnd"/>
            <w:r>
              <w:rPr>
                <w:rFonts w:ascii="Times New Roman" w:eastAsia="SimSun" w:hAnsi="Times New Roman" w:cs="Times New Roman"/>
                <w:lang w:val="en-GB"/>
              </w:rPr>
              <w:t>. We prefer to limit the spec change as much as possible.</w:t>
            </w:r>
          </w:p>
        </w:tc>
      </w:tr>
      <w:tr w:rsidR="00C523D4" w:rsidRPr="00C523D4" w14:paraId="4536D3ED"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10F6C5BF" w14:textId="472971D3"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14:paraId="2CF4B407" w14:textId="77777777" w:rsid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Option 2 is clearer/cleaner, </w:t>
            </w:r>
          </w:p>
          <w:p w14:paraId="660CE2D0" w14:textId="42AB3E78"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76628C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5EE756AA"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36CF413" w14:textId="0B7A47D1"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65DC79F5" w14:textId="3FEB5EA8"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563F8B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15A3894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BF49C9C" w14:textId="22695A24"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2228F93F" w14:textId="3708C231"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O</w:t>
            </w:r>
            <w:r>
              <w:rPr>
                <w:rFonts w:ascii="Times New Roman" w:eastAsia="SimSun"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18EEA102" w14:textId="5773466B"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From load control point of view, we understand the threshold condition should be applicable for both discovery transmission and monitoring.</w:t>
            </w:r>
          </w:p>
        </w:tc>
      </w:tr>
      <w:tr w:rsidR="00DF37C7" w:rsidRPr="00C523D4" w14:paraId="5DD4E48F"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DD5D0BE" w14:textId="389D4BF2"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14:paraId="4EB5D719" w14:textId="05774B6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14:paraId="3109BE43"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2100E79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B512215" w14:textId="6A409C3C" w:rsidR="00C523D4" w:rsidRPr="00C523D4" w:rsidRDefault="0061435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02955B32" w14:textId="366B37AB" w:rsidR="00C523D4" w:rsidRPr="00C523D4" w:rsidRDefault="00881065"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3C270403" w14:textId="01C52214" w:rsidR="004D3391" w:rsidRDefault="004D3391"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rPr>
            </w:pPr>
            <w:r>
              <w:rPr>
                <w:rFonts w:ascii="Times New Roman" w:eastAsia="SimSun" w:hAnsi="Times New Roman" w:cs="Times New Roman"/>
              </w:rPr>
              <w:t xml:space="preserve">We prefer Option 4: </w:t>
            </w:r>
            <w:r>
              <w:rPr>
                <w:rFonts w:ascii="Times New Roman" w:eastAsia="SimSun" w:hAnsi="Times New Roman" w:cs="Times New Roman"/>
              </w:rPr>
              <w:t xml:space="preserve">change </w:t>
            </w:r>
            <w:r>
              <w:rPr>
                <w:rFonts w:ascii="Times New Roman" w:eastAsia="SimSun" w:hAnsi="Times New Roman" w:cs="Times New Roman"/>
                <w:lang w:val="en-GB"/>
              </w:rPr>
              <w:t>in 5.8.3.2 “</w:t>
            </w:r>
            <w:r w:rsidRPr="004D3391">
              <w:rPr>
                <w:rFonts w:ascii="Times New Roman" w:eastAsia="SimSun" w:hAnsi="Times New Roman" w:cs="Times New Roman"/>
              </w:rPr>
              <w:t>Remove threshold conditions from 5.8.3 (SUI)</w:t>
            </w:r>
            <w:r>
              <w:rPr>
                <w:rFonts w:ascii="Times New Roman" w:eastAsia="SimSun" w:hAnsi="Times New Roman" w:cs="Times New Roman"/>
              </w:rPr>
              <w:t>”</w:t>
            </w:r>
            <w:r w:rsidR="000C5936">
              <w:rPr>
                <w:rFonts w:ascii="Times New Roman" w:eastAsia="SimSun" w:hAnsi="Times New Roman" w:cs="Times New Roman"/>
              </w:rPr>
              <w:t xml:space="preserve"> only</w:t>
            </w:r>
          </w:p>
          <w:p w14:paraId="36D83F4B" w14:textId="044D4845" w:rsidR="00C523D4" w:rsidRPr="00C523D4" w:rsidRDefault="00614356"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 xml:space="preserve">Restricting SUI in Option 1 </w:t>
            </w:r>
            <w:r w:rsidR="004D3391">
              <w:rPr>
                <w:rFonts w:ascii="Times New Roman" w:eastAsia="SimSun" w:hAnsi="Times New Roman" w:cs="Times New Roman"/>
              </w:rPr>
              <w:t>is</w:t>
            </w:r>
            <w:r>
              <w:rPr>
                <w:rFonts w:ascii="Times New Roman" w:eastAsia="SimSun" w:hAnsi="Times New Roman" w:cs="Times New Roman"/>
              </w:rPr>
              <w:t xml:space="preserve"> limiting when Remote UE can monitor discovery messages. </w:t>
            </w:r>
            <w:r w:rsidR="004D3391">
              <w:rPr>
                <w:rFonts w:ascii="Times New Roman" w:eastAsia="SimSun" w:hAnsi="Times New Roman" w:cs="Times New Roman"/>
              </w:rPr>
              <w:t xml:space="preserve">Hence, we prefer to remove the threshold conditions from 5.8.3. </w:t>
            </w:r>
          </w:p>
        </w:tc>
      </w:tr>
      <w:tr w:rsidR="00C523D4" w:rsidRPr="00C523D4" w14:paraId="63D3B6C4" w14:textId="77777777" w:rsidTr="001D3EBA">
        <w:trPr>
          <w:trHeight w:val="225"/>
        </w:trPr>
        <w:tc>
          <w:tcPr>
            <w:tcW w:w="1271" w:type="dxa"/>
            <w:tcBorders>
              <w:top w:val="single" w:sz="4" w:space="0" w:color="auto"/>
              <w:left w:val="single" w:sz="4" w:space="0" w:color="auto"/>
              <w:bottom w:val="single" w:sz="4" w:space="0" w:color="auto"/>
              <w:right w:val="single" w:sz="4" w:space="0" w:color="auto"/>
            </w:tcBorders>
          </w:tcPr>
          <w:p w14:paraId="3AC106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1A27737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7684E861"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23C793CB"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C175BD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372B0A6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093A7C8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5821F16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A7DA34B"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00EE58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52BA82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293648DE" w14:textId="77777777" w:rsidR="009E641B" w:rsidRDefault="009E641B" w:rsidP="009E641B">
      <w:pPr>
        <w:rPr>
          <w:rFonts w:eastAsiaTheme="minorEastAsia"/>
        </w:rPr>
      </w:pPr>
    </w:p>
    <w:p w14:paraId="229647B0" w14:textId="77777777" w:rsidR="007F1060" w:rsidRDefault="009E641B" w:rsidP="0079418B">
      <w:pPr>
        <w:outlineLvl w:val="2"/>
      </w:pPr>
      <w:r>
        <w:t xml:space="preserve">Q1.3: Regrading potential 38304 spec change, do companies </w:t>
      </w:r>
      <w:r w:rsidR="007F1060">
        <w:t xml:space="preserve">think </w:t>
      </w:r>
    </w:p>
    <w:p w14:paraId="7A48F902" w14:textId="77777777" w:rsidR="007F1060" w:rsidRDefault="007F1060" w:rsidP="007F1060">
      <w:pPr>
        <w:pStyle w:val="ListParagraph"/>
        <w:numPr>
          <w:ilvl w:val="0"/>
          <w:numId w:val="9"/>
        </w:numPr>
      </w:pPr>
      <w:r>
        <w:t>Q1.3.1: the spec needs to be updated?</w:t>
      </w:r>
    </w:p>
    <w:p w14:paraId="5C85CC44" w14:textId="56E8407F" w:rsidR="009E641B" w:rsidRDefault="007F1060" w:rsidP="007F1060">
      <w:pPr>
        <w:pStyle w:val="ListParagraph"/>
        <w:numPr>
          <w:ilvl w:val="0"/>
          <w:numId w:val="9"/>
        </w:numPr>
      </w:pPr>
      <w:r>
        <w:t xml:space="preserve">Q1.3.2: </w:t>
      </w:r>
      <w:r w:rsidR="009E641B">
        <w:t>the change #</w:t>
      </w:r>
      <w:commentRangeStart w:id="28"/>
      <w:commentRangeStart w:id="29"/>
      <w:r w:rsidR="00783836">
        <w:t>4</w:t>
      </w:r>
      <w:commentRangeEnd w:id="28"/>
      <w:r w:rsidR="00783836">
        <w:rPr>
          <w:rStyle w:val="CommentReference"/>
          <w:rFonts w:ascii="Arial" w:eastAsia="Arial" w:hAnsi="Arial" w:cs="Calibri Light"/>
          <w:lang w:val="en-US" w:eastAsia="zh-CN"/>
        </w:rPr>
        <w:commentReference w:id="28"/>
      </w:r>
      <w:commentRangeEnd w:id="29"/>
      <w:r w:rsidR="004406F4">
        <w:rPr>
          <w:rStyle w:val="CommentReference"/>
          <w:rFonts w:ascii="Arial" w:eastAsia="Arial" w:hAnsi="Arial" w:cs="Calibri Light"/>
          <w:lang w:val="en-US" w:eastAsia="zh-CN"/>
        </w:rPr>
        <w:commentReference w:id="29"/>
      </w:r>
      <w:r w:rsidR="00783836">
        <w:t xml:space="preserve"> </w:t>
      </w:r>
      <w:r w:rsidR="009E641B">
        <w:t xml:space="preserve">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14:paraId="0B202EC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14:paraId="13FA475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03907B87"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Q1.3.1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8DF9B1F"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Q1.3.</w:t>
            </w:r>
            <w:r>
              <w:rPr>
                <w:rFonts w:ascii="Times New Roman" w:eastAsia="SimSun"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154ECD2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F1060" w:rsidRPr="00C523D4" w14:paraId="41B4F0A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CB030B5" w14:textId="33E6E626" w:rsidR="007F1060" w:rsidRPr="00C523D4" w:rsidRDefault="009D7825"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E497F79" w14:textId="6DF1756A" w:rsidR="007F1060"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24AC1834" w14:textId="495FCF40"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79295529" w14:textId="153C454F"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we keep the current status in 331 </w:t>
            </w:r>
            <w:proofErr w:type="spellStart"/>
            <w:r>
              <w:rPr>
                <w:rFonts w:ascii="Times New Roman" w:eastAsia="SimSun" w:hAnsi="Times New Roman" w:cs="Times New Roman"/>
                <w:lang w:val="en-GB"/>
              </w:rPr>
              <w:t>w.r.t.</w:t>
            </w:r>
            <w:proofErr w:type="spellEnd"/>
            <w:r>
              <w:rPr>
                <w:rFonts w:ascii="Times New Roman" w:eastAsia="SimSun" w:hAnsi="Times New Roman" w:cs="Times New Roman"/>
                <w:lang w:val="en-GB"/>
              </w:rPr>
              <w:t xml:space="preserve"> no AS-layer condition for discovery reception.</w:t>
            </w:r>
          </w:p>
        </w:tc>
      </w:tr>
      <w:tr w:rsidR="007F1060" w:rsidRPr="00C523D4" w14:paraId="44CD0E6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5581A3D1" w14:textId="48477BAE" w:rsidR="007F1060" w:rsidRPr="00C523D4" w:rsidRDefault="001D3EBA" w:rsidP="001D3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14:paraId="69765EA4" w14:textId="0B3D142C" w:rsidR="007F1060" w:rsidRP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7D19B1FC" w14:textId="269C40CA" w:rsidR="007F1060"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5DCE0CC7" w14:textId="5A577A30" w:rsidR="007F1060"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The current description in TS 38.304 looks fine to us.</w:t>
            </w:r>
          </w:p>
        </w:tc>
      </w:tr>
      <w:tr w:rsidR="007F1060" w:rsidRPr="00C523D4" w14:paraId="0BCF68A0"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9AF472A" w14:textId="0CAC9D8C"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449C863" w14:textId="2CA59F29"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D99454C" w14:textId="61A11D0B"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C044B7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327D1B4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EED808B" w14:textId="128DCBA9"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X</w:t>
            </w:r>
            <w:r>
              <w:rPr>
                <w:rFonts w:ascii="Times New Roman" w:eastAsia="SimSun"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686913BC" w14:textId="54FB6C51"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2226F8D4" w14:textId="166F2546"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4C249536" w14:textId="49772D68"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option 2 is selected Q1.2, 304 is correct.</w:t>
            </w:r>
          </w:p>
        </w:tc>
      </w:tr>
      <w:tr w:rsidR="00DF37C7" w:rsidRPr="00C523D4" w14:paraId="145CCE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8D14EB" w14:textId="6B37CCA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imes New Roman"/>
                <w:lang w:val="en-GB"/>
              </w:rPr>
              <w:t>Nokia (proponent)</w:t>
            </w:r>
          </w:p>
        </w:tc>
        <w:tc>
          <w:tcPr>
            <w:tcW w:w="1696" w:type="dxa"/>
            <w:tcBorders>
              <w:top w:val="single" w:sz="4" w:space="0" w:color="auto"/>
              <w:left w:val="single" w:sz="4" w:space="0" w:color="auto"/>
              <w:bottom w:val="single" w:sz="4" w:space="0" w:color="auto"/>
              <w:right w:val="single" w:sz="4" w:space="0" w:color="auto"/>
            </w:tcBorders>
          </w:tcPr>
          <w:p w14:paraId="33683AD6" w14:textId="56B278E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0A5F7D0" w14:textId="17D63C1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A20B8C2" w14:textId="10CB50D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We think that without this change current 38.304 and 38.331 are not fully aligned</w:t>
            </w:r>
          </w:p>
        </w:tc>
      </w:tr>
      <w:tr w:rsidR="004D3391" w:rsidRPr="00C523D4" w14:paraId="7497F28C"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476277E6" w14:textId="6F5F7E5D"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279E80EE" w14:textId="3D7FAF8B"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06C50427" w14:textId="667E47C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4F3D0FE7"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D3391" w:rsidRPr="00C523D4" w14:paraId="206691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40D8B4"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6C61DF9"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978B638" w14:textId="77777777"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6F3573C" w14:textId="77777777"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4D3391" w:rsidRPr="00C523D4" w14:paraId="118EAEA5" w14:textId="77777777" w:rsidTr="006A3A3D">
        <w:trPr>
          <w:trHeight w:val="225"/>
        </w:trPr>
        <w:tc>
          <w:tcPr>
            <w:tcW w:w="1134" w:type="dxa"/>
            <w:tcBorders>
              <w:top w:val="single" w:sz="4" w:space="0" w:color="auto"/>
              <w:left w:val="single" w:sz="4" w:space="0" w:color="auto"/>
              <w:bottom w:val="single" w:sz="4" w:space="0" w:color="auto"/>
              <w:right w:val="single" w:sz="4" w:space="0" w:color="auto"/>
            </w:tcBorders>
          </w:tcPr>
          <w:p w14:paraId="19E053FF"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E031323"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701F3B7"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EF90B1"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D3391" w:rsidRPr="00C523D4" w14:paraId="1C4A3C35"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9CEA957"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8432753"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3488840"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9FC4B5"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D3391" w:rsidRPr="00C523D4" w14:paraId="42B8C17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6F478AC"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BC639E6"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EA7F71D"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CBFBCBF"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44E35A35" w14:textId="77777777" w:rsidR="009E641B" w:rsidRDefault="009E641B" w:rsidP="009E641B">
      <w:pPr>
        <w:rPr>
          <w:rFonts w:eastAsiaTheme="minorEastAsia"/>
        </w:rPr>
      </w:pPr>
    </w:p>
    <w:p w14:paraId="61088AE1" w14:textId="77777777" w:rsidR="00C523D4" w:rsidRDefault="00B166BF" w:rsidP="00B166BF">
      <w:pPr>
        <w:pStyle w:val="Heading2"/>
      </w:pPr>
      <w:r>
        <w:t>2.2 Emergency service support/limited service state</w:t>
      </w:r>
    </w:p>
    <w:tbl>
      <w:tblPr>
        <w:tblStyle w:val="2"/>
        <w:tblW w:w="0" w:type="auto"/>
        <w:tblLook w:val="04A0" w:firstRow="1" w:lastRow="0" w:firstColumn="1" w:lastColumn="0" w:noHBand="0" w:noVBand="1"/>
      </w:tblPr>
      <w:tblGrid>
        <w:gridCol w:w="868"/>
        <w:gridCol w:w="1543"/>
        <w:gridCol w:w="1033"/>
        <w:gridCol w:w="1750"/>
        <w:gridCol w:w="3102"/>
      </w:tblGrid>
      <w:tr w:rsidR="00B166BF" w:rsidRPr="00B166BF" w14:paraId="33CA6BFD" w14:textId="77777777" w:rsidTr="004947D3">
        <w:tc>
          <w:tcPr>
            <w:tcW w:w="0" w:type="auto"/>
          </w:tcPr>
          <w:p w14:paraId="1FC4BB99" w14:textId="77777777" w:rsidR="00B166BF" w:rsidRPr="00B166BF" w:rsidRDefault="00614356" w:rsidP="00B166BF">
            <w:pPr>
              <w:adjustRightInd w:val="0"/>
              <w:snapToGrid w:val="0"/>
              <w:spacing w:afterLines="50" w:after="156"/>
              <w:rPr>
                <w:rFonts w:eastAsia="SimSun" w:cs="Arial"/>
                <w:b/>
                <w:bCs/>
                <w:color w:val="0000FF"/>
                <w:sz w:val="16"/>
                <w:szCs w:val="16"/>
                <w:u w:val="single"/>
              </w:rPr>
            </w:pPr>
            <w:hyperlink r:id="rId13" w:history="1">
              <w:r w:rsidR="00B166BF" w:rsidRPr="00B166BF">
                <w:rPr>
                  <w:rFonts w:eastAsia="SimSun" w:cs="Arial"/>
                  <w:b/>
                  <w:bCs/>
                  <w:color w:val="0000FF"/>
                  <w:sz w:val="16"/>
                  <w:szCs w:val="16"/>
                  <w:u w:val="single"/>
                </w:rPr>
                <w:t>R2-2209892</w:t>
              </w:r>
            </w:hyperlink>
          </w:p>
        </w:tc>
        <w:tc>
          <w:tcPr>
            <w:tcW w:w="0" w:type="auto"/>
          </w:tcPr>
          <w:p w14:paraId="595D9899" w14:textId="77777777" w:rsidR="00B166BF" w:rsidRPr="00B166BF" w:rsidRDefault="00B166BF" w:rsidP="00B166BF">
            <w:pPr>
              <w:adjustRightInd w:val="0"/>
              <w:snapToGrid w:val="0"/>
              <w:spacing w:afterLines="50" w:after="156"/>
              <w:rPr>
                <w:rFonts w:eastAsia="SimSun" w:cs="Arial"/>
                <w:sz w:val="16"/>
                <w:szCs w:val="16"/>
              </w:rPr>
            </w:pPr>
            <w:proofErr w:type="spellStart"/>
            <w:r w:rsidRPr="00B166BF">
              <w:rPr>
                <w:rFonts w:eastAsia="SimSun" w:cs="Arial"/>
                <w:sz w:val="16"/>
                <w:szCs w:val="16"/>
              </w:rPr>
              <w:t>Calarification</w:t>
            </w:r>
            <w:proofErr w:type="spellEnd"/>
            <w:r w:rsidRPr="00B166BF">
              <w:rPr>
                <w:rFonts w:eastAsia="SimSun" w:cs="Arial"/>
                <w:sz w:val="16"/>
                <w:szCs w:val="16"/>
              </w:rPr>
              <w:t xml:space="preserve"> on emergency service support in Rel-17 U2N relay</w:t>
            </w:r>
          </w:p>
        </w:tc>
        <w:tc>
          <w:tcPr>
            <w:tcW w:w="0" w:type="auto"/>
          </w:tcPr>
          <w:p w14:paraId="76B41260"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CATT</w:t>
            </w:r>
          </w:p>
        </w:tc>
        <w:tc>
          <w:tcPr>
            <w:tcW w:w="0" w:type="auto"/>
          </w:tcPr>
          <w:p w14:paraId="7531E32F"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Add one note to clarify that the emergency service is not supported in Rel-17 U2N relay.</w:t>
            </w:r>
          </w:p>
        </w:tc>
        <w:tc>
          <w:tcPr>
            <w:tcW w:w="0" w:type="auto"/>
            <w:vMerge w:val="restart"/>
          </w:tcPr>
          <w:p w14:paraId="15E57B16"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1FAFBBF5" w14:textId="77777777" w:rsidR="00B166BF" w:rsidRPr="00B166BF" w:rsidRDefault="00B166BF" w:rsidP="00B166BF">
            <w:pPr>
              <w:adjustRightInd w:val="0"/>
              <w:snapToGrid w:val="0"/>
              <w:spacing w:afterLines="50" w:after="156"/>
              <w:rPr>
                <w:rFonts w:eastAsia="SimSun" w:cs="Arial"/>
                <w:i/>
                <w:sz w:val="16"/>
                <w:szCs w:val="16"/>
              </w:rPr>
            </w:pPr>
            <w:r w:rsidRPr="00B166BF">
              <w:rPr>
                <w:rFonts w:eastAsia="SimSun" w:cs="Arial"/>
                <w:i/>
                <w:sz w:val="16"/>
                <w:szCs w:val="16"/>
              </w:rPr>
              <w:t>RAN2 to discuss whether to clarify in AS specifications that emergency services/limited service level is not supported by remote UE in Rel-17</w:t>
            </w:r>
          </w:p>
        </w:tc>
      </w:tr>
      <w:tr w:rsidR="00B166BF" w:rsidRPr="00B166BF" w14:paraId="537C854C" w14:textId="77777777" w:rsidTr="004947D3">
        <w:tc>
          <w:tcPr>
            <w:tcW w:w="0" w:type="auto"/>
          </w:tcPr>
          <w:p w14:paraId="779D9569" w14:textId="77777777" w:rsidR="00B166BF" w:rsidRPr="00B166BF" w:rsidRDefault="00614356" w:rsidP="00B166BF">
            <w:pPr>
              <w:adjustRightInd w:val="0"/>
              <w:snapToGrid w:val="0"/>
              <w:spacing w:afterLines="50" w:after="156"/>
              <w:rPr>
                <w:rFonts w:eastAsia="SimSun" w:cs="Arial"/>
                <w:b/>
                <w:bCs/>
                <w:color w:val="0000FF"/>
                <w:sz w:val="16"/>
                <w:szCs w:val="16"/>
                <w:u w:val="single"/>
              </w:rPr>
            </w:pPr>
            <w:hyperlink r:id="rId14" w:history="1">
              <w:r w:rsidR="00B166BF" w:rsidRPr="00B166BF">
                <w:rPr>
                  <w:rFonts w:eastAsia="SimSun" w:cs="Arial"/>
                  <w:b/>
                  <w:bCs/>
                  <w:color w:val="0000FF"/>
                  <w:sz w:val="16"/>
                  <w:szCs w:val="16"/>
                  <w:u w:val="single"/>
                </w:rPr>
                <w:t>R2-2210625</w:t>
              </w:r>
            </w:hyperlink>
          </w:p>
        </w:tc>
        <w:tc>
          <w:tcPr>
            <w:tcW w:w="0" w:type="auto"/>
          </w:tcPr>
          <w:p w14:paraId="7379C870"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U2N relay related clarifications</w:t>
            </w:r>
          </w:p>
        </w:tc>
        <w:tc>
          <w:tcPr>
            <w:tcW w:w="0" w:type="auto"/>
          </w:tcPr>
          <w:p w14:paraId="220B7517"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Nokia, Nokia Shanghai Bell</w:t>
            </w:r>
          </w:p>
        </w:tc>
        <w:tc>
          <w:tcPr>
            <w:tcW w:w="0" w:type="auto"/>
          </w:tcPr>
          <w:p w14:paraId="2C97A556"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2.</w:t>
            </w:r>
            <w:r w:rsidRPr="00B166BF">
              <w:rPr>
                <w:rFonts w:eastAsia="SimSun" w:cs="Arial"/>
                <w:sz w:val="16"/>
                <w:szCs w:val="16"/>
              </w:rPr>
              <w:tab/>
              <w:t>In Clause 4.3. it is clarified that that limited service level is not supported for an L2 U2N Remote UE.</w:t>
            </w:r>
          </w:p>
        </w:tc>
        <w:tc>
          <w:tcPr>
            <w:tcW w:w="0" w:type="auto"/>
            <w:vMerge/>
          </w:tcPr>
          <w:p w14:paraId="50AE8DA3" w14:textId="77777777" w:rsidR="00B166BF" w:rsidRPr="00B166BF" w:rsidRDefault="00B166BF" w:rsidP="00B166BF">
            <w:pPr>
              <w:adjustRightInd w:val="0"/>
              <w:snapToGrid w:val="0"/>
              <w:spacing w:afterLines="50" w:after="156"/>
              <w:rPr>
                <w:rFonts w:eastAsia="SimSun" w:cs="Arial"/>
                <w:sz w:val="16"/>
                <w:szCs w:val="16"/>
              </w:rPr>
            </w:pPr>
          </w:p>
        </w:tc>
      </w:tr>
    </w:tbl>
    <w:p w14:paraId="6B12A1B4" w14:textId="77777777"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w:t>
      </w:r>
      <w:proofErr w:type="gramStart"/>
      <w:r>
        <w:rPr>
          <w:rFonts w:ascii="Times New Roman" w:hAnsi="Times New Roman" w:cs="Times New Roman"/>
        </w:rPr>
        <w:t>is</w:t>
      </w:r>
      <w:proofErr w:type="gramEnd"/>
      <w:r>
        <w:rPr>
          <w:rFonts w:ascii="Times New Roman" w:hAnsi="Times New Roman" w:cs="Times New Roman"/>
        </w:rPr>
        <w:t xml:space="preserve">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14:paraId="44D26236" w14:textId="77777777"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/limited service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w:t>
      </w:r>
      <w:proofErr w:type="gramStart"/>
      <w:r w:rsidR="00B166BF" w:rsidRPr="00B166BF">
        <w:rPr>
          <w:rFonts w:ascii="Times New Roman" w:hAnsi="Times New Roman" w:cs="Times New Roman"/>
        </w:rPr>
        <w:t>emergency, and</w:t>
      </w:r>
      <w:proofErr w:type="gramEnd"/>
      <w:r w:rsidR="00B166BF" w:rsidRPr="00B166BF">
        <w:rPr>
          <w:rFonts w:ascii="Times New Roman" w:hAnsi="Times New Roman" w:cs="Times New Roman"/>
        </w:rPr>
        <w:t xml:space="preserve">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/limited service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14:paraId="560E9A24" w14:textId="77777777" w:rsidR="004947D3" w:rsidRDefault="004947D3" w:rsidP="00CC3322">
      <w:pPr>
        <w:rPr>
          <w:rFonts w:ascii="Times New Roman" w:hAnsi="Times New Roman" w:cs="Times New Roman"/>
        </w:rPr>
      </w:pPr>
    </w:p>
    <w:p w14:paraId="093C3FD5" w14:textId="77777777"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14:paraId="67697F4E" w14:textId="77777777" w:rsidR="00CC3322" w:rsidRPr="00CC3322" w:rsidRDefault="00CC3322" w:rsidP="0079418B">
      <w:pPr>
        <w:pStyle w:val="ListParagraph"/>
        <w:numPr>
          <w:ilvl w:val="0"/>
          <w:numId w:val="10"/>
        </w:numPr>
        <w:ind w:left="357" w:hanging="357"/>
      </w:pPr>
      <w:r w:rsidRPr="00CC3322">
        <w:t>Q2.1</w:t>
      </w:r>
      <w:r>
        <w:t>.1</w:t>
      </w:r>
      <w:r w:rsidRPr="00CC3322">
        <w:t>: Emergency services cannot be supported in Rel-17?</w:t>
      </w:r>
    </w:p>
    <w:p w14:paraId="5545C4A0" w14:textId="77777777" w:rsidR="00CC3322" w:rsidRPr="00CC3322" w:rsidRDefault="00CC3322" w:rsidP="0079418B">
      <w:pPr>
        <w:pStyle w:val="ListParagraph"/>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7D34F529"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7095208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40E35FC" w14:textId="77777777"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w:t>
            </w:r>
            <w:r>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w:t>
            </w:r>
            <w:r>
              <w:rPr>
                <w:rFonts w:ascii="Times New Roman" w:eastAsia="SimSun" w:hAnsi="Times New Roman" w:cs="Times New Roman"/>
                <w:b/>
                <w:lang w:val="en-GB" w:eastAsia="en-US"/>
              </w:rPr>
              <w:t>1.</w:t>
            </w:r>
            <w:r w:rsidRPr="007F1060">
              <w:rPr>
                <w:rFonts w:ascii="Times New Roman" w:eastAsia="SimSun" w:hAnsi="Times New Roman" w:cs="Times New Roman"/>
                <w:b/>
                <w:lang w:val="en-GB" w:eastAsia="en-US"/>
              </w:rPr>
              <w:t>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039D51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Q2</w:t>
            </w:r>
            <w:r w:rsidRPr="007F1060">
              <w:rPr>
                <w:rFonts w:ascii="Times New Roman" w:eastAsia="SimSun" w:hAnsi="Times New Roman" w:cs="Times New Roman"/>
                <w:b/>
                <w:lang w:val="en-GB" w:eastAsia="en-US"/>
              </w:rPr>
              <w:t>.</w:t>
            </w:r>
            <w:r>
              <w:rPr>
                <w:rFonts w:ascii="Times New Roman" w:eastAsia="SimSun"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14:paraId="55B0DD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C3322" w:rsidRPr="00C523D4" w14:paraId="69817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AE1263" w14:textId="1094C200" w:rsidR="00CC3322" w:rsidRPr="00C523D4" w:rsidRDefault="001E02BB"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80460C3" w14:textId="5CC58B37" w:rsidR="00CC3322" w:rsidRPr="00C523D4" w:rsidRDefault="00410161"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5B012255" w14:textId="6E322308" w:rsidR="00CC3322" w:rsidRPr="00C523D4" w:rsidRDefault="00410161"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625F5B8" w14:textId="2051AA74" w:rsidR="00410161" w:rsidRPr="00410161" w:rsidRDefault="00F53F68"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F</w:t>
            </w:r>
            <w:r w:rsidR="00410161" w:rsidRPr="00410161">
              <w:rPr>
                <w:rFonts w:ascii="Times New Roman" w:eastAsia="SimSun" w:hAnsi="Times New Roman" w:cs="Times New Roman"/>
                <w:lang w:val="en-GB"/>
              </w:rPr>
              <w:t>or remote-UE’s emergence service when relay UE is in normal service state, there is a NOTE in S2 spec saying this is not specified in R17. And in R18, it is clarified that it is supported.</w:t>
            </w:r>
          </w:p>
          <w:p w14:paraId="39507E78" w14:textId="77777777" w:rsidR="00410161" w:rsidRPr="00410161"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558EFCB5" w14:textId="60108747" w:rsidR="00CC3322" w:rsidRPr="00C523D4"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roofErr w:type="gramStart"/>
            <w:r w:rsidRPr="00410161">
              <w:rPr>
                <w:rFonts w:ascii="Times New Roman" w:eastAsia="SimSun" w:hAnsi="Times New Roman" w:cs="Times New Roman"/>
                <w:lang w:val="en-GB"/>
              </w:rPr>
              <w:t>So</w:t>
            </w:r>
            <w:proofErr w:type="gramEnd"/>
            <w:r w:rsidRPr="00410161">
              <w:rPr>
                <w:rFonts w:ascii="Times New Roman" w:eastAsia="SimSun" w:hAnsi="Times New Roman" w:cs="Times New Roman"/>
                <w:lang w:val="en-GB"/>
              </w:rPr>
              <w:t xml:space="preserve">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073DA1" w:rsidRPr="00C523D4" w14:paraId="46EE22E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81193DA" w14:textId="747C4CE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4561CFA3" w14:textId="5FA01549"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546777F4" w14:textId="1B5D6EA8"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6A6AF467" w14:textId="77777777" w:rsidR="00073DA1"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don’t see the need to update the RRC. But, if the majority companies would like to introduce RRC change, a better way is just </w:t>
            </w:r>
            <w:proofErr w:type="gramStart"/>
            <w:r>
              <w:rPr>
                <w:rFonts w:ascii="Times New Roman" w:eastAsia="SimSun" w:hAnsi="Times New Roman" w:cs="Times New Roman"/>
                <w:lang w:val="en-GB"/>
              </w:rPr>
              <w:t>refer</w:t>
            </w:r>
            <w:proofErr w:type="gramEnd"/>
            <w:r>
              <w:rPr>
                <w:rFonts w:ascii="Times New Roman" w:eastAsia="SimSun" w:hAnsi="Times New Roman" w:cs="Times New Roman"/>
                <w:lang w:val="en-GB"/>
              </w:rPr>
              <w:t xml:space="preserve"> to SA2 spec</w:t>
            </w:r>
          </w:p>
          <w:p w14:paraId="2071C062" w14:textId="242EF74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color w:val="FF0000"/>
              </w:rPr>
              <w:t>e.g. “for U2N remote UE, how the emergency service is supported is captured in TS 23.304”</w:t>
            </w:r>
          </w:p>
        </w:tc>
      </w:tr>
      <w:tr w:rsidR="00CC3322" w:rsidRPr="00C523D4" w14:paraId="446098B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8BEC832" w14:textId="0820B061"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0A1307CD" w14:textId="433FF9EB"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171EEA97" w14:textId="6EFBCB0D"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4ACC8A77" w14:textId="7E19135A" w:rsidR="001D3EBA"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181A4F4A" w14:textId="41C482B4" w:rsidR="00CC3322"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However, we are also fine to make clarification in AS spec</w:t>
            </w:r>
            <w:r w:rsidR="0050556E">
              <w:rPr>
                <w:rFonts w:ascii="Times New Roman" w:eastAsia="SimSun" w:hAnsi="Times New Roman" w:cs="Times New Roman"/>
                <w:lang w:val="en-GB"/>
              </w:rPr>
              <w:t xml:space="preserve"> if majority </w:t>
            </w:r>
            <w:proofErr w:type="spellStart"/>
            <w:r w:rsidR="0050556E">
              <w:rPr>
                <w:rFonts w:ascii="Times New Roman" w:eastAsia="SimSun" w:hAnsi="Times New Roman" w:cs="Times New Roman"/>
                <w:lang w:val="en-GB"/>
              </w:rPr>
              <w:t>perfer</w:t>
            </w:r>
            <w:proofErr w:type="spellEnd"/>
            <w:r>
              <w:rPr>
                <w:rFonts w:ascii="Times New Roman" w:eastAsia="SimSun" w:hAnsi="Times New Roman" w:cs="Times New Roman"/>
                <w:lang w:val="en-GB"/>
              </w:rPr>
              <w:t xml:space="preserve">, and the </w:t>
            </w:r>
            <w:proofErr w:type="gramStart"/>
            <w:r>
              <w:rPr>
                <w:rFonts w:ascii="Times New Roman" w:eastAsia="SimSun" w:hAnsi="Times New Roman" w:cs="Times New Roman"/>
                <w:lang w:val="en-GB"/>
              </w:rPr>
              <w:t>proposal’s</w:t>
            </w:r>
            <w:proofErr w:type="gramEnd"/>
            <w:r>
              <w:rPr>
                <w:rFonts w:ascii="Times New Roman" w:eastAsia="SimSun" w:hAnsi="Times New Roman" w:cs="Times New Roman"/>
                <w:lang w:val="en-GB"/>
              </w:rPr>
              <w:t xml:space="preserve"> from Ericsson seems more </w:t>
            </w:r>
            <w:r w:rsidRPr="001D3EBA">
              <w:rPr>
                <w:rFonts w:ascii="Times New Roman" w:eastAsia="SimSun" w:hAnsi="Times New Roman" w:cs="Times New Roman"/>
                <w:lang w:val="en-GB"/>
              </w:rPr>
              <w:t>compatible</w:t>
            </w:r>
            <w:r>
              <w:rPr>
                <w:rFonts w:ascii="Times New Roman" w:eastAsia="SimSun" w:hAnsi="Times New Roman" w:cs="Times New Roman"/>
                <w:lang w:val="en-GB"/>
              </w:rPr>
              <w:t xml:space="preserve"> with future releases.</w:t>
            </w:r>
          </w:p>
        </w:tc>
      </w:tr>
      <w:tr w:rsidR="00CC3322" w:rsidRPr="00C523D4" w14:paraId="5114F807"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8CF34E4" w14:textId="1CF1336A"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502CE033" w14:textId="1107363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64A1E868" w14:textId="53C331F3"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256D0B2E" w14:textId="77777777" w:rsidR="00F7531D"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Either we can send a LS to SA2 to check the exact status; </w:t>
            </w:r>
          </w:p>
          <w:p w14:paraId="325DBC7E" w14:textId="3C9118B1"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are also fine with Ericsson proposal</w:t>
            </w:r>
          </w:p>
        </w:tc>
      </w:tr>
      <w:tr w:rsidR="00CC3322" w:rsidRPr="00C523D4" w14:paraId="160AF0D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7BFE9C" w14:textId="66837980"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2BE366E3" w14:textId="10D406B9"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4DEEDF7E" w14:textId="6945BE60"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000B41F" w14:textId="6807C02A"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It’s up to SA2. No impact to RAN2. There is no problem to support emergency service from RAN point of view.</w:t>
            </w:r>
          </w:p>
        </w:tc>
      </w:tr>
      <w:tr w:rsidR="00DF37C7" w:rsidRPr="00C523D4" w14:paraId="7AFFF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CC53673" w14:textId="1004D412"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14:paraId="74C6C047" w14:textId="244860F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14:paraId="07CB5038" w14:textId="07BC1CC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1DD12187" w14:textId="56A8B13E"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As commented above: it is "unspecified", we see no reason for RRC changes.</w:t>
            </w:r>
          </w:p>
        </w:tc>
      </w:tr>
      <w:tr w:rsidR="004D3391" w:rsidRPr="00C523D4" w14:paraId="2E31CEFC"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061BF1" w14:textId="7AE87576"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676AC1BE" w14:textId="5BE8CF9E"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See comments</w:t>
            </w:r>
          </w:p>
        </w:tc>
        <w:tc>
          <w:tcPr>
            <w:tcW w:w="1843" w:type="dxa"/>
            <w:tcBorders>
              <w:top w:val="single" w:sz="4" w:space="0" w:color="auto"/>
              <w:left w:val="single" w:sz="4" w:space="0" w:color="auto"/>
              <w:bottom w:val="single" w:sz="4" w:space="0" w:color="auto"/>
              <w:right w:val="single" w:sz="4" w:space="0" w:color="auto"/>
            </w:tcBorders>
          </w:tcPr>
          <w:p w14:paraId="05978406" w14:textId="0D71B5BF"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See comments</w:t>
            </w:r>
          </w:p>
        </w:tc>
        <w:tc>
          <w:tcPr>
            <w:tcW w:w="3686" w:type="dxa"/>
            <w:tcBorders>
              <w:top w:val="single" w:sz="4" w:space="0" w:color="auto"/>
              <w:left w:val="single" w:sz="4" w:space="0" w:color="auto"/>
              <w:bottom w:val="single" w:sz="4" w:space="0" w:color="auto"/>
              <w:right w:val="single" w:sz="4" w:space="0" w:color="auto"/>
            </w:tcBorders>
          </w:tcPr>
          <w:p w14:paraId="20B0802C" w14:textId="5E560F97"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We have same views as Ericsson and support Ericsson proposal</w:t>
            </w:r>
          </w:p>
        </w:tc>
      </w:tr>
      <w:tr w:rsidR="004D3391" w:rsidRPr="00C523D4" w14:paraId="3DDA4200"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47DE5976"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81ADB62"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795F1E6F"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11F6E60"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D3391" w:rsidRPr="00C523D4" w14:paraId="6CC1073A"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922CDC4"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73CDB41"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4B41A9E"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0C6DD640"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D3391" w:rsidRPr="00C523D4" w14:paraId="5581078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43F1BD4"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41B7340"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C2132EB"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AB44F3"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520B8DEE" w14:textId="77777777" w:rsidR="00CC3322" w:rsidRDefault="00CC3322" w:rsidP="00CC3322"/>
    <w:p w14:paraId="2050B7E8" w14:textId="77777777"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14:paraId="53AC0DF5" w14:textId="77777777" w:rsidR="00CC3322" w:rsidRPr="00CC3322" w:rsidRDefault="00CC3322" w:rsidP="0079418B">
      <w:pPr>
        <w:pStyle w:val="ListParagraph"/>
        <w:numPr>
          <w:ilvl w:val="0"/>
          <w:numId w:val="10"/>
        </w:numPr>
        <w:ind w:left="357" w:hanging="357"/>
      </w:pPr>
      <w:r w:rsidRPr="00CC3322">
        <w:t>Q2.</w:t>
      </w:r>
      <w:r>
        <w:t>2.</w:t>
      </w:r>
      <w:r w:rsidRPr="00CC3322">
        <w:t xml:space="preserve">1: </w:t>
      </w:r>
      <w:r>
        <w:t>Limited service state</w:t>
      </w:r>
      <w:r w:rsidRPr="00CC3322">
        <w:t xml:space="preserve"> cannot be supported in Rel-17?</w:t>
      </w:r>
    </w:p>
    <w:p w14:paraId="0AA03F35" w14:textId="77777777" w:rsidR="00CC3322" w:rsidRPr="00CC3322" w:rsidRDefault="00CC3322" w:rsidP="0079418B">
      <w:pPr>
        <w:pStyle w:val="ListParagraph"/>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4A11D55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40A58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94C42F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w:t>
            </w:r>
            <w:r>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w:t>
            </w:r>
            <w:r w:rsidR="004947D3">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DB2F00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Q2</w:t>
            </w:r>
            <w:r w:rsidRPr="007F1060">
              <w:rPr>
                <w:rFonts w:ascii="Times New Roman" w:eastAsia="SimSun" w:hAnsi="Times New Roman" w:cs="Times New Roman"/>
                <w:b/>
                <w:lang w:val="en-GB" w:eastAsia="en-US"/>
              </w:rPr>
              <w:t>.</w:t>
            </w:r>
            <w:r w:rsidR="004947D3">
              <w:rPr>
                <w:rFonts w:ascii="Times New Roman" w:eastAsia="SimSun" w:hAnsi="Times New Roman" w:cs="Times New Roman"/>
                <w:b/>
                <w:lang w:val="en-GB" w:eastAsia="en-US"/>
              </w:rPr>
              <w:t>2.</w:t>
            </w:r>
            <w:r>
              <w:rPr>
                <w:rFonts w:ascii="Times New Roman" w:eastAsia="SimSun"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04AF09A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C3322" w:rsidRPr="00C523D4" w14:paraId="28AA403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9320847" w14:textId="76036B1A"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F7462EE" w14:textId="03C462CB"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F044E2E" w14:textId="0C0C03CB" w:rsidR="00CC3322"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64A46616" w14:textId="3D5BABB6" w:rsidR="00F53F68" w:rsidRPr="00410161" w:rsidRDefault="00F53F68" w:rsidP="00F53F68">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sidRPr="00410161">
              <w:rPr>
                <w:rFonts w:ascii="Times New Roman" w:eastAsia="SimSun" w:hAnsi="Times New Roman" w:cs="Times New Roman"/>
                <w:lang w:val="en-GB"/>
              </w:rPr>
              <w:t>For the limited service</w:t>
            </w:r>
            <w:r w:rsidR="0095215C">
              <w:rPr>
                <w:rFonts w:ascii="Times New Roman" w:eastAsia="SimSun" w:hAnsi="Times New Roman" w:cs="Times New Roman"/>
                <w:lang w:val="en-GB"/>
              </w:rPr>
              <w:t xml:space="preserve"> of relay-UE</w:t>
            </w:r>
            <w:r w:rsidRPr="00410161">
              <w:rPr>
                <w:rFonts w:ascii="Times New Roman" w:eastAsia="SimSun" w:hAnsi="Times New Roman" w:cs="Times New Roman"/>
                <w:lang w:val="en-GB"/>
              </w:rPr>
              <w:t xml:space="preserve">, according to our S2 colleagues, there is some uncertainty in R17, yet they clarified it in R18, i.e., Relay UE in limited service state cannot provide service for remote UE. </w:t>
            </w:r>
          </w:p>
          <w:p w14:paraId="09DF10D3" w14:textId="77777777" w:rsidR="00CC3322"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53380F27" w14:textId="1774FEAF" w:rsidR="00821320"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F</w:t>
            </w:r>
            <w:r>
              <w:rPr>
                <w:rFonts w:ascii="Times New Roman" w:eastAsia="SimSun" w:hAnsi="Times New Roman" w:cs="Times New Roman"/>
                <w:lang w:val="en-GB"/>
              </w:rPr>
              <w:t xml:space="preserve">or the limited service of remote-UE, </w:t>
            </w:r>
            <w:r w:rsidRPr="00410161">
              <w:rPr>
                <w:rFonts w:ascii="Times New Roman" w:eastAsia="SimSun" w:hAnsi="Times New Roman" w:cs="Times New Roman"/>
                <w:lang w:val="en-GB"/>
              </w:rPr>
              <w:t>according to our S2 colleagues, there is some uncertainty in R17, yet they clarified it in R18, i.e., Re</w:t>
            </w:r>
            <w:r>
              <w:rPr>
                <w:rFonts w:ascii="Times New Roman" w:eastAsia="SimSun" w:hAnsi="Times New Roman" w:cs="Times New Roman"/>
                <w:lang w:val="en-GB"/>
              </w:rPr>
              <w:t>mote</w:t>
            </w:r>
            <w:r w:rsidRPr="00410161">
              <w:rPr>
                <w:rFonts w:ascii="Times New Roman" w:eastAsia="SimSun" w:hAnsi="Times New Roman" w:cs="Times New Roman"/>
                <w:lang w:val="en-GB"/>
              </w:rPr>
              <w:t xml:space="preserve"> UE in limited service state </w:t>
            </w:r>
            <w:r>
              <w:rPr>
                <w:rFonts w:ascii="Times New Roman" w:eastAsia="SimSun" w:hAnsi="Times New Roman" w:cs="Times New Roman"/>
                <w:lang w:val="en-GB"/>
              </w:rPr>
              <w:t xml:space="preserve">can use relay </w:t>
            </w:r>
            <w:proofErr w:type="spellStart"/>
            <w:r>
              <w:rPr>
                <w:rFonts w:ascii="Times New Roman" w:eastAsia="SimSun" w:hAnsi="Times New Roman" w:cs="Times New Roman"/>
                <w:lang w:val="en-GB"/>
              </w:rPr>
              <w:t>archiecture</w:t>
            </w:r>
            <w:proofErr w:type="spellEnd"/>
            <w:r w:rsidRPr="00410161">
              <w:rPr>
                <w:rFonts w:ascii="Times New Roman" w:eastAsia="SimSun" w:hAnsi="Times New Roman" w:cs="Times New Roman"/>
                <w:lang w:val="en-GB"/>
              </w:rPr>
              <w:t>.</w:t>
            </w:r>
          </w:p>
        </w:tc>
      </w:tr>
      <w:tr w:rsidR="00580290" w:rsidRPr="00C523D4" w14:paraId="486A8EE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66E0074" w14:textId="51FC3E43"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65143BC1" w14:textId="54ED80A8"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54453E3E" w14:textId="366D9196"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7F71B646" w14:textId="2476F831"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shall not make hurry conclusion, we may postpone this issue to future meetings to give companies more time to further check. </w:t>
            </w:r>
          </w:p>
        </w:tc>
      </w:tr>
      <w:tr w:rsidR="00CC3322" w:rsidRPr="00C523D4" w14:paraId="0F304B2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AF8BD96" w14:textId="7A730A11"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738DE786" w14:textId="6C161E90"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25F7FD30" w14:textId="1A3B8CBE"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521D7F6B" w14:textId="77777777" w:rsidR="00CC3322"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 xml:space="preserve">e agree that the UE in limited service state cannot act as relay as it cannot get the dedicated configuration for relaying in a secured way. However, it is not fully clear why remote UE in limited service state cannot connects to a relay UE to obtain emergency services, </w:t>
            </w:r>
            <w:r w:rsidRPr="0050556E">
              <w:rPr>
                <w:rFonts w:ascii="Times New Roman" w:eastAsia="SimSun" w:hAnsi="Times New Roman" w:cs="Times New Roman"/>
                <w:lang w:val="en-GB"/>
              </w:rPr>
              <w:t>ETWS and CMAS</w:t>
            </w:r>
            <w:r>
              <w:rPr>
                <w:rFonts w:ascii="Times New Roman" w:eastAsia="SimSun" w:hAnsi="Times New Roman" w:cs="Times New Roman"/>
                <w:lang w:val="en-GB"/>
              </w:rPr>
              <w:t xml:space="preserve">. but </w:t>
            </w:r>
            <w:proofErr w:type="gramStart"/>
            <w:r>
              <w:rPr>
                <w:rFonts w:ascii="Times New Roman" w:eastAsia="SimSun" w:hAnsi="Times New Roman" w:cs="Times New Roman"/>
                <w:lang w:val="en-GB"/>
              </w:rPr>
              <w:t>anyway</w:t>
            </w:r>
            <w:proofErr w:type="gramEnd"/>
            <w:r>
              <w:rPr>
                <w:rFonts w:ascii="Times New Roman" w:eastAsia="SimSun" w:hAnsi="Times New Roman" w:cs="Times New Roman"/>
                <w:lang w:val="en-GB"/>
              </w:rPr>
              <w:t xml:space="preserve"> it should be SA2’s call.</w:t>
            </w:r>
          </w:p>
          <w:p w14:paraId="35B8D781" w14:textId="5215A50F" w:rsidR="0050556E" w:rsidRPr="00C523D4"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there is clear SA2/CT1 agreement, we are ok to clarify in TS 38.304.</w:t>
            </w:r>
          </w:p>
        </w:tc>
      </w:tr>
      <w:tr w:rsidR="00CC3322" w:rsidRPr="00C523D4" w14:paraId="0F1F57DF"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BEED9B" w14:textId="4B63C3B6"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9AE2B21" w14:textId="4646BDE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49B93FF8" w14:textId="44FF6CA7"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62D7E2A9" w14:textId="5F8C645C"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Send a LS to SA2 to check</w:t>
            </w:r>
          </w:p>
        </w:tc>
      </w:tr>
      <w:tr w:rsidR="00362606" w:rsidRPr="00C523D4" w14:paraId="4516FCDB"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07ABDC2" w14:textId="4693188C"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3FCE9AB6" w14:textId="14219CA9"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74120CC9" w14:textId="6883C52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73815E99" w14:textId="4C4B7300"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It’s up to SA2. No impact to RAN2. There is no problem to support limited state service from RAN point of view.</w:t>
            </w:r>
          </w:p>
        </w:tc>
      </w:tr>
      <w:tr w:rsidR="00DF37C7" w:rsidRPr="00C523D4" w14:paraId="3E46A008"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1DEF3F58" w14:textId="0EDCDA9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14:paraId="7E5DC804" w14:textId="49BB3404"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ECF325E" w14:textId="2DC750C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1DCC362A" w14:textId="5272952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rsidR="00AE5AF6" w:rsidRPr="00C523D4" w14:paraId="15309EF0"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6762447" w14:textId="2C529DC1"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lastRenderedPageBreak/>
              <w:t>Qualcomm</w:t>
            </w:r>
          </w:p>
        </w:tc>
        <w:tc>
          <w:tcPr>
            <w:tcW w:w="1696" w:type="dxa"/>
            <w:tcBorders>
              <w:top w:val="single" w:sz="4" w:space="0" w:color="auto"/>
              <w:left w:val="single" w:sz="4" w:space="0" w:color="auto"/>
              <w:bottom w:val="single" w:sz="4" w:space="0" w:color="auto"/>
              <w:right w:val="single" w:sz="4" w:space="0" w:color="auto"/>
            </w:tcBorders>
          </w:tcPr>
          <w:p w14:paraId="6D5A9BAC" w14:textId="787ACCED"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No</w:t>
            </w:r>
          </w:p>
        </w:tc>
        <w:tc>
          <w:tcPr>
            <w:tcW w:w="1843" w:type="dxa"/>
            <w:tcBorders>
              <w:top w:val="single" w:sz="4" w:space="0" w:color="auto"/>
              <w:left w:val="single" w:sz="4" w:space="0" w:color="auto"/>
              <w:bottom w:val="single" w:sz="4" w:space="0" w:color="auto"/>
              <w:right w:val="single" w:sz="4" w:space="0" w:color="auto"/>
            </w:tcBorders>
          </w:tcPr>
          <w:p w14:paraId="4812F432" w14:textId="1A149BCF"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No</w:t>
            </w:r>
          </w:p>
        </w:tc>
        <w:tc>
          <w:tcPr>
            <w:tcW w:w="3686" w:type="dxa"/>
            <w:tcBorders>
              <w:top w:val="single" w:sz="4" w:space="0" w:color="auto"/>
              <w:left w:val="single" w:sz="4" w:space="0" w:color="auto"/>
              <w:bottom w:val="single" w:sz="4" w:space="0" w:color="auto"/>
              <w:right w:val="single" w:sz="4" w:space="0" w:color="auto"/>
            </w:tcBorders>
          </w:tcPr>
          <w:p w14:paraId="1A2EEC6C" w14:textId="54B78438"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 xml:space="preserve">As per SA2 specs, it seems like limited service state </w:t>
            </w:r>
            <w:r w:rsidR="000C5936">
              <w:rPr>
                <w:rFonts w:ascii="Times New Roman" w:eastAsia="SimSun" w:hAnsi="Times New Roman" w:cs="Times New Roman"/>
              </w:rPr>
              <w:t>Remote UE</w:t>
            </w:r>
            <w:r>
              <w:rPr>
                <w:rFonts w:ascii="Times New Roman" w:eastAsia="SimSun" w:hAnsi="Times New Roman" w:cs="Times New Roman"/>
              </w:rPr>
              <w:t xml:space="preserve"> can still support UE-to-Network relay operation. So, we do not see any changes necessary to RAN2 specs.</w:t>
            </w:r>
          </w:p>
        </w:tc>
      </w:tr>
      <w:tr w:rsidR="00AE5AF6" w:rsidRPr="00C523D4" w14:paraId="1ED35438"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054E1D68"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0CAC572"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E0575C4"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283A164"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7FEAF03E"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52A87C"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A16631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7E4D64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0FD491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445550F6"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0F6D63"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1E45A5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06A7A53"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FE376E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180FCD6E" w14:textId="77777777" w:rsidR="00B652AC" w:rsidRDefault="00B652AC" w:rsidP="00B166BF"/>
    <w:p w14:paraId="3148A331" w14:textId="77777777" w:rsidR="004947D3" w:rsidRDefault="004947D3" w:rsidP="004947D3">
      <w:pPr>
        <w:pStyle w:val="Heading2"/>
      </w:pPr>
      <w:r>
        <w:t xml:space="preserve">2.3 </w:t>
      </w:r>
      <w:proofErr w:type="spellStart"/>
      <w:r w:rsidRPr="004947D3">
        <w:t>NotificationMessageSidelink</w:t>
      </w:r>
      <w:proofErr w:type="spellEnd"/>
      <w:r w:rsidRPr="004947D3">
        <w:t xml:space="preserve"> </w:t>
      </w:r>
      <w:r w:rsidR="001A59B2">
        <w:t xml:space="preserve">handling </w:t>
      </w:r>
      <w:r w:rsidRPr="004947D3">
        <w:t xml:space="preserve">during </w:t>
      </w:r>
      <w:r w:rsidR="001A59B2">
        <w:t xml:space="preserve">I2D </w:t>
      </w:r>
      <w:r w:rsidRPr="004947D3">
        <w:t>path switching</w:t>
      </w:r>
    </w:p>
    <w:p w14:paraId="4AA96B69" w14:textId="77777777"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proofErr w:type="spellStart"/>
      <w:r w:rsidRPr="004947D3">
        <w:t>NotificationMessageSidelink</w:t>
      </w:r>
      <w:proofErr w:type="spellEnd"/>
      <w:r w:rsidRPr="004947D3">
        <w:t xml:space="preserve"> </w:t>
      </w:r>
      <w:r>
        <w:t xml:space="preserve">to the Remote UE. In order to avoid the Remote UE initiating RRC reestablishment according to 5.3.7, it </w:t>
      </w:r>
      <w:proofErr w:type="gramStart"/>
      <w:r>
        <w:t>propose</w:t>
      </w:r>
      <w:proofErr w:type="gramEnd"/>
      <w:r>
        <w:t xml:space="preserve"> to make change to RRC spec as blow:</w:t>
      </w:r>
    </w:p>
    <w:p w14:paraId="608A8877" w14:textId="77777777" w:rsidR="004947D3" w:rsidRDefault="004947D3" w:rsidP="00B166BF">
      <w:r w:rsidRPr="004947D3">
        <w:rPr>
          <w:rFonts w:eastAsia="SimSun" w:cs="Arial"/>
          <w:i/>
          <w:sz w:val="16"/>
          <w:szCs w:val="16"/>
        </w:rPr>
        <w:t xml:space="preserve">“if T301 </w:t>
      </w:r>
      <w:r w:rsidRPr="004947D3">
        <w:rPr>
          <w:rFonts w:eastAsia="SimSun" w:cs="Arial"/>
          <w:i/>
          <w:color w:val="FF0000"/>
          <w:sz w:val="16"/>
          <w:szCs w:val="16"/>
          <w:u w:val="single"/>
        </w:rPr>
        <w:t>and T304</w:t>
      </w:r>
      <w:r w:rsidRPr="004947D3">
        <w:rPr>
          <w:rFonts w:eastAsia="SimSun" w:cs="Arial"/>
          <w:i/>
          <w:color w:val="FF0000"/>
          <w:sz w:val="16"/>
          <w:szCs w:val="16"/>
        </w:rPr>
        <w:t xml:space="preserve"> </w:t>
      </w:r>
      <w:r w:rsidRPr="004947D3">
        <w:rPr>
          <w:rFonts w:eastAsia="SimSun" w:cs="Arial"/>
          <w:i/>
          <w:strike/>
          <w:color w:val="FF0000"/>
          <w:sz w:val="16"/>
          <w:szCs w:val="16"/>
        </w:rPr>
        <w:t>is</w:t>
      </w:r>
      <w:r w:rsidRPr="004947D3">
        <w:rPr>
          <w:rFonts w:eastAsia="SimSun" w:cs="Arial"/>
          <w:i/>
          <w:sz w:val="16"/>
          <w:szCs w:val="16"/>
        </w:rPr>
        <w:t xml:space="preserve"> </w:t>
      </w:r>
      <w:r w:rsidRPr="004947D3">
        <w:rPr>
          <w:rFonts w:eastAsia="SimSun" w:cs="Arial"/>
          <w:i/>
          <w:color w:val="FF0000"/>
          <w:sz w:val="16"/>
          <w:szCs w:val="16"/>
          <w:u w:val="single"/>
        </w:rPr>
        <w:t>are</w:t>
      </w:r>
      <w:r w:rsidRPr="004947D3">
        <w:rPr>
          <w:rFonts w:eastAsia="SimSun" w:cs="Arial"/>
          <w:i/>
          <w:sz w:val="16"/>
          <w:szCs w:val="16"/>
        </w:rPr>
        <w:t xml:space="preserve"> not running, initiate the RRC connection re-establishment procedure as specified in 5.3.7”.</w:t>
      </w:r>
    </w:p>
    <w:p w14:paraId="3DA21798" w14:textId="77777777" w:rsidR="004947D3" w:rsidRDefault="004947D3" w:rsidP="00B166BF"/>
    <w:p w14:paraId="0E6FFE4F" w14:textId="77777777" w:rsidR="004947D3" w:rsidRDefault="004947D3" w:rsidP="0079418B">
      <w:pPr>
        <w:outlineLvl w:val="2"/>
      </w:pPr>
      <w:r>
        <w:t xml:space="preserve">Q3: Do companies agree with the change in </w:t>
      </w:r>
      <w:r w:rsidRPr="004947D3">
        <w:t>R2-</w:t>
      </w:r>
      <w:proofErr w:type="gramStart"/>
      <w:r w:rsidRPr="004947D3">
        <w:t>2210170</w:t>
      </w:r>
      <w:r>
        <w:rPr>
          <w:rFonts w:asciiTheme="minorEastAsia" w:eastAsiaTheme="minorEastAsia" w:hAnsiTheme="minorEastAsia"/>
        </w:rPr>
        <w:t>,</w:t>
      </w:r>
      <w:r>
        <w:t>i.e.</w:t>
      </w:r>
      <w:proofErr w:type="gramEnd"/>
      <w:r>
        <w:t xml:space="preserve"> </w:t>
      </w:r>
      <w:r w:rsidRPr="004947D3">
        <w:rPr>
          <w:rFonts w:eastAsia="SimSun" w:cs="Arial"/>
          <w:i/>
          <w:sz w:val="16"/>
          <w:szCs w:val="16"/>
        </w:rPr>
        <w:t xml:space="preserve">“if T301 </w:t>
      </w:r>
      <w:r w:rsidRPr="004947D3">
        <w:rPr>
          <w:rFonts w:eastAsia="SimSun" w:cs="Arial"/>
          <w:i/>
          <w:color w:val="FF0000"/>
          <w:sz w:val="16"/>
          <w:szCs w:val="16"/>
          <w:u w:val="single"/>
        </w:rPr>
        <w:t>and T304</w:t>
      </w:r>
      <w:r w:rsidRPr="004947D3">
        <w:rPr>
          <w:rFonts w:eastAsia="SimSun" w:cs="Arial"/>
          <w:i/>
          <w:color w:val="FF0000"/>
          <w:sz w:val="16"/>
          <w:szCs w:val="16"/>
        </w:rPr>
        <w:t xml:space="preserve"> </w:t>
      </w:r>
      <w:r w:rsidRPr="004947D3">
        <w:rPr>
          <w:rFonts w:eastAsia="SimSun" w:cs="Arial"/>
          <w:i/>
          <w:strike/>
          <w:color w:val="FF0000"/>
          <w:sz w:val="16"/>
          <w:szCs w:val="16"/>
        </w:rPr>
        <w:t>is</w:t>
      </w:r>
      <w:r w:rsidRPr="004947D3">
        <w:rPr>
          <w:rFonts w:eastAsia="SimSun" w:cs="Arial"/>
          <w:i/>
          <w:sz w:val="16"/>
          <w:szCs w:val="16"/>
        </w:rPr>
        <w:t xml:space="preserve"> </w:t>
      </w:r>
      <w:r w:rsidRPr="004947D3">
        <w:rPr>
          <w:rFonts w:eastAsia="SimSun" w:cs="Arial"/>
          <w:i/>
          <w:color w:val="FF0000"/>
          <w:sz w:val="16"/>
          <w:szCs w:val="16"/>
          <w:u w:val="single"/>
        </w:rPr>
        <w:t>are</w:t>
      </w:r>
      <w:r w:rsidRPr="004947D3">
        <w:rPr>
          <w:rFonts w:eastAsia="SimSun" w:cs="Arial"/>
          <w:i/>
          <w:sz w:val="16"/>
          <w:szCs w:val="16"/>
        </w:rPr>
        <w:t xml:space="preserve"> not running, initiate the RRC connection re-establishment procedure as specified in 5.3.7”</w:t>
      </w:r>
      <w:r>
        <w:rPr>
          <w:rFonts w:eastAsia="SimSun"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4947D3" w:rsidRPr="00C523D4" w14:paraId="30673CE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7BD93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hideMark/>
          </w:tcPr>
          <w:p w14:paraId="1F49F06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hideMark/>
          </w:tcPr>
          <w:p w14:paraId="7297460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4B3DA7" w:rsidRPr="00C523D4" w14:paraId="1B3DC31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3979421" w14:textId="2582A66D"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691A6A49" w14:textId="20376BFB"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356C6A7B" w14:textId="0936417F" w:rsidR="004B3DA7" w:rsidRPr="00C523D4" w:rsidRDefault="004B3DA7" w:rsidP="004B3DA7">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change is fine, although the issue is not essential</w:t>
            </w:r>
          </w:p>
        </w:tc>
      </w:tr>
      <w:tr w:rsidR="004947D3" w:rsidRPr="00C523D4" w14:paraId="4DCF46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B72B528" w14:textId="2C5C22FA"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14:paraId="6A9C8AE8" w14:textId="15E2C326"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1289DC26" w14:textId="231B6E55" w:rsidR="004947D3" w:rsidRPr="00C523D4"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We</w:t>
            </w:r>
            <w:r>
              <w:rPr>
                <w:rFonts w:ascii="Times New Roman" w:eastAsia="SimSun" w:hAnsi="Times New Roman" w:cs="Times New Roman"/>
                <w:lang w:val="en-GB"/>
              </w:rPr>
              <w:t xml:space="preserve"> do not think this change is needed, because legacy UE behaviour upon HO is to release source link, although we leave some </w:t>
            </w:r>
            <w:r w:rsidR="003D4BCB">
              <w:rPr>
                <w:rFonts w:ascii="Times New Roman" w:eastAsia="SimSun" w:hAnsi="Times New Roman" w:cs="Times New Roman"/>
                <w:lang w:val="en-GB"/>
              </w:rPr>
              <w:t xml:space="preserve">freedom to </w:t>
            </w:r>
            <w:r>
              <w:rPr>
                <w:rFonts w:ascii="Times New Roman" w:eastAsia="SimSun" w:hAnsi="Times New Roman" w:cs="Times New Roman"/>
                <w:lang w:val="en-GB"/>
              </w:rPr>
              <w:t xml:space="preserve">UE implementation </w:t>
            </w:r>
            <w:r w:rsidR="003D4BCB">
              <w:rPr>
                <w:rFonts w:ascii="Times New Roman" w:eastAsia="SimSun" w:hAnsi="Times New Roman" w:cs="Times New Roman"/>
                <w:lang w:val="en-GB"/>
              </w:rPr>
              <w:t xml:space="preserve">to decide when to release the source link </w:t>
            </w:r>
            <w:r>
              <w:rPr>
                <w:rFonts w:ascii="Times New Roman" w:eastAsia="SimSun" w:hAnsi="Times New Roman" w:cs="Times New Roman"/>
                <w:lang w:val="en-GB"/>
              </w:rPr>
              <w:t>in path switch, it does not mean it is recommended that remote</w:t>
            </w:r>
            <w:r w:rsidR="003D4BCB">
              <w:rPr>
                <w:rFonts w:ascii="Times New Roman" w:eastAsia="SimSun" w:hAnsi="Times New Roman" w:cs="Times New Roman"/>
                <w:lang w:val="en-GB"/>
              </w:rPr>
              <w:t>/relay</w:t>
            </w:r>
            <w:r>
              <w:rPr>
                <w:rFonts w:ascii="Times New Roman" w:eastAsia="SimSun" w:hAnsi="Times New Roman" w:cs="Times New Roman"/>
                <w:lang w:val="en-GB"/>
              </w:rPr>
              <w:t xml:space="preserve"> UE should keep the unicast link after I2D path switch.</w:t>
            </w:r>
            <w:r w:rsidR="003D4BCB">
              <w:rPr>
                <w:rFonts w:ascii="Times New Roman" w:eastAsia="SimSun" w:hAnsi="Times New Roman" w:cs="Times New Roman"/>
                <w:lang w:val="en-GB"/>
              </w:rPr>
              <w:t xml:space="preserve"> </w:t>
            </w:r>
            <w:proofErr w:type="gramStart"/>
            <w:r w:rsidR="003D4BCB">
              <w:rPr>
                <w:rFonts w:ascii="Times New Roman" w:eastAsia="SimSun" w:hAnsi="Times New Roman" w:cs="Times New Roman"/>
                <w:lang w:val="en-GB"/>
              </w:rPr>
              <w:t>So</w:t>
            </w:r>
            <w:proofErr w:type="gramEnd"/>
            <w:r w:rsidR="003D4BCB">
              <w:rPr>
                <w:rFonts w:ascii="Times New Roman" w:eastAsia="SimSun" w:hAnsi="Times New Roman" w:cs="Times New Roman"/>
                <w:lang w:val="en-GB"/>
              </w:rPr>
              <w:t xml:space="preserve"> we feel making the change kind of acknowledges the UE behaviour of not releasing source link is a normal/typical handling, which should not be the case.</w:t>
            </w:r>
          </w:p>
        </w:tc>
      </w:tr>
      <w:tr w:rsidR="004947D3" w:rsidRPr="00C523D4" w14:paraId="697154C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D2FB53" w14:textId="3D947867" w:rsidR="004947D3"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7000600A" w14:textId="454F56ED"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5CF1FBAB" w14:textId="667E9C9A" w:rsidR="00C82228"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w:t>
            </w:r>
            <w:r w:rsidR="00C82228">
              <w:rPr>
                <w:rFonts w:ascii="Times New Roman" w:eastAsia="SimSun" w:hAnsi="Times New Roman" w:cs="Times New Roman"/>
                <w:lang w:val="en-GB"/>
              </w:rPr>
              <w:t>agree with the intention, but the change shall be something like:</w:t>
            </w:r>
          </w:p>
          <w:p w14:paraId="59714502" w14:textId="0D358646"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T304 is running, the L2 remote UE discards the </w:t>
            </w:r>
            <w:proofErr w:type="spellStart"/>
            <w:r>
              <w:rPr>
                <w:rFonts w:ascii="Times New Roman" w:eastAsia="SimSun" w:hAnsi="Times New Roman" w:cs="Times New Roman"/>
                <w:lang w:val="en-GB"/>
              </w:rPr>
              <w:t>NotificationMessageSL</w:t>
            </w:r>
            <w:proofErr w:type="spellEnd"/>
            <w:r>
              <w:rPr>
                <w:rFonts w:ascii="Times New Roman" w:eastAsia="SimSun" w:hAnsi="Times New Roman" w:cs="Times New Roman"/>
                <w:lang w:val="en-GB"/>
              </w:rPr>
              <w:t xml:space="preserve"> and not process it.” </w:t>
            </w:r>
          </w:p>
        </w:tc>
      </w:tr>
      <w:tr w:rsidR="004947D3" w:rsidRPr="00C523D4" w14:paraId="2EC61D2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CE94E9" w14:textId="2A2A014A" w:rsidR="004947D3"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X</w:t>
            </w:r>
            <w:r>
              <w:rPr>
                <w:rFonts w:ascii="Times New Roman" w:eastAsia="SimSun"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F338C14" w14:textId="59FC68DD" w:rsidR="004947D3"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7791C882" w14:textId="4E9C7BC4" w:rsidR="004947D3" w:rsidRPr="00C523D4" w:rsidRDefault="008251EF"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agree with HW. We understand UE shall release the source link after T304 start. Otherwise, it’s multipath, which is not supported in R17.</w:t>
            </w:r>
          </w:p>
        </w:tc>
      </w:tr>
      <w:tr w:rsidR="00DF37C7" w:rsidRPr="00C523D4" w14:paraId="539E2E2C"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1588F93" w14:textId="7A570A1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14:paraId="3D88B54C" w14:textId="7829EF9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409FF59C"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AE5AF6" w:rsidRPr="00C523D4" w14:paraId="6C81B9D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65E3947" w14:textId="21560323"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Qualcomm</w:t>
            </w:r>
          </w:p>
        </w:tc>
        <w:tc>
          <w:tcPr>
            <w:tcW w:w="1559" w:type="dxa"/>
            <w:tcBorders>
              <w:top w:val="single" w:sz="4" w:space="0" w:color="auto"/>
              <w:left w:val="single" w:sz="4" w:space="0" w:color="auto"/>
              <w:bottom w:val="single" w:sz="4" w:space="0" w:color="auto"/>
              <w:right w:val="single" w:sz="4" w:space="0" w:color="auto"/>
            </w:tcBorders>
          </w:tcPr>
          <w:p w14:paraId="17C85D32" w14:textId="7BC3116E"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w:t>
            </w:r>
          </w:p>
        </w:tc>
        <w:tc>
          <w:tcPr>
            <w:tcW w:w="5529" w:type="dxa"/>
            <w:tcBorders>
              <w:top w:val="single" w:sz="4" w:space="0" w:color="auto"/>
              <w:left w:val="single" w:sz="4" w:space="0" w:color="auto"/>
              <w:bottom w:val="single" w:sz="4" w:space="0" w:color="auto"/>
              <w:right w:val="single" w:sz="4" w:space="0" w:color="auto"/>
            </w:tcBorders>
          </w:tcPr>
          <w:p w14:paraId="0580A040" w14:textId="77777777" w:rsidR="00AE5AF6"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the remote UE behaviour to release the PC5 link on source side is already covered </w:t>
            </w:r>
            <w:r w:rsidRPr="00F14F23">
              <w:rPr>
                <w:rFonts w:ascii="Times New Roman" w:eastAsia="SimSun" w:hAnsi="Times New Roman" w:cs="Times New Roman"/>
                <w:lang w:val="en-GB"/>
              </w:rPr>
              <w:t>in 5.3.5.5.2</w:t>
            </w:r>
            <w:r>
              <w:rPr>
                <w:rFonts w:ascii="Times New Roman" w:eastAsia="SimSun" w:hAnsi="Times New Roman" w:cs="Times New Roman"/>
                <w:lang w:val="en-GB"/>
              </w:rPr>
              <w:t>. so, we do not need to make the suggested change.</w:t>
            </w:r>
          </w:p>
          <w:p w14:paraId="32907152" w14:textId="77777777" w:rsidR="00AE5AF6" w:rsidRPr="00B55E3E" w:rsidRDefault="00AE5AF6" w:rsidP="00AE5AF6">
            <w:pPr>
              <w:pStyle w:val="B2"/>
            </w:pPr>
            <w:r w:rsidRPr="00B55E3E">
              <w:t>2&gt;</w:t>
            </w:r>
            <w:r w:rsidRPr="00B55E3E">
              <w:tab/>
              <w:t>if the UE is acting as L2 U2N Remote UE at the source side:</w:t>
            </w:r>
          </w:p>
          <w:p w14:paraId="6A5827DC" w14:textId="77777777" w:rsidR="00AE5AF6" w:rsidRPr="00B55E3E" w:rsidRDefault="00AE5AF6" w:rsidP="00AE5AF6">
            <w:pPr>
              <w:pStyle w:val="B3"/>
              <w:rPr>
                <w:i/>
              </w:rPr>
            </w:pPr>
            <w:r w:rsidRPr="00B55E3E">
              <w:t>3&gt;</w:t>
            </w:r>
            <w:r w:rsidRPr="00B55E3E">
              <w:tab/>
              <w:t>indicate upper layer to trigger PC5 unicast link release.</w:t>
            </w:r>
          </w:p>
          <w:p w14:paraId="7CABF923"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60FD3F00"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7C325F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2494BC91"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7912CADB" w14:textId="77777777"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AE5AF6" w:rsidRPr="00C523D4" w14:paraId="36498786"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E66BE2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69B1372"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3645FEB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44DF040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DE0FFBD"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BBFCA40"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BEFC3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3FF9C0E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AAA5AE8"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346E525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5AC30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6B6B6A49" w14:textId="77777777" w:rsidR="00B166BF" w:rsidRDefault="00B166BF" w:rsidP="00B166BF"/>
    <w:p w14:paraId="12D96E14" w14:textId="77777777" w:rsidR="004947D3" w:rsidRDefault="0079418B" w:rsidP="0079418B">
      <w:pPr>
        <w:pStyle w:val="Heading2"/>
      </w:pPr>
      <w:r>
        <w:t xml:space="preserve">2.4 </w:t>
      </w:r>
      <w:r w:rsidR="001A59B2">
        <w:t xml:space="preserve">Relay </w:t>
      </w:r>
      <w:r>
        <w:t>(re)</w:t>
      </w:r>
      <w:r w:rsidR="001A59B2">
        <w:t>selection</w:t>
      </w:r>
    </w:p>
    <w:p w14:paraId="3A60BCF9" w14:textId="77777777"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w:t>
      </w:r>
      <w:r w:rsidR="0079418B">
        <w:lastRenderedPageBreak/>
        <w:t>seems unclear and better to update</w:t>
      </w:r>
      <w:r>
        <w:t xml:space="preserve"> anyway.</w:t>
      </w:r>
      <w:r w:rsidR="0079418B">
        <w:t xml:space="preserve"> </w:t>
      </w:r>
      <w:proofErr w:type="gramStart"/>
      <w:r w:rsidR="0079418B">
        <w:t>Thus</w:t>
      </w:r>
      <w:proofErr w:type="gramEnd"/>
      <w:r w:rsidR="0079418B">
        <w:t xml:space="preserve"> the rapporteur understand the changes are reasonable.</w:t>
      </w:r>
    </w:p>
    <w:tbl>
      <w:tblPr>
        <w:tblStyle w:val="TableGrid"/>
        <w:tblW w:w="0" w:type="auto"/>
        <w:tblLook w:val="04A0" w:firstRow="1" w:lastRow="0" w:firstColumn="1" w:lastColumn="0" w:noHBand="0" w:noVBand="1"/>
      </w:tblPr>
      <w:tblGrid>
        <w:gridCol w:w="8296"/>
      </w:tblGrid>
      <w:tr w:rsidR="001A59B2" w14:paraId="302AAEFD" w14:textId="77777777" w:rsidTr="001A59B2">
        <w:tc>
          <w:tcPr>
            <w:tcW w:w="8296" w:type="dxa"/>
          </w:tcPr>
          <w:p w14:paraId="2C3E6FC7" w14:textId="77777777" w:rsidR="001A59B2" w:rsidRDefault="001A59B2" w:rsidP="001A59B2">
            <w:pPr>
              <w:keepNext/>
              <w:keepLines/>
              <w:spacing w:before="120"/>
              <w:ind w:left="1418" w:hanging="1418"/>
              <w:outlineLvl w:val="3"/>
              <w:rPr>
                <w:rFonts w:eastAsia="DengXian" w:cs="Times New Roman"/>
                <w:sz w:val="24"/>
              </w:rPr>
            </w:pPr>
            <w:r>
              <w:rPr>
                <w:sz w:val="24"/>
              </w:rPr>
              <w:lastRenderedPageBreak/>
              <w:t>5.8.15.3</w:t>
            </w:r>
            <w:r>
              <w:rPr>
                <w:sz w:val="24"/>
              </w:rPr>
              <w:tab/>
              <w:t>Selection and reselection of NR sidelink U2N Relay UE</w:t>
            </w:r>
          </w:p>
          <w:p w14:paraId="7252FE88" w14:textId="77777777" w:rsidR="001A59B2" w:rsidRDefault="001A59B2" w:rsidP="00B166BF">
            <w:r>
              <w:t>…</w:t>
            </w:r>
          </w:p>
          <w:p w14:paraId="02613ED4" w14:textId="77777777" w:rsidR="007468AB" w:rsidRDefault="007468AB" w:rsidP="007468AB">
            <w:r>
              <w:t>…</w:t>
            </w:r>
          </w:p>
          <w:p w14:paraId="67B4053C" w14:textId="77777777" w:rsidR="007468AB"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14:paraId="0039ADD0" w14:textId="77777777" w:rsidR="007468AB" w:rsidRPr="001A59B2"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3FCDB4F7" w14:textId="77777777" w:rsidR="007468AB" w:rsidRPr="001A59B2" w:rsidRDefault="007468AB" w:rsidP="007468AB">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51A44E9C" w14:textId="77777777" w:rsidR="007468AB" w:rsidRPr="001A59B2" w:rsidRDefault="007468AB" w:rsidP="007468AB">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DengXian"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proofErr w:type="spellStart"/>
            <w:r w:rsidRPr="001A59B2">
              <w:rPr>
                <w:rFonts w:ascii="Times New Roman" w:eastAsia="Batang" w:hAnsi="Times New Roman" w:cs="Times New Roman"/>
                <w:i/>
                <w:kern w:val="2"/>
                <w:sz w:val="21"/>
                <w:szCs w:val="22"/>
              </w:rPr>
              <w:t>sl-ConfigDedicatedNR</w:t>
            </w:r>
            <w:proofErr w:type="spellEnd"/>
            <w:r w:rsidRPr="001A59B2">
              <w:rPr>
                <w:rFonts w:ascii="Times New Roman" w:eastAsia="Batang" w:hAnsi="Times New Roman" w:cs="Times New Roman"/>
                <w:i/>
                <w:kern w:val="2"/>
                <w:sz w:val="21"/>
                <w:szCs w:val="22"/>
              </w:rPr>
              <w:t xml:space="preserve"> </w:t>
            </w:r>
            <w:r w:rsidRPr="001A59B2">
              <w:rPr>
                <w:rFonts w:ascii="Times New Roman" w:eastAsia="Times New Roman" w:hAnsi="Times New Roman" w:cs="Times New Roman"/>
                <w:kern w:val="2"/>
                <w:sz w:val="21"/>
                <w:szCs w:val="22"/>
              </w:rPr>
              <w:t xml:space="preserve">(if in RRC_CONNECTED) or the preconfigured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as defined in 9.3 (out of coverage), before using the SD-RSRP measurement results;</w:t>
            </w:r>
          </w:p>
          <w:p w14:paraId="27688799" w14:textId="77777777" w:rsidR="007468AB" w:rsidRPr="001A59B2" w:rsidRDefault="007468AB" w:rsidP="007468AB">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a candidate NR sidelink U2N Relay UE for which SD-RSRP exceeds </w:t>
            </w:r>
            <w:proofErr w:type="spellStart"/>
            <w:r w:rsidRPr="001A59B2">
              <w:rPr>
                <w:rFonts w:ascii="Times New Roman" w:eastAsia="Times New Roman" w:hAnsi="Times New Roman" w:cs="Times New Roman"/>
                <w:i/>
                <w:kern w:val="2"/>
                <w:sz w:val="21"/>
                <w:szCs w:val="22"/>
              </w:rPr>
              <w:t>sl</w:t>
            </w:r>
            <w:proofErr w:type="spellEnd"/>
            <w:r w:rsidRPr="001A59B2">
              <w:rPr>
                <w:rFonts w:ascii="Times New Roman" w:eastAsia="Times New Roman" w:hAnsi="Times New Roman" w:cs="Times New Roman"/>
                <w:i/>
                <w:kern w:val="2"/>
                <w:sz w:val="21"/>
                <w:szCs w:val="22"/>
              </w:rPr>
              <w:t>-RSRP-Thresh</w:t>
            </w:r>
            <w:r w:rsidRPr="001A59B2">
              <w:rPr>
                <w:rFonts w:ascii="Times New Roman" w:eastAsia="Times New Roman" w:hAnsi="Times New Roman" w:cs="Times New Roman"/>
                <w:kern w:val="2"/>
                <w:sz w:val="21"/>
                <w:szCs w:val="22"/>
              </w:rPr>
              <w:t xml:space="preserve"> by </w:t>
            </w:r>
            <w:proofErr w:type="spellStart"/>
            <w:r w:rsidRPr="001A59B2">
              <w:rPr>
                <w:rFonts w:ascii="Times New Roman" w:eastAsia="Times New Roman" w:hAnsi="Times New Roman" w:cs="Times New Roman"/>
                <w:i/>
                <w:kern w:val="2"/>
                <w:sz w:val="21"/>
                <w:szCs w:val="22"/>
              </w:rPr>
              <w:t>sl-HystMin</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has met the AS criteria;</w:t>
            </w:r>
          </w:p>
          <w:p w14:paraId="7026B2A6" w14:textId="77777777" w:rsidR="007468AB" w:rsidRPr="001A59B2" w:rsidRDefault="007468AB" w:rsidP="007468AB">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sidRPr="001A59B2">
                <w:rPr>
                  <w:rFonts w:ascii="Times New Roman" w:eastAsia="Times New Roman" w:hAnsi="Times New Roman" w:cs="Times New Roman"/>
                  <w:kern w:val="2"/>
                  <w:sz w:val="21"/>
                  <w:szCs w:val="22"/>
                </w:rPr>
                <w:t>&gt;</w:t>
              </w:r>
            </w:ins>
            <w:ins w:id="33" w:author="CATT" w:date="2022-09-23T15:10:00Z">
              <w:r w:rsidRPr="001A59B2">
                <w:rPr>
                  <w:rFonts w:ascii="Times New Roman" w:eastAsia="Times New Roman" w:hAnsi="Times New Roman" w:cs="Times New Roman"/>
                  <w:kern w:val="2"/>
                  <w:sz w:val="21"/>
                  <w:szCs w:val="22"/>
                </w:rPr>
                <w:t xml:space="preserve"> </w:t>
              </w:r>
            </w:ins>
            <w:ins w:id="34" w:author="CATT" w:date="2022-09-23T15:09:00Z">
              <w:r w:rsidRPr="001A59B2">
                <w:rPr>
                  <w:rFonts w:ascii="Times New Roman" w:eastAsia="Times New Roman" w:hAnsi="Times New Roman" w:cs="Times New Roman"/>
                  <w:kern w:val="2"/>
                  <w:sz w:val="21"/>
                  <w:szCs w:val="22"/>
                </w:rPr>
                <w:t>if there is any candidate NR sidelink U2N Relay UE can be regarded as suitable NR sidelink U2N Relay UE</w:t>
              </w:r>
            </w:ins>
            <w:ins w:id="35" w:author="CATT" w:date="2022-09-23T15:10:00Z">
              <w:r w:rsidRPr="001A59B2">
                <w:rPr>
                  <w:rFonts w:ascii="Times New Roman" w:eastAsia="Times New Roman" w:hAnsi="Times New Roman" w:cs="Times New Roman"/>
                  <w:kern w:val="2"/>
                  <w:sz w:val="21"/>
                  <w:szCs w:val="22"/>
                </w:rPr>
                <w:t>:</w:t>
              </w:r>
            </w:ins>
          </w:p>
          <w:p w14:paraId="17A081BE" w14:textId="77777777" w:rsidR="007468AB" w:rsidRPr="001A59B2" w:rsidRDefault="007468AB" w:rsidP="007468AB">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sidRPr="001A59B2">
                <w:rPr>
                  <w:rFonts w:ascii="Times New Roman" w:eastAsia="Times New Roman" w:hAnsi="Times New Roman" w:cs="Times New Roman"/>
                  <w:kern w:val="2"/>
                  <w:sz w:val="21"/>
                  <w:szCs w:val="22"/>
                </w:rPr>
                <w:t>4</w:t>
              </w:r>
            </w:ins>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consider one of the available suitable NR sidelink U2N relay UE(s) can be selected;</w:t>
            </w:r>
          </w:p>
          <w:p w14:paraId="039E1E2F" w14:textId="77777777" w:rsidR="007468AB" w:rsidRPr="001A59B2" w:rsidRDefault="007468AB" w:rsidP="007468AB">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sidRPr="001A59B2">
                <w:rPr>
                  <w:rFonts w:ascii="Times New Roman" w:eastAsia="Yu Mincho" w:hAnsi="Times New Roman" w:cs="Times New Roman"/>
                  <w:kern w:val="2"/>
                  <w:sz w:val="21"/>
                  <w:szCs w:val="22"/>
                </w:rPr>
                <w:t>3&gt; else:</w:t>
              </w:r>
            </w:ins>
          </w:p>
          <w:p w14:paraId="63F8A17A" w14:textId="77777777" w:rsidR="007468AB" w:rsidRPr="001A59B2" w:rsidRDefault="007468AB" w:rsidP="007468AB">
            <w:pPr>
              <w:overflowPunct w:val="0"/>
              <w:autoSpaceDE w:val="0"/>
              <w:autoSpaceDN w:val="0"/>
              <w:adjustRightInd w:val="0"/>
              <w:spacing w:after="180"/>
              <w:ind w:left="1418" w:hanging="284"/>
              <w:rPr>
                <w:del w:id="40" w:author="Unknown"/>
                <w:rFonts w:ascii="Times New Roman" w:eastAsia="DengXian"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no NR sidelink U2N relay UE(s) </w:t>
              </w:r>
            </w:ins>
            <w:ins w:id="43" w:author="CATT" w:date="2022-09-26T16:27:00Z">
              <w:r w:rsidRPr="001A59B2">
                <w:rPr>
                  <w:rFonts w:ascii="Times New Roman" w:eastAsia="Times New Roman" w:hAnsi="Times New Roman" w:cs="Times New Roman"/>
                  <w:kern w:val="2"/>
                  <w:sz w:val="21"/>
                  <w:szCs w:val="22"/>
                </w:rPr>
                <w:t>to</w:t>
              </w:r>
            </w:ins>
            <w:ins w:id="44" w:author="CATT" w:date="2022-09-26T16:26:00Z">
              <w:r w:rsidRPr="001A59B2">
                <w:rPr>
                  <w:rFonts w:ascii="Times New Roman" w:eastAsia="Times New Roman" w:hAnsi="Times New Roman" w:cs="Times New Roman"/>
                  <w:kern w:val="2"/>
                  <w:sz w:val="21"/>
                  <w:szCs w:val="22"/>
                </w:rPr>
                <w:t xml:space="preserve"> be </w:t>
              </w:r>
              <w:proofErr w:type="spellStart"/>
              <w:r w:rsidRPr="001A59B2">
                <w:rPr>
                  <w:rFonts w:ascii="Times New Roman" w:eastAsia="Times New Roman" w:hAnsi="Times New Roman" w:cs="Times New Roman"/>
                  <w:kern w:val="2"/>
                  <w:sz w:val="21"/>
                  <w:szCs w:val="22"/>
                </w:rPr>
                <w:t>selected</w:t>
              </w:r>
            </w:ins>
            <w:ins w:id="45" w:author="CATT" w:date="2022-09-30T13:44:00Z">
              <w:r w:rsidRPr="001A59B2">
                <w:rPr>
                  <w:rFonts w:ascii="DengXian" w:eastAsia="DengXian" w:hAnsi="DengXian" w:cs="Times New Roman" w:hint="eastAsia"/>
                  <w:kern w:val="2"/>
                  <w:sz w:val="21"/>
                  <w:szCs w:val="22"/>
                </w:rPr>
                <w:t>.</w:t>
              </w:r>
            </w:ins>
          </w:p>
          <w:p w14:paraId="5457AC32"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sidRPr="001A59B2">
              <w:rPr>
                <w:rFonts w:ascii="Times New Roman" w:eastAsia="Times New Roman" w:hAnsi="Times New Roman" w:cs="Times New Roman"/>
                <w:kern w:val="2"/>
                <w:sz w:val="21"/>
                <w:szCs w:val="22"/>
              </w:rPr>
              <w:t>NOTE</w:t>
            </w:r>
            <w:proofErr w:type="spellEnd"/>
            <w:r w:rsidRPr="001A59B2">
              <w:rPr>
                <w:rFonts w:ascii="Times New Roman" w:eastAsia="Times New Roman" w:hAnsi="Times New Roman" w:cs="Times New Roman"/>
                <w:kern w:val="2"/>
                <w:sz w:val="21"/>
                <w:szCs w:val="22"/>
              </w:rPr>
              <w:t xml:space="preserve"> 2:</w:t>
            </w:r>
            <w:r w:rsidRPr="001A59B2">
              <w:rPr>
                <w:rFonts w:ascii="Times New Roman" w:eastAsia="Times New Roman" w:hAnsi="Times New Roman" w:cs="Times New Roman"/>
                <w:kern w:val="2"/>
                <w:sz w:val="21"/>
                <w:szCs w:val="22"/>
              </w:rPr>
              <w:tab/>
            </w:r>
            <w:r w:rsidRPr="001A59B2">
              <w:rPr>
                <w:rFonts w:ascii="Times New Roman" w:eastAsia="DengXian" w:hAnsi="Times New Roman" w:cs="Times New Roman"/>
                <w:kern w:val="2"/>
                <w:sz w:val="21"/>
                <w:szCs w:val="22"/>
              </w:rPr>
              <w:t xml:space="preserve">A candidate </w:t>
            </w:r>
            <w:r w:rsidRPr="001A59B2">
              <w:rPr>
                <w:rFonts w:ascii="Times New Roman" w:eastAsia="Times New Roman" w:hAnsi="Times New Roman" w:cs="Times New Roman"/>
                <w:kern w:val="2"/>
                <w:sz w:val="21"/>
                <w:szCs w:val="22"/>
              </w:rPr>
              <w:t>NR sidelink</w:t>
            </w:r>
            <w:r w:rsidRPr="001A59B2">
              <w:rPr>
                <w:rFonts w:ascii="Times New Roman" w:eastAsia="DengXian" w:hAnsi="Times New Roman" w:cs="Times New Roman"/>
                <w:kern w:val="2"/>
                <w:sz w:val="21"/>
                <w:szCs w:val="22"/>
              </w:rPr>
              <w:t xml:space="preserve"> U2N Relay UE which meets all AS layer criteria defined in 5.8.15.3 and higher layer criteria defined in TS 23.304 [65] can be regarded as suitable </w:t>
            </w:r>
            <w:r w:rsidRPr="001A59B2">
              <w:rPr>
                <w:rFonts w:ascii="Times New Roman" w:eastAsia="Times New Roman" w:hAnsi="Times New Roman" w:cs="Times New Roman"/>
                <w:kern w:val="2"/>
                <w:sz w:val="21"/>
                <w:szCs w:val="22"/>
              </w:rPr>
              <w:t>NR sidelink</w:t>
            </w:r>
            <w:r w:rsidRPr="001A59B2">
              <w:rPr>
                <w:rFonts w:ascii="Times New Roman" w:eastAsia="DengXian" w:hAnsi="Times New Roman" w:cs="Times New Roman"/>
                <w:kern w:val="2"/>
                <w:sz w:val="21"/>
                <w:szCs w:val="22"/>
              </w:rPr>
              <w:t xml:space="preserve"> U2N Relay UE by the </w:t>
            </w:r>
            <w:r w:rsidRPr="001A59B2">
              <w:rPr>
                <w:rFonts w:ascii="Times New Roman" w:eastAsia="Times New Roman" w:hAnsi="Times New Roman" w:cs="Times New Roman"/>
                <w:kern w:val="2"/>
                <w:sz w:val="21"/>
                <w:szCs w:val="22"/>
              </w:rPr>
              <w:t>NR sidelink</w:t>
            </w:r>
            <w:r w:rsidRPr="001A59B2">
              <w:rPr>
                <w:rFonts w:ascii="Times New Roman" w:eastAsia="DengXian" w:hAnsi="Times New Roman" w:cs="Times New Roman"/>
                <w:kern w:val="2"/>
                <w:sz w:val="21"/>
                <w:szCs w:val="22"/>
              </w:rPr>
              <w:t xml:space="preserve"> U2N Remote UE. </w:t>
            </w:r>
            <w:r w:rsidRPr="001A59B2">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sidRPr="001A59B2">
              <w:rPr>
                <w:rFonts w:ascii="TimesNewRomanPSMT" w:eastAsia="TimesNewRomanPSMT" w:hAnsi="TimesNewRomanPSMT" w:cs="Times New Roman"/>
                <w:color w:val="000000"/>
                <w:kern w:val="2"/>
              </w:rPr>
              <w:t xml:space="preserve"> </w:t>
            </w:r>
            <w:r w:rsidRPr="001A59B2">
              <w:rPr>
                <w:rFonts w:ascii="Times New Roman" w:eastAsia="Times New Roman" w:hAnsi="Times New Roman" w:cs="Times New Roman"/>
                <w:kern w:val="2"/>
                <w:sz w:val="21"/>
                <w:szCs w:val="22"/>
              </w:rPr>
              <w:t>The details of the interaction with upper layers are up to UE implementation.</w:t>
            </w:r>
          </w:p>
          <w:p w14:paraId="4275E310"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F94C20A" w14:textId="77777777" w:rsidR="007468AB" w:rsidRPr="001A59B2" w:rsidRDefault="007468AB" w:rsidP="007468AB">
            <w:pPr>
              <w:overflowPunct w:val="0"/>
              <w:autoSpaceDE w:val="0"/>
              <w:autoSpaceDN w:val="0"/>
              <w:adjustRightInd w:val="0"/>
              <w:spacing w:after="180"/>
              <w:ind w:left="1135" w:hanging="284"/>
              <w:rPr>
                <w:del w:id="46" w:author="Unknown"/>
                <w:rFonts w:ascii="Times New Roman" w:eastAsia="Yu Mincho" w:hAnsi="Times New Roman" w:cs="Times New Roman"/>
                <w:kern w:val="2"/>
                <w:sz w:val="21"/>
                <w:szCs w:val="22"/>
              </w:rPr>
            </w:pPr>
            <w:del w:id="47" w:author="CATT" w:date="2022-09-26T16:30:00Z">
              <w:r w:rsidRPr="001A59B2">
                <w:rPr>
                  <w:rFonts w:ascii="Times New Roman" w:eastAsia="Times New Roman" w:hAnsi="Times New Roman" w:cs="Times New Roman"/>
                  <w:kern w:val="2"/>
                  <w:sz w:val="21"/>
                  <w:szCs w:val="22"/>
                </w:rPr>
                <w:lastRenderedPageBreak/>
                <w:delText>3&gt;</w:delText>
              </w:r>
              <w:r w:rsidRPr="001A59B2">
                <w:rPr>
                  <w:rFonts w:ascii="Times New Roman" w:eastAsia="Times New Roman" w:hAnsi="Times New Roman" w:cs="Times New Roman"/>
                  <w:kern w:val="2"/>
                  <w:sz w:val="21"/>
                  <w:szCs w:val="22"/>
                </w:rPr>
                <w:tab/>
                <w:delText xml:space="preserve">if the UE did not detect any candidate NR sidelink U2N Relay UE for which SD-RSRP exceeds </w:delText>
              </w:r>
              <w:r w:rsidRPr="001A59B2">
                <w:rPr>
                  <w:rFonts w:ascii="Times New Roman" w:eastAsia="Times New Roman" w:hAnsi="Times New Roman" w:cs="Times New Roman"/>
                  <w:i/>
                  <w:kern w:val="2"/>
                  <w:sz w:val="21"/>
                  <w:szCs w:val="22"/>
                </w:rPr>
                <w:delText>sl-RSRP-Thresh</w:delText>
              </w:r>
              <w:r w:rsidRPr="001A59B2">
                <w:rPr>
                  <w:rFonts w:ascii="Times New Roman" w:eastAsia="Times New Roman" w:hAnsi="Times New Roman" w:cs="Times New Roman"/>
                  <w:kern w:val="2"/>
                  <w:sz w:val="21"/>
                  <w:szCs w:val="22"/>
                </w:rPr>
                <w:delText xml:space="preserve"> by </w:delText>
              </w:r>
              <w:r w:rsidRPr="001A59B2">
                <w:rPr>
                  <w:rFonts w:ascii="Times New Roman" w:eastAsia="Times New Roman" w:hAnsi="Times New Roman" w:cs="Times New Roman"/>
                  <w:i/>
                  <w:kern w:val="2"/>
                  <w:sz w:val="21"/>
                  <w:szCs w:val="22"/>
                </w:rPr>
                <w:delText>sl-HystMin</w:delText>
              </w:r>
              <w:r w:rsidRPr="001A59B2">
                <w:rPr>
                  <w:rFonts w:ascii="Times New Roman" w:eastAsia="Times New Roman" w:hAnsi="Times New Roman" w:cs="Times New Roman"/>
                  <w:kern w:val="2"/>
                  <w:sz w:val="21"/>
                  <w:szCs w:val="22"/>
                </w:rPr>
                <w:delText>:</w:delText>
              </w:r>
            </w:del>
          </w:p>
          <w:p w14:paraId="0F97086B" w14:textId="48E4E2AF" w:rsidR="001A59B2" w:rsidRPr="001A59B2" w:rsidRDefault="007468AB" w:rsidP="007468AB">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8" w:author="AT_R2#119bis" w:date="2022-10-11T15:06:00Z">
              <w:r w:rsidRPr="001A59B2" w:rsidDel="001A59B2">
                <w:rPr>
                  <w:rFonts w:ascii="Times New Roman" w:eastAsia="Times New Roman" w:hAnsi="Times New Roman" w:cs="Times New Roman"/>
                  <w:kern w:val="2"/>
                  <w:sz w:val="21"/>
                  <w:szCs w:val="22"/>
                </w:rPr>
                <w:delText>4&gt;</w:delText>
              </w:r>
              <w:r w:rsidRPr="001A59B2" w:rsidDel="001A59B2">
                <w:rPr>
                  <w:rFonts w:ascii="Times New Roman" w:eastAsia="Times New Roman" w:hAnsi="Times New Roman" w:cs="Times New Roman"/>
                  <w:kern w:val="2"/>
                  <w:sz w:val="21"/>
                  <w:szCs w:val="22"/>
                </w:rPr>
                <w:tab/>
                <w:delText>consider no NR sidelink U2N Relay UE to be selected.</w:delText>
              </w:r>
            </w:del>
          </w:p>
        </w:tc>
      </w:tr>
    </w:tbl>
    <w:p w14:paraId="7087E9A3" w14:textId="77777777" w:rsidR="001A59B2" w:rsidRDefault="001A59B2" w:rsidP="00B166BF"/>
    <w:p w14:paraId="291B083B" w14:textId="77777777" w:rsidR="0079418B" w:rsidRDefault="0079418B" w:rsidP="0079418B">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14:paraId="1C914B1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0D177636"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81EA0A0"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2A04FE02"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9418B" w:rsidRPr="00C523D4" w14:paraId="55843A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CF9E229" w14:textId="22101CD7"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6965F298" w14:textId="29F53772"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071897CD" w14:textId="50BFFE06" w:rsidR="0079418B" w:rsidRPr="00C523D4" w:rsidRDefault="007842E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intention has always been reflected in the NOTE, there is no need to reclaim it in normative text.</w:t>
            </w:r>
          </w:p>
        </w:tc>
      </w:tr>
      <w:tr w:rsidR="00E103DC" w:rsidRPr="00C523D4" w14:paraId="5C4E23F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CB72010" w14:textId="771B6F95"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2855ED5D" w14:textId="7294B15E"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037FE3AD" w14:textId="4D65684C"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Changes are reasonable. Better to use normative text than a note.</w:t>
            </w:r>
          </w:p>
        </w:tc>
      </w:tr>
      <w:tr w:rsidR="0079418B" w:rsidRPr="00C523D4" w14:paraId="2385EBD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CC766F8" w14:textId="10721EE5"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8C60B90" w14:textId="317681AE"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0B67A7C" w14:textId="0F76F2E6"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 xml:space="preserve">e consider this change is an improvement of the spec structure, meanwhile it does not emphasize higher layer criteria in the </w:t>
            </w:r>
            <w:proofErr w:type="gramStart"/>
            <w:r>
              <w:rPr>
                <w:rFonts w:ascii="Times New Roman" w:eastAsia="SimSun" w:hAnsi="Times New Roman" w:cs="Times New Roman"/>
                <w:lang w:val="en-GB"/>
              </w:rPr>
              <w:t>sentence actually, not</w:t>
            </w:r>
            <w:proofErr w:type="gramEnd"/>
            <w:r>
              <w:rPr>
                <w:rFonts w:ascii="Times New Roman" w:eastAsia="SimSun" w:hAnsi="Times New Roman" w:cs="Times New Roman"/>
                <w:lang w:val="en-GB"/>
              </w:rPr>
              <w:t xml:space="preserve"> sure what’s the concern from companies.</w:t>
            </w:r>
          </w:p>
        </w:tc>
      </w:tr>
      <w:tr w:rsidR="0079418B" w:rsidRPr="00C523D4" w14:paraId="1D042B7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3B4AC08" w14:textId="384CDA6B"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25389975" w14:textId="7B4D1B85"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7B39871B" w14:textId="7E95337A" w:rsidR="00ED527A"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 do not see a gap issue in current text. The check of higher layer criteria is mentioned by the first sentence of NOTE 2. </w:t>
            </w:r>
          </w:p>
          <w:p w14:paraId="0763DC39" w14:textId="1FA486A8" w:rsidR="0079418B" w:rsidRPr="00C523D4"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we can remove the first sentence of NOTE 2 by apply this change, we can support this. But the new text still </w:t>
            </w:r>
            <w:proofErr w:type="gramStart"/>
            <w:r>
              <w:rPr>
                <w:rFonts w:ascii="Times New Roman" w:eastAsia="SimSun" w:hAnsi="Times New Roman" w:cs="Times New Roman"/>
                <w:lang w:val="en-GB"/>
              </w:rPr>
              <w:t>rely</w:t>
            </w:r>
            <w:proofErr w:type="gramEnd"/>
            <w:r>
              <w:rPr>
                <w:rFonts w:ascii="Times New Roman" w:eastAsia="SimSun" w:hAnsi="Times New Roman" w:cs="Times New Roman"/>
                <w:lang w:val="en-GB"/>
              </w:rPr>
              <w:t xml:space="preserve"> on NOTE 2. Then, we do not see a point to make this change.</w:t>
            </w:r>
          </w:p>
        </w:tc>
      </w:tr>
      <w:tr w:rsidR="0079418B" w:rsidRPr="00C523D4" w14:paraId="33C1F558"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403FC8C" w14:textId="1AEF915B"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67FC66EA" w14:textId="1048E8AF"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590519F7" w14:textId="66D3E0B3"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We have similar view as Apple. The</w:t>
            </w:r>
            <w:r w:rsidR="00D81BCC">
              <w:rPr>
                <w:rFonts w:ascii="Times New Roman" w:eastAsia="SimSun" w:hAnsi="Times New Roman" w:cs="Times New Roman"/>
              </w:rPr>
              <w:t>re is no issue in existing spec.</w:t>
            </w:r>
            <w:r>
              <w:rPr>
                <w:rFonts w:ascii="Times New Roman" w:eastAsia="SimSun" w:hAnsi="Times New Roman" w:cs="Times New Roman"/>
              </w:rPr>
              <w:t xml:space="preserve"> </w:t>
            </w:r>
            <w:r w:rsidR="00D81BCC">
              <w:rPr>
                <w:rFonts w:ascii="Times New Roman" w:eastAsia="SimSun" w:hAnsi="Times New Roman" w:cs="Times New Roman"/>
              </w:rPr>
              <w:t xml:space="preserve">Even with the change, </w:t>
            </w:r>
            <w:r>
              <w:rPr>
                <w:rFonts w:ascii="Times New Roman" w:eastAsia="SimSun" w:hAnsi="Times New Roman" w:cs="Times New Roman"/>
              </w:rPr>
              <w:t>higher layer criteria still rely on the NOTE2 to check.</w:t>
            </w:r>
            <w:r w:rsidR="00D81BCC">
              <w:rPr>
                <w:rFonts w:ascii="Times New Roman" w:eastAsia="SimSun" w:hAnsi="Times New Roman" w:cs="Times New Roman"/>
              </w:rPr>
              <w:t xml:space="preserve"> So, it’s more like cosmetic change.</w:t>
            </w:r>
          </w:p>
        </w:tc>
      </w:tr>
      <w:tr w:rsidR="00DF37C7" w:rsidRPr="00C523D4" w14:paraId="2AC3369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2EDF7ED" w14:textId="43306E64"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6E4D1975" w14:textId="3407D19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1ED69FF5"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2E7F90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1E134994" w14:textId="75726F82"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64FA881B" w14:textId="422CBF85"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No</w:t>
            </w:r>
          </w:p>
        </w:tc>
        <w:tc>
          <w:tcPr>
            <w:tcW w:w="6096" w:type="dxa"/>
            <w:tcBorders>
              <w:top w:val="single" w:sz="4" w:space="0" w:color="auto"/>
              <w:left w:val="single" w:sz="4" w:space="0" w:color="auto"/>
              <w:bottom w:val="single" w:sz="4" w:space="0" w:color="auto"/>
              <w:right w:val="single" w:sz="4" w:space="0" w:color="auto"/>
            </w:tcBorders>
          </w:tcPr>
          <w:p w14:paraId="7A446FBD" w14:textId="49BC1D5E"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sidRPr="00F14F23">
              <w:rPr>
                <w:rFonts w:ascii="Times New Roman" w:eastAsia="SimSun" w:hAnsi="Times New Roman" w:cs="Times New Roman"/>
              </w:rPr>
              <w:t>change not needed. NOTE</w:t>
            </w:r>
            <w:r>
              <w:rPr>
                <w:rFonts w:ascii="Times New Roman" w:eastAsia="SimSun" w:hAnsi="Times New Roman" w:cs="Times New Roman"/>
              </w:rPr>
              <w:t>2</w:t>
            </w:r>
            <w:r w:rsidRPr="00F14F23">
              <w:rPr>
                <w:rFonts w:ascii="Times New Roman" w:eastAsia="SimSun" w:hAnsi="Times New Roman" w:cs="Times New Roman"/>
              </w:rPr>
              <w:t xml:space="preserve"> already in spec is </w:t>
            </w:r>
            <w:proofErr w:type="gramStart"/>
            <w:r w:rsidRPr="00F14F23">
              <w:rPr>
                <w:rFonts w:ascii="Times New Roman" w:eastAsia="SimSun" w:hAnsi="Times New Roman" w:cs="Times New Roman"/>
              </w:rPr>
              <w:t>sufficient</w:t>
            </w:r>
            <w:proofErr w:type="gramEnd"/>
            <w:r w:rsidRPr="00F14F23">
              <w:rPr>
                <w:rFonts w:ascii="Times New Roman" w:eastAsia="SimSun" w:hAnsi="Times New Roman" w:cs="Times New Roman"/>
              </w:rPr>
              <w:t>.</w:t>
            </w:r>
          </w:p>
        </w:tc>
      </w:tr>
      <w:tr w:rsidR="00AE5AF6" w:rsidRPr="00C523D4" w14:paraId="557EFA51"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C94689"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AA3DBF9"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B3AB001"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7EECE7F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55DB1C"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FC360F2"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6AD7FD"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62E34DB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18BCD83"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B581240"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CC0FE2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4529A273" w14:textId="77777777" w:rsidR="0079418B" w:rsidRDefault="0079418B" w:rsidP="00B166BF">
      <w:pPr>
        <w:rPr>
          <w:ins w:id="49" w:author="Huawei, HiSilicon" w:date="2022-10-11T18:16:00Z"/>
        </w:rPr>
      </w:pPr>
    </w:p>
    <w:p w14:paraId="6CEFA86A" w14:textId="43333613" w:rsidR="007468AB" w:rsidRDefault="007468AB" w:rsidP="007468AB">
      <w:pPr>
        <w:pStyle w:val="Heading2"/>
      </w:pPr>
      <w:r>
        <w:t>2.5 RLC handling</w:t>
      </w:r>
    </w:p>
    <w:p w14:paraId="7126DB87" w14:textId="05A48A6D" w:rsidR="00E74EAC" w:rsidRDefault="00E74EAC" w:rsidP="00B166BF">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1EAE3FF6" w14:textId="014323FD" w:rsidR="007468AB" w:rsidRDefault="007468AB" w:rsidP="00FF6439">
      <w:pPr>
        <w:outlineLvl w:val="2"/>
      </w:pPr>
      <w:bookmarkStart w:id="50" w:name="_GoBack"/>
      <w:bookmarkEnd w:id="50"/>
      <w:r>
        <w:t>Q5: Which option do companies prefer for default SL-RLC1 configuration?</w:t>
      </w:r>
    </w:p>
    <w:p w14:paraId="26D0CE7F" w14:textId="3A32F3DA" w:rsidR="007468AB" w:rsidRPr="00FF6439" w:rsidRDefault="007468AB" w:rsidP="00FF6439">
      <w:pPr>
        <w:pStyle w:val="ListParagraph"/>
        <w:numPr>
          <w:ilvl w:val="0"/>
          <w:numId w:val="11"/>
        </w:numPr>
        <w:rPr>
          <w:rFonts w:eastAsia="MS Mincho"/>
          <w:szCs w:val="24"/>
          <w:lang w:eastAsia="en-GB"/>
        </w:rPr>
      </w:pPr>
      <w:r>
        <w:t xml:space="preserve">Option1: </w:t>
      </w:r>
      <w:r w:rsidRPr="00FF6439">
        <w:rPr>
          <w:rFonts w:eastAsia="MS Mincho"/>
          <w:szCs w:val="24"/>
          <w:lang w:eastAsia="en-GB"/>
        </w:rPr>
        <w:t>default SL_RLC1 configuration is used to establish Rx RLC channels for SRB1 messages without Tx UE’s indication (align with current specification);</w:t>
      </w:r>
    </w:p>
    <w:p w14:paraId="17F8307F" w14:textId="20857053" w:rsidR="007468AB" w:rsidRPr="00FF6439" w:rsidRDefault="007468AB" w:rsidP="00FF6439">
      <w:pPr>
        <w:pStyle w:val="ListParagraph"/>
        <w:numPr>
          <w:ilvl w:val="0"/>
          <w:numId w:val="11"/>
        </w:numPr>
        <w:rPr>
          <w:rFonts w:eastAsia="MS Mincho"/>
          <w:szCs w:val="24"/>
          <w:lang w:eastAsia="en-GB"/>
        </w:rPr>
      </w:pPr>
      <w:r w:rsidRPr="00FF6439">
        <w:rPr>
          <w:rFonts w:eastAsia="MS Mincho"/>
          <w:szCs w:val="24"/>
          <w:lang w:eastAsia="en-GB"/>
        </w:rPr>
        <w:t xml:space="preserve">Option2: Tx-UE uses PC5-RRC to inform Rx-UE to establish RLC channel by applying default SL_RLC1 configuration, in this case one special PC5 RLC channel ID needs to be reserved and </w:t>
      </w:r>
      <w:r w:rsidRPr="00FF6439">
        <w:rPr>
          <w:rFonts w:eastAsia="MS Mincho"/>
          <w:szCs w:val="24"/>
          <w:lang w:eastAsia="en-GB"/>
        </w:rPr>
        <w:lastRenderedPageBreak/>
        <w:t xml:space="preserve">network should not use this value for PC5 channel configuration via </w:t>
      </w:r>
      <w:proofErr w:type="spellStart"/>
      <w:r w:rsidRPr="00FF6439">
        <w:rPr>
          <w:rFonts w:eastAsia="MS Mincho"/>
          <w:szCs w:val="24"/>
          <w:lang w:eastAsia="en-GB"/>
        </w:rPr>
        <w:t>Uu</w:t>
      </w:r>
      <w:proofErr w:type="spellEnd"/>
      <w:r w:rsidRPr="00FF6439">
        <w:rPr>
          <w:rFonts w:eastAsia="MS Mincho"/>
          <w:szCs w:val="24"/>
          <w:lang w:eastAsia="en-GB"/>
        </w:rPr>
        <w:t xml:space="preserve">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148663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529542A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432B52D8"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7015EF3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468AB" w:rsidRPr="00C523D4" w14:paraId="174BFE4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29E35DC" w14:textId="1DCE2879"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A84FB50" w14:textId="08F36E5F"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6FEBFDFA" w14:textId="77777777" w:rsidR="007468AB" w:rsidRDefault="009F43A4"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We do not think option-1 = no change to the spec.</w:t>
            </w:r>
          </w:p>
          <w:p w14:paraId="5E38EFAE" w14:textId="342DD229" w:rsidR="009F43A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w:t>
            </w:r>
            <w:r w:rsidR="009F43A4" w:rsidRPr="009F43A4">
              <w:rPr>
                <w:rFonts w:ascii="Times New Roman" w:eastAsia="SimSun" w:hAnsi="Times New Roman" w:cs="Times New Roman"/>
                <w:lang w:val="en-GB"/>
              </w:rPr>
              <w:t>f we abandon PC5-RRC signaling</w:t>
            </w:r>
            <w:r>
              <w:rPr>
                <w:rFonts w:ascii="Times New Roman" w:eastAsia="SimSun" w:hAnsi="Times New Roman" w:cs="Times New Roman"/>
                <w:lang w:val="en-GB"/>
              </w:rPr>
              <w:t xml:space="preserve"> for default configuration of SRB1-RLC (but not for the dedicated RLC configuration of SRB1, which means anyway it is not a clean method for SRB1)</w:t>
            </w:r>
            <w:r w:rsidR="009F43A4" w:rsidRPr="009F43A4">
              <w:rPr>
                <w:rFonts w:ascii="Times New Roman" w:eastAsia="SimSun" w:hAnsi="Times New Roman" w:cs="Times New Roman"/>
                <w:lang w:val="en-GB"/>
              </w:rPr>
              <w:t xml:space="preserve">, we see the issue that in case of </w:t>
            </w:r>
            <w:r>
              <w:rPr>
                <w:rFonts w:ascii="Times New Roman" w:eastAsia="SimSun" w:hAnsi="Times New Roman" w:cs="Times New Roman"/>
                <w:lang w:val="en-GB"/>
              </w:rPr>
              <w:t>‘</w:t>
            </w:r>
            <w:r w:rsidR="009F43A4" w:rsidRPr="009F43A4">
              <w:rPr>
                <w:rFonts w:ascii="Times New Roman" w:eastAsia="SimSun" w:hAnsi="Times New Roman" w:cs="Times New Roman"/>
                <w:lang w:val="en-GB"/>
              </w:rPr>
              <w:t xml:space="preserve">change from default to dedicated configuration and later back to </w:t>
            </w:r>
            <w:r w:rsidR="009F43A4" w:rsidRPr="009F43A4">
              <w:rPr>
                <w:rFonts w:ascii="Times New Roman" w:eastAsia="SimSun" w:hAnsi="Times New Roman" w:cs="Times New Roman"/>
                <w:b/>
                <w:bCs/>
                <w:lang w:val="en-GB"/>
              </w:rPr>
              <w:t>default configuration</w:t>
            </w:r>
            <w:r>
              <w:rPr>
                <w:rFonts w:ascii="Times New Roman" w:eastAsia="SimSun" w:hAnsi="Times New Roman" w:cs="Times New Roman"/>
                <w:b/>
                <w:bCs/>
                <w:lang w:val="en-GB"/>
              </w:rPr>
              <w:t>’</w:t>
            </w:r>
            <w:r w:rsidR="009F43A4" w:rsidRPr="009F43A4">
              <w:rPr>
                <w:rFonts w:ascii="Times New Roman" w:eastAsia="SimSun" w:hAnsi="Times New Roman" w:cs="Times New Roman"/>
                <w:lang w:val="en-GB"/>
              </w:rPr>
              <w:t xml:space="preserve">, </w:t>
            </w:r>
            <w:r w:rsidR="009F43A4">
              <w:rPr>
                <w:rFonts w:ascii="Times New Roman" w:eastAsia="SimSun" w:hAnsi="Times New Roman" w:cs="Times New Roman"/>
                <w:lang w:val="en-GB"/>
              </w:rPr>
              <w:t xml:space="preserve">finally </w:t>
            </w:r>
            <w:r>
              <w:rPr>
                <w:rFonts w:ascii="Times New Roman" w:eastAsia="SimSun" w:hAnsi="Times New Roman" w:cs="Times New Roman"/>
                <w:lang w:val="en-GB"/>
              </w:rPr>
              <w:t>Tx</w:t>
            </w:r>
            <w:r w:rsidR="009F43A4">
              <w:rPr>
                <w:rFonts w:ascii="Times New Roman" w:eastAsia="SimSun" w:hAnsi="Times New Roman" w:cs="Times New Roman"/>
                <w:lang w:val="en-GB"/>
              </w:rPr>
              <w:t xml:space="preserve"> still needs to rely on </w:t>
            </w:r>
            <w:r w:rsidR="009F43A4" w:rsidRPr="008C2DF3">
              <w:rPr>
                <w:rFonts w:ascii="Times New Roman" w:eastAsia="SimSun" w:hAnsi="Times New Roman" w:cs="Times New Roman"/>
                <w:b/>
                <w:bCs/>
                <w:lang w:val="en-GB"/>
              </w:rPr>
              <w:t>PC5-RRC signaling</w:t>
            </w:r>
            <w:r>
              <w:rPr>
                <w:rFonts w:ascii="Times New Roman" w:eastAsia="SimSun" w:hAnsi="Times New Roman" w:cs="Times New Roman"/>
                <w:lang w:val="en-GB"/>
              </w:rPr>
              <w:t xml:space="preserve"> to update the configuration @ Rx.</w:t>
            </w:r>
          </w:p>
          <w:p w14:paraId="13B5314B" w14:textId="72D1DEF6" w:rsidR="008C2DF3"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Opponent (of option-1) may argue that, in order to avoid PC5-RRC in such case, one solution is to always use separate LCID for dedicated SRB1-RLC and default SRB1-RLC, which means </w:t>
            </w:r>
          </w:p>
          <w:p w14:paraId="78636A8A" w14:textId="71A77A47" w:rsidR="008C2DF3" w:rsidRPr="008C2DF3" w:rsidRDefault="008C2DF3" w:rsidP="008C2DF3">
            <w:pPr>
              <w:pStyle w:val="ListParagraph"/>
              <w:keepNext/>
              <w:keepLines/>
              <w:numPr>
                <w:ilvl w:val="0"/>
                <w:numId w:val="13"/>
              </w:numPr>
              <w:spacing w:before="20" w:after="20" w:line="256" w:lineRule="auto"/>
              <w:ind w:right="57"/>
              <w:rPr>
                <w:rFonts w:eastAsia="SimSun"/>
              </w:rPr>
            </w:pPr>
            <w:r>
              <w:rPr>
                <w:rFonts w:eastAsia="SimSun"/>
                <w:lang w:eastAsia="zh-CN"/>
              </w:rPr>
              <w:t xml:space="preserve">There would </w:t>
            </w:r>
            <w:r w:rsidRPr="008C2DF3">
              <w:rPr>
                <w:rFonts w:eastAsia="SimSun"/>
                <w:highlight w:val="yellow"/>
                <w:lang w:eastAsia="zh-CN"/>
              </w:rPr>
              <w:t>more than one</w:t>
            </w:r>
            <w:r>
              <w:rPr>
                <w:rFonts w:eastAsia="SimSun"/>
                <w:lang w:eastAsia="zh-CN"/>
              </w:rPr>
              <w:t xml:space="preserve"> LCID (other than 57) occupied by SRB1-RLC</w:t>
            </w:r>
          </w:p>
          <w:p w14:paraId="32234C96" w14:textId="23EB872A" w:rsidR="008C2DF3" w:rsidRPr="008C2DF3" w:rsidRDefault="008C2DF3" w:rsidP="003D4BCB">
            <w:pPr>
              <w:pStyle w:val="ListParagraph"/>
              <w:keepNext/>
              <w:keepLines/>
              <w:numPr>
                <w:ilvl w:val="0"/>
                <w:numId w:val="13"/>
              </w:numPr>
              <w:spacing w:before="20" w:after="20" w:line="256" w:lineRule="auto"/>
              <w:ind w:right="57"/>
              <w:rPr>
                <w:rFonts w:eastAsia="SimSun"/>
              </w:rPr>
            </w:pPr>
            <w:r w:rsidRPr="008C2DF3">
              <w:rPr>
                <w:rFonts w:eastAsia="SimSun"/>
              </w:rPr>
              <w:t xml:space="preserve">When a dedicated configuration for SRB1-RLC is added, </w:t>
            </w:r>
            <w:r w:rsidRPr="008C2DF3">
              <w:rPr>
                <w:rFonts w:eastAsia="SimSun"/>
                <w:highlight w:val="yellow"/>
              </w:rPr>
              <w:t>Rx UE has to perform SL_RLC1 release although no explicit signaling to tell the Rx UE to do so</w:t>
            </w:r>
            <w:r w:rsidRPr="008C2DF3">
              <w:rPr>
                <w:rFonts w:eastAsia="SimSun"/>
              </w:rPr>
              <w:t xml:space="preserve">; Or When a dedicated configuration for SRB1-RLC is released, </w:t>
            </w:r>
            <w:r w:rsidRPr="008C2DF3">
              <w:rPr>
                <w:rFonts w:eastAsia="SimSun"/>
                <w:highlight w:val="yellow"/>
              </w:rPr>
              <w:t>Rx UE has to perform SL_RLC1 adding although no explicit signaling to tell the Rx UE to do so</w:t>
            </w:r>
            <w:r w:rsidRPr="008C2DF3">
              <w:rPr>
                <w:rFonts w:eastAsia="SimSun"/>
              </w:rPr>
              <w:t xml:space="preserve"> </w:t>
            </w:r>
            <w:r>
              <w:rPr>
                <w:rFonts w:eastAsia="SimSun"/>
              </w:rPr>
              <w:t>=&gt;</w:t>
            </w:r>
            <w:r w:rsidRPr="008C2DF3">
              <w:rPr>
                <w:rFonts w:eastAsia="SimSun"/>
              </w:rPr>
              <w:t xml:space="preserve"> </w:t>
            </w:r>
            <w:r w:rsidRPr="008C2DF3">
              <w:rPr>
                <w:rFonts w:eastAsia="SimSun" w:hint="eastAsia"/>
                <w:lang w:eastAsia="zh-CN"/>
              </w:rPr>
              <w:t>This</w:t>
            </w:r>
            <w:r w:rsidRPr="008C2DF3">
              <w:rPr>
                <w:rFonts w:eastAsia="SimSun"/>
              </w:rPr>
              <w:t xml:space="preserve"> part of the </w:t>
            </w:r>
            <w:r w:rsidRPr="008C2DF3">
              <w:rPr>
                <w:rFonts w:eastAsia="SimSun"/>
                <w:highlight w:val="yellow"/>
              </w:rPr>
              <w:t>operation</w:t>
            </w:r>
            <w:r w:rsidRPr="008C2DF3">
              <w:rPr>
                <w:rFonts w:eastAsia="SimSun"/>
              </w:rPr>
              <w:t xml:space="preserve"> is obviously new and would lead to spec impact. </w:t>
            </w:r>
          </w:p>
          <w:p w14:paraId="6F04990C" w14:textId="1E706589" w:rsidR="008C2DF3" w:rsidRDefault="008C2DF3" w:rsidP="008C2DF3">
            <w:pPr>
              <w:keepNext/>
              <w:keepLines/>
              <w:spacing w:before="20" w:after="20" w:line="256" w:lineRule="auto"/>
              <w:ind w:right="57"/>
              <w:rPr>
                <w:rFonts w:eastAsia="SimSun"/>
              </w:rPr>
            </w:pPr>
          </w:p>
          <w:p w14:paraId="58F3FC21" w14:textId="1DAD15CD"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sidRPr="008C2DF3">
              <w:rPr>
                <w:rFonts w:ascii="Times New Roman" w:eastAsia="SimSun" w:hAnsi="Times New Roman" w:cs="Times New Roman" w:hint="eastAsia"/>
                <w:lang w:val="en-GB"/>
              </w:rPr>
              <w:t>O</w:t>
            </w:r>
            <w:r w:rsidRPr="008C2DF3">
              <w:rPr>
                <w:rFonts w:ascii="Times New Roman" w:eastAsia="SimSun" w:hAnsi="Times New Roman" w:cs="Times New Roman"/>
                <w:lang w:val="en-GB"/>
              </w:rPr>
              <w:t xml:space="preserve">n the contrary, for option-2, we just need to decide a RLC channel ID for the SL_RLC1, (as for dedicated </w:t>
            </w:r>
            <w:r>
              <w:rPr>
                <w:rFonts w:ascii="Times New Roman" w:eastAsia="SimSun" w:hAnsi="Times New Roman" w:cs="Times New Roman"/>
                <w:lang w:val="en-GB"/>
              </w:rPr>
              <w:t xml:space="preserve">RRC </w:t>
            </w:r>
            <w:r w:rsidRPr="008C2DF3">
              <w:rPr>
                <w:rFonts w:ascii="Times New Roman" w:eastAsia="SimSun" w:hAnsi="Times New Roman" w:cs="Times New Roman"/>
                <w:lang w:val="en-GB"/>
              </w:rPr>
              <w:t>configuration for SRB1-RLC), e.g., we can fix the RLC channel ID for SL_RLC1, e.g., 1, so that all the other procedural text in spec can be kept without further change</w:t>
            </w:r>
            <w:r>
              <w:rPr>
                <w:rFonts w:ascii="Times New Roman" w:eastAsia="SimSun" w:hAnsi="Times New Roman" w:cs="Times New Roman"/>
                <w:lang w:val="en-GB"/>
              </w:rPr>
              <w:t>, and we can still limit the LCID for SRB1-RLC to 57.</w:t>
            </w:r>
          </w:p>
          <w:p w14:paraId="142A0E26" w14:textId="2C6D95E2"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031BBCEC" w14:textId="59E064DB" w:rsidR="008C2DF3" w:rsidRP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Based on the analysis above, we believe option-2 is the one with less </w:t>
            </w:r>
            <w:proofErr w:type="gramStart"/>
            <w:r>
              <w:rPr>
                <w:rFonts w:ascii="Times New Roman" w:eastAsia="SimSun" w:hAnsi="Times New Roman" w:cs="Times New Roman"/>
                <w:lang w:val="en-GB"/>
              </w:rPr>
              <w:t>impact actually</w:t>
            </w:r>
            <w:proofErr w:type="gramEnd"/>
            <w:r>
              <w:rPr>
                <w:rFonts w:ascii="Times New Roman" w:eastAsia="SimSun" w:hAnsi="Times New Roman" w:cs="Times New Roman"/>
                <w:lang w:val="en-GB"/>
              </w:rPr>
              <w:t>.</w:t>
            </w:r>
          </w:p>
          <w:p w14:paraId="518FDE32" w14:textId="6250002B" w:rsidR="008C2DF3" w:rsidRPr="00C523D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52943" w:rsidRPr="00C523D4" w14:paraId="6A0A2E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664D9E" w14:textId="73326467"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44BC9B36" w14:textId="6F42AF2A"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129B4747" w14:textId="6C46BFE3"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the current spec is </w:t>
            </w:r>
            <w:proofErr w:type="gramStart"/>
            <w:r>
              <w:rPr>
                <w:rFonts w:ascii="Times New Roman" w:eastAsia="SimSun" w:hAnsi="Times New Roman" w:cs="Times New Roman"/>
                <w:lang w:val="en-GB"/>
              </w:rPr>
              <w:t>sufficient</w:t>
            </w:r>
            <w:proofErr w:type="gramEnd"/>
          </w:p>
        </w:tc>
      </w:tr>
      <w:tr w:rsidR="007468AB" w:rsidRPr="00C523D4" w14:paraId="5B4C55C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A32DCA" w14:textId="42BA1BD5"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6206856" w14:textId="225D90B7"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19A4A1C7" w14:textId="77777777" w:rsidR="007468A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B</w:t>
            </w:r>
            <w:r>
              <w:rPr>
                <w:rFonts w:ascii="Times New Roman" w:eastAsia="SimSun" w:hAnsi="Times New Roman" w:cs="Times New Roman"/>
                <w:lang w:val="en-GB"/>
              </w:rPr>
              <w:t xml:space="preserve">oth </w:t>
            </w:r>
            <w:proofErr w:type="gramStart"/>
            <w:r>
              <w:rPr>
                <w:rFonts w:ascii="Times New Roman" w:eastAsia="SimSun" w:hAnsi="Times New Roman" w:cs="Times New Roman"/>
                <w:lang w:val="en-GB"/>
              </w:rPr>
              <w:t>work</w:t>
            </w:r>
            <w:proofErr w:type="gramEnd"/>
            <w:r>
              <w:rPr>
                <w:rFonts w:ascii="Times New Roman" w:eastAsia="SimSun" w:hAnsi="Times New Roman" w:cs="Times New Roman"/>
                <w:lang w:val="en-GB"/>
              </w:rPr>
              <w:t>, and have pros and cons.</w:t>
            </w:r>
          </w:p>
          <w:p w14:paraId="6CCA13E4" w14:textId="77777777" w:rsidR="003D4BC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644F8FCB" w14:textId="083B2D57" w:rsidR="003D4BCB" w:rsidRPr="00C523D4" w:rsidRDefault="003D4BCB" w:rsidP="005D18EF">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Option2 requires more spec clarifications, but</w:t>
            </w:r>
            <w:r w:rsidR="005D18EF">
              <w:rPr>
                <w:rFonts w:ascii="Times New Roman" w:eastAsia="SimSun" w:hAnsi="Times New Roman" w:cs="Times New Roman"/>
                <w:lang w:val="en-GB"/>
              </w:rPr>
              <w:t xml:space="preserve"> it may be easier to be understood</w:t>
            </w:r>
            <w:r>
              <w:rPr>
                <w:rFonts w:ascii="Times New Roman" w:eastAsia="SimSun" w:hAnsi="Times New Roman" w:cs="Times New Roman"/>
                <w:lang w:val="en-GB"/>
              </w:rPr>
              <w:t xml:space="preserve"> how to behave </w:t>
            </w:r>
            <w:r w:rsidR="005D18EF">
              <w:rPr>
                <w:rFonts w:ascii="Times New Roman" w:eastAsia="SimSun" w:hAnsi="Times New Roman" w:cs="Times New Roman"/>
                <w:lang w:val="en-GB"/>
              </w:rPr>
              <w:t>by Tx UE.</w:t>
            </w:r>
          </w:p>
        </w:tc>
      </w:tr>
      <w:tr w:rsidR="007468AB" w:rsidRPr="00C523D4" w14:paraId="5B1AF53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84B1BB" w14:textId="2D9A4736"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6FA30A01" w14:textId="675B68C4"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CC3B59B" w14:textId="255B9248"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the current spec is fine. </w:t>
            </w:r>
          </w:p>
        </w:tc>
      </w:tr>
      <w:tr w:rsidR="007468AB" w:rsidRPr="00C523D4" w14:paraId="29A6AEA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43E2D20" w14:textId="11728898" w:rsidR="007468AB" w:rsidRPr="00C523D4" w:rsidRDefault="00D81BC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lastRenderedPageBreak/>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5055FEEA" w14:textId="125F6B3A" w:rsidR="007468AB" w:rsidRPr="00C523D4" w:rsidRDefault="00D81BC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E212C21" w14:textId="4D7FCC1A" w:rsidR="007468AB" w:rsidRPr="00C523D4" w:rsidRDefault="00F85E4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W</w:t>
            </w:r>
            <w:r>
              <w:rPr>
                <w:rFonts w:ascii="Times New Roman" w:eastAsia="SimSun" w:hAnsi="Times New Roman" w:cs="Times New Roman"/>
              </w:rPr>
              <w:t xml:space="preserve">e understand the default RLC </w:t>
            </w:r>
            <w:r w:rsidR="00B7719C">
              <w:rPr>
                <w:rFonts w:ascii="Times New Roman" w:eastAsia="SimSun" w:hAnsi="Times New Roman" w:cs="Times New Roman"/>
              </w:rPr>
              <w:t xml:space="preserve">for SRB1 </w:t>
            </w:r>
            <w:r>
              <w:rPr>
                <w:rFonts w:ascii="Times New Roman" w:eastAsia="SimSun" w:hAnsi="Times New Roman" w:cs="Times New Roman"/>
              </w:rPr>
              <w:t xml:space="preserve">is used during initial access. After initial access, TX UE can decide whether to reconfigure </w:t>
            </w:r>
            <w:r w:rsidR="00B7719C">
              <w:rPr>
                <w:rFonts w:ascii="Times New Roman" w:eastAsia="SimSun" w:hAnsi="Times New Roman" w:cs="Times New Roman"/>
              </w:rPr>
              <w:t>RLC.</w:t>
            </w:r>
            <w:r w:rsidR="0089756B">
              <w:rPr>
                <w:rFonts w:ascii="Times New Roman" w:eastAsia="SimSun" w:hAnsi="Times New Roman" w:cs="Times New Roman"/>
              </w:rPr>
              <w:t xml:space="preserve"> RX UE can acknowledge the RLC </w:t>
            </w:r>
            <w:r w:rsidR="00E96AA9">
              <w:rPr>
                <w:rFonts w:ascii="Times New Roman" w:eastAsia="SimSun" w:hAnsi="Times New Roman" w:cs="Times New Roman"/>
              </w:rPr>
              <w:t xml:space="preserve">configuration </w:t>
            </w:r>
            <w:r w:rsidR="0089756B">
              <w:rPr>
                <w:rFonts w:ascii="Times New Roman" w:eastAsia="SimSun" w:hAnsi="Times New Roman" w:cs="Times New Roman"/>
              </w:rPr>
              <w:t>for SRB1 based on the associated logical channel identity</w:t>
            </w:r>
            <w:r w:rsidR="00E96AA9">
              <w:rPr>
                <w:rFonts w:ascii="Times New Roman" w:eastAsia="SimSun" w:hAnsi="Times New Roman" w:cs="Times New Roman"/>
              </w:rPr>
              <w:t>, i.e. 57</w:t>
            </w:r>
            <w:r w:rsidR="0089756B">
              <w:rPr>
                <w:rFonts w:ascii="Times New Roman" w:eastAsia="SimSun" w:hAnsi="Times New Roman" w:cs="Times New Roman"/>
              </w:rPr>
              <w:t>.</w:t>
            </w:r>
          </w:p>
        </w:tc>
      </w:tr>
      <w:tr w:rsidR="00DF37C7" w:rsidRPr="00C523D4" w14:paraId="4D4BF2A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A870D23" w14:textId="7D2FBF89"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2A0FFB11" w14:textId="2BD3EBA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421F7EB0" w14:textId="66240DE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sidRPr="46A38E19">
              <w:rPr>
                <w:rFonts w:ascii="Times New Roman" w:eastAsia="SimSun" w:hAnsi="Times New Roman" w:cs="Times New Roman"/>
                <w:lang w:val="en-GB"/>
              </w:rPr>
              <w:t>We think that the current specification is OK</w:t>
            </w:r>
          </w:p>
        </w:tc>
      </w:tr>
      <w:tr w:rsidR="00AE5AF6" w:rsidRPr="00C523D4" w14:paraId="4BBBB7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5A93D98" w14:textId="49F4D023"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78ACE840" w14:textId="4FE1B750"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1C56DF28" w14:textId="77777777"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AE5AF6" w:rsidRPr="00C523D4" w14:paraId="1FC4AF03"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7B77DB42"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2361F2"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8715B34"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6F86471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77AC6C0"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C27AA9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8C8197B"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70D271A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D633606"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21C3BD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030F27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4A6F9242" w14:textId="77777777" w:rsidR="007468AB" w:rsidRDefault="007468AB" w:rsidP="00B166BF"/>
    <w:p w14:paraId="145F2C20" w14:textId="16E538B0" w:rsidR="00E74EAC" w:rsidRDefault="00E74EAC" w:rsidP="00B166BF">
      <w:r>
        <w:t xml:space="preserve">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w:t>
      </w:r>
      <w:r w:rsidR="00FF6439">
        <w:t>avoid</w:t>
      </w:r>
      <w:r>
        <w:t xml:space="preserve"> any over-optimization at this stage.</w:t>
      </w:r>
    </w:p>
    <w:p w14:paraId="7F906C16" w14:textId="77777777" w:rsidR="00E74EAC" w:rsidRDefault="00E74EAC" w:rsidP="00B166BF"/>
    <w:p w14:paraId="4FC1B88D" w14:textId="50B0CF78" w:rsidR="007468AB" w:rsidRPr="00FF6439" w:rsidRDefault="007468AB" w:rsidP="00FF6439">
      <w:pPr>
        <w:outlineLvl w:val="2"/>
      </w:pPr>
      <w:r>
        <w:t xml:space="preserve">Q6.1: Do companies agree </w:t>
      </w:r>
      <w:r w:rsidRPr="007468AB">
        <w:t>that each PC5 Relay RLC channel configuration provided by network to Relay UE is uniquely associated with one Remote UE</w:t>
      </w:r>
      <w:r w:rsidRPr="00FF6439">
        <w:t>?</w:t>
      </w:r>
    </w:p>
    <w:p w14:paraId="0E5DCFD2" w14:textId="7B802E6A" w:rsidR="007468AB" w:rsidRDefault="007468AB" w:rsidP="00B166BF">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55E175F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14FD775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5AD91DA6" w14:textId="164F422E"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565354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468AB" w:rsidRPr="00C523D4" w14:paraId="5AF92F7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577F673" w14:textId="5BC113FA" w:rsidR="007468AB" w:rsidRPr="00C523D4" w:rsidRDefault="008C2DF3"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636729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D6245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 </w:t>
            </w:r>
            <w:r>
              <w:rPr>
                <w:rFonts w:ascii="Times New Roman" w:eastAsia="SimSun" w:hAnsi="Times New Roman" w:cs="Times New Roman"/>
                <w:lang w:val="en-GB"/>
              </w:rPr>
              <w:t>Firstly, we understand ‘</w:t>
            </w:r>
            <w:r w:rsidRPr="007468AB">
              <w:t>each PC5 Relay RLC channel configuration provided by network to Relay UE is uniquely associated with one Remote UE</w:t>
            </w:r>
            <w:r>
              <w:rPr>
                <w:rFonts w:ascii="Times New Roman" w:eastAsia="SimSun" w:hAnsi="Times New Roman" w:cs="Times New Roman"/>
                <w:lang w:val="en-GB"/>
              </w:rPr>
              <w:t xml:space="preserve">’ is anyway a possible NW implementation, and thus </w:t>
            </w:r>
            <w:proofErr w:type="gramStart"/>
            <w:r>
              <w:rPr>
                <w:rFonts w:ascii="Times New Roman" w:eastAsia="SimSun" w:hAnsi="Times New Roman" w:cs="Times New Roman"/>
                <w:lang w:val="en-GB"/>
              </w:rPr>
              <w:t>has to</w:t>
            </w:r>
            <w:proofErr w:type="gramEnd"/>
            <w:r>
              <w:rPr>
                <w:rFonts w:ascii="Times New Roman" w:eastAsia="SimSun" w:hAnsi="Times New Roman" w:cs="Times New Roman"/>
                <w:lang w:val="en-GB"/>
              </w:rPr>
              <w:t xml:space="preserve"> be supported by UE implementation. </w:t>
            </w:r>
            <w:r>
              <w:rPr>
                <w:rFonts w:ascii="Times New Roman" w:eastAsia="SimSun" w:hAnsi="Times New Roman" w:cs="Times New Roman" w:hint="eastAsia"/>
                <w:lang w:val="en-GB"/>
              </w:rPr>
              <w:t>A</w:t>
            </w:r>
            <w:r>
              <w:rPr>
                <w:rFonts w:ascii="Times New Roman" w:eastAsia="SimSun" w:hAnsi="Times New Roman" w:cs="Times New Roman"/>
                <w:lang w:val="en-GB"/>
              </w:rPr>
              <w:t xml:space="preserve">nd the Q is whether it is the </w:t>
            </w:r>
            <w:r w:rsidRPr="008C2DF3">
              <w:rPr>
                <w:rFonts w:ascii="Times New Roman" w:eastAsia="SimSun" w:hAnsi="Times New Roman" w:cs="Times New Roman"/>
                <w:highlight w:val="yellow"/>
                <w:lang w:val="en-GB"/>
              </w:rPr>
              <w:t>only</w:t>
            </w:r>
            <w:r>
              <w:rPr>
                <w:rFonts w:ascii="Times New Roman" w:eastAsia="SimSun" w:hAnsi="Times New Roman" w:cs="Times New Roman"/>
                <w:lang w:val="en-GB"/>
              </w:rPr>
              <w:t xml:space="preserve"> implementation, and thus if not, UE implementation may take more cases into account. </w:t>
            </w:r>
          </w:p>
          <w:p w14:paraId="0E8D9D6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11D607E2" w14:textId="178DE33E" w:rsidR="008C2DF3" w:rsidRPr="00C523D4"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During the previous discussion, however, we heard some voice from some </w:t>
            </w:r>
            <w:r w:rsidRPr="008C2DF3">
              <w:rPr>
                <w:rFonts w:ascii="Times New Roman" w:eastAsia="SimSun" w:hAnsi="Times New Roman" w:cs="Times New Roman"/>
                <w:highlight w:val="yellow"/>
                <w:lang w:val="en-GB"/>
              </w:rPr>
              <w:t>UE</w:t>
            </w:r>
            <w:r>
              <w:rPr>
                <w:rFonts w:ascii="Times New Roman" w:eastAsia="SimSun" w:hAnsi="Times New Roman" w:cs="Times New Roman"/>
                <w:lang w:val="en-GB"/>
              </w:rPr>
              <w:t xml:space="preserve"> vendor to argue it is not the only implementation, yet some voice from some </w:t>
            </w:r>
            <w:r w:rsidRPr="008C2DF3">
              <w:rPr>
                <w:rFonts w:ascii="Times New Roman" w:eastAsia="SimSun" w:hAnsi="Times New Roman" w:cs="Times New Roman"/>
                <w:highlight w:val="yellow"/>
                <w:lang w:val="en-GB"/>
              </w:rPr>
              <w:t>NW</w:t>
            </w:r>
            <w:r>
              <w:rPr>
                <w:rFonts w:ascii="Times New Roman" w:eastAsia="SimSun" w:hAnsi="Times New Roman" w:cs="Times New Roman"/>
                <w:lang w:val="en-GB"/>
              </w:rPr>
              <w:t xml:space="preserve"> vendor to argue it is the only </w:t>
            </w:r>
            <w:proofErr w:type="gramStart"/>
            <w:r>
              <w:rPr>
                <w:rFonts w:ascii="Times New Roman" w:eastAsia="SimSun" w:hAnsi="Times New Roman" w:cs="Times New Roman"/>
                <w:lang w:val="en-GB"/>
              </w:rPr>
              <w:t>implementation..</w:t>
            </w:r>
            <w:proofErr w:type="gramEnd"/>
            <w:r>
              <w:rPr>
                <w:rFonts w:ascii="Times New Roman" w:eastAsia="SimSun" w:hAnsi="Times New Roman" w:cs="Times New Roman"/>
                <w:lang w:val="en-GB"/>
              </w:rPr>
              <w:t xml:space="preserve"> which is confusing to us: I thought unless NW vendor has an intention to support an extra implementation, UE vendor can agree/disagree to support the extra implementation. </w:t>
            </w:r>
            <w:proofErr w:type="gramStart"/>
            <w:r>
              <w:rPr>
                <w:rFonts w:ascii="Times New Roman" w:eastAsia="SimSun" w:hAnsi="Times New Roman" w:cs="Times New Roman"/>
                <w:lang w:val="en-GB"/>
              </w:rPr>
              <w:t>So</w:t>
            </w:r>
            <w:proofErr w:type="gramEnd"/>
            <w:r>
              <w:rPr>
                <w:rFonts w:ascii="Times New Roman" w:eastAsia="SimSun" w:hAnsi="Times New Roman" w:cs="Times New Roman"/>
                <w:lang w:val="en-GB"/>
              </w:rPr>
              <w:t xml:space="preserve"> we would like to hear more from the NW vendor first to know if it is a real issue to discuss. If so, and if there is objection from some UE vendors on it, we can further debate to conclude.</w:t>
            </w:r>
          </w:p>
        </w:tc>
      </w:tr>
      <w:tr w:rsidR="009B2512" w:rsidRPr="00C523D4" w14:paraId="630830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49E8AD9" w14:textId="14D48391"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1417D85" w14:textId="37C81616"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8795D96" w14:textId="12041D9E"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This is the typical behaviour (e.g., same as </w:t>
            </w:r>
            <w:proofErr w:type="spellStart"/>
            <w:r>
              <w:rPr>
                <w:rFonts w:ascii="Times New Roman" w:eastAsia="SimSun" w:hAnsi="Times New Roman" w:cs="Times New Roman"/>
                <w:lang w:val="en-GB"/>
              </w:rPr>
              <w:t>Uu</w:t>
            </w:r>
            <w:proofErr w:type="spellEnd"/>
            <w:r>
              <w:rPr>
                <w:rFonts w:ascii="Times New Roman" w:eastAsia="SimSun" w:hAnsi="Times New Roman" w:cs="Times New Roman"/>
                <w:lang w:val="en-GB"/>
              </w:rPr>
              <w:t xml:space="preserve">), given remote UE is just like a normal UE to the </w:t>
            </w:r>
            <w:proofErr w:type="spellStart"/>
            <w:r>
              <w:rPr>
                <w:rFonts w:ascii="Times New Roman" w:eastAsia="SimSun" w:hAnsi="Times New Roman" w:cs="Times New Roman"/>
                <w:lang w:val="en-GB"/>
              </w:rPr>
              <w:t>gNB</w:t>
            </w:r>
            <w:proofErr w:type="spellEnd"/>
            <w:r>
              <w:rPr>
                <w:rFonts w:ascii="Times New Roman" w:eastAsia="SimSun" w:hAnsi="Times New Roman" w:cs="Times New Roman"/>
                <w:lang w:val="en-GB"/>
              </w:rPr>
              <w:t xml:space="preserve">. The question itself is not clear. It needs to be stated that, if companies answer </w:t>
            </w:r>
            <w:r w:rsidRPr="00B06A16">
              <w:rPr>
                <w:rFonts w:ascii="Times New Roman" w:eastAsia="SimSun" w:hAnsi="Times New Roman" w:cs="Times New Roman"/>
                <w:color w:val="FF0000"/>
                <w:lang w:val="en-GB"/>
              </w:rPr>
              <w:t>Yes, meaning no spec change</w:t>
            </w:r>
            <w:r>
              <w:rPr>
                <w:rFonts w:ascii="Times New Roman" w:eastAsia="SimSun" w:hAnsi="Times New Roman" w:cs="Times New Roman"/>
                <w:lang w:val="en-GB"/>
              </w:rPr>
              <w:t>.</w:t>
            </w:r>
          </w:p>
        </w:tc>
      </w:tr>
      <w:tr w:rsidR="007468AB" w:rsidRPr="00C523D4" w14:paraId="2F0522C2"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C39F685" w14:textId="42755E09"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66B3197E" w14:textId="4914C723"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FE5D40E" w14:textId="023E9DEA" w:rsidR="007468AB" w:rsidRPr="00C523D4" w:rsidRDefault="005D18EF" w:rsidP="005D18EF">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7468AB" w:rsidRPr="00C523D4" w14:paraId="346D27C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313481C" w14:textId="4A983B9A" w:rsidR="007468AB" w:rsidRPr="00C523D4"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78197751" w14:textId="77777777" w:rsidR="00E45219" w:rsidRPr="00FB4087"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color w:val="000000" w:themeColor="text1"/>
                <w:lang w:val="en-GB"/>
              </w:rPr>
            </w:pPr>
            <w:r w:rsidRPr="00FB4087">
              <w:rPr>
                <w:rFonts w:ascii="Times New Roman" w:eastAsia="SimSun" w:hAnsi="Times New Roman" w:cs="Times New Roman"/>
                <w:color w:val="000000" w:themeColor="text1"/>
                <w:lang w:val="en-GB"/>
              </w:rPr>
              <w:t>Yes.</w:t>
            </w:r>
          </w:p>
          <w:p w14:paraId="45C25FFE" w14:textId="754EA7E4" w:rsidR="007468AB" w:rsidRPr="00C523D4" w:rsidRDefault="00E45219" w:rsidP="00E45219">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color w:val="FF0000"/>
                <w:lang w:val="en-GB"/>
              </w:rPr>
              <w:t xml:space="preserve">but </w:t>
            </w:r>
            <w:r w:rsidR="006A608A">
              <w:rPr>
                <w:rFonts w:ascii="Times New Roman" w:eastAsia="SimSun" w:hAnsi="Times New Roman" w:cs="Times New Roman"/>
                <w:color w:val="FF0000"/>
                <w:lang w:val="en-GB"/>
              </w:rPr>
              <w:t>t</w:t>
            </w:r>
            <w:r w:rsidRPr="00E45219">
              <w:rPr>
                <w:rFonts w:ascii="Times New Roman" w:eastAsia="SimSun" w:hAnsi="Times New Roman" w:cs="Times New Roman"/>
                <w:color w:val="FF0000"/>
                <w:lang w:val="en-GB"/>
              </w:rPr>
              <w: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405260A0" w14:textId="3E8C518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Current Text in </w:t>
            </w:r>
            <w:r w:rsidR="006A608A">
              <w:rPr>
                <w:rFonts w:ascii="Times New Roman" w:eastAsia="SimSun" w:hAnsi="Times New Roman" w:cs="Times New Roman"/>
                <w:lang w:val="en-GB"/>
              </w:rPr>
              <w:t>5.3.5.14</w:t>
            </w:r>
            <w:r>
              <w:rPr>
                <w:rFonts w:ascii="Times New Roman" w:eastAsia="SimSun" w:hAnsi="Times New Roman" w:cs="Times New Roman"/>
                <w:lang w:val="en-GB"/>
              </w:rPr>
              <w:t>:</w:t>
            </w:r>
          </w:p>
          <w:p w14:paraId="1901F1C7" w14:textId="77777777" w:rsidR="006A608A" w:rsidRPr="006A608A" w:rsidRDefault="006A608A" w:rsidP="006A608A">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sidRPr="006A608A">
              <w:rPr>
                <w:rFonts w:ascii="Times New Roman" w:eastAsia="Times New Roman" w:hAnsi="Times New Roman" w:cs="Times New Roman"/>
                <w:color w:val="FF0000"/>
                <w:lang w:val="en-GB"/>
              </w:rPr>
              <w:t>1&gt;</w:t>
            </w:r>
            <w:r w:rsidRPr="006A608A">
              <w:rPr>
                <w:rFonts w:ascii="Times New Roman" w:eastAsia="Times New Roman" w:hAnsi="Times New Roman" w:cs="Times New Roman"/>
                <w:color w:val="FF0000"/>
                <w:lang w:val="en-GB"/>
              </w:rPr>
              <w:tab/>
              <w:t xml:space="preserve">if </w:t>
            </w:r>
            <w:proofErr w:type="spellStart"/>
            <w:r w:rsidRPr="006A608A">
              <w:rPr>
                <w:rFonts w:ascii="Times New Roman" w:eastAsia="Times New Roman" w:hAnsi="Times New Roman" w:cs="Times New Roman"/>
                <w:i/>
                <w:color w:val="FF0000"/>
                <w:lang w:val="en-GB"/>
              </w:rPr>
              <w:t>sl</w:t>
            </w:r>
            <w:proofErr w:type="spellEnd"/>
            <w:r w:rsidRPr="006A608A">
              <w:rPr>
                <w:rFonts w:ascii="Times New Roman" w:eastAsia="Times New Roman" w:hAnsi="Times New Roman" w:cs="Times New Roman"/>
                <w:i/>
                <w:color w:val="FF0000"/>
                <w:lang w:val="en-GB"/>
              </w:rPr>
              <w:t>-RLC-</w:t>
            </w:r>
            <w:proofErr w:type="spellStart"/>
            <w:r w:rsidRPr="006A608A">
              <w:rPr>
                <w:rFonts w:ascii="Times New Roman" w:eastAsia="Times New Roman" w:hAnsi="Times New Roman" w:cs="Times New Roman"/>
                <w:i/>
                <w:iCs/>
                <w:color w:val="FF0000"/>
                <w:lang w:val="en-GB"/>
              </w:rPr>
              <w:t>Channel</w:t>
            </w:r>
            <w:r w:rsidRPr="006A608A">
              <w:rPr>
                <w:rFonts w:ascii="Times New Roman" w:eastAsia="Times New Roman" w:hAnsi="Times New Roman" w:cs="Times New Roman"/>
                <w:i/>
                <w:color w:val="FF0000"/>
                <w:lang w:val="en-GB"/>
              </w:rPr>
              <w:t>ToAddModList</w:t>
            </w:r>
            <w:proofErr w:type="spellEnd"/>
            <w:r w:rsidRPr="006A608A">
              <w:rPr>
                <w:rFonts w:ascii="Times New Roman" w:eastAsia="Times New Roman" w:hAnsi="Times New Roman" w:cs="Times New Roman"/>
                <w:color w:val="FF0000"/>
                <w:lang w:val="en-GB"/>
              </w:rPr>
              <w:t xml:space="preserve"> is included in </w:t>
            </w:r>
            <w:proofErr w:type="spellStart"/>
            <w:r w:rsidRPr="006A608A">
              <w:rPr>
                <w:rFonts w:ascii="Times New Roman" w:eastAsia="Times New Roman" w:hAnsi="Times New Roman" w:cs="Times New Roman"/>
                <w:i/>
                <w:iCs/>
                <w:color w:val="FF0000"/>
                <w:lang w:val="en-GB" w:eastAsia="ja-JP"/>
              </w:rPr>
              <w:t>sl-ConfigDedicatedNR</w:t>
            </w:r>
            <w:proofErr w:type="spellEnd"/>
            <w:r w:rsidRPr="006A608A">
              <w:rPr>
                <w:rFonts w:ascii="Times New Roman" w:eastAsia="Times New Roman" w:hAnsi="Times New Roman" w:cs="Times New Roman"/>
                <w:color w:val="FF0000"/>
                <w:lang w:val="en-GB"/>
              </w:rPr>
              <w:t xml:space="preserve"> within </w:t>
            </w:r>
            <w:r w:rsidRPr="006A608A">
              <w:rPr>
                <w:rFonts w:ascii="Times New Roman" w:eastAsia="Times New Roman" w:hAnsi="Times New Roman" w:cs="Times New Roman"/>
                <w:i/>
                <w:iCs/>
                <w:color w:val="FF0000"/>
                <w:lang w:val="en-GB"/>
              </w:rPr>
              <w:t>RRCReconfiguration</w:t>
            </w:r>
            <w:r w:rsidRPr="006A608A">
              <w:rPr>
                <w:rFonts w:ascii="Times New Roman" w:eastAsia="Times New Roman" w:hAnsi="Times New Roman" w:cs="Times New Roman"/>
                <w:color w:val="FF0000"/>
                <w:lang w:val="en-GB"/>
              </w:rPr>
              <w:t>:</w:t>
            </w:r>
          </w:p>
          <w:p w14:paraId="7AA51158" w14:textId="77777777" w:rsidR="006A608A" w:rsidRPr="006A608A" w:rsidRDefault="006A608A" w:rsidP="006A608A">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sidRPr="006A608A">
              <w:rPr>
                <w:rFonts w:ascii="Times New Roman" w:eastAsia="Times New Roman" w:hAnsi="Times New Roman" w:cs="Times New Roman"/>
                <w:color w:val="FF0000"/>
                <w:lang w:val="en-GB"/>
              </w:rPr>
              <w:t>2&gt;</w:t>
            </w:r>
            <w:r w:rsidRPr="006A608A">
              <w:rPr>
                <w:rFonts w:ascii="Times New Roman" w:eastAsia="Times New Roman" w:hAnsi="Times New Roman" w:cs="Times New Roman"/>
                <w:color w:val="FF0000"/>
                <w:lang w:val="en-GB"/>
              </w:rPr>
              <w:tab/>
              <w:t>perform PC5 Relay RLC channel addition/modification as specified in 5.8.9.7.2;</w:t>
            </w:r>
          </w:p>
          <w:p w14:paraId="5EDF6E82" w14:textId="7777777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p w14:paraId="6397FECA" w14:textId="3351A97A" w:rsidR="007468AB"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u w:val="single"/>
                <w:lang w:val="en-GB"/>
              </w:rPr>
            </w:pPr>
            <w:r w:rsidRPr="006A608A">
              <w:rPr>
                <w:rFonts w:ascii="Times New Roman" w:eastAsia="SimSun" w:hAnsi="Times New Roman" w:cs="Times New Roman"/>
                <w:u w:val="single"/>
                <w:lang w:val="en-GB"/>
              </w:rPr>
              <w:t xml:space="preserve">If we support P13: </w:t>
            </w:r>
          </w:p>
          <w:p w14:paraId="4C3301FF" w14:textId="3D828945" w:rsidR="00E45219"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For adding a PC5 Relay RLC channel, the relay UE relies on the unique association of PC5 relay RLC channel to a remote UE, which is only indicated by </w:t>
            </w:r>
            <w:r w:rsidRPr="006A608A">
              <w:rPr>
                <w:rFonts w:ascii="Times New Roman" w:eastAsia="SimSun" w:hAnsi="Times New Roman" w:cs="Times New Roman"/>
                <w:i/>
                <w:iCs/>
                <w:lang w:val="en-GB"/>
              </w:rPr>
              <w:t>sl-L2IdentityRemote</w:t>
            </w:r>
            <w:r>
              <w:rPr>
                <w:rFonts w:ascii="Times New Roman" w:eastAsia="SimSun" w:hAnsi="Times New Roman" w:cs="Times New Roman"/>
                <w:lang w:val="en-GB"/>
              </w:rPr>
              <w:t xml:space="preserve"> and </w:t>
            </w:r>
            <w:r w:rsidRPr="006A608A">
              <w:rPr>
                <w:rFonts w:ascii="Times New Roman" w:eastAsia="SimSun" w:hAnsi="Times New Roman" w:cs="Times New Roman"/>
                <w:i/>
                <w:iCs/>
                <w:lang w:val="en-GB"/>
              </w:rPr>
              <w:t>SL-SRAP-config-relay</w:t>
            </w:r>
            <w:r>
              <w:rPr>
                <w:rFonts w:ascii="Times New Roman" w:eastAsia="SimSun"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w:t>
            </w:r>
            <w:r w:rsidRPr="006A608A">
              <w:rPr>
                <w:rFonts w:ascii="Times New Roman" w:eastAsia="SimSun" w:hAnsi="Times New Roman" w:cs="Times New Roman"/>
                <w:lang w:val="en-GB"/>
              </w:rPr>
              <w:t>perform PC5 Relay RLC channel addition</w:t>
            </w:r>
            <w:r>
              <w:rPr>
                <w:rFonts w:ascii="Times New Roman" w:eastAsia="SimSun" w:hAnsi="Times New Roman" w:cs="Times New Roman"/>
                <w:lang w:val="en-GB"/>
              </w:rPr>
              <w:t xml:space="preserve">” works. </w:t>
            </w:r>
          </w:p>
          <w:p w14:paraId="3A3B9DD4" w14:textId="67B1B8ED"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For PC5 relay RLC channel modification/release, the relay UE can rely on the existing RLC entity associated with the</w:t>
            </w:r>
            <w:r w:rsidR="00FB4087">
              <w:rPr>
                <w:rFonts w:ascii="Times New Roman" w:eastAsia="SimSun" w:hAnsi="Times New Roman" w:cs="Times New Roman"/>
                <w:lang w:val="en-GB"/>
              </w:rPr>
              <w:t xml:space="preserve"> unique</w:t>
            </w:r>
            <w:r>
              <w:rPr>
                <w:rFonts w:ascii="Times New Roman" w:eastAsia="SimSun" w:hAnsi="Times New Roman" w:cs="Times New Roman"/>
                <w:lang w:val="en-GB"/>
              </w:rPr>
              <w:t xml:space="preserve"> index of PC5 Relay RLC channel, so the current spec is fine.  </w:t>
            </w:r>
          </w:p>
          <w:p w14:paraId="7252868A" w14:textId="77777777" w:rsidR="00E45219" w:rsidRDefault="00E45219" w:rsidP="006A608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68E7D544" w14:textId="77777777" w:rsidR="006A608A"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u w:val="single"/>
                <w:lang w:val="en-GB"/>
              </w:rPr>
            </w:pPr>
            <w:r w:rsidRPr="006A608A">
              <w:rPr>
                <w:rFonts w:ascii="Times New Roman" w:eastAsia="SimSun" w:hAnsi="Times New Roman" w:cs="Times New Roman"/>
                <w:u w:val="single"/>
                <w:lang w:val="en-GB"/>
              </w:rPr>
              <w:t>If we do not support P13</w:t>
            </w:r>
            <w:r w:rsidR="006A608A" w:rsidRPr="006A608A">
              <w:rPr>
                <w:rFonts w:ascii="Times New Roman" w:eastAsia="SimSun" w:hAnsi="Times New Roman" w:cs="Times New Roman"/>
                <w:u w:val="single"/>
                <w:lang w:val="en-GB"/>
              </w:rPr>
              <w:t>:</w:t>
            </w:r>
          </w:p>
          <w:p w14:paraId="631687E5" w14:textId="4E3D0CA7" w:rsidR="00E45219" w:rsidRDefault="008C6DF3"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SimSun" w:hAnsi="Times New Roman" w:cs="Times New Roman"/>
                <w:lang w:val="en-GB"/>
              </w:rPr>
              <w:t>T</w:t>
            </w:r>
            <w:r w:rsidR="006A608A">
              <w:rPr>
                <w:rFonts w:ascii="Times New Roman" w:eastAsia="SimSun" w:hAnsi="Times New Roman" w:cs="Times New Roman"/>
                <w:lang w:val="en-GB"/>
              </w:rPr>
              <w:t xml:space="preserve">he PC5 Relay RLC channel </w:t>
            </w:r>
            <w:proofErr w:type="spellStart"/>
            <w:r w:rsidR="00FB4087">
              <w:rPr>
                <w:rFonts w:ascii="Times New Roman" w:eastAsia="SimSun" w:hAnsi="Times New Roman" w:cs="Times New Roman"/>
                <w:lang w:val="en-GB"/>
              </w:rPr>
              <w:t>configuration</w:t>
            </w:r>
            <w:r w:rsidR="006A608A">
              <w:rPr>
                <w:rFonts w:ascii="Times New Roman" w:eastAsia="SimSun" w:hAnsi="Times New Roman" w:cs="Times New Roman"/>
                <w:lang w:val="en-GB"/>
              </w:rPr>
              <w:t>is</w:t>
            </w:r>
            <w:proofErr w:type="spellEnd"/>
            <w:r w:rsidR="006A608A">
              <w:rPr>
                <w:rFonts w:ascii="Times New Roman" w:eastAsia="SimSun" w:hAnsi="Times New Roman" w:cs="Times New Roman"/>
                <w:lang w:val="en-GB"/>
              </w:rPr>
              <w:t xml:space="preserve"> a “template” which can be used for multiple remote UEs. Then the above text is also wrong. Because even if there is no new</w:t>
            </w:r>
            <w:r w:rsidR="00E45219">
              <w:rPr>
                <w:rFonts w:ascii="Times New Roman" w:eastAsia="SimSun" w:hAnsi="Times New Roman" w:cs="Times New Roman"/>
                <w:lang w:val="en-GB"/>
              </w:rPr>
              <w:t xml:space="preserve"> </w:t>
            </w:r>
            <w:proofErr w:type="spellStart"/>
            <w:r w:rsidR="006A608A" w:rsidRPr="006A608A">
              <w:rPr>
                <w:rFonts w:ascii="Times New Roman" w:eastAsia="Times New Roman" w:hAnsi="Times New Roman" w:cs="Times New Roman"/>
                <w:i/>
                <w:color w:val="000000" w:themeColor="text1"/>
                <w:lang w:val="en-GB"/>
              </w:rPr>
              <w:t>sl</w:t>
            </w:r>
            <w:proofErr w:type="spellEnd"/>
            <w:r w:rsidR="006A608A" w:rsidRPr="006A608A">
              <w:rPr>
                <w:rFonts w:ascii="Times New Roman" w:eastAsia="Times New Roman" w:hAnsi="Times New Roman" w:cs="Times New Roman"/>
                <w:i/>
                <w:color w:val="000000" w:themeColor="text1"/>
                <w:lang w:val="en-GB"/>
              </w:rPr>
              <w:t>-RLC-</w:t>
            </w:r>
            <w:proofErr w:type="spellStart"/>
            <w:r w:rsidR="006A608A" w:rsidRPr="006A608A">
              <w:rPr>
                <w:rFonts w:ascii="Times New Roman" w:eastAsia="Times New Roman" w:hAnsi="Times New Roman" w:cs="Times New Roman"/>
                <w:i/>
                <w:iCs/>
                <w:color w:val="000000" w:themeColor="text1"/>
                <w:lang w:val="en-GB"/>
              </w:rPr>
              <w:t>Channel</w:t>
            </w:r>
            <w:r w:rsidR="006A608A" w:rsidRPr="006A608A">
              <w:rPr>
                <w:rFonts w:ascii="Times New Roman" w:eastAsia="Times New Roman" w:hAnsi="Times New Roman" w:cs="Times New Roman"/>
                <w:i/>
                <w:color w:val="000000" w:themeColor="text1"/>
                <w:lang w:val="en-GB"/>
              </w:rPr>
              <w:t>ToAddModList</w:t>
            </w:r>
            <w:proofErr w:type="spellEnd"/>
            <w:r w:rsidR="006A608A" w:rsidRPr="006A608A">
              <w:rPr>
                <w:rFonts w:ascii="Times New Roman" w:eastAsia="Times New Roman" w:hAnsi="Times New Roman" w:cs="Times New Roman"/>
                <w:color w:val="000000" w:themeColor="text1"/>
                <w:lang w:val="en-GB"/>
              </w:rPr>
              <w:t xml:space="preserve"> is included in </w:t>
            </w:r>
            <w:proofErr w:type="spellStart"/>
            <w:r w:rsidR="006A608A" w:rsidRPr="006A608A">
              <w:rPr>
                <w:rFonts w:ascii="Times New Roman" w:eastAsia="Times New Roman" w:hAnsi="Times New Roman" w:cs="Times New Roman"/>
                <w:i/>
                <w:iCs/>
                <w:color w:val="000000" w:themeColor="text1"/>
                <w:lang w:val="en-GB" w:eastAsia="ja-JP"/>
              </w:rPr>
              <w:t>sl-ConfigDedicatedNR</w:t>
            </w:r>
            <w:proofErr w:type="spellEnd"/>
            <w:r w:rsidR="006A608A">
              <w:rPr>
                <w:rFonts w:ascii="Times New Roman" w:eastAsia="Times New Roman" w:hAnsi="Times New Roman" w:cs="Times New Roman"/>
                <w:color w:val="000000" w:themeColor="text1"/>
                <w:lang w:val="en-GB" w:eastAsia="ja-JP"/>
              </w:rPr>
              <w:t xml:space="preserve">, the procedure shall still be triggered by the new remote UE included in </w:t>
            </w:r>
            <w:proofErr w:type="spellStart"/>
            <w:r w:rsidR="006A608A" w:rsidRPr="006A608A">
              <w:rPr>
                <w:rFonts w:ascii="Times New Roman" w:eastAsia="Times New Roman" w:hAnsi="Times New Roman" w:cs="Times New Roman"/>
                <w:i/>
                <w:iCs/>
                <w:color w:val="000000" w:themeColor="text1"/>
                <w:lang w:val="en-GB" w:eastAsia="ja-JP"/>
              </w:rPr>
              <w:t>sl-RemoteUE-ToAddModList</w:t>
            </w:r>
            <w:proofErr w:type="spellEnd"/>
            <w:r w:rsidR="006A608A">
              <w:rPr>
                <w:rFonts w:ascii="Times New Roman" w:eastAsia="Times New Roman" w:hAnsi="Times New Roman" w:cs="Times New Roman"/>
                <w:color w:val="000000" w:themeColor="text1"/>
                <w:lang w:val="en-GB" w:eastAsia="ja-JP"/>
              </w:rPr>
              <w:t xml:space="preserve"> in the same RRCReconfiguration message.  Also, once a </w:t>
            </w:r>
            <w:r w:rsidR="006A608A">
              <w:rPr>
                <w:rFonts w:ascii="Times New Roman" w:eastAsia="SimSun" w:hAnsi="Times New Roman" w:cs="Times New Roman"/>
                <w:lang w:val="en-GB"/>
              </w:rPr>
              <w:t>PC5 Relay RLC channel template is modified or released by NW, multiple remote UEs will be affected and all those procedures needs to be updated to ensure the right set of remote UE(s) get their PC5 relay RLC channel</w:t>
            </w:r>
            <w:r w:rsidR="004037F0">
              <w:rPr>
                <w:rFonts w:ascii="Times New Roman" w:eastAsia="SimSun" w:hAnsi="Times New Roman" w:cs="Times New Roman"/>
                <w:lang w:val="en-GB"/>
              </w:rPr>
              <w:t xml:space="preserve">(s) </w:t>
            </w:r>
            <w:proofErr w:type="spellStart"/>
            <w:r w:rsidR="004037F0">
              <w:rPr>
                <w:rFonts w:ascii="Times New Roman" w:eastAsia="SimSun" w:hAnsi="Times New Roman" w:cs="Times New Roman"/>
                <w:lang w:val="en-GB"/>
              </w:rPr>
              <w:t>updaterd</w:t>
            </w:r>
            <w:proofErr w:type="spellEnd"/>
            <w:r w:rsidR="004037F0">
              <w:rPr>
                <w:rFonts w:ascii="Times New Roman" w:eastAsia="SimSun" w:hAnsi="Times New Roman" w:cs="Times New Roman"/>
                <w:lang w:val="en-GB"/>
              </w:rPr>
              <w:t xml:space="preserve"> or deleted.</w:t>
            </w:r>
            <w:r w:rsidR="006A608A">
              <w:rPr>
                <w:rFonts w:ascii="Times New Roman" w:eastAsia="SimSun" w:hAnsi="Times New Roman" w:cs="Times New Roman"/>
                <w:lang w:val="en-GB"/>
              </w:rPr>
              <w:t xml:space="preserve"> </w:t>
            </w:r>
          </w:p>
          <w:p w14:paraId="23CAF89F" w14:textId="77777777"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62FB893D" w14:textId="38F72E52"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t>Given the amount of changes/case we need to deal with in either way, we think supporting P13 makes less spec change.</w:t>
            </w:r>
          </w:p>
          <w:p w14:paraId="4CE97CFF" w14:textId="3CB0BAD0" w:rsidR="006A608A" w:rsidRP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78FCAD0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A9C5276" w14:textId="42C404FF" w:rsidR="007468AB" w:rsidRPr="00C523D4" w:rsidRDefault="002F706D"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A147027" w14:textId="6D91681A" w:rsidR="007468AB" w:rsidRPr="00C523D4" w:rsidRDefault="002F706D"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Y</w:t>
            </w:r>
            <w:r>
              <w:rPr>
                <w:rFonts w:ascii="Times New Roman" w:eastAsia="SimSun"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3D1F689A" w14:textId="06793DE0" w:rsidR="007468AB" w:rsidRPr="00C523D4" w:rsidRDefault="00821ED3"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Option 1 is simpler</w:t>
            </w:r>
          </w:p>
        </w:tc>
      </w:tr>
      <w:tr w:rsidR="00DF37C7" w:rsidRPr="00C523D4" w14:paraId="702C92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08660D3" w14:textId="1D3BD95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0E3D4790" w14:textId="1C0EC87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5FEF08AC" w14:textId="7E2C29A1"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It is not clear if YES requires any additional clarifications in the specifications</w:t>
            </w:r>
          </w:p>
        </w:tc>
      </w:tr>
      <w:tr w:rsidR="00AE5AF6" w:rsidRPr="00C523D4" w14:paraId="7D6B1D4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FD983C" w14:textId="1403B54B"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33C61E53" w14:textId="6D4EAD60"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Yes</w:t>
            </w:r>
          </w:p>
        </w:tc>
        <w:tc>
          <w:tcPr>
            <w:tcW w:w="6096" w:type="dxa"/>
            <w:tcBorders>
              <w:top w:val="single" w:sz="4" w:space="0" w:color="auto"/>
              <w:left w:val="single" w:sz="4" w:space="0" w:color="auto"/>
              <w:bottom w:val="single" w:sz="4" w:space="0" w:color="auto"/>
              <w:right w:val="single" w:sz="4" w:space="0" w:color="auto"/>
            </w:tcBorders>
          </w:tcPr>
          <w:p w14:paraId="5286189D" w14:textId="7E5E1F60"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we think the existing spec is clear and do not see a need for spec change</w:t>
            </w:r>
          </w:p>
        </w:tc>
      </w:tr>
      <w:tr w:rsidR="00AE5AF6" w:rsidRPr="00C523D4" w14:paraId="1D1DCA3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114FB36B"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9A2DC60"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ED13C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09C01F8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E43811"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47969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569752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AE5AF6" w:rsidRPr="00C523D4" w14:paraId="40A9056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A864706"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C5F87DE"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EC55EB"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299D5CCA" w14:textId="77777777" w:rsidR="007468AB" w:rsidRDefault="007468AB" w:rsidP="00B166BF"/>
    <w:p w14:paraId="56A43A3A" w14:textId="64BB97A2" w:rsidR="007468AB" w:rsidRPr="00FF6439" w:rsidRDefault="007468AB" w:rsidP="00FF6439">
      <w:pPr>
        <w:outlineLvl w:val="2"/>
      </w:pPr>
      <w:r>
        <w:t xml:space="preserve">Q6.2: If it </w:t>
      </w:r>
      <w:proofErr w:type="gramStart"/>
      <w:r>
        <w:t>is allowed to</w:t>
      </w:r>
      <w:proofErr w:type="gramEnd"/>
      <w:r>
        <w:t xml:space="preserve"> create multiple RLC channels using one </w:t>
      </w:r>
      <w:r w:rsidR="00E74EAC">
        <w:t>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04A2A980"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hideMark/>
          </w:tcPr>
          <w:p w14:paraId="755A9EE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2015EFF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E74EAC" w:rsidRPr="00C523D4" w14:paraId="695E331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6F4D48C5" w14:textId="0C4BCE70"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02B22A18" w14:textId="24CA7598"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This </w:t>
            </w:r>
            <w:proofErr w:type="gramStart"/>
            <w:r>
              <w:rPr>
                <w:rFonts w:ascii="Times New Roman" w:eastAsia="SimSun" w:hAnsi="Times New Roman" w:cs="Times New Roman"/>
                <w:lang w:val="en-GB"/>
              </w:rPr>
              <w:t>has to</w:t>
            </w:r>
            <w:proofErr w:type="gramEnd"/>
            <w:r>
              <w:rPr>
                <w:rFonts w:ascii="Times New Roman" w:eastAsia="SimSun" w:hAnsi="Times New Roman" w:cs="Times New Roman"/>
                <w:lang w:val="en-GB"/>
              </w:rPr>
              <w:t xml:space="preserve"> be done based on the </w:t>
            </w:r>
            <w:r w:rsidRPr="006A608A">
              <w:rPr>
                <w:rFonts w:ascii="Times New Roman" w:eastAsia="SimSun" w:hAnsi="Times New Roman" w:cs="Times New Roman"/>
                <w:i/>
                <w:iCs/>
                <w:lang w:val="en-GB"/>
              </w:rPr>
              <w:t>sl-L2IdentityRemote</w:t>
            </w:r>
            <w:r>
              <w:rPr>
                <w:rFonts w:ascii="Times New Roman" w:eastAsia="SimSun" w:hAnsi="Times New Roman" w:cs="Times New Roman"/>
                <w:lang w:val="en-GB"/>
              </w:rPr>
              <w:t xml:space="preserve"> and </w:t>
            </w:r>
            <w:r w:rsidRPr="006A608A">
              <w:rPr>
                <w:rFonts w:ascii="Times New Roman" w:eastAsia="SimSun" w:hAnsi="Times New Roman" w:cs="Times New Roman"/>
                <w:i/>
                <w:iCs/>
                <w:lang w:val="en-GB"/>
              </w:rPr>
              <w:t>SL-SRAP-config-relay</w:t>
            </w:r>
            <w:r>
              <w:rPr>
                <w:rFonts w:ascii="Times New Roman" w:eastAsia="SimSun" w:hAnsi="Times New Roman" w:cs="Times New Roman"/>
                <w:lang w:val="en-GB"/>
              </w:rPr>
              <w:t xml:space="preserve"> in a different configuration IE enclosed in the same RRC message. Therefore, if any “egress PC5 channel” of any remote UE in the </w:t>
            </w:r>
            <w:proofErr w:type="spellStart"/>
            <w:r w:rsidRPr="006A608A">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Times New Roman" w:hAnsi="Times New Roman" w:cs="Times New Roman"/>
                <w:color w:val="000000" w:themeColor="text1"/>
                <w:lang w:val="en-GB" w:eastAsia="ja-JP"/>
              </w:rPr>
              <w:t xml:space="preserve"> </w:t>
            </w:r>
            <w:r>
              <w:rPr>
                <w:rFonts w:ascii="Times New Roman" w:eastAsia="SimSun" w:hAnsi="Times New Roman" w:cs="Times New Roman"/>
                <w:lang w:val="en-GB"/>
              </w:rPr>
              <w:t xml:space="preserve">has </w:t>
            </w:r>
            <w:proofErr w:type="gramStart"/>
            <w:r>
              <w:rPr>
                <w:rFonts w:ascii="Times New Roman" w:eastAsia="SimSun" w:hAnsi="Times New Roman" w:cs="Times New Roman"/>
                <w:lang w:val="en-GB"/>
              </w:rPr>
              <w:t>an</w:t>
            </w:r>
            <w:proofErr w:type="gramEnd"/>
            <w:r>
              <w:rPr>
                <w:rFonts w:ascii="Times New Roman" w:eastAsia="SimSun" w:hAnsi="Times New Roman" w:cs="Times New Roman"/>
                <w:lang w:val="en-GB"/>
              </w:rPr>
              <w:t xml:space="preserve"> value identical to the index of “PC5 RLC channel”. The remote UE needs to be selected as the destination to trigger PC5 Relay RLC channel addition.</w:t>
            </w:r>
          </w:p>
          <w:p w14:paraId="7407C6B0" w14:textId="24A71CC9"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6D43605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DDAF28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2FD72F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2CEEB242"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CD380C2"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AA8E8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0234F65B"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C394E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C9F7D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3A4B55F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4DBA40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3552888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74EAC" w:rsidRPr="00C523D4" w14:paraId="5358C4B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772DB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C311E0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1E2F1D36"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0F7F446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5E4FFA"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250E2B80" w14:textId="77777777" w:rsidTr="00E74EAC">
        <w:trPr>
          <w:trHeight w:val="225"/>
        </w:trPr>
        <w:tc>
          <w:tcPr>
            <w:tcW w:w="1271" w:type="dxa"/>
            <w:tcBorders>
              <w:top w:val="single" w:sz="4" w:space="0" w:color="auto"/>
              <w:left w:val="single" w:sz="4" w:space="0" w:color="auto"/>
              <w:bottom w:val="single" w:sz="4" w:space="0" w:color="auto"/>
              <w:right w:val="single" w:sz="4" w:space="0" w:color="auto"/>
            </w:tcBorders>
          </w:tcPr>
          <w:p w14:paraId="10806FF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E62B0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531C2C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BA7938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4DF80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5DAA6CD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109D45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F5E6F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0B5D9823" w14:textId="3CA6EC29" w:rsidR="00E74EAC" w:rsidRPr="00FF6439" w:rsidRDefault="00E74EAC" w:rsidP="00FF6439">
      <w:pPr>
        <w:outlineLvl w:val="2"/>
      </w:pPr>
      <w:r>
        <w:t xml:space="preserve">Q6.3: If it </w:t>
      </w:r>
      <w:proofErr w:type="gramStart"/>
      <w:r>
        <w:t>is allowed to</w:t>
      </w:r>
      <w:proofErr w:type="gramEnd"/>
      <w:r>
        <w:t xml:space="preserve">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49680B3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20A2215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14:paraId="06E63AB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E74EAC" w:rsidRPr="00C523D4" w14:paraId="69A429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7845EA2" w14:textId="2A60389B"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32DA43DB" w14:textId="77777777"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Same as Q6.2 for “modification” case. </w:t>
            </w:r>
          </w:p>
          <w:p w14:paraId="6C2F3228" w14:textId="693E7031"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But we need to consider that there may be no delta part in SRAP configuration, so there is no “</w:t>
            </w:r>
            <w:proofErr w:type="spellStart"/>
            <w:r w:rsidRPr="006A608A">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SimSun" w:hAnsi="Times New Roman" w:cs="Times New Roman"/>
                <w:lang w:val="en-GB"/>
              </w:rPr>
              <w:t xml:space="preserve"> </w:t>
            </w:r>
            <w:proofErr w:type="gramStart"/>
            <w:r>
              <w:rPr>
                <w:rFonts w:ascii="Times New Roman" w:eastAsia="SimSun" w:hAnsi="Times New Roman" w:cs="Times New Roman"/>
                <w:lang w:val="en-GB"/>
              </w:rPr>
              <w:t>“ may</w:t>
            </w:r>
            <w:proofErr w:type="gramEnd"/>
            <w:r>
              <w:rPr>
                <w:rFonts w:ascii="Times New Roman" w:eastAsia="SimSun" w:hAnsi="Times New Roman" w:cs="Times New Roman"/>
                <w:lang w:val="en-GB"/>
              </w:rPr>
              <w:t xml:space="preserve"> not be updated in the same RRC message., so relay UE need to </w:t>
            </w:r>
            <w:proofErr w:type="spellStart"/>
            <w:r>
              <w:rPr>
                <w:rFonts w:ascii="Times New Roman" w:eastAsia="SimSun" w:hAnsi="Times New Roman" w:cs="Times New Roman"/>
                <w:lang w:val="en-GB"/>
              </w:rPr>
              <w:t>based</w:t>
            </w:r>
            <w:proofErr w:type="spellEnd"/>
            <w:r>
              <w:rPr>
                <w:rFonts w:ascii="Times New Roman" w:eastAsia="SimSun" w:hAnsi="Times New Roman" w:cs="Times New Roman"/>
                <w:lang w:val="en-GB"/>
              </w:rPr>
              <w:t xml:space="preserve"> on the </w:t>
            </w:r>
            <w:proofErr w:type="spellStart"/>
            <w:r>
              <w:rPr>
                <w:rFonts w:ascii="Times New Roman" w:eastAsia="SimSun" w:hAnsi="Times New Roman" w:cs="Times New Roman"/>
                <w:lang w:val="en-GB"/>
              </w:rPr>
              <w:t>exising</w:t>
            </w:r>
            <w:proofErr w:type="spellEnd"/>
            <w:r>
              <w:rPr>
                <w:rFonts w:ascii="Times New Roman" w:eastAsia="SimSun" w:hAnsi="Times New Roman" w:cs="Times New Roman"/>
                <w:lang w:val="en-GB"/>
              </w:rPr>
              <w:t xml:space="preserve"> context of remote UEs.</w:t>
            </w:r>
          </w:p>
        </w:tc>
      </w:tr>
      <w:tr w:rsidR="00E74EAC" w:rsidRPr="00C523D4" w14:paraId="26D7B91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D564C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A890D7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2B5A8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E4C68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FA0153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274408C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A869D2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94716D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06CE87F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10950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2F31066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74EAC" w:rsidRPr="00C523D4" w14:paraId="4AAB784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41CDB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37DC2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535FE05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31290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BFF11F0"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0F3B9972"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202ED7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00B5EA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782249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C7A5D4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59C68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5E402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67A6F3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0AAA9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500C5691" w14:textId="484A9AF1" w:rsidR="00E74EAC" w:rsidRPr="00FF6439" w:rsidRDefault="00E74EAC" w:rsidP="00FF6439">
      <w:pPr>
        <w:outlineLvl w:val="2"/>
      </w:pPr>
      <w:r>
        <w:t xml:space="preserve">Q6.4: If it </w:t>
      </w:r>
      <w:proofErr w:type="gramStart"/>
      <w:r>
        <w:t>is allowed to</w:t>
      </w:r>
      <w:proofErr w:type="gramEnd"/>
      <w:r>
        <w:t xml:space="preserve">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24F4BA2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0461E8B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3B28BD5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E74EAC" w:rsidRPr="00C523D4" w14:paraId="127A258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B963432" w14:textId="4099F081"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2C5D4DB0" w14:textId="6761BBEC"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Same as Q6.2 for “release” case.</w:t>
            </w:r>
          </w:p>
        </w:tc>
      </w:tr>
      <w:tr w:rsidR="00E74EAC" w:rsidRPr="00C523D4" w14:paraId="107D3D9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2FE04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60D1F7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1F0DD25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B0EB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154D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09C3E7D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04B315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FB0B95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192EF71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A2391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975D9B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74EAC" w:rsidRPr="00C523D4" w14:paraId="7F54B6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9C9CF2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E1CBB9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5DDD8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6FFA17E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8740482"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1E6A5A4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AC1C87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73459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8379A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116EBD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2E6A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E062B5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83176D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A982A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79AA8B97" w14:textId="77777777" w:rsidR="007468AB" w:rsidRDefault="007468AB" w:rsidP="00B166BF"/>
    <w:p w14:paraId="6949F35C" w14:textId="77777777"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14:paraId="550A0B9A" w14:textId="77777777"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OPPO (Qianxi Lu)" w:date="2022-10-11T16:22:00Z" w:initials="QX">
    <w:p w14:paraId="71AE0E98" w14:textId="77777777" w:rsidR="00614356" w:rsidRDefault="00614356" w:rsidP="003D4BCB">
      <w:pPr>
        <w:pStyle w:val="CommentText"/>
      </w:pPr>
      <w:r>
        <w:rPr>
          <w:rStyle w:val="CommentReference"/>
        </w:rPr>
        <w:annotationRef/>
      </w:r>
      <w:r>
        <w:t>I assume it is a typo?</w:t>
      </w:r>
    </w:p>
  </w:comment>
  <w:comment w:id="29" w:author="Huawei, HiSilicon" w:date="2022-10-11T18:41:00Z" w:initials="HW">
    <w:p w14:paraId="346448CD" w14:textId="456AB050" w:rsidR="00614356" w:rsidRDefault="00614356">
      <w:pPr>
        <w:pStyle w:val="CommentText"/>
      </w:pPr>
      <w:r>
        <w:rPr>
          <w:rStyle w:val="CommentReference"/>
        </w:rPr>
        <w:annotationRef/>
      </w: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AE0E98" w15:done="0"/>
  <w15:commentEx w15:paraId="346448CD" w15:paraIdParent="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E0E98" w16cid:durableId="26F016DC"/>
  <w16cid:commentId w16cid:paraId="346448CD" w16cid:durableId="26F04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50FED" w14:textId="77777777" w:rsidR="00CE4E33" w:rsidRDefault="00CE4E33" w:rsidP="00B652AC">
      <w:r>
        <w:separator/>
      </w:r>
    </w:p>
  </w:endnote>
  <w:endnote w:type="continuationSeparator" w:id="0">
    <w:p w14:paraId="323FCBD1" w14:textId="77777777" w:rsidR="00CE4E33" w:rsidRDefault="00CE4E33"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NewRomanPSMT">
    <w:altName w:val="HGGothic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56089" w14:textId="77777777" w:rsidR="00CE4E33" w:rsidRDefault="00CE4E33" w:rsidP="00B652AC">
      <w:r>
        <w:separator/>
      </w:r>
    </w:p>
  </w:footnote>
  <w:footnote w:type="continuationSeparator" w:id="0">
    <w:p w14:paraId="3E2EDBC2" w14:textId="77777777" w:rsidR="00CE4E33" w:rsidRDefault="00CE4E33"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5B042C"/>
    <w:multiLevelType w:val="hybridMultilevel"/>
    <w:tmpl w:val="E7369DCE"/>
    <w:lvl w:ilvl="0" w:tplc="EF7036C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C936DA"/>
    <w:multiLevelType w:val="hybridMultilevel"/>
    <w:tmpl w:val="1D00F9F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3D85"/>
    <w:multiLevelType w:val="hybridMultilevel"/>
    <w:tmpl w:val="CF70A7E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7753C"/>
    <w:multiLevelType w:val="hybridMultilevel"/>
    <w:tmpl w:val="C1C8916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07E6632"/>
    <w:multiLevelType w:val="hybridMultilevel"/>
    <w:tmpl w:val="9B92ADD6"/>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0"/>
  </w:num>
  <w:num w:numId="6">
    <w:abstractNumId w:val="9"/>
  </w:num>
  <w:num w:numId="7">
    <w:abstractNumId w:val="8"/>
  </w:num>
  <w:num w:numId="8">
    <w:abstractNumId w:val="6"/>
  </w:num>
  <w:num w:numId="9">
    <w:abstractNumId w:val="5"/>
  </w:num>
  <w:num w:numId="10">
    <w:abstractNumId w:val="1"/>
  </w:num>
  <w:num w:numId="11">
    <w:abstractNumId w:val="12"/>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3D0D7B"/>
    <w:rsid w:val="00020C2E"/>
    <w:rsid w:val="00032EB7"/>
    <w:rsid w:val="00036741"/>
    <w:rsid w:val="0004494D"/>
    <w:rsid w:val="000658AD"/>
    <w:rsid w:val="00073A38"/>
    <w:rsid w:val="00073DA1"/>
    <w:rsid w:val="00091419"/>
    <w:rsid w:val="000A2B0F"/>
    <w:rsid w:val="000B0563"/>
    <w:rsid w:val="000C5936"/>
    <w:rsid w:val="000E4D0F"/>
    <w:rsid w:val="000E7D27"/>
    <w:rsid w:val="000F1B6B"/>
    <w:rsid w:val="000F402E"/>
    <w:rsid w:val="00111EAB"/>
    <w:rsid w:val="00175874"/>
    <w:rsid w:val="001A59B2"/>
    <w:rsid w:val="001C0D5A"/>
    <w:rsid w:val="001C4F08"/>
    <w:rsid w:val="001D3EBA"/>
    <w:rsid w:val="001E02BB"/>
    <w:rsid w:val="001E7715"/>
    <w:rsid w:val="001F1DD9"/>
    <w:rsid w:val="00210011"/>
    <w:rsid w:val="00245D6C"/>
    <w:rsid w:val="00254682"/>
    <w:rsid w:val="00260328"/>
    <w:rsid w:val="00263C7D"/>
    <w:rsid w:val="002729C9"/>
    <w:rsid w:val="00276B1F"/>
    <w:rsid w:val="002805EF"/>
    <w:rsid w:val="002A5B9D"/>
    <w:rsid w:val="002B25C0"/>
    <w:rsid w:val="002F706D"/>
    <w:rsid w:val="003034C9"/>
    <w:rsid w:val="00307109"/>
    <w:rsid w:val="0031137B"/>
    <w:rsid w:val="00321FF9"/>
    <w:rsid w:val="00336B7A"/>
    <w:rsid w:val="00362606"/>
    <w:rsid w:val="00387A8D"/>
    <w:rsid w:val="0039403C"/>
    <w:rsid w:val="003A6B85"/>
    <w:rsid w:val="003D0D7B"/>
    <w:rsid w:val="003D1982"/>
    <w:rsid w:val="003D4182"/>
    <w:rsid w:val="003D4BCB"/>
    <w:rsid w:val="003E3A3C"/>
    <w:rsid w:val="004037F0"/>
    <w:rsid w:val="00410161"/>
    <w:rsid w:val="00427179"/>
    <w:rsid w:val="004406F4"/>
    <w:rsid w:val="00447AD7"/>
    <w:rsid w:val="00451A5E"/>
    <w:rsid w:val="00454266"/>
    <w:rsid w:val="00465A59"/>
    <w:rsid w:val="0047361F"/>
    <w:rsid w:val="00480A1D"/>
    <w:rsid w:val="004821D5"/>
    <w:rsid w:val="00493FB1"/>
    <w:rsid w:val="004947D3"/>
    <w:rsid w:val="004B2E2A"/>
    <w:rsid w:val="004B3DA7"/>
    <w:rsid w:val="004B6921"/>
    <w:rsid w:val="004C635C"/>
    <w:rsid w:val="004D3391"/>
    <w:rsid w:val="004F20AF"/>
    <w:rsid w:val="00500ACA"/>
    <w:rsid w:val="0050556E"/>
    <w:rsid w:val="00517E0A"/>
    <w:rsid w:val="00534C38"/>
    <w:rsid w:val="005413BB"/>
    <w:rsid w:val="00545F39"/>
    <w:rsid w:val="00580290"/>
    <w:rsid w:val="005A5335"/>
    <w:rsid w:val="005C156C"/>
    <w:rsid w:val="005C5C31"/>
    <w:rsid w:val="005D18EF"/>
    <w:rsid w:val="005F4C35"/>
    <w:rsid w:val="00602DBF"/>
    <w:rsid w:val="00614356"/>
    <w:rsid w:val="00624260"/>
    <w:rsid w:val="00626F67"/>
    <w:rsid w:val="00644402"/>
    <w:rsid w:val="006666F4"/>
    <w:rsid w:val="00693BF2"/>
    <w:rsid w:val="006A2808"/>
    <w:rsid w:val="006A3A3D"/>
    <w:rsid w:val="006A608A"/>
    <w:rsid w:val="006D2B00"/>
    <w:rsid w:val="006E1EE4"/>
    <w:rsid w:val="006E4BD6"/>
    <w:rsid w:val="006F0403"/>
    <w:rsid w:val="00705DDD"/>
    <w:rsid w:val="0072761A"/>
    <w:rsid w:val="007468AB"/>
    <w:rsid w:val="00783836"/>
    <w:rsid w:val="007842E3"/>
    <w:rsid w:val="0079418B"/>
    <w:rsid w:val="00797A97"/>
    <w:rsid w:val="007C461D"/>
    <w:rsid w:val="007F1060"/>
    <w:rsid w:val="00801490"/>
    <w:rsid w:val="00821320"/>
    <w:rsid w:val="00821ED3"/>
    <w:rsid w:val="008251EF"/>
    <w:rsid w:val="00846039"/>
    <w:rsid w:val="00847544"/>
    <w:rsid w:val="00881065"/>
    <w:rsid w:val="0089756B"/>
    <w:rsid w:val="008A0E49"/>
    <w:rsid w:val="008B01D1"/>
    <w:rsid w:val="008C16BC"/>
    <w:rsid w:val="008C2DF3"/>
    <w:rsid w:val="008C6DF3"/>
    <w:rsid w:val="008D6577"/>
    <w:rsid w:val="008F39EC"/>
    <w:rsid w:val="009030C3"/>
    <w:rsid w:val="00935301"/>
    <w:rsid w:val="00941570"/>
    <w:rsid w:val="0095215C"/>
    <w:rsid w:val="00984AAD"/>
    <w:rsid w:val="009B2512"/>
    <w:rsid w:val="009D7825"/>
    <w:rsid w:val="009E641B"/>
    <w:rsid w:val="009F43A4"/>
    <w:rsid w:val="00A22231"/>
    <w:rsid w:val="00A268B8"/>
    <w:rsid w:val="00A357B8"/>
    <w:rsid w:val="00A556F1"/>
    <w:rsid w:val="00A63590"/>
    <w:rsid w:val="00A70D82"/>
    <w:rsid w:val="00A81592"/>
    <w:rsid w:val="00AB56E9"/>
    <w:rsid w:val="00AC2B85"/>
    <w:rsid w:val="00AD3D82"/>
    <w:rsid w:val="00AE50D8"/>
    <w:rsid w:val="00AE5AF6"/>
    <w:rsid w:val="00AF2631"/>
    <w:rsid w:val="00B166BF"/>
    <w:rsid w:val="00B44F52"/>
    <w:rsid w:val="00B46A45"/>
    <w:rsid w:val="00B534C4"/>
    <w:rsid w:val="00B652AC"/>
    <w:rsid w:val="00B652D4"/>
    <w:rsid w:val="00B67EAB"/>
    <w:rsid w:val="00B72F69"/>
    <w:rsid w:val="00B7719C"/>
    <w:rsid w:val="00B82303"/>
    <w:rsid w:val="00BB06CD"/>
    <w:rsid w:val="00BB0842"/>
    <w:rsid w:val="00BB53A4"/>
    <w:rsid w:val="00BB63E3"/>
    <w:rsid w:val="00BD0C97"/>
    <w:rsid w:val="00BD714D"/>
    <w:rsid w:val="00C32A89"/>
    <w:rsid w:val="00C35A28"/>
    <w:rsid w:val="00C40A5E"/>
    <w:rsid w:val="00C523D4"/>
    <w:rsid w:val="00C52943"/>
    <w:rsid w:val="00C55764"/>
    <w:rsid w:val="00C64AF8"/>
    <w:rsid w:val="00C75273"/>
    <w:rsid w:val="00C777B0"/>
    <w:rsid w:val="00C82228"/>
    <w:rsid w:val="00CC3322"/>
    <w:rsid w:val="00CD4786"/>
    <w:rsid w:val="00CD5BAC"/>
    <w:rsid w:val="00CE4E33"/>
    <w:rsid w:val="00CF6B59"/>
    <w:rsid w:val="00D6048B"/>
    <w:rsid w:val="00D61A92"/>
    <w:rsid w:val="00D626C6"/>
    <w:rsid w:val="00D71D18"/>
    <w:rsid w:val="00D81BCC"/>
    <w:rsid w:val="00D866CD"/>
    <w:rsid w:val="00DB7F9C"/>
    <w:rsid w:val="00DC4619"/>
    <w:rsid w:val="00DF019B"/>
    <w:rsid w:val="00DF317F"/>
    <w:rsid w:val="00DF37C7"/>
    <w:rsid w:val="00E02FA5"/>
    <w:rsid w:val="00E103DC"/>
    <w:rsid w:val="00E216C9"/>
    <w:rsid w:val="00E3545B"/>
    <w:rsid w:val="00E41490"/>
    <w:rsid w:val="00E42101"/>
    <w:rsid w:val="00E436A3"/>
    <w:rsid w:val="00E45219"/>
    <w:rsid w:val="00E64AD6"/>
    <w:rsid w:val="00E72DF6"/>
    <w:rsid w:val="00E74216"/>
    <w:rsid w:val="00E74EAC"/>
    <w:rsid w:val="00E77589"/>
    <w:rsid w:val="00E91F6E"/>
    <w:rsid w:val="00E949F2"/>
    <w:rsid w:val="00E96AA9"/>
    <w:rsid w:val="00ED527A"/>
    <w:rsid w:val="00EE5BE2"/>
    <w:rsid w:val="00F418FB"/>
    <w:rsid w:val="00F53F68"/>
    <w:rsid w:val="00F642AD"/>
    <w:rsid w:val="00F7531D"/>
    <w:rsid w:val="00F85E4C"/>
    <w:rsid w:val="00FA68E9"/>
    <w:rsid w:val="00FB4087"/>
    <w:rsid w:val="00FB433D"/>
    <w:rsid w:val="00FB6238"/>
    <w:rsid w:val="00FD7573"/>
    <w:rsid w:val="00FF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DDDD1"/>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6C9"/>
    <w:rPr>
      <w:rFonts w:ascii="Arial" w:eastAsia="Arial" w:hAnsi="Arial" w:cs="Calibri Light"/>
      <w:kern w:val="0"/>
      <w:sz w:val="20"/>
      <w:szCs w:val="20"/>
    </w:rPr>
  </w:style>
  <w:style w:type="paragraph" w:styleId="Heading1">
    <w:name w:val="heading 1"/>
    <w:basedOn w:val="Normal"/>
    <w:next w:val="Normal"/>
    <w:link w:val="Heading1Char"/>
    <w:uiPriority w:val="9"/>
    <w:qFormat/>
    <w:rsid w:val="0031137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2A5B9D"/>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Heading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Heading2Char">
    <w:name w:val="Heading 2 Char"/>
    <w:basedOn w:val="DefaultParagraphFont"/>
    <w:link w:val="Heading2"/>
    <w:uiPriority w:val="9"/>
    <w:rsid w:val="002A5B9D"/>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rsid w:val="002A5B9D"/>
    <w:rPr>
      <w:rFonts w:ascii="Arial" w:eastAsia="Arial" w:hAnsi="Arial" w:cs="Calibri Light"/>
      <w:b/>
      <w:bCs/>
      <w:kern w:val="0"/>
      <w:sz w:val="32"/>
      <w:szCs w:val="32"/>
    </w:rPr>
  </w:style>
  <w:style w:type="character" w:styleId="Hyperlink">
    <w:name w:val="Hyperlink"/>
    <w:basedOn w:val="DefaultParagraphFont"/>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BodyText">
    <w:name w:val="Body Text"/>
    <w:basedOn w:val="Normal"/>
    <w:link w:val="BodyTextChar"/>
    <w:qFormat/>
    <w:rsid w:val="00CD5BAC"/>
    <w:pPr>
      <w:spacing w:after="120"/>
      <w:jc w:val="both"/>
    </w:pPr>
    <w:rPr>
      <w:rFonts w:ascii="Times New Roman" w:eastAsia="MS Mincho" w:hAnsi="Times New Roman" w:cs="Times New Roman"/>
      <w:szCs w:val="24"/>
      <w:lang w:eastAsia="en-US"/>
    </w:rPr>
  </w:style>
  <w:style w:type="character" w:customStyle="1" w:styleId="BodyTextChar">
    <w:name w:val="Body Text Char"/>
    <w:basedOn w:val="DefaultParagraphFont"/>
    <w:link w:val="BodyText"/>
    <w:qFormat/>
    <w:rsid w:val="00CD5BAC"/>
    <w:rPr>
      <w:rFonts w:ascii="Times New Roman" w:eastAsia="MS Mincho" w:hAnsi="Times New Roman" w:cs="Times New Roman"/>
      <w:kern w:val="0"/>
      <w:sz w:val="20"/>
      <w:szCs w:val="24"/>
      <w:lang w:eastAsia="en-US"/>
    </w:rPr>
  </w:style>
  <w:style w:type="paragraph" w:styleId="ListParagraph">
    <w:name w:val="List Paragraph"/>
    <w:basedOn w:val="Normal"/>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TableGrid">
    <w:name w:val="Table Grid"/>
    <w:basedOn w:val="TableNormal"/>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137B"/>
    <w:rPr>
      <w:rFonts w:ascii="Arial" w:eastAsia="Arial" w:hAnsi="Arial" w:cs="Calibri Light"/>
      <w:b/>
      <w:bCs/>
      <w:kern w:val="44"/>
      <w:sz w:val="44"/>
      <w:szCs w:val="44"/>
    </w:rPr>
  </w:style>
  <w:style w:type="paragraph" w:styleId="BalloonText">
    <w:name w:val="Balloon Text"/>
    <w:basedOn w:val="Normal"/>
    <w:link w:val="BalloonTextChar"/>
    <w:uiPriority w:val="99"/>
    <w:semiHidden/>
    <w:unhideWhenUsed/>
    <w:rsid w:val="00545F39"/>
    <w:rPr>
      <w:sz w:val="18"/>
      <w:szCs w:val="18"/>
    </w:rPr>
  </w:style>
  <w:style w:type="character" w:customStyle="1" w:styleId="BalloonTextChar">
    <w:name w:val="Balloon Text Char"/>
    <w:basedOn w:val="DefaultParagraphFont"/>
    <w:link w:val="BalloonText"/>
    <w:uiPriority w:val="99"/>
    <w:semiHidden/>
    <w:rsid w:val="00545F39"/>
    <w:rPr>
      <w:rFonts w:ascii="Arial" w:eastAsia="Arial" w:hAnsi="Arial" w:cs="Calibri Light"/>
      <w:kern w:val="0"/>
      <w:sz w:val="18"/>
      <w:szCs w:val="18"/>
    </w:rPr>
  </w:style>
  <w:style w:type="paragraph" w:styleId="Header">
    <w:name w:val="header"/>
    <w:basedOn w:val="Normal"/>
    <w:link w:val="HeaderChar"/>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AC"/>
    <w:rPr>
      <w:rFonts w:ascii="Arial" w:eastAsia="Arial" w:hAnsi="Arial" w:cs="Calibri Light"/>
      <w:kern w:val="0"/>
      <w:sz w:val="18"/>
      <w:szCs w:val="18"/>
    </w:rPr>
  </w:style>
  <w:style w:type="paragraph" w:styleId="Footer">
    <w:name w:val="footer"/>
    <w:basedOn w:val="Normal"/>
    <w:link w:val="FooterChar"/>
    <w:uiPriority w:val="99"/>
    <w:unhideWhenUsed/>
    <w:rsid w:val="00B652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AC"/>
    <w:rPr>
      <w:rFonts w:ascii="Arial" w:eastAsia="Arial" w:hAnsi="Arial" w:cs="Calibri Light"/>
      <w:kern w:val="0"/>
      <w:sz w:val="18"/>
      <w:szCs w:val="18"/>
    </w:rPr>
  </w:style>
  <w:style w:type="table" w:styleId="TableGridLight">
    <w:name w:val="Grid Table Light"/>
    <w:basedOn w:val="TableNormal"/>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Normal"/>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Normal"/>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
    <w:name w:val="网格型1"/>
    <w:basedOn w:val="TableNormal"/>
    <w:next w:val="TableGrid"/>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
    <w:name w:val="网格型2"/>
    <w:basedOn w:val="TableNormal"/>
    <w:next w:val="TableGrid"/>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3836"/>
    <w:rPr>
      <w:rFonts w:ascii="Arial" w:eastAsia="Arial" w:hAnsi="Arial" w:cs="Calibri Light"/>
      <w:kern w:val="0"/>
      <w:sz w:val="20"/>
      <w:szCs w:val="20"/>
    </w:rPr>
  </w:style>
  <w:style w:type="character" w:styleId="CommentReference">
    <w:name w:val="annotation reference"/>
    <w:basedOn w:val="DefaultParagraphFont"/>
    <w:uiPriority w:val="99"/>
    <w:semiHidden/>
    <w:unhideWhenUsed/>
    <w:rsid w:val="00783836"/>
    <w:rPr>
      <w:sz w:val="21"/>
      <w:szCs w:val="21"/>
    </w:rPr>
  </w:style>
  <w:style w:type="paragraph" w:styleId="CommentText">
    <w:name w:val="annotation text"/>
    <w:basedOn w:val="Normal"/>
    <w:link w:val="CommentTextChar"/>
    <w:uiPriority w:val="99"/>
    <w:unhideWhenUsed/>
    <w:rsid w:val="00783836"/>
  </w:style>
  <w:style w:type="character" w:customStyle="1" w:styleId="CommentTextChar">
    <w:name w:val="Comment Text Char"/>
    <w:basedOn w:val="DefaultParagraphFont"/>
    <w:link w:val="CommentText"/>
    <w:uiPriority w:val="99"/>
    <w:rsid w:val="00783836"/>
    <w:rPr>
      <w:rFonts w:ascii="Arial" w:eastAsia="Arial" w:hAnsi="Arial" w:cs="Calibri Light"/>
      <w:kern w:val="0"/>
      <w:sz w:val="20"/>
      <w:szCs w:val="20"/>
    </w:rPr>
  </w:style>
  <w:style w:type="paragraph" w:styleId="CommentSubject">
    <w:name w:val="annotation subject"/>
    <w:basedOn w:val="CommentText"/>
    <w:next w:val="CommentText"/>
    <w:link w:val="CommentSubjectChar"/>
    <w:uiPriority w:val="99"/>
    <w:semiHidden/>
    <w:unhideWhenUsed/>
    <w:rsid w:val="00783836"/>
    <w:rPr>
      <w:b/>
      <w:bCs/>
    </w:rPr>
  </w:style>
  <w:style w:type="character" w:customStyle="1" w:styleId="CommentSubjectChar">
    <w:name w:val="Comment Subject Char"/>
    <w:basedOn w:val="CommentTextChar"/>
    <w:link w:val="CommentSubject"/>
    <w:uiPriority w:val="99"/>
    <w:semiHidden/>
    <w:rsid w:val="00783836"/>
    <w:rPr>
      <w:rFonts w:ascii="Arial" w:eastAsia="Arial" w:hAnsi="Arial" w:cs="Calibri Light"/>
      <w:b/>
      <w:bCs/>
      <w:kern w:val="0"/>
      <w:sz w:val="20"/>
      <w:szCs w:val="20"/>
    </w:rPr>
  </w:style>
  <w:style w:type="paragraph" w:customStyle="1" w:styleId="B3">
    <w:name w:val="B3"/>
    <w:basedOn w:val="List3"/>
    <w:link w:val="B3Char2"/>
    <w:qFormat/>
    <w:rsid w:val="00AE5AF6"/>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sid w:val="00AE5AF6"/>
    <w:rPr>
      <w:rFonts w:ascii="Times New Roman" w:eastAsia="Times New Roman" w:hAnsi="Times New Roman" w:cs="Times New Roman"/>
      <w:kern w:val="0"/>
      <w:sz w:val="20"/>
      <w:szCs w:val="20"/>
      <w:lang w:val="en-GB" w:eastAsia="ja-JP"/>
    </w:rPr>
  </w:style>
  <w:style w:type="paragraph" w:styleId="List3">
    <w:name w:val="List 3"/>
    <w:basedOn w:val="Normal"/>
    <w:uiPriority w:val="99"/>
    <w:semiHidden/>
    <w:unhideWhenUsed/>
    <w:rsid w:val="00AE5AF6"/>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2033648327">
      <w:bodyDiv w:val="1"/>
      <w:marLeft w:val="0"/>
      <w:marRight w:val="0"/>
      <w:marTop w:val="0"/>
      <w:marBottom w:val="0"/>
      <w:divBdr>
        <w:top w:val="none" w:sz="0" w:space="0" w:color="auto"/>
        <w:left w:val="none" w:sz="0" w:space="0" w:color="auto"/>
        <w:bottom w:val="none" w:sz="0" w:space="0" w:color="auto"/>
        <w:right w:val="none" w:sz="0" w:space="0" w:color="auto"/>
      </w:divBdr>
      <w:divsChild>
        <w:div w:id="918635127">
          <w:marLeft w:val="0"/>
          <w:marRight w:val="0"/>
          <w:marTop w:val="0"/>
          <w:marBottom w:val="0"/>
          <w:divBdr>
            <w:top w:val="none" w:sz="0" w:space="0" w:color="auto"/>
            <w:left w:val="none" w:sz="0" w:space="0" w:color="auto"/>
            <w:bottom w:val="none" w:sz="0" w:space="0" w:color="auto"/>
            <w:right w:val="none" w:sz="0" w:space="0" w:color="auto"/>
          </w:divBdr>
          <w:divsChild>
            <w:div w:id="1988968804">
              <w:marLeft w:val="0"/>
              <w:marRight w:val="0"/>
              <w:marTop w:val="0"/>
              <w:marBottom w:val="0"/>
              <w:divBdr>
                <w:top w:val="none" w:sz="0" w:space="0" w:color="auto"/>
                <w:left w:val="none" w:sz="0" w:space="0" w:color="auto"/>
                <w:bottom w:val="none" w:sz="0" w:space="0" w:color="auto"/>
                <w:right w:val="none" w:sz="0" w:space="0" w:color="auto"/>
              </w:divBdr>
              <w:divsChild>
                <w:div w:id="10557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437">
      <w:bodyDiv w:val="1"/>
      <w:marLeft w:val="0"/>
      <w:marRight w:val="0"/>
      <w:marTop w:val="0"/>
      <w:marBottom w:val="0"/>
      <w:divBdr>
        <w:top w:val="none" w:sz="0" w:space="0" w:color="auto"/>
        <w:left w:val="none" w:sz="0" w:space="0" w:color="auto"/>
        <w:bottom w:val="none" w:sz="0" w:space="0" w:color="auto"/>
        <w:right w:val="none" w:sz="0" w:space="0" w:color="auto"/>
      </w:divBdr>
      <w:divsChild>
        <w:div w:id="550649750">
          <w:marLeft w:val="0"/>
          <w:marRight w:val="0"/>
          <w:marTop w:val="0"/>
          <w:marBottom w:val="0"/>
          <w:divBdr>
            <w:top w:val="none" w:sz="0" w:space="0" w:color="auto"/>
            <w:left w:val="none" w:sz="0" w:space="0" w:color="auto"/>
            <w:bottom w:val="none" w:sz="0" w:space="0" w:color="auto"/>
            <w:right w:val="none" w:sz="0" w:space="0" w:color="auto"/>
          </w:divBdr>
          <w:divsChild>
            <w:div w:id="1644194921">
              <w:marLeft w:val="0"/>
              <w:marRight w:val="0"/>
              <w:marTop w:val="0"/>
              <w:marBottom w:val="0"/>
              <w:divBdr>
                <w:top w:val="none" w:sz="0" w:space="0" w:color="auto"/>
                <w:left w:val="none" w:sz="0" w:space="0" w:color="auto"/>
                <w:bottom w:val="none" w:sz="0" w:space="0" w:color="auto"/>
                <w:right w:val="none" w:sz="0" w:space="0" w:color="auto"/>
              </w:divBdr>
              <w:divsChild>
                <w:div w:id="2143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openxmlformats.org/officeDocument/2006/relationships/hyperlink" Target="https://www.3gpp.org/ftp/TSG_RAN/WG2_RL2/TSGR2_119bis-e/Docs/R2-2209892.zip"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hyperlink" Target="https://www.3gpp.org/ftp/TSG_RAN/WG2_RL2/TSGR2_119bis-e/Docs/R2-22106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7DD5-6661-482A-9B2D-4C340834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Qualcomm (Karthika)</cp:lastModifiedBy>
  <cp:revision>3</cp:revision>
  <dcterms:created xsi:type="dcterms:W3CDTF">2022-10-13T01:36:00Z</dcterms:created>
  <dcterms:modified xsi:type="dcterms:W3CDTF">2022-10-13T01:38:00Z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