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w:t>
      </w:r>
      <w:proofErr w:type="gramStart"/>
      <w:r w:rsidR="00C40A5E" w:rsidRPr="00C40A5E">
        <w:rPr>
          <w:rFonts w:ascii="Times New Roman" w:eastAsia="Tahoma" w:hAnsi="Times New Roman" w:cs="Times New Roman"/>
          <w:sz w:val="24"/>
          <w:lang w:val="en-GB"/>
        </w:rPr>
        <w:t>e][</w:t>
      </w:r>
      <w:proofErr w:type="gramEnd"/>
      <w:r w:rsidR="00C40A5E" w:rsidRPr="00C40A5E">
        <w:rPr>
          <w:rFonts w:ascii="Times New Roman" w:eastAsia="Tahoma" w:hAnsi="Times New Roman" w:cs="Times New Roman"/>
          <w:sz w:val="24"/>
          <w:lang w:val="en-GB"/>
        </w:rPr>
        <w:t>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w:t>
      </w:r>
      <w:proofErr w:type="gramStart"/>
      <w:r>
        <w:t>e][</w:t>
      </w:r>
      <w:proofErr w:type="gramEnd"/>
      <w:r>
        <w:t>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w:t>
      </w:r>
      <w:proofErr w:type="gramStart"/>
      <w:r w:rsidRPr="00C40A5E">
        <w:rPr>
          <w:rFonts w:ascii="Times New Roman" w:hAnsi="Times New Roman" w:cs="Times New Roman"/>
        </w:rPr>
        <w:t>e][</w:t>
      </w:r>
      <w:proofErr w:type="gramEnd"/>
      <w:r w:rsidRPr="00C40A5E">
        <w:rPr>
          <w:rFonts w:ascii="Times New Roman" w:hAnsi="Times New Roman" w:cs="Times New Roman"/>
        </w:rPr>
        <w:t>401] Summary of AI 6.7.2.2 on relay control plane</w:t>
      </w:r>
      <w:r>
        <w:rPr>
          <w:rFonts w:ascii="Times New Roman" w:hAnsi="Times New Roman" w:cs="Times New Roman"/>
        </w:rPr>
        <w:t>) are left to [414].</w:t>
      </w:r>
    </w:p>
    <w:tbl>
      <w:tblPr>
        <w:tblStyle w:val="a7"/>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7"/>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7"/>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7"/>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proofErr w:type="spellStart"/>
            <w:r w:rsidRPr="00E64AD6">
              <w:rPr>
                <w:rFonts w:eastAsia="宋体" w:cs="Arial"/>
                <w:b/>
                <w:bCs/>
                <w:color w:val="0000FF"/>
                <w:sz w:val="16"/>
                <w:szCs w:val="16"/>
                <w:u w:val="single"/>
              </w:rPr>
              <w:t>TDoc</w:t>
            </w:r>
            <w:proofErr w:type="spellEnd"/>
            <w:r w:rsidRPr="00E64AD6">
              <w:rPr>
                <w:rFonts w:eastAsia="宋体"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proofErr w:type="spellStart"/>
            <w:r w:rsidRPr="00E64AD6">
              <w:rPr>
                <w:rFonts w:eastAsia="宋体" w:cs="Arial" w:hint="eastAsia"/>
                <w:sz w:val="16"/>
                <w:szCs w:val="16"/>
              </w:rPr>
              <w:t>T</w:t>
            </w:r>
            <w:r w:rsidRPr="00E64AD6">
              <w:rPr>
                <w:rFonts w:eastAsia="宋体" w:cs="Arial"/>
                <w:sz w:val="16"/>
                <w:szCs w:val="16"/>
              </w:rPr>
              <w:t>Doc</w:t>
            </w:r>
            <w:proofErr w:type="spellEnd"/>
            <w:r w:rsidRPr="00E64AD6">
              <w:rPr>
                <w:rFonts w:eastAsia="宋体"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8251EF"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 xml:space="preserve">The intention is to align the descriptions in RRC as well as TS 38.304, to say there is no need to check remote UE AS-layer condition for </w:t>
            </w:r>
            <w:proofErr w:type="spellStart"/>
            <w:r w:rsidRPr="00E64AD6">
              <w:rPr>
                <w:rFonts w:eastAsia="宋体" w:cs="Arial"/>
                <w:sz w:val="16"/>
                <w:szCs w:val="16"/>
              </w:rPr>
              <w:t>sidelink</w:t>
            </w:r>
            <w:proofErr w:type="spellEnd"/>
            <w:r w:rsidRPr="00E64AD6">
              <w:rPr>
                <w:rFonts w:eastAsia="宋体" w:cs="Arial"/>
                <w:sz w:val="16"/>
                <w:szCs w:val="16"/>
              </w:rPr>
              <w:t xml:space="preserve"> discovery reception. </w:t>
            </w:r>
            <w:proofErr w:type="gramStart"/>
            <w:r w:rsidRPr="00E64AD6">
              <w:rPr>
                <w:rFonts w:eastAsia="宋体" w:cs="Arial"/>
                <w:sz w:val="16"/>
                <w:szCs w:val="16"/>
              </w:rPr>
              <w:t>However</w:t>
            </w:r>
            <w:proofErr w:type="gramEnd"/>
            <w:r w:rsidRPr="00E64AD6">
              <w:rPr>
                <w:rFonts w:eastAsia="宋体" w:cs="Arial"/>
                <w:sz w:val="16"/>
                <w:szCs w:val="16"/>
              </w:rPr>
              <w:t xml:space="preserve"> the issue is if remove remote UE AS condition for discovery reception, it seems there is no way to control a UE being a remote UE in Model A (</w:t>
            </w:r>
            <w:proofErr w:type="spellStart"/>
            <w:r w:rsidRPr="00E64AD6">
              <w:rPr>
                <w:rFonts w:eastAsia="宋体" w:cs="Arial"/>
                <w:sz w:val="16"/>
                <w:szCs w:val="16"/>
              </w:rPr>
              <w:t>annouce</w:t>
            </w:r>
            <w:proofErr w:type="spellEnd"/>
            <w:r w:rsidRPr="00E64AD6">
              <w:rPr>
                <w:rFonts w:eastAsia="宋体" w:cs="Arial"/>
                <w:sz w:val="16"/>
                <w:szCs w:val="16"/>
              </w:rPr>
              <w:t xml:space="preserve"> and monitor). The other way to align 5.8.13.2 is to add the AS condition in 5.8.13.2. Suggest to further discuss. </w:t>
            </w:r>
            <w:proofErr w:type="gramStart"/>
            <w:r w:rsidRPr="00E64AD6">
              <w:rPr>
                <w:rFonts w:eastAsia="宋体" w:cs="Arial"/>
                <w:sz w:val="16"/>
                <w:szCs w:val="16"/>
              </w:rPr>
              <w:t>So</w:t>
            </w:r>
            <w:proofErr w:type="gramEnd"/>
            <w:r w:rsidRPr="00E64AD6">
              <w:rPr>
                <w:rFonts w:eastAsia="宋体" w:cs="Arial"/>
                <w:sz w:val="16"/>
                <w:szCs w:val="16"/>
              </w:rPr>
              <w:t xml:space="preserve">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 xml:space="preserve">RAN2 confirms for </w:t>
            </w:r>
            <w:proofErr w:type="spellStart"/>
            <w:r w:rsidRPr="00E64AD6">
              <w:rPr>
                <w:rFonts w:eastAsia="宋体" w:cs="Arial"/>
                <w:i/>
                <w:sz w:val="16"/>
                <w:szCs w:val="16"/>
              </w:rPr>
              <w:t>sidelink</w:t>
            </w:r>
            <w:proofErr w:type="spellEnd"/>
            <w:r w:rsidRPr="00E64AD6">
              <w:rPr>
                <w:rFonts w:eastAsia="宋体" w:cs="Arial"/>
                <w:i/>
                <w:sz w:val="16"/>
                <w:szCs w:val="16"/>
              </w:rPr>
              <w:t xml:space="preserve">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8251EF"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 xml:space="preserve">In clause 8.1 "or receive" is remove from the sentence "The U2N Remote UE, the U2N Relay UE, or both may transmit or receive NR </w:t>
            </w:r>
            <w:proofErr w:type="spellStart"/>
            <w:r w:rsidRPr="00E64AD6">
              <w:rPr>
                <w:rFonts w:eastAsia="宋体" w:cs="Arial"/>
                <w:sz w:val="16"/>
                <w:szCs w:val="16"/>
              </w:rPr>
              <w:t>sidelink</w:t>
            </w:r>
            <w:proofErr w:type="spellEnd"/>
            <w:r w:rsidRPr="00E64AD6">
              <w:rPr>
                <w:rFonts w:eastAsia="宋体" w:cs="Arial"/>
                <w:sz w:val="16"/>
                <w:szCs w:val="16"/>
              </w:rPr>
              <w:t xml:space="preserve">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w:t>
      </w:r>
      <w:proofErr w:type="spellStart"/>
      <w:r>
        <w:rPr>
          <w:rFonts w:ascii="Times New Roman" w:hAnsi="Times New Roman" w:cs="Times New Roman"/>
        </w:rPr>
        <w:t>sidelink</w:t>
      </w:r>
      <w:proofErr w:type="spellEnd"/>
      <w:r>
        <w:rPr>
          <w:rFonts w:ascii="Times New Roman" w:hAnsi="Times New Roman" w:cs="Times New Roman"/>
        </w:rPr>
        <w:t xml:space="preserve">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 xml:space="preserve">should not control monitoring behavior and LTE </w:t>
      </w:r>
      <w:proofErr w:type="spellStart"/>
      <w:r w:rsidR="00C777B0">
        <w:rPr>
          <w:rFonts w:ascii="Times New Roman" w:hAnsi="Times New Roman" w:cs="Times New Roman"/>
        </w:rPr>
        <w:t>sidelink</w:t>
      </w:r>
      <w:proofErr w:type="spellEnd"/>
      <w:r w:rsidR="00C777B0">
        <w:rPr>
          <w:rFonts w:ascii="Times New Roman" w:hAnsi="Times New Roman" w:cs="Times New Roman"/>
        </w:rPr>
        <w:t xml:space="preserve">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7"/>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 xml:space="preserve">Conditions for establishing RRC Connection for </w:t>
            </w:r>
            <w:proofErr w:type="spellStart"/>
            <w:r w:rsidRPr="001E7715">
              <w:rPr>
                <w:rFonts w:eastAsia="Times New Roman" w:cs="Times New Roman"/>
                <w:sz w:val="24"/>
                <w:lang w:val="en-GB" w:eastAsia="ja-JP"/>
              </w:rPr>
              <w:t>sidelink</w:t>
            </w:r>
            <w:proofErr w:type="spellEnd"/>
            <w:r w:rsidRPr="001E7715">
              <w:rPr>
                <w:rFonts w:eastAsia="Times New Roman" w:cs="Times New Roman"/>
                <w:sz w:val="24"/>
                <w:lang w:val="en-GB" w:eastAsia="ja-JP"/>
              </w:rPr>
              <w:t xml:space="preserve"> communication/ discovery</w:t>
            </w:r>
            <w:r w:rsidRPr="001E7715">
              <w:rPr>
                <w:rFonts w:eastAsia="Times New Roman" w:cs="Times New Roman"/>
                <w:sz w:val="24"/>
                <w:lang w:val="en-GB"/>
              </w:rPr>
              <w:t xml:space="preserve">/ V2X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14"/>
            <w:bookmarkEnd w:id="15"/>
            <w:bookmarkEnd w:id="16"/>
            <w:bookmarkEnd w:id="17"/>
            <w:r w:rsidRPr="001E7715">
              <w:rPr>
                <w:rFonts w:eastAsia="Times New Roman" w:cs="Times New Roman"/>
                <w:sz w:val="24"/>
                <w:lang w:val="en-GB"/>
              </w:rPr>
              <w:t xml:space="preserve">/ NR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 xml:space="preserve">For </w:t>
            </w:r>
            <w:proofErr w:type="spellStart"/>
            <w:r w:rsidRPr="001E7715">
              <w:rPr>
                <w:rFonts w:ascii="Times New Roman" w:eastAsia="Times New Roman" w:hAnsi="Times New Roman" w:cs="Times New Roman"/>
                <w:lang w:val="en-GB" w:eastAsia="ja-JP"/>
              </w:rPr>
              <w:t>sidelink</w:t>
            </w:r>
            <w:proofErr w:type="spellEnd"/>
            <w:r w:rsidRPr="001E7715">
              <w:rPr>
                <w:rFonts w:ascii="Times New Roman" w:eastAsia="Times New Roman" w:hAnsi="Times New Roman" w:cs="Times New Roman"/>
                <w:lang w:val="en-GB" w:eastAsia="ja-JP"/>
              </w:rPr>
              <w:t xml:space="preserve">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to transmit non-relay related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 xml:space="preserve">to transmit relay related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and </w:t>
            </w:r>
            <w:r w:rsidRPr="001E7715">
              <w:rPr>
                <w:rFonts w:ascii="Times New Roman" w:eastAsia="Times New Roman" w:hAnsi="Times New Roman" w:cs="Times New Roman"/>
                <w:kern w:val="2"/>
                <w:sz w:val="21"/>
                <w:szCs w:val="22"/>
                <w:highlight w:val="yellow"/>
              </w:rPr>
              <w:t xml:space="preserve">if the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this, yet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From network perspective, it is difficult to do load control, resource management, interference management as well as </w:t>
            </w:r>
            <w:r w:rsidR="001D3EBA">
              <w:rPr>
                <w:rFonts w:ascii="Times New Roman" w:eastAsia="宋体" w:hAnsi="Times New Roman" w:cs="Times New Roman"/>
                <w:lang w:val="en-GB"/>
              </w:rPr>
              <w:t>to guarantee</w:t>
            </w:r>
            <w:r>
              <w:rPr>
                <w:rFonts w:ascii="Times New Roman" w:eastAsia="宋体" w:hAnsi="Times New Roman" w:cs="Times New Roman"/>
                <w:lang w:val="en-GB"/>
              </w:rPr>
              <w:t xml:space="preserve"> the UE performance if there are some UEs are us</w:t>
            </w:r>
            <w:r w:rsidR="001D3EBA">
              <w:rPr>
                <w:rFonts w:ascii="Times New Roman" w:eastAsia="宋体" w:hAnsi="Times New Roman" w:cs="Times New Roman"/>
                <w:lang w:val="en-GB"/>
              </w:rPr>
              <w:t>ing</w:t>
            </w:r>
            <w:r>
              <w:rPr>
                <w:rFonts w:ascii="Times New Roman" w:eastAsia="宋体"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w:t>
            </w:r>
            <w:r w:rsidR="00F7531D">
              <w:rPr>
                <w:rFonts w:ascii="Times New Roman" w:eastAsia="宋体" w:hAnsi="Times New Roman" w:cs="Times New Roman"/>
                <w:lang w:val="en-GB"/>
              </w:rPr>
              <w:t xml:space="preserve"> allowed to</w:t>
            </w:r>
            <w:r>
              <w:rPr>
                <w:rFonts w:ascii="Times New Roman" w:eastAsia="宋体" w:hAnsi="Times New Roman" w:cs="Times New Roman"/>
                <w:lang w:val="en-GB"/>
              </w:rPr>
              <w:t xml:space="preserve"> completely ignor</w:t>
            </w:r>
            <w:r w:rsidR="00F7531D">
              <w:rPr>
                <w:rFonts w:ascii="Times New Roman" w:eastAsia="宋体" w:hAnsi="Times New Roman" w:cs="Times New Roman"/>
                <w:lang w:val="en-GB"/>
              </w:rPr>
              <w:t>e</w:t>
            </w:r>
            <w:r>
              <w:rPr>
                <w:rFonts w:ascii="Times New Roman" w:eastAsia="宋体"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3E83118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066AB2ED" w14:textId="4E7C22D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465ED270" w14:textId="6FF6AAF9" w:rsidR="00C523D4" w:rsidRPr="00C523D4" w:rsidRDefault="00362606"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w:t>
            </w:r>
            <w:r w:rsidR="004B6921">
              <w:rPr>
                <w:rFonts w:ascii="Times New Roman" w:eastAsia="宋体" w:hAnsi="Times New Roman" w:cs="Times New Roman"/>
              </w:rPr>
              <w:t xml:space="preserve">e understand the threshold condition </w:t>
            </w:r>
            <w:r>
              <w:rPr>
                <w:rFonts w:ascii="Times New Roman" w:eastAsia="宋体" w:hAnsi="Times New Roman" w:cs="Times New Roman"/>
              </w:rPr>
              <w:t>should be</w:t>
            </w:r>
            <w:r w:rsidR="004B6921">
              <w:rPr>
                <w:rFonts w:ascii="Times New Roman" w:eastAsia="宋体" w:hAnsi="Times New Roman" w:cs="Times New Roman"/>
              </w:rPr>
              <w:t xml:space="preserve"> applicable for both discovery transmission and monitoring.</w:t>
            </w: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6"/>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6"/>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6"/>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6"/>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proofErr w:type="gramStart"/>
            <w:r w:rsidR="008D6577">
              <w:rPr>
                <w:rFonts w:ascii="Times New Roman" w:eastAsia="宋体" w:hAnsi="Times New Roman" w:cs="Times New Roman"/>
                <w:lang w:val="en-GB"/>
              </w:rPr>
              <w:t>So</w:t>
            </w:r>
            <w:proofErr w:type="gramEnd"/>
            <w:r w:rsidR="008D6577">
              <w:rPr>
                <w:rFonts w:ascii="Times New Roman" w:eastAsia="宋体" w:hAnsi="Times New Roman" w:cs="Times New Roman"/>
                <w:lang w:val="en-GB"/>
              </w:rPr>
              <w:t xml:space="preserve">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22695A24"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2228F93F" w14:textId="3708C231"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18EEA102" w14:textId="5773466B"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C523D4"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985"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6"/>
        <w:numPr>
          <w:ilvl w:val="0"/>
          <w:numId w:val="9"/>
        </w:numPr>
      </w:pPr>
      <w:r>
        <w:t>Q1.3.1: the spec needs to be updated?</w:t>
      </w:r>
    </w:p>
    <w:p w14:paraId="5C85CC44" w14:textId="56E8407F" w:rsidR="009E641B" w:rsidRDefault="007F1060" w:rsidP="007F1060">
      <w:pPr>
        <w:pStyle w:val="a6"/>
        <w:numPr>
          <w:ilvl w:val="0"/>
          <w:numId w:val="9"/>
        </w:numPr>
      </w:pPr>
      <w:r>
        <w:t xml:space="preserve">Q1.3.2: </w:t>
      </w:r>
      <w:r w:rsidR="009E641B">
        <w:t>the change #</w:t>
      </w:r>
      <w:commentRangeStart w:id="28"/>
      <w:commentRangeStart w:id="29"/>
      <w:r w:rsidR="00783836">
        <w:t>4</w:t>
      </w:r>
      <w:commentRangeEnd w:id="28"/>
      <w:r w:rsidR="00783836">
        <w:rPr>
          <w:rStyle w:val="af0"/>
          <w:rFonts w:ascii="Arial" w:eastAsia="Arial" w:hAnsi="Arial" w:cs="Calibri Light"/>
          <w:lang w:val="en-US" w:eastAsia="zh-CN"/>
        </w:rPr>
        <w:commentReference w:id="28"/>
      </w:r>
      <w:commentRangeEnd w:id="29"/>
      <w:r w:rsidR="004406F4">
        <w:rPr>
          <w:rStyle w:val="af0"/>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current status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Huawei, </w:t>
            </w:r>
            <w:proofErr w:type="spellStart"/>
            <w:r>
              <w:rPr>
                <w:rFonts w:ascii="Times New Roman" w:eastAsia="MS Mincho" w:hAnsi="Times New Roman" w:cs="Times New Roman"/>
                <w:lang w:val="en-GB" w:eastAsia="ja-JP"/>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128DCBA9"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686913BC" w14:textId="54FB6C51"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2226F8D4" w14:textId="166F2546"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C249536" w14:textId="49772D68"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8251EF" w:rsidP="00B166BF">
            <w:pPr>
              <w:adjustRightInd w:val="0"/>
              <w:snapToGrid w:val="0"/>
              <w:spacing w:afterLines="50" w:after="156"/>
              <w:rPr>
                <w:rFonts w:eastAsia="宋体" w:cs="Arial"/>
                <w:b/>
                <w:bCs/>
                <w:color w:val="0000FF"/>
                <w:sz w:val="16"/>
                <w:szCs w:val="16"/>
                <w:u w:val="single"/>
              </w:rPr>
            </w:pPr>
            <w:hyperlink r:id="rId13"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proofErr w:type="spellStart"/>
            <w:r w:rsidRPr="00B166BF">
              <w:rPr>
                <w:rFonts w:eastAsia="宋体" w:cs="Arial"/>
                <w:sz w:val="16"/>
                <w:szCs w:val="16"/>
              </w:rPr>
              <w:t>Calarification</w:t>
            </w:r>
            <w:proofErr w:type="spellEnd"/>
            <w:r w:rsidRPr="00B166BF">
              <w:rPr>
                <w:rFonts w:eastAsia="宋体"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8251EF" w:rsidP="00B166BF">
            <w:pPr>
              <w:adjustRightInd w:val="0"/>
              <w:snapToGrid w:val="0"/>
              <w:spacing w:afterLines="50" w:after="156"/>
              <w:rPr>
                <w:rFonts w:eastAsia="宋体" w:cs="Arial"/>
                <w:b/>
                <w:bCs/>
                <w:color w:val="0000FF"/>
                <w:sz w:val="16"/>
                <w:szCs w:val="16"/>
                <w:u w:val="single"/>
              </w:rPr>
            </w:pPr>
            <w:hyperlink r:id="rId14"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6"/>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6"/>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roofErr w:type="gramStart"/>
            <w:r w:rsidRPr="00410161">
              <w:rPr>
                <w:rFonts w:ascii="Times New Roman" w:eastAsia="宋体" w:hAnsi="Times New Roman" w:cs="Times New Roman"/>
                <w:lang w:val="en-GB"/>
              </w:rPr>
              <w:t>So</w:t>
            </w:r>
            <w:proofErr w:type="gramEnd"/>
            <w:r w:rsidRPr="00410161">
              <w:rPr>
                <w:rFonts w:ascii="Times New Roman" w:eastAsia="宋体" w:hAnsi="Times New Roman" w:cs="Times New Roman"/>
                <w:lang w:val="en-GB"/>
              </w:rPr>
              <w:t xml:space="preserve">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宋体" w:hAnsi="Times New Roman" w:cs="Times New Roman"/>
                <w:lang w:val="en-GB"/>
              </w:rPr>
              <w:t>refer</w:t>
            </w:r>
            <w:proofErr w:type="gramEnd"/>
            <w:r>
              <w:rPr>
                <w:rFonts w:ascii="Times New Roman" w:eastAsia="宋体" w:hAnsi="Times New Roman" w:cs="Times New Roman"/>
                <w:lang w:val="en-GB"/>
              </w:rPr>
              <w:t xml:space="preserve">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w:t>
            </w:r>
            <w:r w:rsidR="0050556E">
              <w:rPr>
                <w:rFonts w:ascii="Times New Roman" w:eastAsia="宋体" w:hAnsi="Times New Roman" w:cs="Times New Roman"/>
                <w:lang w:val="en-GB"/>
              </w:rPr>
              <w:t xml:space="preserve"> if majority </w:t>
            </w:r>
            <w:proofErr w:type="spellStart"/>
            <w:r w:rsidR="0050556E">
              <w:rPr>
                <w:rFonts w:ascii="Times New Roman" w:eastAsia="宋体" w:hAnsi="Times New Roman" w:cs="Times New Roman"/>
                <w:lang w:val="en-GB"/>
              </w:rPr>
              <w:t>perfer</w:t>
            </w:r>
            <w:proofErr w:type="spellEnd"/>
            <w:r>
              <w:rPr>
                <w:rFonts w:ascii="Times New Roman" w:eastAsia="宋体" w:hAnsi="Times New Roman" w:cs="Times New Roman"/>
                <w:lang w:val="en-GB"/>
              </w:rPr>
              <w:t xml:space="preserve">, and the </w:t>
            </w:r>
            <w:proofErr w:type="gramStart"/>
            <w:r>
              <w:rPr>
                <w:rFonts w:ascii="Times New Roman" w:eastAsia="宋体" w:hAnsi="Times New Roman" w:cs="Times New Roman"/>
                <w:lang w:val="en-GB"/>
              </w:rPr>
              <w:t>proposal’s</w:t>
            </w:r>
            <w:proofErr w:type="gramEnd"/>
            <w:r>
              <w:rPr>
                <w:rFonts w:ascii="Times New Roman" w:eastAsia="宋体" w:hAnsi="Times New Roman" w:cs="Times New Roman"/>
                <w:lang w:val="en-GB"/>
              </w:rPr>
              <w:t xml:space="preserve"> from Ericsson seems more </w:t>
            </w:r>
            <w:r w:rsidRPr="001D3EBA">
              <w:rPr>
                <w:rFonts w:ascii="Times New Roman" w:eastAsia="宋体" w:hAnsi="Times New Roman" w:cs="Times New Roman"/>
                <w:lang w:val="en-GB"/>
              </w:rPr>
              <w:t>compatible</w:t>
            </w:r>
            <w:r>
              <w:rPr>
                <w:rFonts w:ascii="Times New Roman" w:eastAsia="宋体"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6683798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2BE366E3" w14:textId="10D406B9"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DEEDF7E" w14:textId="6945BE6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000B41F" w14:textId="6807C02A"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6"/>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6"/>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 xml:space="preserve">can use relay </w:t>
            </w:r>
            <w:proofErr w:type="spellStart"/>
            <w:r>
              <w:rPr>
                <w:rFonts w:ascii="Times New Roman" w:eastAsia="宋体" w:hAnsi="Times New Roman" w:cs="Times New Roman"/>
                <w:lang w:val="en-GB"/>
              </w:rPr>
              <w:t>archiecture</w:t>
            </w:r>
            <w:proofErr w:type="spellEnd"/>
            <w:r w:rsidRPr="00410161">
              <w:rPr>
                <w:rFonts w:ascii="Times New Roman" w:eastAsia="宋体"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宋体" w:hAnsi="Times New Roman" w:cs="Times New Roman"/>
                <w:lang w:val="en-GB"/>
              </w:rPr>
              <w:t>ETWS and CMAS</w:t>
            </w:r>
            <w:r>
              <w:rPr>
                <w:rFonts w:ascii="Times New Roman" w:eastAsia="宋体" w:hAnsi="Times New Roman" w:cs="Times New Roman"/>
                <w:lang w:val="en-GB"/>
              </w:rPr>
              <w:t xml:space="preserve">. but </w:t>
            </w:r>
            <w:proofErr w:type="gramStart"/>
            <w:r>
              <w:rPr>
                <w:rFonts w:ascii="Times New Roman" w:eastAsia="宋体" w:hAnsi="Times New Roman" w:cs="Times New Roman"/>
                <w:lang w:val="en-GB"/>
              </w:rPr>
              <w:t>anyway</w:t>
            </w:r>
            <w:proofErr w:type="gramEnd"/>
            <w:r>
              <w:rPr>
                <w:rFonts w:ascii="Times New Roman" w:eastAsia="宋体" w:hAnsi="Times New Roman" w:cs="Times New Roman"/>
                <w:lang w:val="en-GB"/>
              </w:rPr>
              <w:t xml:space="preserve">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362606"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4693188C"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3FCE9AB6" w14:textId="14219CA9"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74120CC9" w14:textId="6883C52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73815E99" w14:textId="4C4B7300"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362606"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362606"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362606" w:rsidRPr="00C523D4" w:rsidRDefault="00362606" w:rsidP="0036260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362606" w:rsidRPr="00C523D4" w:rsidRDefault="00362606" w:rsidP="0036260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362606"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362606"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362606"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lastRenderedPageBreak/>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 xml:space="preserve">to the Remote UE. In order to avoid the Remote UE initiating RRC reestablishment according to 5.3.7, it </w:t>
      </w:r>
      <w:proofErr w:type="gramStart"/>
      <w:r>
        <w:t>propose</w:t>
      </w:r>
      <w:proofErr w:type="gramEnd"/>
      <w:r>
        <w:t xml:space="preserv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w:t>
      </w:r>
      <w:proofErr w:type="gramStart"/>
      <w:r w:rsidRPr="004947D3">
        <w:t>2210170</w:t>
      </w:r>
      <w:r>
        <w:rPr>
          <w:rFonts w:asciiTheme="minorEastAsia" w:eastAsiaTheme="minorEastAsia" w:hAnsiTheme="minorEastAsia"/>
        </w:rPr>
        <w:t>,</w:t>
      </w:r>
      <w:r>
        <w:t>i.e.</w:t>
      </w:r>
      <w:proofErr w:type="gramEnd"/>
      <w:r>
        <w:t xml:space="preserv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 xml:space="preserve">uawei, </w:t>
            </w:r>
            <w:proofErr w:type="spellStart"/>
            <w:r>
              <w:rPr>
                <w:rFonts w:ascii="Times New Roman" w:eastAsiaTheme="minorEastAsia" w:hAnsi="Times New Roman" w:cs="Times New Roman"/>
                <w:lang w:val="en-GB"/>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w:t>
            </w:r>
            <w:r w:rsidR="003D4BCB">
              <w:rPr>
                <w:rFonts w:ascii="Times New Roman" w:eastAsia="宋体" w:hAnsi="Times New Roman" w:cs="Times New Roman"/>
                <w:lang w:val="en-GB"/>
              </w:rPr>
              <w:t xml:space="preserve">freedom to </w:t>
            </w:r>
            <w:r>
              <w:rPr>
                <w:rFonts w:ascii="Times New Roman" w:eastAsia="宋体" w:hAnsi="Times New Roman" w:cs="Times New Roman"/>
                <w:lang w:val="en-GB"/>
              </w:rPr>
              <w:t xml:space="preserve">UE implementation </w:t>
            </w:r>
            <w:r w:rsidR="003D4BCB">
              <w:rPr>
                <w:rFonts w:ascii="Times New Roman" w:eastAsia="宋体" w:hAnsi="Times New Roman" w:cs="Times New Roman"/>
                <w:lang w:val="en-GB"/>
              </w:rPr>
              <w:t xml:space="preserve">to decide when to release the source link </w:t>
            </w:r>
            <w:r>
              <w:rPr>
                <w:rFonts w:ascii="Times New Roman" w:eastAsia="宋体" w:hAnsi="Times New Roman" w:cs="Times New Roman"/>
                <w:lang w:val="en-GB"/>
              </w:rPr>
              <w:t>in path switch, it does not mean it is recommended that remote</w:t>
            </w:r>
            <w:r w:rsidR="003D4BCB">
              <w:rPr>
                <w:rFonts w:ascii="Times New Roman" w:eastAsia="宋体" w:hAnsi="Times New Roman" w:cs="Times New Roman"/>
                <w:lang w:val="en-GB"/>
              </w:rPr>
              <w:t>/relay</w:t>
            </w:r>
            <w:r>
              <w:rPr>
                <w:rFonts w:ascii="Times New Roman" w:eastAsia="宋体" w:hAnsi="Times New Roman" w:cs="Times New Roman"/>
                <w:lang w:val="en-GB"/>
              </w:rPr>
              <w:t xml:space="preserve"> UE should keep the unicast link after I2D path switch.</w:t>
            </w:r>
            <w:r w:rsidR="003D4BCB">
              <w:rPr>
                <w:rFonts w:ascii="Times New Roman" w:eastAsia="宋体" w:hAnsi="Times New Roman" w:cs="Times New Roman"/>
                <w:lang w:val="en-GB"/>
              </w:rPr>
              <w:t xml:space="preserve"> </w:t>
            </w:r>
            <w:proofErr w:type="gramStart"/>
            <w:r w:rsidR="003D4BCB">
              <w:rPr>
                <w:rFonts w:ascii="Times New Roman" w:eastAsia="宋体" w:hAnsi="Times New Roman" w:cs="Times New Roman"/>
                <w:lang w:val="en-GB"/>
              </w:rPr>
              <w:t>So</w:t>
            </w:r>
            <w:proofErr w:type="gramEnd"/>
            <w:r w:rsidR="003D4BCB">
              <w:rPr>
                <w:rFonts w:ascii="Times New Roman" w:eastAsia="宋体" w:hAnsi="Times New Roman" w:cs="Times New Roman"/>
                <w:lang w:val="en-GB"/>
              </w:rPr>
              <w:t xml:space="preserve">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w:t>
            </w:r>
            <w:r w:rsidR="00C82228">
              <w:rPr>
                <w:rFonts w:ascii="Times New Roman" w:eastAsia="宋体"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2A2A014A"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F338C14" w14:textId="59FC68DD"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7791C882" w14:textId="4E9C7BC4" w:rsidR="004947D3" w:rsidRPr="00C523D4" w:rsidRDefault="008251E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4947D3"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559"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559"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529"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lastRenderedPageBreak/>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w:t>
      </w:r>
      <w:proofErr w:type="gramStart"/>
      <w:r w:rsidR="0079418B">
        <w:t>Thus</w:t>
      </w:r>
      <w:proofErr w:type="gramEnd"/>
      <w:r w:rsidR="0079418B">
        <w:t xml:space="preserve"> the rapporteur understand the changes are reasonable.</w:t>
      </w:r>
    </w:p>
    <w:tbl>
      <w:tblPr>
        <w:tblStyle w:val="a7"/>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 xml:space="preserve">Selection and reselection of NR </w:t>
            </w:r>
            <w:proofErr w:type="spellStart"/>
            <w:r>
              <w:rPr>
                <w:sz w:val="24"/>
              </w:rPr>
              <w:t>sidelink</w:t>
            </w:r>
            <w:proofErr w:type="spellEnd"/>
            <w:r>
              <w:rPr>
                <w:sz w:val="24"/>
              </w:rPr>
              <w:t xml:space="preserve">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 xml:space="preserve">if the UE has a selected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and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 xml:space="preserve">perform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discovery procedure as specified in clause 5.8.13 in order to search for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 xml:space="preserve">if there is any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can be regarded as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one of the available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45"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 xml:space="preserve">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 xml:space="preserve">If multiple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are available, it is up to Remote UE implementation to choose one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 xml:space="preserve">For L2 U2N Remote UEs in RRC_IDLE/INACTIVE and L3 U2N Remote UEs, the cell (re)selection procedure and relay (re)selection procedure run independently. If both suitable cells and suitable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UEs are available, it is up to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Remote UE implementation to select either a cell or a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Furthermore, L3 U2N Remote UE's selection on both cell and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text still </w:t>
            </w:r>
            <w:proofErr w:type="gramStart"/>
            <w:r>
              <w:rPr>
                <w:rFonts w:ascii="Times New Roman" w:eastAsia="宋体" w:hAnsi="Times New Roman" w:cs="Times New Roman"/>
                <w:lang w:val="en-GB"/>
              </w:rPr>
              <w:t>rely</w:t>
            </w:r>
            <w:proofErr w:type="gramEnd"/>
            <w:r>
              <w:rPr>
                <w:rFonts w:ascii="Times New Roman" w:eastAsia="宋体" w:hAnsi="Times New Roman" w:cs="Times New Roman"/>
                <w:lang w:val="en-GB"/>
              </w:rPr>
              <w:t xml:space="preserve">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1AEF915B"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67FC66EA" w14:textId="1048E8AF"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90519F7" w14:textId="66D3E0B3"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w:t>
            </w:r>
            <w:r w:rsidR="00D81BCC">
              <w:rPr>
                <w:rFonts w:ascii="Times New Roman" w:eastAsia="宋体" w:hAnsi="Times New Roman" w:cs="Times New Roman"/>
              </w:rPr>
              <w:t>re is no issue in existing spec.</w:t>
            </w:r>
            <w:r>
              <w:rPr>
                <w:rFonts w:ascii="Times New Roman" w:eastAsia="宋体" w:hAnsi="Times New Roman" w:cs="Times New Roman"/>
              </w:rPr>
              <w:t xml:space="preserve"> </w:t>
            </w:r>
            <w:r w:rsidR="00D81BCC">
              <w:rPr>
                <w:rFonts w:ascii="Times New Roman" w:eastAsia="宋体" w:hAnsi="Times New Roman" w:cs="Times New Roman"/>
              </w:rPr>
              <w:t xml:space="preserve">Even with the change, </w:t>
            </w:r>
            <w:r>
              <w:rPr>
                <w:rFonts w:ascii="Times New Roman" w:eastAsia="宋体" w:hAnsi="Times New Roman" w:cs="Times New Roman"/>
              </w:rPr>
              <w:t>higher layer criteria still rely on the NOTE2 to check.</w:t>
            </w:r>
            <w:r w:rsidR="00D81BCC">
              <w:rPr>
                <w:rFonts w:ascii="Times New Roman" w:eastAsia="宋体" w:hAnsi="Times New Roman" w:cs="Times New Roman"/>
              </w:rPr>
              <w:t xml:space="preserve"> So, it’s more like cosmetic change.</w:t>
            </w: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a6"/>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a6"/>
        <w:numPr>
          <w:ilvl w:val="0"/>
          <w:numId w:val="11"/>
        </w:numPr>
        <w:rPr>
          <w:rFonts w:eastAsia="MS Mincho"/>
          <w:szCs w:val="24"/>
          <w:lang w:eastAsia="en-GB"/>
        </w:rPr>
      </w:pPr>
      <w:r w:rsidRPr="00FF6439">
        <w:rPr>
          <w:rFonts w:eastAsia="MS Mincho"/>
          <w:szCs w:val="24"/>
          <w:lang w:eastAsia="en-GB"/>
        </w:rPr>
        <w:t xml:space="preserve">Option2: Tx-UE uses PC5-RRC to inform Rx-UE to establish RLC channel by applying default SL_RLC1 configuration, in this case one special PC5 RLC channel ID needs to be reserved and </w:t>
      </w:r>
      <w:r w:rsidRPr="00FF6439">
        <w:rPr>
          <w:rFonts w:eastAsia="MS Mincho"/>
          <w:szCs w:val="24"/>
          <w:lang w:eastAsia="en-GB"/>
        </w:rPr>
        <w:lastRenderedPageBreak/>
        <w:t xml:space="preserve">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w:t>
            </w:r>
            <w:r w:rsidR="009F43A4" w:rsidRPr="009F43A4">
              <w:rPr>
                <w:rFonts w:ascii="Times New Roman" w:eastAsia="宋体" w:hAnsi="Times New Roman" w:cs="Times New Roman"/>
                <w:lang w:val="en-GB"/>
              </w:rPr>
              <w:t xml:space="preserve">f we abandon PC5-RRC </w:t>
            </w:r>
            <w:proofErr w:type="spellStart"/>
            <w:r w:rsidR="009F43A4" w:rsidRPr="009F43A4">
              <w:rPr>
                <w:rFonts w:ascii="Times New Roman" w:eastAsia="宋体" w:hAnsi="Times New Roman" w:cs="Times New Roman"/>
                <w:lang w:val="en-GB"/>
              </w:rPr>
              <w:t>signaling</w:t>
            </w:r>
            <w:proofErr w:type="spellEnd"/>
            <w:r>
              <w:rPr>
                <w:rFonts w:ascii="Times New Roman" w:eastAsia="宋体"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宋体" w:hAnsi="Times New Roman" w:cs="Times New Roman"/>
                <w:lang w:val="en-GB"/>
              </w:rPr>
              <w:t xml:space="preserve">, we see the issue that in case of </w:t>
            </w:r>
            <w:r>
              <w:rPr>
                <w:rFonts w:ascii="Times New Roman" w:eastAsia="宋体" w:hAnsi="Times New Roman" w:cs="Times New Roman"/>
                <w:lang w:val="en-GB"/>
              </w:rPr>
              <w:t>‘</w:t>
            </w:r>
            <w:r w:rsidR="009F43A4" w:rsidRPr="009F43A4">
              <w:rPr>
                <w:rFonts w:ascii="Times New Roman" w:eastAsia="宋体" w:hAnsi="Times New Roman" w:cs="Times New Roman"/>
                <w:lang w:val="en-GB"/>
              </w:rPr>
              <w:t xml:space="preserve">change from default to dedicated configuration and later back to </w:t>
            </w:r>
            <w:r w:rsidR="009F43A4" w:rsidRPr="009F43A4">
              <w:rPr>
                <w:rFonts w:ascii="Times New Roman" w:eastAsia="宋体" w:hAnsi="Times New Roman" w:cs="Times New Roman"/>
                <w:b/>
                <w:bCs/>
                <w:lang w:val="en-GB"/>
              </w:rPr>
              <w:t>default configuration</w:t>
            </w:r>
            <w:r>
              <w:rPr>
                <w:rFonts w:ascii="Times New Roman" w:eastAsia="宋体" w:hAnsi="Times New Roman" w:cs="Times New Roman"/>
                <w:b/>
                <w:bCs/>
                <w:lang w:val="en-GB"/>
              </w:rPr>
              <w:t>’</w:t>
            </w:r>
            <w:r w:rsidR="009F43A4" w:rsidRPr="009F43A4">
              <w:rPr>
                <w:rFonts w:ascii="Times New Roman" w:eastAsia="宋体" w:hAnsi="Times New Roman" w:cs="Times New Roman"/>
                <w:lang w:val="en-GB"/>
              </w:rPr>
              <w:t xml:space="preserve">, </w:t>
            </w:r>
            <w:r w:rsidR="009F43A4">
              <w:rPr>
                <w:rFonts w:ascii="Times New Roman" w:eastAsia="宋体" w:hAnsi="Times New Roman" w:cs="Times New Roman"/>
                <w:lang w:val="en-GB"/>
              </w:rPr>
              <w:t xml:space="preserve">finally </w:t>
            </w:r>
            <w:r>
              <w:rPr>
                <w:rFonts w:ascii="Times New Roman" w:eastAsia="宋体" w:hAnsi="Times New Roman" w:cs="Times New Roman"/>
                <w:lang w:val="en-GB"/>
              </w:rPr>
              <w:t>Tx</w:t>
            </w:r>
            <w:r w:rsidR="009F43A4">
              <w:rPr>
                <w:rFonts w:ascii="Times New Roman" w:eastAsia="宋体" w:hAnsi="Times New Roman" w:cs="Times New Roman"/>
                <w:lang w:val="en-GB"/>
              </w:rPr>
              <w:t xml:space="preserve"> still needs to rely on </w:t>
            </w:r>
            <w:r w:rsidR="009F43A4" w:rsidRPr="008C2DF3">
              <w:rPr>
                <w:rFonts w:ascii="Times New Roman" w:eastAsia="宋体" w:hAnsi="Times New Roman" w:cs="Times New Roman"/>
                <w:b/>
                <w:bCs/>
                <w:lang w:val="en-GB"/>
              </w:rPr>
              <w:t xml:space="preserve">PC5-RRC </w:t>
            </w:r>
            <w:proofErr w:type="spellStart"/>
            <w:r w:rsidR="009F43A4" w:rsidRPr="008C2DF3">
              <w:rPr>
                <w:rFonts w:ascii="Times New Roman" w:eastAsia="宋体" w:hAnsi="Times New Roman" w:cs="Times New Roman"/>
                <w:b/>
                <w:bCs/>
                <w:lang w:val="en-GB"/>
              </w:rPr>
              <w:t>signaling</w:t>
            </w:r>
            <w:proofErr w:type="spellEnd"/>
            <w:r>
              <w:rPr>
                <w:rFonts w:ascii="Times New Roman" w:eastAsia="宋体"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a6"/>
              <w:keepNext/>
              <w:keepLines/>
              <w:numPr>
                <w:ilvl w:val="0"/>
                <w:numId w:val="13"/>
              </w:numPr>
              <w:spacing w:before="20" w:after="20" w:line="256" w:lineRule="auto"/>
              <w:ind w:right="57"/>
              <w:rPr>
                <w:rFonts w:eastAsia="宋体"/>
              </w:rPr>
            </w:pPr>
            <w:r>
              <w:rPr>
                <w:rFonts w:eastAsia="宋体"/>
                <w:lang w:eastAsia="zh-CN"/>
              </w:rPr>
              <w:t xml:space="preserve">There would </w:t>
            </w:r>
            <w:r w:rsidRPr="008C2DF3">
              <w:rPr>
                <w:rFonts w:eastAsia="宋体"/>
                <w:highlight w:val="yellow"/>
                <w:lang w:eastAsia="zh-CN"/>
              </w:rPr>
              <w:t>more than one</w:t>
            </w:r>
            <w:r>
              <w:rPr>
                <w:rFonts w:eastAsia="宋体"/>
                <w:lang w:eastAsia="zh-CN"/>
              </w:rPr>
              <w:t xml:space="preserve"> LCID (other than 57) occupied by SRB1-RLC</w:t>
            </w:r>
          </w:p>
          <w:p w14:paraId="32234C96" w14:textId="23EB872A" w:rsidR="008C2DF3" w:rsidRPr="008C2DF3" w:rsidRDefault="008C2DF3" w:rsidP="003D4BCB">
            <w:pPr>
              <w:pStyle w:val="a6"/>
              <w:keepNext/>
              <w:keepLines/>
              <w:numPr>
                <w:ilvl w:val="0"/>
                <w:numId w:val="13"/>
              </w:numPr>
              <w:spacing w:before="20" w:after="20" w:line="256" w:lineRule="auto"/>
              <w:ind w:right="57"/>
              <w:rPr>
                <w:rFonts w:eastAsia="宋体"/>
              </w:rPr>
            </w:pPr>
            <w:r w:rsidRPr="008C2DF3">
              <w:rPr>
                <w:rFonts w:eastAsia="宋体"/>
              </w:rPr>
              <w:t xml:space="preserve">When a dedicated configuration for SRB1-RLC is added, </w:t>
            </w:r>
            <w:r w:rsidRPr="008C2DF3">
              <w:rPr>
                <w:rFonts w:eastAsia="宋体"/>
                <w:highlight w:val="yellow"/>
              </w:rPr>
              <w:t xml:space="preserve">Rx UE has to perform SL_RLC1 release although no explicit </w:t>
            </w:r>
            <w:proofErr w:type="spellStart"/>
            <w:r w:rsidRPr="008C2DF3">
              <w:rPr>
                <w:rFonts w:eastAsia="宋体"/>
                <w:highlight w:val="yellow"/>
              </w:rPr>
              <w:t>signaling</w:t>
            </w:r>
            <w:proofErr w:type="spellEnd"/>
            <w:r w:rsidRPr="008C2DF3">
              <w:rPr>
                <w:rFonts w:eastAsia="宋体"/>
                <w:highlight w:val="yellow"/>
              </w:rPr>
              <w:t xml:space="preserve"> to tell the Rx UE to do so</w:t>
            </w:r>
            <w:r w:rsidRPr="008C2DF3">
              <w:rPr>
                <w:rFonts w:eastAsia="宋体"/>
              </w:rPr>
              <w:t xml:space="preserve">; Or When a dedicated configuration for SRB1-RLC is released, </w:t>
            </w:r>
            <w:r w:rsidRPr="008C2DF3">
              <w:rPr>
                <w:rFonts w:eastAsia="宋体"/>
                <w:highlight w:val="yellow"/>
              </w:rPr>
              <w:t xml:space="preserve">Rx UE has to perform SL_RLC1 adding although no explicit </w:t>
            </w:r>
            <w:proofErr w:type="spellStart"/>
            <w:r w:rsidRPr="008C2DF3">
              <w:rPr>
                <w:rFonts w:eastAsia="宋体"/>
                <w:highlight w:val="yellow"/>
              </w:rPr>
              <w:t>signaling</w:t>
            </w:r>
            <w:proofErr w:type="spellEnd"/>
            <w:r w:rsidRPr="008C2DF3">
              <w:rPr>
                <w:rFonts w:eastAsia="宋体"/>
                <w:highlight w:val="yellow"/>
              </w:rPr>
              <w:t xml:space="preserve"> to tell the Rx UE to do so</w:t>
            </w:r>
            <w:r w:rsidRPr="008C2DF3">
              <w:rPr>
                <w:rFonts w:eastAsia="宋体"/>
              </w:rPr>
              <w:t xml:space="preserve"> </w:t>
            </w:r>
            <w:r>
              <w:rPr>
                <w:rFonts w:eastAsia="宋体"/>
              </w:rPr>
              <w:t>=&gt;</w:t>
            </w:r>
            <w:r w:rsidRPr="008C2DF3">
              <w:rPr>
                <w:rFonts w:eastAsia="宋体"/>
              </w:rPr>
              <w:t xml:space="preserve"> </w:t>
            </w:r>
            <w:r w:rsidRPr="008C2DF3">
              <w:rPr>
                <w:rFonts w:eastAsia="宋体" w:hint="eastAsia"/>
                <w:lang w:eastAsia="zh-CN"/>
              </w:rPr>
              <w:t>This</w:t>
            </w:r>
            <w:r w:rsidRPr="008C2DF3">
              <w:rPr>
                <w:rFonts w:eastAsia="宋体"/>
              </w:rPr>
              <w:t xml:space="preserve"> part of the </w:t>
            </w:r>
            <w:r w:rsidRPr="008C2DF3">
              <w:rPr>
                <w:rFonts w:eastAsia="宋体"/>
                <w:highlight w:val="yellow"/>
              </w:rPr>
              <w:t>operation</w:t>
            </w:r>
            <w:r w:rsidRPr="008C2DF3">
              <w:rPr>
                <w:rFonts w:eastAsia="宋体"/>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宋体"/>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8C2DF3">
              <w:rPr>
                <w:rFonts w:ascii="Times New Roman" w:eastAsia="宋体" w:hAnsi="Times New Roman" w:cs="Times New Roman" w:hint="eastAsia"/>
                <w:lang w:val="en-GB"/>
              </w:rPr>
              <w:t>O</w:t>
            </w:r>
            <w:r w:rsidRPr="008C2DF3">
              <w:rPr>
                <w:rFonts w:ascii="Times New Roman" w:eastAsia="宋体" w:hAnsi="Times New Roman" w:cs="Times New Roman"/>
                <w:lang w:val="en-GB"/>
              </w:rPr>
              <w:t xml:space="preserve">n the contrary, for option-2, we just need to decide </w:t>
            </w:r>
            <w:proofErr w:type="gramStart"/>
            <w:r w:rsidRPr="008C2DF3">
              <w:rPr>
                <w:rFonts w:ascii="Times New Roman" w:eastAsia="宋体" w:hAnsi="Times New Roman" w:cs="Times New Roman"/>
                <w:lang w:val="en-GB"/>
              </w:rPr>
              <w:t>a</w:t>
            </w:r>
            <w:proofErr w:type="gramEnd"/>
            <w:r w:rsidRPr="008C2DF3">
              <w:rPr>
                <w:rFonts w:ascii="Times New Roman" w:eastAsia="宋体" w:hAnsi="Times New Roman" w:cs="Times New Roman"/>
                <w:lang w:val="en-GB"/>
              </w:rPr>
              <w:t xml:space="preserve"> RLC channel ID for the SL_RLC1, (as for dedicated </w:t>
            </w:r>
            <w:r>
              <w:rPr>
                <w:rFonts w:ascii="Times New Roman" w:eastAsia="宋体" w:hAnsi="Times New Roman" w:cs="Times New Roman"/>
                <w:lang w:val="en-GB"/>
              </w:rPr>
              <w:t xml:space="preserve">RRC </w:t>
            </w:r>
            <w:r w:rsidRPr="008C2DF3">
              <w:rPr>
                <w:rFonts w:ascii="Times New Roman" w:eastAsia="宋体" w:hAnsi="Times New Roman" w:cs="Times New Roman"/>
                <w:lang w:val="en-GB"/>
              </w:rPr>
              <w:t>configuration for SRB1-RLC), e.g., we can fix the RLC channel ID for SL_RLC1, e.g., 1, so that all the other procedural text in spec can be kept without further change</w:t>
            </w:r>
            <w:r>
              <w:rPr>
                <w:rFonts w:ascii="Times New Roman" w:eastAsia="宋体"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 xml:space="preserve">oth </w:t>
            </w:r>
            <w:proofErr w:type="gramStart"/>
            <w:r>
              <w:rPr>
                <w:rFonts w:ascii="Times New Roman" w:eastAsia="宋体" w:hAnsi="Times New Roman" w:cs="Times New Roman"/>
                <w:lang w:val="en-GB"/>
              </w:rPr>
              <w:t>work</w:t>
            </w:r>
            <w:proofErr w:type="gramEnd"/>
            <w:r>
              <w:rPr>
                <w:rFonts w:ascii="Times New Roman" w:eastAsia="宋体" w:hAnsi="Times New Roman" w:cs="Times New Roman"/>
                <w:lang w:val="en-GB"/>
              </w:rPr>
              <w:t>,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w:t>
            </w:r>
            <w:r w:rsidR="005D18EF">
              <w:rPr>
                <w:rFonts w:ascii="Times New Roman" w:eastAsia="宋体" w:hAnsi="Times New Roman" w:cs="Times New Roman"/>
                <w:lang w:val="en-GB"/>
              </w:rPr>
              <w:t xml:space="preserve"> it may be easier to be understood</w:t>
            </w:r>
            <w:r>
              <w:rPr>
                <w:rFonts w:ascii="Times New Roman" w:eastAsia="宋体" w:hAnsi="Times New Roman" w:cs="Times New Roman"/>
                <w:lang w:val="en-GB"/>
              </w:rPr>
              <w:t xml:space="preserve"> how to behave </w:t>
            </w:r>
            <w:r w:rsidR="005D18EF">
              <w:rPr>
                <w:rFonts w:ascii="Times New Roman" w:eastAsia="宋体"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11728898"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5055FEEA" w14:textId="125F6B3A"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E212C21" w14:textId="4D7FCC1A" w:rsidR="007468AB" w:rsidRPr="00C523D4" w:rsidRDefault="00F85E4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 xml:space="preserve">e understand the default RLC </w:t>
            </w:r>
            <w:r w:rsidR="00B7719C">
              <w:rPr>
                <w:rFonts w:ascii="Times New Roman" w:eastAsia="宋体" w:hAnsi="Times New Roman" w:cs="Times New Roman"/>
              </w:rPr>
              <w:t xml:space="preserve">for SRB1 </w:t>
            </w:r>
            <w:r>
              <w:rPr>
                <w:rFonts w:ascii="Times New Roman" w:eastAsia="宋体" w:hAnsi="Times New Roman" w:cs="Times New Roman"/>
              </w:rPr>
              <w:t xml:space="preserve">is used during initial access. After initial access, TX UE can decide whether to reconfigure </w:t>
            </w:r>
            <w:r w:rsidR="00B7719C">
              <w:rPr>
                <w:rFonts w:ascii="Times New Roman" w:eastAsia="宋体" w:hAnsi="Times New Roman" w:cs="Times New Roman"/>
              </w:rPr>
              <w:t>RLC.</w:t>
            </w:r>
            <w:r w:rsidR="0089756B">
              <w:rPr>
                <w:rFonts w:ascii="Times New Roman" w:eastAsia="宋体" w:hAnsi="Times New Roman" w:cs="Times New Roman"/>
              </w:rPr>
              <w:t xml:space="preserve"> RX UE can acknowledge the RLC </w:t>
            </w:r>
            <w:r w:rsidR="00E96AA9">
              <w:rPr>
                <w:rFonts w:ascii="Times New Roman" w:eastAsia="宋体" w:hAnsi="Times New Roman" w:cs="Times New Roman"/>
              </w:rPr>
              <w:t xml:space="preserve">configuration </w:t>
            </w:r>
            <w:r w:rsidR="0089756B">
              <w:rPr>
                <w:rFonts w:ascii="Times New Roman" w:eastAsia="宋体" w:hAnsi="Times New Roman" w:cs="Times New Roman"/>
              </w:rPr>
              <w:t>for SRB1 based on the associated logical channel identity</w:t>
            </w:r>
            <w:r w:rsidR="00E96AA9">
              <w:rPr>
                <w:rFonts w:ascii="Times New Roman" w:eastAsia="宋体" w:hAnsi="Times New Roman" w:cs="Times New Roman"/>
              </w:rPr>
              <w:t>, i.e. 57</w:t>
            </w:r>
            <w:r w:rsidR="0089756B">
              <w:rPr>
                <w:rFonts w:ascii="Times New Roman" w:eastAsia="宋体" w:hAnsi="Times New Roman" w:cs="Times New Roman"/>
              </w:rPr>
              <w:t>.</w:t>
            </w:r>
          </w:p>
        </w:tc>
      </w:tr>
      <w:tr w:rsidR="007468AB"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468AB"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sidRPr="008C2DF3">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sidRPr="008C2DF3">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sidRPr="008C2DF3">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w:t>
            </w:r>
            <w:proofErr w:type="gramStart"/>
            <w:r>
              <w:rPr>
                <w:rFonts w:ascii="Times New Roman" w:eastAsia="宋体" w:hAnsi="Times New Roman" w:cs="Times New Roman"/>
                <w:lang w:val="en-GB"/>
              </w:rPr>
              <w:t>implementation..</w:t>
            </w:r>
            <w:proofErr w:type="gramEnd"/>
            <w:r>
              <w:rPr>
                <w:rFonts w:ascii="Times New Roman" w:eastAsia="宋体" w:hAnsi="Times New Roman" w:cs="Times New Roman"/>
                <w:lang w:val="en-GB"/>
              </w:rPr>
              <w:t xml:space="preserve"> which is confusing to us: I thought unless NW vendor has an intention to support an extra implementation, UE vendor can agree/disagree to support the extra implementation.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sidRPr="00B06A16">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 xml:space="preserve">uawei, </w:t>
            </w:r>
            <w:proofErr w:type="spellStart"/>
            <w:r>
              <w:rPr>
                <w:rFonts w:ascii="Times New Roman" w:eastAsia="宋体" w:hAnsi="Times New Roman" w:cs="Times New Roman"/>
                <w:lang w:val="en-GB"/>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sidRPr="00FB4087">
              <w:rPr>
                <w:rFonts w:ascii="Times New Roman" w:eastAsia="宋体"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 xml:space="preserve">but </w:t>
            </w:r>
            <w:r w:rsidR="006A608A">
              <w:rPr>
                <w:rFonts w:ascii="Times New Roman" w:eastAsia="宋体" w:hAnsi="Times New Roman" w:cs="Times New Roman"/>
                <w:color w:val="FF0000"/>
                <w:lang w:val="en-GB"/>
              </w:rPr>
              <w:t>t</w:t>
            </w:r>
            <w:r w:rsidRPr="00E45219">
              <w:rPr>
                <w:rFonts w:ascii="Times New Roman" w:eastAsia="宋体"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Current Text in </w:t>
            </w:r>
            <w:r w:rsidR="006A608A">
              <w:rPr>
                <w:rFonts w:ascii="Times New Roman" w:eastAsia="宋体" w:hAnsi="Times New Roman" w:cs="Times New Roman"/>
                <w:lang w:val="en-GB"/>
              </w:rPr>
              <w:t>5.3.5.14</w:t>
            </w:r>
            <w:r>
              <w:rPr>
                <w:rFonts w:ascii="Times New Roman" w:eastAsia="宋体"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proofErr w:type="spellStart"/>
            <w:r w:rsidRPr="006A608A">
              <w:rPr>
                <w:rFonts w:ascii="Times New Roman" w:eastAsia="Times New Roman" w:hAnsi="Times New Roman" w:cs="Times New Roman"/>
                <w:i/>
                <w:color w:val="FF0000"/>
                <w:lang w:val="en-GB"/>
              </w:rPr>
              <w:t>sl</w:t>
            </w:r>
            <w:proofErr w:type="spellEnd"/>
            <w:r w:rsidRPr="006A608A">
              <w:rPr>
                <w:rFonts w:ascii="Times New Roman" w:eastAsia="Times New Roman" w:hAnsi="Times New Roman" w:cs="Times New Roman"/>
                <w:i/>
                <w:color w:val="FF0000"/>
                <w:lang w:val="en-GB"/>
              </w:rPr>
              <w:t>-RLC-</w:t>
            </w:r>
            <w:proofErr w:type="spellStart"/>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proofErr w:type="spellEnd"/>
            <w:r w:rsidRPr="006A608A">
              <w:rPr>
                <w:rFonts w:ascii="Times New Roman" w:eastAsia="Times New Roman" w:hAnsi="Times New Roman" w:cs="Times New Roman"/>
                <w:color w:val="FF0000"/>
                <w:lang w:val="en-GB"/>
              </w:rPr>
              <w:t xml:space="preserve"> is included in </w:t>
            </w:r>
            <w:proofErr w:type="spellStart"/>
            <w:r w:rsidRPr="006A608A">
              <w:rPr>
                <w:rFonts w:ascii="Times New Roman" w:eastAsia="Times New Roman" w:hAnsi="Times New Roman" w:cs="Times New Roman"/>
                <w:i/>
                <w:iCs/>
                <w:color w:val="FF0000"/>
                <w:lang w:val="en-GB" w:eastAsia="ja-JP"/>
              </w:rPr>
              <w:t>sl-ConfigDedicatedNR</w:t>
            </w:r>
            <w:proofErr w:type="spellEnd"/>
            <w:r w:rsidRPr="006A608A">
              <w:rPr>
                <w:rFonts w:ascii="Times New Roman" w:eastAsia="Times New Roman" w:hAnsi="Times New Roman" w:cs="Times New Roman"/>
                <w:color w:val="FF0000"/>
                <w:lang w:val="en-GB"/>
              </w:rPr>
              <w:t xml:space="preserve"> within </w:t>
            </w:r>
            <w:proofErr w:type="spellStart"/>
            <w:r w:rsidRPr="006A608A">
              <w:rPr>
                <w:rFonts w:ascii="Times New Roman" w:eastAsia="Times New Roman" w:hAnsi="Times New Roman" w:cs="Times New Roman"/>
                <w:i/>
                <w:iCs/>
                <w:color w:val="FF0000"/>
                <w:lang w:val="en-GB"/>
              </w:rPr>
              <w:t>RRCReconfiguration</w:t>
            </w:r>
            <w:proofErr w:type="spellEnd"/>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宋体" w:hAnsi="Times New Roman" w:cs="Times New Roman"/>
                <w:lang w:val="en-GB"/>
              </w:rPr>
              <w:t>perform PC5 Relay RLC channel addition</w:t>
            </w:r>
            <w:r>
              <w:rPr>
                <w:rFonts w:ascii="Times New Roman" w:eastAsia="宋体"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For PC5 relay RLC channel modification/release, the relay UE can rely on the existing RLC entity associated with the</w:t>
            </w:r>
            <w:r w:rsidR="00FB4087">
              <w:rPr>
                <w:rFonts w:ascii="Times New Roman" w:eastAsia="宋体" w:hAnsi="Times New Roman" w:cs="Times New Roman"/>
                <w:lang w:val="en-GB"/>
              </w:rPr>
              <w:t xml:space="preserve"> unique</w:t>
            </w:r>
            <w:r>
              <w:rPr>
                <w:rFonts w:ascii="Times New Roman" w:eastAsia="宋体" w:hAnsi="Times New Roman" w:cs="Times New Roman"/>
                <w:lang w:val="en-GB"/>
              </w:rPr>
              <w:t xml:space="preserve"> index of PC5 Relay RLC channel,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If we do not support P13</w:t>
            </w:r>
            <w:r w:rsidR="006A608A" w:rsidRPr="006A608A">
              <w:rPr>
                <w:rFonts w:ascii="Times New Roman" w:eastAsia="宋体"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T</w:t>
            </w:r>
            <w:r w:rsidR="006A608A">
              <w:rPr>
                <w:rFonts w:ascii="Times New Roman" w:eastAsia="宋体" w:hAnsi="Times New Roman" w:cs="Times New Roman"/>
                <w:lang w:val="en-GB"/>
              </w:rPr>
              <w:t xml:space="preserve">he PC5 Relay RLC channel </w:t>
            </w:r>
            <w:proofErr w:type="spellStart"/>
            <w:r w:rsidR="00FB4087">
              <w:rPr>
                <w:rFonts w:ascii="Times New Roman" w:eastAsia="宋体" w:hAnsi="Times New Roman" w:cs="Times New Roman"/>
                <w:lang w:val="en-GB"/>
              </w:rPr>
              <w:t>configuration</w:t>
            </w:r>
            <w:r w:rsidR="006A608A">
              <w:rPr>
                <w:rFonts w:ascii="Times New Roman" w:eastAsia="宋体" w:hAnsi="Times New Roman" w:cs="Times New Roman"/>
                <w:lang w:val="en-GB"/>
              </w:rPr>
              <w:t>is</w:t>
            </w:r>
            <w:proofErr w:type="spellEnd"/>
            <w:r w:rsidR="006A608A">
              <w:rPr>
                <w:rFonts w:ascii="Times New Roman" w:eastAsia="宋体" w:hAnsi="Times New Roman" w:cs="Times New Roman"/>
                <w:lang w:val="en-GB"/>
              </w:rPr>
              <w:t xml:space="preserve"> a “template” which can be used for multiple remote UEs. Then the above text is also wrong. Because even if there is no new</w:t>
            </w:r>
            <w:r w:rsidR="00E45219">
              <w:rPr>
                <w:rFonts w:ascii="Times New Roman" w:eastAsia="宋体" w:hAnsi="Times New Roman" w:cs="Times New Roman"/>
                <w:lang w:val="en-GB"/>
              </w:rPr>
              <w:t xml:space="preserve"> </w:t>
            </w:r>
            <w:proofErr w:type="spellStart"/>
            <w:r w:rsidR="006A608A" w:rsidRPr="006A608A">
              <w:rPr>
                <w:rFonts w:ascii="Times New Roman" w:eastAsia="Times New Roman" w:hAnsi="Times New Roman" w:cs="Times New Roman"/>
                <w:i/>
                <w:color w:val="000000" w:themeColor="text1"/>
                <w:lang w:val="en-GB"/>
              </w:rPr>
              <w:t>sl</w:t>
            </w:r>
            <w:proofErr w:type="spellEnd"/>
            <w:r w:rsidR="006A608A" w:rsidRPr="006A608A">
              <w:rPr>
                <w:rFonts w:ascii="Times New Roman" w:eastAsia="Times New Roman" w:hAnsi="Times New Roman" w:cs="Times New Roman"/>
                <w:i/>
                <w:color w:val="000000" w:themeColor="text1"/>
                <w:lang w:val="en-GB"/>
              </w:rPr>
              <w:t>-RLC-</w:t>
            </w:r>
            <w:proofErr w:type="spellStart"/>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proofErr w:type="spellEnd"/>
            <w:r w:rsidR="006A608A" w:rsidRPr="006A608A">
              <w:rPr>
                <w:rFonts w:ascii="Times New Roman" w:eastAsia="Times New Roman" w:hAnsi="Times New Roman" w:cs="Times New Roman"/>
                <w:color w:val="000000" w:themeColor="text1"/>
                <w:lang w:val="en-GB"/>
              </w:rPr>
              <w:t xml:space="preserve"> is included in </w:t>
            </w:r>
            <w:proofErr w:type="spellStart"/>
            <w:r w:rsidR="006A608A" w:rsidRPr="006A608A">
              <w:rPr>
                <w:rFonts w:ascii="Times New Roman" w:eastAsia="Times New Roman" w:hAnsi="Times New Roman" w:cs="Times New Roman"/>
                <w:i/>
                <w:iCs/>
                <w:color w:val="000000" w:themeColor="text1"/>
                <w:lang w:val="en-GB" w:eastAsia="ja-JP"/>
              </w:rPr>
              <w:t>sl-ConfigDedicatedNR</w:t>
            </w:r>
            <w:proofErr w:type="spellEnd"/>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sidR="006A608A" w:rsidRPr="006A608A">
              <w:rPr>
                <w:rFonts w:ascii="Times New Roman" w:eastAsia="Times New Roman" w:hAnsi="Times New Roman" w:cs="Times New Roman"/>
                <w:i/>
                <w:iCs/>
                <w:color w:val="000000" w:themeColor="text1"/>
                <w:lang w:val="en-GB" w:eastAsia="ja-JP"/>
              </w:rPr>
              <w:t>sl-RemoteUE-ToAddModList</w:t>
            </w:r>
            <w:proofErr w:type="spellEnd"/>
            <w:r w:rsidR="006A608A">
              <w:rPr>
                <w:rFonts w:ascii="Times New Roman" w:eastAsia="Times New Roman" w:hAnsi="Times New Roman" w:cs="Times New Roman"/>
                <w:color w:val="000000" w:themeColor="text1"/>
                <w:lang w:val="en-GB" w:eastAsia="ja-JP"/>
              </w:rPr>
              <w:t xml:space="preserve"> in the same </w:t>
            </w:r>
            <w:proofErr w:type="spellStart"/>
            <w:r w:rsidR="006A608A">
              <w:rPr>
                <w:rFonts w:ascii="Times New Roman" w:eastAsia="Times New Roman" w:hAnsi="Times New Roman" w:cs="Times New Roman"/>
                <w:color w:val="000000" w:themeColor="text1"/>
                <w:lang w:val="en-GB" w:eastAsia="ja-JP"/>
              </w:rPr>
              <w:t>RRCReconfiguration</w:t>
            </w:r>
            <w:proofErr w:type="spellEnd"/>
            <w:r w:rsidR="006A608A">
              <w:rPr>
                <w:rFonts w:ascii="Times New Roman" w:eastAsia="Times New Roman" w:hAnsi="Times New Roman" w:cs="Times New Roman"/>
                <w:color w:val="000000" w:themeColor="text1"/>
                <w:lang w:val="en-GB" w:eastAsia="ja-JP"/>
              </w:rPr>
              <w:t xml:space="preserve"> message.  Also, once a </w:t>
            </w:r>
            <w:r w:rsidR="006A608A">
              <w:rPr>
                <w:rFonts w:ascii="Times New Roman" w:eastAsia="宋体" w:hAnsi="Times New Roman" w:cs="Times New Roman"/>
                <w:lang w:val="en-GB"/>
              </w:rPr>
              <w:t>PC5 Relay RLC channel template is modified or released by NW, multiple remote UEs will be affected and all those procedures needs to be updated to ensure the right set of remote UE(s) get their PC5 relay RLC channel</w:t>
            </w:r>
            <w:r w:rsidR="004037F0">
              <w:rPr>
                <w:rFonts w:ascii="Times New Roman" w:eastAsia="宋体" w:hAnsi="Times New Roman" w:cs="Times New Roman"/>
                <w:lang w:val="en-GB"/>
              </w:rPr>
              <w:t xml:space="preserve">(s) </w:t>
            </w:r>
            <w:proofErr w:type="spellStart"/>
            <w:r w:rsidR="004037F0">
              <w:rPr>
                <w:rFonts w:ascii="Times New Roman" w:eastAsia="宋体" w:hAnsi="Times New Roman" w:cs="Times New Roman"/>
                <w:lang w:val="en-GB"/>
              </w:rPr>
              <w:t>updaterd</w:t>
            </w:r>
            <w:proofErr w:type="spellEnd"/>
            <w:r w:rsidR="004037F0">
              <w:rPr>
                <w:rFonts w:ascii="Times New Roman" w:eastAsia="宋体" w:hAnsi="Times New Roman" w:cs="Times New Roman"/>
                <w:lang w:val="en-GB"/>
              </w:rPr>
              <w:t xml:space="preserve"> or deleted.</w:t>
            </w:r>
            <w:r w:rsidR="006A608A">
              <w:rPr>
                <w:rFonts w:ascii="Times New Roman" w:eastAsia="宋体"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42C404FF"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A147027" w14:textId="6D91681A"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3D1F689A" w14:textId="06793DE0" w:rsidR="007468AB" w:rsidRPr="00C523D4" w:rsidRDefault="00821ED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bookmarkStart w:id="50" w:name="_GoBack"/>
            <w:bookmarkEnd w:id="50"/>
          </w:p>
        </w:tc>
      </w:tr>
      <w:tr w:rsidR="007468AB"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468AB"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 xml:space="preserve">has </w:t>
            </w:r>
            <w:proofErr w:type="gramStart"/>
            <w:r>
              <w:rPr>
                <w:rFonts w:ascii="Times New Roman" w:eastAsia="宋体" w:hAnsi="Times New Roman" w:cs="Times New Roman"/>
                <w:lang w:val="en-GB"/>
              </w:rPr>
              <w:t>an</w:t>
            </w:r>
            <w:proofErr w:type="gramEnd"/>
            <w:r>
              <w:rPr>
                <w:rFonts w:ascii="Times New Roman" w:eastAsia="宋体" w:hAnsi="Times New Roman" w:cs="Times New Roman"/>
                <w:lang w:val="en-GB"/>
              </w:rPr>
              <w:t xml:space="preserve">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w:t>
            </w:r>
            <w:proofErr w:type="gramStart"/>
            <w:r>
              <w:rPr>
                <w:rFonts w:ascii="Times New Roman" w:eastAsia="宋体" w:hAnsi="Times New Roman" w:cs="Times New Roman"/>
                <w:lang w:val="en-GB"/>
              </w:rPr>
              <w:t>“ may</w:t>
            </w:r>
            <w:proofErr w:type="gramEnd"/>
            <w:r>
              <w:rPr>
                <w:rFonts w:ascii="Times New Roman" w:eastAsia="宋体" w:hAnsi="Times New Roman" w:cs="Times New Roman"/>
                <w:lang w:val="en-GB"/>
              </w:rPr>
              <w:t xml:space="preserve"> not be updated in the same RRC message., so relay UE need to </w:t>
            </w:r>
            <w:proofErr w:type="spellStart"/>
            <w:r>
              <w:rPr>
                <w:rFonts w:ascii="Times New Roman" w:eastAsia="宋体" w:hAnsi="Times New Roman" w:cs="Times New Roman"/>
                <w:lang w:val="en-GB"/>
              </w:rPr>
              <w:t>based</w:t>
            </w:r>
            <w:proofErr w:type="spell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OPPO (Qianxi Lu)" w:date="2022-10-11T16:22:00Z" w:initials="QX">
    <w:p w14:paraId="71AE0E98" w14:textId="77777777" w:rsidR="008251EF" w:rsidRDefault="008251EF" w:rsidP="003D4BCB">
      <w:pPr>
        <w:pStyle w:val="af1"/>
      </w:pPr>
      <w:r>
        <w:rPr>
          <w:rStyle w:val="af0"/>
        </w:rPr>
        <w:annotationRef/>
      </w:r>
      <w:r>
        <w:t>I assume it is a typo?</w:t>
      </w:r>
    </w:p>
  </w:comment>
  <w:comment w:id="29" w:author="Huawei, HiSilicon" w:date="2022-10-11T18:41:00Z" w:initials="HW">
    <w:p w14:paraId="346448CD" w14:textId="456AB050" w:rsidR="008251EF" w:rsidRDefault="008251EF">
      <w:pPr>
        <w:pStyle w:val="af1"/>
      </w:pPr>
      <w:r>
        <w:rPr>
          <w:rStyle w:val="af0"/>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58B42" w14:textId="77777777" w:rsidR="00E02FA5" w:rsidRDefault="00E02FA5" w:rsidP="00B652AC">
      <w:r>
        <w:separator/>
      </w:r>
    </w:p>
  </w:endnote>
  <w:endnote w:type="continuationSeparator" w:id="0">
    <w:p w14:paraId="6F19B992" w14:textId="77777777" w:rsidR="00E02FA5" w:rsidRDefault="00E02FA5"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ED481" w14:textId="77777777" w:rsidR="00E02FA5" w:rsidRDefault="00E02FA5" w:rsidP="00B652AC">
      <w:r>
        <w:separator/>
      </w:r>
    </w:p>
  </w:footnote>
  <w:footnote w:type="continuationSeparator" w:id="0">
    <w:p w14:paraId="2A8526BA" w14:textId="77777777" w:rsidR="00E02FA5" w:rsidRDefault="00E02FA5"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A38"/>
    <w:rsid w:val="00073DA1"/>
    <w:rsid w:val="00091419"/>
    <w:rsid w:val="000A2B0F"/>
    <w:rsid w:val="000B0563"/>
    <w:rsid w:val="000E4D0F"/>
    <w:rsid w:val="000E7D27"/>
    <w:rsid w:val="000F1B6B"/>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F2631"/>
    <w:rsid w:val="00B166BF"/>
    <w:rsid w:val="00B44F52"/>
    <w:rsid w:val="00B46A45"/>
    <w:rsid w:val="00B534C4"/>
    <w:rsid w:val="00B652AC"/>
    <w:rsid w:val="00B652D4"/>
    <w:rsid w:val="00B67EAB"/>
    <w:rsid w:val="00B72F69"/>
    <w:rsid w:val="00B7719C"/>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F6B59"/>
    <w:rsid w:val="00D6048B"/>
    <w:rsid w:val="00D61A92"/>
    <w:rsid w:val="00D626C6"/>
    <w:rsid w:val="00D71D18"/>
    <w:rsid w:val="00D81BCC"/>
    <w:rsid w:val="00D866CD"/>
    <w:rsid w:val="00DB7F9C"/>
    <w:rsid w:val="00DC4619"/>
    <w:rsid w:val="00DF317F"/>
    <w:rsid w:val="00E02FA5"/>
    <w:rsid w:val="00E103DC"/>
    <w:rsid w:val="00E216C9"/>
    <w:rsid w:val="00E3545B"/>
    <w:rsid w:val="00E41490"/>
    <w:rsid w:val="00E42101"/>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8">
    <w:name w:val="Balloon Text"/>
    <w:basedOn w:val="a"/>
    <w:link w:val="a9"/>
    <w:uiPriority w:val="99"/>
    <w:semiHidden/>
    <w:unhideWhenUsed/>
    <w:rsid w:val="00545F39"/>
    <w:rPr>
      <w:sz w:val="18"/>
      <w:szCs w:val="18"/>
    </w:rPr>
  </w:style>
  <w:style w:type="character" w:customStyle="1" w:styleId="a9">
    <w:name w:val="批注框文本 字符"/>
    <w:basedOn w:val="a0"/>
    <w:link w:val="a8"/>
    <w:uiPriority w:val="99"/>
    <w:semiHidden/>
    <w:rsid w:val="00545F39"/>
    <w:rPr>
      <w:rFonts w:ascii="Arial" w:eastAsia="Arial" w:hAnsi="Arial" w:cs="Calibri Light"/>
      <w:kern w:val="0"/>
      <w:sz w:val="18"/>
      <w:szCs w:val="18"/>
    </w:rPr>
  </w:style>
  <w:style w:type="paragraph" w:styleId="aa">
    <w:name w:val="header"/>
    <w:basedOn w:val="a"/>
    <w:link w:val="ab"/>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652AC"/>
    <w:rPr>
      <w:rFonts w:ascii="Arial" w:eastAsia="Arial" w:hAnsi="Arial" w:cs="Calibri Light"/>
      <w:kern w:val="0"/>
      <w:sz w:val="18"/>
      <w:szCs w:val="18"/>
    </w:rPr>
  </w:style>
  <w:style w:type="paragraph" w:styleId="ac">
    <w:name w:val="footer"/>
    <w:basedOn w:val="a"/>
    <w:link w:val="ad"/>
    <w:uiPriority w:val="99"/>
    <w:unhideWhenUsed/>
    <w:rsid w:val="00B652AC"/>
    <w:pPr>
      <w:tabs>
        <w:tab w:val="center" w:pos="4153"/>
        <w:tab w:val="right" w:pos="8306"/>
      </w:tabs>
      <w:snapToGrid w:val="0"/>
    </w:pPr>
    <w:rPr>
      <w:sz w:val="18"/>
      <w:szCs w:val="18"/>
    </w:rPr>
  </w:style>
  <w:style w:type="character" w:customStyle="1" w:styleId="ad">
    <w:name w:val="页脚 字符"/>
    <w:basedOn w:val="a0"/>
    <w:link w:val="ac"/>
    <w:uiPriority w:val="99"/>
    <w:rsid w:val="00B652AC"/>
    <w:rPr>
      <w:rFonts w:ascii="Arial" w:eastAsia="Arial" w:hAnsi="Arial" w:cs="Calibri Light"/>
      <w:kern w:val="0"/>
      <w:sz w:val="18"/>
      <w:szCs w:val="18"/>
    </w:rPr>
  </w:style>
  <w:style w:type="table" w:styleId="ae">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1">
    <w:name w:val="网格型1"/>
    <w:basedOn w:val="a1"/>
    <w:next w:val="a7"/>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83836"/>
    <w:rPr>
      <w:rFonts w:ascii="Arial" w:eastAsia="Arial" w:hAnsi="Arial" w:cs="Calibri Light"/>
      <w:kern w:val="0"/>
      <w:sz w:val="20"/>
      <w:szCs w:val="20"/>
    </w:rPr>
  </w:style>
  <w:style w:type="character" w:styleId="af0">
    <w:name w:val="annotation reference"/>
    <w:basedOn w:val="a0"/>
    <w:uiPriority w:val="99"/>
    <w:semiHidden/>
    <w:unhideWhenUsed/>
    <w:rsid w:val="00783836"/>
    <w:rPr>
      <w:sz w:val="21"/>
      <w:szCs w:val="21"/>
    </w:rPr>
  </w:style>
  <w:style w:type="paragraph" w:styleId="af1">
    <w:name w:val="annotation text"/>
    <w:basedOn w:val="a"/>
    <w:link w:val="af2"/>
    <w:uiPriority w:val="99"/>
    <w:unhideWhenUsed/>
    <w:rsid w:val="00783836"/>
  </w:style>
  <w:style w:type="character" w:customStyle="1" w:styleId="af2">
    <w:name w:val="批注文字 字符"/>
    <w:basedOn w:val="a0"/>
    <w:link w:val="af1"/>
    <w:uiPriority w:val="99"/>
    <w:rsid w:val="00783836"/>
    <w:rPr>
      <w:rFonts w:ascii="Arial" w:eastAsia="Arial" w:hAnsi="Arial" w:cs="Calibri Light"/>
      <w:kern w:val="0"/>
      <w:sz w:val="20"/>
      <w:szCs w:val="20"/>
    </w:rPr>
  </w:style>
  <w:style w:type="paragraph" w:styleId="af3">
    <w:name w:val="annotation subject"/>
    <w:basedOn w:val="af1"/>
    <w:next w:val="af1"/>
    <w:link w:val="af4"/>
    <w:uiPriority w:val="99"/>
    <w:semiHidden/>
    <w:unhideWhenUsed/>
    <w:rsid w:val="00783836"/>
    <w:rPr>
      <w:b/>
      <w:bCs/>
    </w:rPr>
  </w:style>
  <w:style w:type="character" w:customStyle="1" w:styleId="af4">
    <w:name w:val="批注主题 字符"/>
    <w:basedOn w:val="af2"/>
    <w:link w:val="af3"/>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09892.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106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5054-6AB6-489F-B83C-310612E4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Xiaomi - Xing</cp:lastModifiedBy>
  <cp:revision>2</cp:revision>
  <dcterms:created xsi:type="dcterms:W3CDTF">2022-10-12T08:54:00Z</dcterms:created>
  <dcterms:modified xsi:type="dcterms:W3CDTF">2022-10-12T08:54:00Z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