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BA6B5"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a6"/>
        <w:tblW w:w="0" w:type="auto"/>
        <w:tblLook w:val="04A0" w:firstRow="1" w:lastRow="0" w:firstColumn="1" w:lastColumn="0" w:noHBand="0" w:noVBand="1"/>
      </w:tblPr>
      <w:tblGrid>
        <w:gridCol w:w="8296"/>
      </w:tblGrid>
      <w:tr w:rsidR="007468AB" w14:paraId="470F95D1" w14:textId="77777777" w:rsidTr="003D4BCB">
        <w:trPr>
          <w:ins w:id="0" w:author="Huawei, HiSilicon" w:date="2022-10-11T18:16:00Z"/>
        </w:trPr>
        <w:tc>
          <w:tcPr>
            <w:tcW w:w="8296" w:type="dxa"/>
          </w:tcPr>
          <w:p w14:paraId="437CADA5" w14:textId="77777777" w:rsidR="007468AB" w:rsidRPr="007468AB" w:rsidRDefault="007468AB" w:rsidP="003D4BCB">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3D4BCB">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3D4BCB">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a6"/>
        <w:tblW w:w="0" w:type="auto"/>
        <w:tblLook w:val="04A0" w:firstRow="1" w:lastRow="0" w:firstColumn="1" w:lastColumn="0" w:noHBand="0" w:noVBand="1"/>
      </w:tblPr>
      <w:tblGrid>
        <w:gridCol w:w="8296"/>
      </w:tblGrid>
      <w:tr w:rsidR="007468AB" w14:paraId="637DD20A" w14:textId="77777777" w:rsidTr="003D4BCB">
        <w:trPr>
          <w:ins w:id="8" w:author="Huawei, HiSilicon" w:date="2022-10-11T18:16:00Z"/>
        </w:trPr>
        <w:tc>
          <w:tcPr>
            <w:tcW w:w="8296" w:type="dxa"/>
          </w:tcPr>
          <w:p w14:paraId="02083388" w14:textId="77777777" w:rsidR="007468AB" w:rsidRPr="007468AB" w:rsidRDefault="007468AB" w:rsidP="003D4BCB">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3D4BCB">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3D4BCB">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a6"/>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6"/>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2"/>
      </w:pPr>
      <w:r>
        <w:t xml:space="preserve">2.1 </w:t>
      </w:r>
      <w:r w:rsidR="00C40A5E">
        <w:t>AS-layer condition for discovery reception</w:t>
      </w:r>
    </w:p>
    <w:tbl>
      <w:tblPr>
        <w:tblStyle w:val="10"/>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宋体" w:cs="Arial"/>
                <w:b/>
                <w:bCs/>
                <w:color w:val="0000FF"/>
                <w:sz w:val="16"/>
                <w:szCs w:val="16"/>
                <w:u w:val="single"/>
              </w:rPr>
            </w:pPr>
            <w:r w:rsidRPr="00E64AD6">
              <w:rPr>
                <w:rFonts w:eastAsia="宋体" w:cs="Arial"/>
                <w:b/>
                <w:bCs/>
                <w:color w:val="0000FF"/>
                <w:sz w:val="16"/>
                <w:szCs w:val="16"/>
                <w:u w:val="single"/>
              </w:rPr>
              <w:t>TDoc number</w:t>
            </w:r>
          </w:p>
        </w:tc>
        <w:tc>
          <w:tcPr>
            <w:tcW w:w="0" w:type="auto"/>
          </w:tcPr>
          <w:p w14:paraId="5354A62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T</w:t>
            </w:r>
            <w:r w:rsidRPr="00E64AD6">
              <w:rPr>
                <w:rFonts w:eastAsia="宋体" w:cs="Arial"/>
                <w:sz w:val="16"/>
                <w:szCs w:val="16"/>
              </w:rPr>
              <w:t>Doc title</w:t>
            </w:r>
          </w:p>
        </w:tc>
        <w:tc>
          <w:tcPr>
            <w:tcW w:w="0" w:type="auto"/>
          </w:tcPr>
          <w:p w14:paraId="71768B6A"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14:paraId="6BCF67A1" w14:textId="77777777"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14:paraId="0EC76ABA" w14:textId="77777777"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3D4BCB"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4E10ABC9" w14:textId="77777777"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3D4BCB"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宋体"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Uu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r w:rsidR="00D6048B">
        <w:rPr>
          <w:rFonts w:ascii="Times New Roman" w:hAnsi="Times New Roman" w:cs="Times New Roman"/>
        </w:rPr>
        <w:t xml:space="preserve">Uu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6"/>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 xml:space="preserve"> or </w:t>
            </w:r>
            <w:r w:rsidRPr="001E7715">
              <w:rPr>
                <w:rFonts w:ascii="Times New Roman" w:eastAsia="Times New Roman" w:hAnsi="Times New Roman" w:cs="Times New Roman"/>
                <w:i/>
                <w:kern w:val="2"/>
                <w:sz w:val="21"/>
                <w:szCs w:val="22"/>
              </w:rPr>
              <w:t>commTxAllowRelayCommon</w:t>
            </w:r>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r>
        <w:rPr>
          <w:rFonts w:ascii="Times New Roman" w:hAnsi="Times New Roman" w:cs="Times New Roman"/>
        </w:rPr>
        <w:t xml:space="preserve">So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r w:rsidR="006666F4">
        <w:t>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w:t>
            </w:r>
            <w:r w:rsidR="00FB6238">
              <w:rPr>
                <w:rFonts w:ascii="Times New Roman" w:eastAsia="宋体" w:hAnsi="Times New Roman" w:cs="Times New Roman"/>
                <w:lang w:val="en-GB"/>
              </w:rPr>
              <w:t>open</w:t>
            </w:r>
            <w:r>
              <w:rPr>
                <w:rFonts w:ascii="Times New Roman" w:eastAsia="宋体" w:hAnsi="Times New Roman" w:cs="Times New Roman"/>
                <w:lang w:val="en-GB"/>
              </w:rPr>
              <w:t xml:space="preserve"> on this, yet would like to highlight that based on the current spec, the Uu threshold is only used for discovery Tx but not Rx. </w:t>
            </w:r>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4769C02B"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225B4AF7" w14:textId="31D6ED61"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357AEDD" w14:textId="1E8D7A5B" w:rsidR="00C523D4" w:rsidRPr="00C523D4" w:rsidRDefault="00AD3D82"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From network perspective, it is difficult to do load control, resource management, interference management as well as </w:t>
            </w:r>
            <w:r w:rsidR="001D3EBA">
              <w:rPr>
                <w:rFonts w:ascii="Times New Roman" w:eastAsia="宋体" w:hAnsi="Times New Roman" w:cs="Times New Roman"/>
                <w:lang w:val="en-GB"/>
              </w:rPr>
              <w:t>to guarantee</w:t>
            </w:r>
            <w:r>
              <w:rPr>
                <w:rFonts w:ascii="Times New Roman" w:eastAsia="宋体" w:hAnsi="Times New Roman" w:cs="Times New Roman"/>
                <w:lang w:val="en-GB"/>
              </w:rPr>
              <w:t xml:space="preserve"> the UE performance if there are some UEs are us</w:t>
            </w:r>
            <w:r w:rsidR="001D3EBA">
              <w:rPr>
                <w:rFonts w:ascii="Times New Roman" w:eastAsia="宋体" w:hAnsi="Times New Roman" w:cs="Times New Roman"/>
                <w:lang w:val="en-GB"/>
              </w:rPr>
              <w:t>ing</w:t>
            </w:r>
            <w:r>
              <w:rPr>
                <w:rFonts w:ascii="Times New Roman" w:eastAsia="宋体" w:hAnsi="Times New Roman" w:cs="Times New Roman"/>
                <w:lang w:val="en-GB"/>
              </w:rPr>
              <w:t xml:space="preserve"> radio resources out of network control.</w:t>
            </w: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26A2C6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35975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066AB2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65ED27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C34328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982AC2C"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a5"/>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a5"/>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a5"/>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a5"/>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C523D4" w:rsidRPr="00C523D4" w14:paraId="02E20872"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61F3CAE0"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sidR="008D6577">
              <w:rPr>
                <w:rFonts w:ascii="Times New Roman" w:eastAsia="宋体" w:hAnsi="Times New Roman" w:cs="Times New Roman" w:hint="eastAsia"/>
                <w:lang w:val="en-GB"/>
              </w:rPr>
              <w:t xml:space="preserve"> </w:t>
            </w:r>
            <w:r w:rsidR="008D6577">
              <w:rPr>
                <w:rFonts w:ascii="Times New Roman" w:eastAsia="宋体" w:hAnsi="Times New Roman" w:cs="Times New Roman"/>
                <w:lang w:val="en-GB"/>
              </w:rPr>
              <w:t>So we prefer the change / removal in 5.8.3.2</w:t>
            </w:r>
            <w:r w:rsidR="00783836">
              <w:rPr>
                <w:rFonts w:ascii="Times New Roman" w:eastAsia="宋体"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w:t>
            </w:r>
            <w:r w:rsidR="00783836">
              <w:rPr>
                <w:rFonts w:ascii="Times New Roman" w:eastAsia="宋体" w:hAnsi="Times New Roman" w:cs="Times New Roman"/>
                <w:lang w:val="en-GB"/>
              </w:rPr>
              <w:t xml:space="preserve">hile for </w:t>
            </w:r>
            <w:r w:rsidR="00783836" w:rsidRPr="008D6577">
              <w:rPr>
                <w:rFonts w:ascii="Times New Roman" w:eastAsia="宋体" w:hAnsi="Times New Roman" w:cs="Times New Roman"/>
                <w:lang w:val="en-GB"/>
              </w:rPr>
              <w:t xml:space="preserve">5.3.3.1a </w:t>
            </w:r>
            <w:r w:rsidR="00783836">
              <w:rPr>
                <w:rFonts w:ascii="Times New Roman" w:eastAsia="宋体" w:hAnsi="Times New Roman" w:cs="Times New Roman"/>
                <w:lang w:val="en-GB"/>
              </w:rPr>
              <w:t>and</w:t>
            </w:r>
            <w:r w:rsidR="00783836" w:rsidRPr="008D6577">
              <w:rPr>
                <w:rFonts w:ascii="Times New Roman" w:eastAsia="宋体" w:hAnsi="Times New Roman" w:cs="Times New Roman"/>
                <w:lang w:val="en-GB"/>
              </w:rPr>
              <w:t xml:space="preserve"> 5.3.13.1a</w:t>
            </w:r>
            <w:r w:rsidR="00783836">
              <w:rPr>
                <w:rFonts w:ascii="Times New Roman" w:eastAsia="宋体" w:hAnsi="Times New Roman" w:cs="Times New Roman"/>
                <w:lang w:val="en-GB"/>
              </w:rPr>
              <w:t>, w</w:t>
            </w:r>
            <w:r w:rsidR="008D6577">
              <w:rPr>
                <w:rFonts w:ascii="Times New Roman" w:eastAsia="宋体" w:hAnsi="Times New Roman" w:cs="Times New Roman"/>
                <w:lang w:val="en-GB"/>
              </w:rPr>
              <w:t xml:space="preserve">e are open to discuss </w:t>
            </w:r>
            <w:r w:rsidR="00783836">
              <w:rPr>
                <w:rFonts w:ascii="Times New Roman" w:eastAsia="宋体" w:hAnsi="Times New Roman" w:cs="Times New Roman"/>
                <w:lang w:val="en-GB"/>
              </w:rPr>
              <w:t>whether it is needed or not.</w:t>
            </w:r>
          </w:p>
        </w:tc>
      </w:tr>
      <w:tr w:rsidR="00D626C6" w:rsidRPr="00C523D4" w14:paraId="111C97C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C523D4" w:rsidRPr="00C523D4" w14:paraId="4536D3ED"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472971D3"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CF4B407" w14:textId="77777777" w:rsid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60CE2D0" w14:textId="42AB3E78"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EE756AA"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65DC79F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5A3894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985" w:type="dxa"/>
            <w:tcBorders>
              <w:top w:val="single" w:sz="4" w:space="0" w:color="auto"/>
              <w:left w:val="single" w:sz="4" w:space="0" w:color="auto"/>
              <w:bottom w:val="single" w:sz="4" w:space="0" w:color="auto"/>
              <w:right w:val="single" w:sz="4" w:space="0" w:color="auto"/>
            </w:tcBorders>
          </w:tcPr>
          <w:p w14:paraId="2228F93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14:paraId="18EEA10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5DD4E48F"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985" w:type="dxa"/>
            <w:tcBorders>
              <w:top w:val="single" w:sz="4" w:space="0" w:color="auto"/>
              <w:left w:val="single" w:sz="4" w:space="0" w:color="auto"/>
              <w:bottom w:val="single" w:sz="4" w:space="0" w:color="auto"/>
              <w:right w:val="single" w:sz="4" w:space="0" w:color="auto"/>
            </w:tcBorders>
          </w:tcPr>
          <w:p w14:paraId="4EB5D71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5103" w:type="dxa"/>
            <w:tcBorders>
              <w:top w:val="single" w:sz="4" w:space="0" w:color="auto"/>
              <w:left w:val="single" w:sz="4" w:space="0" w:color="auto"/>
              <w:bottom w:val="single" w:sz="4" w:space="0" w:color="auto"/>
              <w:right w:val="single" w:sz="4" w:space="0" w:color="auto"/>
            </w:tcBorders>
          </w:tcPr>
          <w:p w14:paraId="3109BE4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100E79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3D3B6C4" w14:textId="77777777" w:rsidTr="001D3EBA">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3C793CB"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821F16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a5"/>
        <w:numPr>
          <w:ilvl w:val="0"/>
          <w:numId w:val="9"/>
        </w:numPr>
      </w:pPr>
      <w:r>
        <w:t>Q1.3.1: the spec needs to be updated?</w:t>
      </w:r>
    </w:p>
    <w:p w14:paraId="5C85CC44" w14:textId="56E8407F" w:rsidR="009E641B" w:rsidRDefault="007F1060" w:rsidP="007F1060">
      <w:pPr>
        <w:pStyle w:val="a5"/>
        <w:numPr>
          <w:ilvl w:val="0"/>
          <w:numId w:val="9"/>
        </w:numPr>
      </w:pPr>
      <w:r>
        <w:t xml:space="preserve">Q1.3.2: </w:t>
      </w:r>
      <w:r w:rsidR="009E641B">
        <w:t>the change #</w:t>
      </w:r>
      <w:commentRangeStart w:id="28"/>
      <w:commentRangeStart w:id="29"/>
      <w:r w:rsidR="00783836">
        <w:t>4</w:t>
      </w:r>
      <w:commentRangeEnd w:id="28"/>
      <w:r w:rsidR="00783836">
        <w:rPr>
          <w:rStyle w:val="ac"/>
          <w:rFonts w:ascii="Arial" w:eastAsia="Arial" w:hAnsi="Arial" w:cs="Calibri Light"/>
          <w:lang w:val="en-US" w:eastAsia="zh-CN"/>
        </w:rPr>
        <w:commentReference w:id="28"/>
      </w:r>
      <w:commentRangeEnd w:id="29"/>
      <w:r w:rsidR="004406F4">
        <w:rPr>
          <w:rStyle w:val="ac"/>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keep the current status in 331 w.r.t.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48477BAE" w:rsidR="007F1060" w:rsidRPr="00C523D4" w:rsidRDefault="001D3EBA" w:rsidP="001D3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69765EA4" w14:textId="0B3D142C" w:rsidR="007F1060" w:rsidRP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hint="eastAsia"/>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7D19B1FC" w14:textId="269C40CA" w:rsidR="007F1060"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DCE0CC7" w14:textId="5A577A30" w:rsidR="007F1060"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449C86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D99454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86913B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26F8D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C24953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3683AD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A5F7D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A20B8C2"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2"/>
      </w:pPr>
      <w:r>
        <w:lastRenderedPageBreak/>
        <w:t>2.2 Emergency service support/limited service state</w:t>
      </w:r>
    </w:p>
    <w:tbl>
      <w:tblPr>
        <w:tblStyle w:val="20"/>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3D4BCB" w:rsidP="00B166BF">
            <w:pPr>
              <w:adjustRightInd w:val="0"/>
              <w:snapToGrid w:val="0"/>
              <w:spacing w:afterLines="50" w:after="156"/>
              <w:rPr>
                <w:rFonts w:eastAsia="宋体" w:cs="Arial"/>
                <w:b/>
                <w:bCs/>
                <w:color w:val="0000FF"/>
                <w:sz w:val="16"/>
                <w:szCs w:val="16"/>
                <w:u w:val="single"/>
              </w:rPr>
            </w:pPr>
            <w:hyperlink r:id="rId12" w:history="1">
              <w:r w:rsidR="00B166BF" w:rsidRPr="00B166BF">
                <w:rPr>
                  <w:rFonts w:eastAsia="宋体"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Calarification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Add one note to clarify that the emergency service is 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3D4BCB" w:rsidP="00B166BF">
            <w:pPr>
              <w:adjustRightInd w:val="0"/>
              <w:snapToGrid w:val="0"/>
              <w:spacing w:afterLines="50" w:after="156"/>
              <w:rPr>
                <w:rFonts w:eastAsia="宋体" w:cs="Arial"/>
                <w:b/>
                <w:bCs/>
                <w:color w:val="0000FF"/>
                <w:sz w:val="16"/>
                <w:szCs w:val="16"/>
                <w:u w:val="single"/>
              </w:rPr>
            </w:pPr>
            <w:hyperlink r:id="rId13" w:history="1">
              <w:r w:rsidR="00B166BF" w:rsidRPr="00B166BF">
                <w:rPr>
                  <w:rFonts w:eastAsia="宋体"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宋体"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is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a5"/>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a5"/>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w:t>
            </w:r>
            <w:r w:rsidR="00410161" w:rsidRPr="00410161">
              <w:rPr>
                <w:rFonts w:ascii="Times New Roman" w:eastAsia="宋体"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don’t see the need to update the RRC. But, if the majority companies would like to introduce RRC change, a better way is just refer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0820B061"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0A1307CD" w14:textId="433FF9EB"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71EEA97" w14:textId="6EFBCB0D"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4ACC8A77" w14:textId="7E19135A" w:rsidR="001D3EBA"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181A4F4A" w14:textId="41C482B4" w:rsidR="00CC3322"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However, we are also fine to make clarification in AS spec</w:t>
            </w:r>
            <w:r w:rsidR="0050556E">
              <w:rPr>
                <w:rFonts w:ascii="Times New Roman" w:eastAsia="宋体" w:hAnsi="Times New Roman" w:cs="Times New Roman"/>
                <w:lang w:val="en-GB"/>
              </w:rPr>
              <w:t xml:space="preserve"> if majority perfer</w:t>
            </w:r>
            <w:r>
              <w:rPr>
                <w:rFonts w:ascii="Times New Roman" w:eastAsia="宋体" w:hAnsi="Times New Roman" w:cs="Times New Roman"/>
                <w:lang w:val="en-GB"/>
              </w:rPr>
              <w:t xml:space="preserve">, and the proposal’s from Ericsson seems more </w:t>
            </w:r>
            <w:r w:rsidRPr="001D3EBA">
              <w:rPr>
                <w:rFonts w:ascii="Times New Roman" w:eastAsia="宋体" w:hAnsi="Times New Roman" w:cs="Times New Roman"/>
                <w:lang w:val="en-GB"/>
              </w:rPr>
              <w:t>compatible</w:t>
            </w:r>
            <w:r>
              <w:rPr>
                <w:rFonts w:ascii="Times New Roman" w:eastAsia="宋体" w:hAnsi="Times New Roman" w:cs="Times New Roman"/>
                <w:lang w:val="en-GB"/>
              </w:rPr>
              <w:t xml:space="preserve"> with future releases.</w:t>
            </w: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502CE03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4A1E8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25DBC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2BE366E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EEDF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6000B4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4C6C0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7CB503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D1218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a5"/>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a5"/>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For the limited service</w:t>
            </w:r>
            <w:r w:rsidR="0095215C">
              <w:rPr>
                <w:rFonts w:ascii="Times New Roman" w:eastAsia="宋体" w:hAnsi="Times New Roman" w:cs="Times New Roman"/>
                <w:lang w:val="en-GB"/>
              </w:rPr>
              <w:t xml:space="preserve"> of relay-UE</w:t>
            </w:r>
            <w:r w:rsidRPr="00410161">
              <w:rPr>
                <w:rFonts w:ascii="Times New Roman" w:eastAsia="宋体"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w:t>
            </w:r>
            <w:r w:rsidRPr="00410161">
              <w:rPr>
                <w:rFonts w:ascii="Times New Roman" w:eastAsia="宋体" w:hAnsi="Times New Roman" w:cs="Times New Roman"/>
                <w:lang w:val="en-GB"/>
              </w:rPr>
              <w:t>according to our S2 colleagues, there is some uncertainty in R17, yet they clarified it in R18, i.e., Re</w:t>
            </w:r>
            <w:r>
              <w:rPr>
                <w:rFonts w:ascii="Times New Roman" w:eastAsia="宋体" w:hAnsi="Times New Roman" w:cs="Times New Roman"/>
                <w:lang w:val="en-GB"/>
              </w:rPr>
              <w:t>mote</w:t>
            </w:r>
            <w:r w:rsidRPr="00410161">
              <w:rPr>
                <w:rFonts w:ascii="Times New Roman" w:eastAsia="宋体" w:hAnsi="Times New Roman" w:cs="Times New Roman"/>
                <w:lang w:val="en-GB"/>
              </w:rPr>
              <w:t xml:space="preserve"> UE in limited service state </w:t>
            </w:r>
            <w:r>
              <w:rPr>
                <w:rFonts w:ascii="Times New Roman" w:eastAsia="宋体" w:hAnsi="Times New Roman" w:cs="Times New Roman"/>
                <w:lang w:val="en-GB"/>
              </w:rPr>
              <w:t>can use relay archiecture</w:t>
            </w:r>
            <w:r w:rsidRPr="00410161">
              <w:rPr>
                <w:rFonts w:ascii="Times New Roman" w:eastAsia="宋体"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A730A11"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738DE786" w14:textId="6C161E90"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25F7FD30" w14:textId="1A3B8CBE"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521D7F6B" w14:textId="77777777" w:rsidR="00CC3322"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w:t>
            </w:r>
            <w:r w:rsidRPr="0050556E">
              <w:rPr>
                <w:rFonts w:ascii="Times New Roman" w:eastAsia="宋体" w:hAnsi="Times New Roman" w:cs="Times New Roman"/>
                <w:lang w:val="en-GB"/>
              </w:rPr>
              <w:t>ETWS and CMAS</w:t>
            </w:r>
            <w:r>
              <w:rPr>
                <w:rFonts w:ascii="Times New Roman" w:eastAsia="宋体" w:hAnsi="Times New Roman" w:cs="Times New Roman"/>
                <w:lang w:val="en-GB"/>
              </w:rPr>
              <w:t>. but anyway it should be SA2’s call.</w:t>
            </w:r>
          </w:p>
          <w:p w14:paraId="35B8D781" w14:textId="5215A50F" w:rsidR="0050556E" w:rsidRPr="00C523D4"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19AE2B2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9B93FF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2D7E2A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FCE9AB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120CC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73815E9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E5DC80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6ECF325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CC362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2"/>
      </w:pPr>
      <w:r>
        <w:lastRenderedPageBreak/>
        <w:t xml:space="preserve">2.3 </w:t>
      </w:r>
      <w:r w:rsidRPr="004947D3">
        <w:t xml:space="preserve">NotificationMessageSidelink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r w:rsidRPr="004947D3">
        <w:t xml:space="preserve">NotificationMessageSidelink </w:t>
      </w:r>
      <w:r>
        <w:t>to the Remote UE. In order to avoid the Remote UE initiating RRC reestablishment according to 5.3.7, it propose to make change to RRC spec as blow:</w:t>
      </w:r>
    </w:p>
    <w:p w14:paraId="608A8877" w14:textId="77777777"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r>
        <w:t xml:space="preserve">i.e.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4947D3" w:rsidRPr="00C523D4" w14:paraId="30673CE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559"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B3DA7" w:rsidRPr="00C523D4" w14:paraId="1B3DC31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4947D3" w:rsidRPr="00C523D4" w14:paraId="4DCF46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2C5C22FA"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hint="eastAsia"/>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6A9C8AE8" w14:textId="15E2C326"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hint="eastAsia"/>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1289DC26" w14:textId="231B6E55" w:rsidR="004947D3" w:rsidRPr="00C523D4"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hint="eastAsia"/>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w:t>
            </w:r>
            <w:r w:rsidR="003D4BCB">
              <w:rPr>
                <w:rFonts w:ascii="Times New Roman" w:eastAsia="宋体" w:hAnsi="Times New Roman" w:cs="Times New Roman"/>
                <w:lang w:val="en-GB"/>
              </w:rPr>
              <w:t xml:space="preserve">freedom to </w:t>
            </w:r>
            <w:r>
              <w:rPr>
                <w:rFonts w:ascii="Times New Roman" w:eastAsia="宋体" w:hAnsi="Times New Roman" w:cs="Times New Roman"/>
                <w:lang w:val="en-GB"/>
              </w:rPr>
              <w:t xml:space="preserve">UE implementation </w:t>
            </w:r>
            <w:r w:rsidR="003D4BCB">
              <w:rPr>
                <w:rFonts w:ascii="Times New Roman" w:eastAsia="宋体" w:hAnsi="Times New Roman" w:cs="Times New Roman"/>
                <w:lang w:val="en-GB"/>
              </w:rPr>
              <w:t xml:space="preserve">to decide when to release the source link </w:t>
            </w:r>
            <w:r>
              <w:rPr>
                <w:rFonts w:ascii="Times New Roman" w:eastAsia="宋体" w:hAnsi="Times New Roman" w:cs="Times New Roman"/>
                <w:lang w:val="en-GB"/>
              </w:rPr>
              <w:t>in path switch, it does not mean it is recommended that remote</w:t>
            </w:r>
            <w:r w:rsidR="003D4BCB">
              <w:rPr>
                <w:rFonts w:ascii="Times New Roman" w:eastAsia="宋体" w:hAnsi="Times New Roman" w:cs="Times New Roman"/>
                <w:lang w:val="en-GB"/>
              </w:rPr>
              <w:t>/relay</w:t>
            </w:r>
            <w:r>
              <w:rPr>
                <w:rFonts w:ascii="Times New Roman" w:eastAsia="宋体" w:hAnsi="Times New Roman" w:cs="Times New Roman"/>
                <w:lang w:val="en-GB"/>
              </w:rPr>
              <w:t xml:space="preserve"> UE should keep the unicast link after I2D path switch.</w:t>
            </w:r>
            <w:r w:rsidR="003D4BCB">
              <w:rPr>
                <w:rFonts w:ascii="Times New Roman" w:eastAsia="宋体" w:hAnsi="Times New Roman" w:cs="Times New Roman"/>
                <w:lang w:val="en-GB"/>
              </w:rPr>
              <w:t xml:space="preserve"> So we feel making the change kind of acknowledges the UE behaviour of not releasing source link is a normal/typical handling, which should not be the case.</w:t>
            </w:r>
          </w:p>
        </w:tc>
      </w:tr>
      <w:tr w:rsidR="004947D3" w:rsidRPr="00C523D4" w14:paraId="697154C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000600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5971450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2EC61D2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F338C14"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791C88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539E2E2C"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559" w:type="dxa"/>
            <w:tcBorders>
              <w:top w:val="single" w:sz="4" w:space="0" w:color="auto"/>
              <w:left w:val="single" w:sz="4" w:space="0" w:color="auto"/>
              <w:bottom w:val="single" w:sz="4" w:space="0" w:color="auto"/>
              <w:right w:val="single" w:sz="4" w:space="0" w:color="auto"/>
            </w:tcBorders>
          </w:tcPr>
          <w:p w14:paraId="3D88B54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14:paraId="409FF59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4947D3" w:rsidRPr="00C523D4" w14:paraId="6C81B9D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559"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5529"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0FD3F00"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36498786"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44DF040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3FF9C0E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w:t>
      </w:r>
      <w:r w:rsidR="0079418B">
        <w:lastRenderedPageBreak/>
        <w:t>seems unclear and better to update</w:t>
      </w:r>
      <w:r>
        <w:t xml:space="preserve"> anyway.</w:t>
      </w:r>
      <w:r w:rsidR="0079418B">
        <w:t xml:space="preserve"> Thus the rapporteur understand the changes are reasonable.</w:t>
      </w:r>
    </w:p>
    <w:tbl>
      <w:tblPr>
        <w:tblStyle w:val="a6"/>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Batang" w:hAnsi="Times New Roman" w:cs="Times New Roman"/>
                <w:i/>
                <w:kern w:val="2"/>
                <w:sz w:val="21"/>
                <w:szCs w:val="22"/>
              </w:rPr>
              <w:t xml:space="preserve">sl-ConfigDedicatedNR </w:t>
            </w:r>
            <w:r w:rsidRPr="001A59B2">
              <w:rPr>
                <w:rFonts w:ascii="Times New Roman" w:eastAsia="Times New Roman" w:hAnsi="Times New Roman" w:cs="Times New Roman"/>
                <w:kern w:val="2"/>
                <w:sz w:val="21"/>
                <w:szCs w:val="22"/>
              </w:rPr>
              <w:t xml:space="preserve">(if in RRC_CONNECTED) or the preconfigured </w:t>
            </w:r>
            <w:r w:rsidRPr="001A59B2">
              <w:rPr>
                <w:rFonts w:ascii="Times New Roman" w:eastAsia="Times New Roman" w:hAnsi="Times New Roman" w:cs="Times New Roman"/>
                <w:i/>
                <w:kern w:val="2"/>
                <w:sz w:val="21"/>
                <w:szCs w:val="22"/>
              </w:rPr>
              <w:t xml:space="preserve">sl-FilterCoefficientRSRP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1"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r w:rsidRPr="001A59B2">
              <w:rPr>
                <w:rFonts w:ascii="Times New Roman" w:eastAsia="Times New Roman" w:hAnsi="Times New Roman" w:cs="Times New Roman"/>
                <w:i/>
                <w:kern w:val="2"/>
                <w:sz w:val="21"/>
                <w:szCs w:val="22"/>
              </w:rPr>
              <w:t>sl-RSRP-Thresh</w:t>
            </w:r>
            <w:r w:rsidRPr="001A59B2">
              <w:rPr>
                <w:rFonts w:ascii="Times New Roman" w:eastAsia="Times New Roman" w:hAnsi="Times New Roman" w:cs="Times New Roman"/>
                <w:kern w:val="2"/>
                <w:sz w:val="21"/>
                <w:szCs w:val="22"/>
              </w:rPr>
              <w:t xml:space="preserve"> by </w:t>
            </w:r>
            <w:r w:rsidRPr="001A59B2">
              <w:rPr>
                <w:rFonts w:ascii="Times New Roman" w:eastAsia="Times New Roman" w:hAnsi="Times New Roman" w:cs="Times New Roman"/>
                <w:i/>
                <w:kern w:val="2"/>
                <w:sz w:val="21"/>
                <w:szCs w:val="22"/>
              </w:rPr>
              <w:t xml:space="preserve">sl-HystMin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2" w:author="AT_R2#119bis" w:date="2022-10-11T15:15:00Z">
              <w:r>
                <w:rPr>
                  <w:rFonts w:ascii="Times New Roman" w:eastAsia="Times New Roman" w:hAnsi="Times New Roman" w:cs="Times New Roman"/>
                  <w:kern w:val="2"/>
                  <w:sz w:val="21"/>
                  <w:szCs w:val="22"/>
                </w:rPr>
                <w:t>3</w:t>
              </w:r>
            </w:ins>
            <w:ins w:id="33" w:author="CATT" w:date="2022-09-23T15:09:00Z">
              <w:r w:rsidRPr="001A59B2">
                <w:rPr>
                  <w:rFonts w:ascii="Times New Roman" w:eastAsia="Times New Roman" w:hAnsi="Times New Roman" w:cs="Times New Roman"/>
                  <w:kern w:val="2"/>
                  <w:sz w:val="21"/>
                  <w:szCs w:val="22"/>
                </w:rPr>
                <w:t>&gt;</w:t>
              </w:r>
            </w:ins>
            <w:ins w:id="34" w:author="CATT" w:date="2022-09-23T15:10:00Z">
              <w:r w:rsidRPr="001A59B2">
                <w:rPr>
                  <w:rFonts w:ascii="Times New Roman" w:eastAsia="Times New Roman" w:hAnsi="Times New Roman" w:cs="Times New Roman"/>
                  <w:kern w:val="2"/>
                  <w:sz w:val="21"/>
                  <w:szCs w:val="22"/>
                </w:rPr>
                <w:t xml:space="preserve"> </w:t>
              </w:r>
            </w:ins>
            <w:ins w:id="35"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36"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7" w:author="CATT" w:date="2022-09-26T16:26:00Z"/>
                <w:rFonts w:ascii="Times New Roman" w:eastAsia="Yu Mincho" w:hAnsi="Times New Roman" w:cs="Times New Roman"/>
                <w:kern w:val="2"/>
                <w:sz w:val="21"/>
                <w:szCs w:val="22"/>
              </w:rPr>
            </w:pPr>
            <w:ins w:id="38"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9" w:author="CATT" w:date="2022-09-26T16:26:00Z"/>
                <w:rFonts w:ascii="Times New Roman" w:eastAsia="Yu Mincho" w:hAnsi="Times New Roman" w:cs="Times New Roman"/>
                <w:kern w:val="2"/>
                <w:sz w:val="21"/>
                <w:szCs w:val="22"/>
              </w:rPr>
            </w:pPr>
            <w:ins w:id="40"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1" w:author="Unknown"/>
                <w:rFonts w:ascii="Times New Roman" w:eastAsia="等线" w:hAnsi="Times New Roman" w:cs="Times New Roman"/>
                <w:kern w:val="2"/>
                <w:sz w:val="21"/>
                <w:szCs w:val="22"/>
              </w:rPr>
            </w:pPr>
            <w:ins w:id="42" w:author="AT_R2#119bis" w:date="2022-10-11T15:15:00Z">
              <w:r>
                <w:rPr>
                  <w:rFonts w:ascii="Times New Roman" w:eastAsia="Times New Roman" w:hAnsi="Times New Roman" w:cs="Times New Roman"/>
                  <w:kern w:val="2"/>
                  <w:sz w:val="21"/>
                  <w:szCs w:val="22"/>
                </w:rPr>
                <w:t>4</w:t>
              </w:r>
            </w:ins>
            <w:ins w:id="43"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4" w:author="CATT" w:date="2022-09-26T16:27:00Z">
              <w:r w:rsidRPr="001A59B2">
                <w:rPr>
                  <w:rFonts w:ascii="Times New Roman" w:eastAsia="Times New Roman" w:hAnsi="Times New Roman" w:cs="Times New Roman"/>
                  <w:kern w:val="2"/>
                  <w:sz w:val="21"/>
                  <w:szCs w:val="22"/>
                </w:rPr>
                <w:t>to</w:t>
              </w:r>
            </w:ins>
            <w:ins w:id="45" w:author="CATT" w:date="2022-09-26T16:26:00Z">
              <w:r w:rsidRPr="001A59B2">
                <w:rPr>
                  <w:rFonts w:ascii="Times New Roman" w:eastAsia="Times New Roman" w:hAnsi="Times New Roman" w:cs="Times New Roman"/>
                  <w:kern w:val="2"/>
                  <w:sz w:val="21"/>
                  <w:szCs w:val="22"/>
                </w:rPr>
                <w:t xml:space="preserve"> be selected</w:t>
              </w:r>
            </w:ins>
            <w:ins w:id="46" w:author="CATT" w:date="2022-09-30T13:44:00Z">
              <w:r w:rsidRPr="001A59B2">
                <w:rPr>
                  <w:rFonts w:ascii="等线" w:eastAsia="等线" w:hAnsi="等线"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 2:</w:t>
            </w:r>
            <w:r w:rsidRPr="001A59B2">
              <w:rPr>
                <w:rFonts w:ascii="Times New Roman" w:eastAsia="Times New Roman" w:hAnsi="Times New Roman" w:cs="Times New Roman"/>
                <w:kern w:val="2"/>
                <w:sz w:val="21"/>
                <w:szCs w:val="22"/>
              </w:rPr>
              <w:tab/>
            </w:r>
            <w:r w:rsidRPr="001A59B2">
              <w:rPr>
                <w:rFonts w:ascii="Times New Roman" w:eastAsia="等线"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7" w:author="Unknown"/>
                <w:rFonts w:ascii="Times New Roman" w:eastAsia="Yu Mincho" w:hAnsi="Times New Roman" w:cs="Times New Roman"/>
                <w:kern w:val="2"/>
                <w:sz w:val="21"/>
                <w:szCs w:val="22"/>
              </w:rPr>
            </w:pPr>
            <w:del w:id="48"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9"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10721EE5"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8C60B90" w14:textId="317681AE"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0B67A7C" w14:textId="0F76F2E6"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consider this change is an improvement of the spec structure, meanwhile it does not emphasize higher layer criteria in the sentence actually, not sure what’s the concern from companies.</w:t>
            </w: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5389975"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63DC3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67FC66EA"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590519F7"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9418B"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6E4D1975"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529A273" w14:textId="77777777" w:rsidR="0079418B" w:rsidRDefault="0079418B" w:rsidP="00B166BF">
      <w:pPr>
        <w:rPr>
          <w:ins w:id="50" w:author="Huawei, HiSilicon" w:date="2022-10-11T18:16:00Z"/>
        </w:rPr>
      </w:pPr>
    </w:p>
    <w:p w14:paraId="6CEFA86A" w14:textId="43333613" w:rsidR="007468AB" w:rsidRDefault="007468AB" w:rsidP="007468AB">
      <w:pPr>
        <w:pStyle w:val="2"/>
      </w:pPr>
      <w:r>
        <w:t>2.5 RLC handling</w:t>
      </w:r>
    </w:p>
    <w:p w14:paraId="7126DB87" w14:textId="05A48A6D" w:rsidR="00E74EAC" w:rsidRDefault="00E74EAC" w:rsidP="00B166BF">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1EAE3FF6" w14:textId="014323FD" w:rsidR="007468AB" w:rsidRDefault="007468AB" w:rsidP="00FF6439">
      <w:pPr>
        <w:outlineLvl w:val="2"/>
      </w:pPr>
      <w:r>
        <w:t>Q5: Which option do companies prefer for default SL-RLC1 configuration?</w:t>
      </w:r>
    </w:p>
    <w:p w14:paraId="26D0CE7F" w14:textId="3A32F3DA" w:rsidR="007468AB" w:rsidRPr="00FF6439" w:rsidRDefault="007468AB" w:rsidP="00FF6439">
      <w:pPr>
        <w:pStyle w:val="a5"/>
        <w:numPr>
          <w:ilvl w:val="0"/>
          <w:numId w:val="11"/>
        </w:numPr>
        <w:rPr>
          <w:rFonts w:eastAsia="MS Mincho"/>
          <w:szCs w:val="24"/>
          <w:lang w:eastAsia="en-GB"/>
        </w:rPr>
      </w:pPr>
      <w:r>
        <w:t xml:space="preserve">Option1: </w:t>
      </w:r>
      <w:r w:rsidRPr="00FF6439">
        <w:rPr>
          <w:rFonts w:eastAsia="MS Mincho"/>
          <w:szCs w:val="24"/>
          <w:lang w:eastAsia="en-GB"/>
        </w:rPr>
        <w:t>default SL_RLC1 configuration is used to establish Rx RLC channels for SRB1 messages without Tx UE’s indication (align with current specification);</w:t>
      </w:r>
    </w:p>
    <w:p w14:paraId="17F8307F" w14:textId="20857053" w:rsidR="007468AB" w:rsidRPr="00FF6439" w:rsidRDefault="007468AB" w:rsidP="00FF6439">
      <w:pPr>
        <w:pStyle w:val="a5"/>
        <w:numPr>
          <w:ilvl w:val="0"/>
          <w:numId w:val="11"/>
        </w:numPr>
        <w:rPr>
          <w:rFonts w:eastAsia="MS Mincho"/>
          <w:szCs w:val="24"/>
          <w:lang w:eastAsia="en-GB"/>
        </w:rPr>
      </w:pPr>
      <w:r w:rsidRPr="00FF6439">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174BFE4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5E38EFAE" w14:textId="342DD229" w:rsidR="009F43A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w:t>
            </w:r>
            <w:r w:rsidR="009F43A4" w:rsidRPr="009F43A4">
              <w:rPr>
                <w:rFonts w:ascii="Times New Roman" w:eastAsia="宋体" w:hAnsi="Times New Roman" w:cs="Times New Roman"/>
                <w:lang w:val="en-GB"/>
              </w:rPr>
              <w:t>f we abandon PC5-RRC signaling</w:t>
            </w:r>
            <w:r>
              <w:rPr>
                <w:rFonts w:ascii="Times New Roman" w:eastAsia="宋体"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宋体" w:hAnsi="Times New Roman" w:cs="Times New Roman"/>
                <w:lang w:val="en-GB"/>
              </w:rPr>
              <w:t xml:space="preserve">, we see the issue that in case of </w:t>
            </w:r>
            <w:r>
              <w:rPr>
                <w:rFonts w:ascii="Times New Roman" w:eastAsia="宋体" w:hAnsi="Times New Roman" w:cs="Times New Roman"/>
                <w:lang w:val="en-GB"/>
              </w:rPr>
              <w:t>‘</w:t>
            </w:r>
            <w:r w:rsidR="009F43A4" w:rsidRPr="009F43A4">
              <w:rPr>
                <w:rFonts w:ascii="Times New Roman" w:eastAsia="宋体" w:hAnsi="Times New Roman" w:cs="Times New Roman"/>
                <w:lang w:val="en-GB"/>
              </w:rPr>
              <w:t xml:space="preserve">change from default to dedicated configuration and later back to </w:t>
            </w:r>
            <w:r w:rsidR="009F43A4" w:rsidRPr="009F43A4">
              <w:rPr>
                <w:rFonts w:ascii="Times New Roman" w:eastAsia="宋体" w:hAnsi="Times New Roman" w:cs="Times New Roman"/>
                <w:b/>
                <w:bCs/>
                <w:lang w:val="en-GB"/>
              </w:rPr>
              <w:t>default configuration</w:t>
            </w:r>
            <w:r>
              <w:rPr>
                <w:rFonts w:ascii="Times New Roman" w:eastAsia="宋体" w:hAnsi="Times New Roman" w:cs="Times New Roman"/>
                <w:b/>
                <w:bCs/>
                <w:lang w:val="en-GB"/>
              </w:rPr>
              <w:t>’</w:t>
            </w:r>
            <w:r w:rsidR="009F43A4" w:rsidRPr="009F43A4">
              <w:rPr>
                <w:rFonts w:ascii="Times New Roman" w:eastAsia="宋体" w:hAnsi="Times New Roman" w:cs="Times New Roman"/>
                <w:lang w:val="en-GB"/>
              </w:rPr>
              <w:t xml:space="preserve">, </w:t>
            </w:r>
            <w:r w:rsidR="009F43A4">
              <w:rPr>
                <w:rFonts w:ascii="Times New Roman" w:eastAsia="宋体" w:hAnsi="Times New Roman" w:cs="Times New Roman"/>
                <w:lang w:val="en-GB"/>
              </w:rPr>
              <w:t xml:space="preserve">finally </w:t>
            </w:r>
            <w:r>
              <w:rPr>
                <w:rFonts w:ascii="Times New Roman" w:eastAsia="宋体" w:hAnsi="Times New Roman" w:cs="Times New Roman"/>
                <w:lang w:val="en-GB"/>
              </w:rPr>
              <w:t>Tx</w:t>
            </w:r>
            <w:r w:rsidR="009F43A4">
              <w:rPr>
                <w:rFonts w:ascii="Times New Roman" w:eastAsia="宋体" w:hAnsi="Times New Roman" w:cs="Times New Roman"/>
                <w:lang w:val="en-GB"/>
              </w:rPr>
              <w:t xml:space="preserve"> still needs to rely on </w:t>
            </w:r>
            <w:r w:rsidR="009F43A4" w:rsidRPr="008C2DF3">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14:paraId="13B5314B" w14:textId="72D1DEF6" w:rsidR="008C2DF3"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a5"/>
              <w:keepNext/>
              <w:keepLines/>
              <w:numPr>
                <w:ilvl w:val="0"/>
                <w:numId w:val="13"/>
              </w:numPr>
              <w:spacing w:before="20" w:after="20" w:line="256" w:lineRule="auto"/>
              <w:ind w:right="57"/>
              <w:rPr>
                <w:rFonts w:eastAsia="宋体"/>
              </w:rPr>
            </w:pPr>
            <w:r>
              <w:rPr>
                <w:rFonts w:eastAsia="宋体"/>
                <w:lang w:eastAsia="zh-CN"/>
              </w:rPr>
              <w:t xml:space="preserve">There would </w:t>
            </w:r>
            <w:r w:rsidRPr="008C2DF3">
              <w:rPr>
                <w:rFonts w:eastAsia="宋体"/>
                <w:highlight w:val="yellow"/>
                <w:lang w:eastAsia="zh-CN"/>
              </w:rPr>
              <w:t>more than one</w:t>
            </w:r>
            <w:r>
              <w:rPr>
                <w:rFonts w:eastAsia="宋体"/>
                <w:lang w:eastAsia="zh-CN"/>
              </w:rPr>
              <w:t xml:space="preserve"> LCID (other than 57) occupied by SRB1-RLC</w:t>
            </w:r>
          </w:p>
          <w:p w14:paraId="32234C96" w14:textId="23EB872A" w:rsidR="008C2DF3" w:rsidRPr="008C2DF3" w:rsidRDefault="008C2DF3" w:rsidP="003D4BCB">
            <w:pPr>
              <w:pStyle w:val="a5"/>
              <w:keepNext/>
              <w:keepLines/>
              <w:numPr>
                <w:ilvl w:val="0"/>
                <w:numId w:val="13"/>
              </w:numPr>
              <w:spacing w:before="20" w:after="20" w:line="256" w:lineRule="auto"/>
              <w:ind w:right="57"/>
              <w:rPr>
                <w:rFonts w:eastAsia="宋体"/>
              </w:rPr>
            </w:pPr>
            <w:r w:rsidRPr="008C2DF3">
              <w:rPr>
                <w:rFonts w:eastAsia="宋体"/>
              </w:rPr>
              <w:t xml:space="preserve">When a dedicated configuration for SRB1-RLC is added, </w:t>
            </w:r>
            <w:r w:rsidRPr="008C2DF3">
              <w:rPr>
                <w:rFonts w:eastAsia="宋体"/>
                <w:highlight w:val="yellow"/>
              </w:rPr>
              <w:t>Rx UE has to perform SL_RLC1 release although no explicit signaling to tell the Rx UE to do so</w:t>
            </w:r>
            <w:r w:rsidRPr="008C2DF3">
              <w:rPr>
                <w:rFonts w:eastAsia="宋体"/>
              </w:rPr>
              <w:t xml:space="preserve">; Or When a dedicated configuration for SRB1-RLC is released, </w:t>
            </w:r>
            <w:r w:rsidRPr="008C2DF3">
              <w:rPr>
                <w:rFonts w:eastAsia="宋体"/>
                <w:highlight w:val="yellow"/>
              </w:rPr>
              <w:t>Rx UE has to perform SL_RLC1 adding although no explicit signaling to tell the Rx UE to do so</w:t>
            </w:r>
            <w:r w:rsidRPr="008C2DF3">
              <w:rPr>
                <w:rFonts w:eastAsia="宋体"/>
              </w:rPr>
              <w:t xml:space="preserve"> </w:t>
            </w:r>
            <w:r>
              <w:rPr>
                <w:rFonts w:eastAsia="宋体"/>
              </w:rPr>
              <w:t>=&gt;</w:t>
            </w:r>
            <w:r w:rsidRPr="008C2DF3">
              <w:rPr>
                <w:rFonts w:eastAsia="宋体"/>
              </w:rPr>
              <w:t xml:space="preserve"> </w:t>
            </w:r>
            <w:r w:rsidRPr="008C2DF3">
              <w:rPr>
                <w:rFonts w:eastAsia="宋体" w:hint="eastAsia"/>
                <w:lang w:eastAsia="zh-CN"/>
              </w:rPr>
              <w:t>This</w:t>
            </w:r>
            <w:r w:rsidRPr="008C2DF3">
              <w:rPr>
                <w:rFonts w:eastAsia="宋体"/>
              </w:rPr>
              <w:t xml:space="preserve"> part of the </w:t>
            </w:r>
            <w:r w:rsidRPr="008C2DF3">
              <w:rPr>
                <w:rFonts w:eastAsia="宋体"/>
                <w:highlight w:val="yellow"/>
              </w:rPr>
              <w:t>operation</w:t>
            </w:r>
            <w:r w:rsidRPr="008C2DF3">
              <w:rPr>
                <w:rFonts w:eastAsia="宋体"/>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宋体"/>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8C2DF3">
              <w:rPr>
                <w:rFonts w:ascii="Times New Roman" w:eastAsia="宋体" w:hAnsi="Times New Roman" w:cs="Times New Roman" w:hint="eastAsia"/>
                <w:lang w:val="en-GB"/>
              </w:rPr>
              <w:t>O</w:t>
            </w:r>
            <w:r w:rsidRPr="008C2DF3">
              <w:rPr>
                <w:rFonts w:ascii="Times New Roman" w:eastAsia="宋体" w:hAnsi="Times New Roman" w:cs="Times New Roman"/>
                <w:lang w:val="en-GB"/>
              </w:rPr>
              <w:t xml:space="preserve">n the contrary, for option-2, we just need to decide a RLC channel ID for the SL_RLC1, (as for dedicated </w:t>
            </w:r>
            <w:r>
              <w:rPr>
                <w:rFonts w:ascii="Times New Roman" w:eastAsia="宋体" w:hAnsi="Times New Roman" w:cs="Times New Roman"/>
                <w:lang w:val="en-GB"/>
              </w:rPr>
              <w:t xml:space="preserve">RRC </w:t>
            </w:r>
            <w:r w:rsidRPr="008C2DF3">
              <w:rPr>
                <w:rFonts w:ascii="Times New Roman" w:eastAsia="宋体" w:hAnsi="Times New Roman" w:cs="Times New Roman"/>
                <w:lang w:val="en-GB"/>
              </w:rPr>
              <w:t>configuration for SRB1-RLC), e.g., we can fix the RLC channel ID for SL_RLC1, e.g., 1, so that all the other procedural text in spec can be kept without further change</w:t>
            </w:r>
            <w:r>
              <w:rPr>
                <w:rFonts w:ascii="Times New Roman" w:eastAsia="宋体"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14:paraId="518FDE32" w14:textId="6250002B" w:rsidR="008C2DF3" w:rsidRPr="00C523D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943" w:rsidRPr="00C523D4" w14:paraId="6A0A2E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7468AB" w:rsidRPr="00C523D4" w14:paraId="5B4C55C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A32DCA" w14:textId="42BA1BD5"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6206856" w14:textId="225D90B7"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19A4A1C7" w14:textId="77777777" w:rsidR="007468A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oth work, and have pros and cons.</w:t>
            </w:r>
          </w:p>
          <w:p w14:paraId="6CCA13E4" w14:textId="77777777" w:rsidR="003D4BC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644F8FCB" w14:textId="083B2D57" w:rsidR="003D4BCB" w:rsidRPr="00C523D4" w:rsidRDefault="003D4BCB"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w:t>
            </w:r>
            <w:r w:rsidR="005D18EF">
              <w:rPr>
                <w:rFonts w:ascii="Times New Roman" w:eastAsia="宋体" w:hAnsi="Times New Roman" w:cs="Times New Roman"/>
                <w:lang w:val="en-GB"/>
              </w:rPr>
              <w:t xml:space="preserve"> it may be easier to be understood</w:t>
            </w:r>
            <w:r>
              <w:rPr>
                <w:rFonts w:ascii="Times New Roman" w:eastAsia="宋体" w:hAnsi="Times New Roman" w:cs="Times New Roman"/>
                <w:lang w:val="en-GB"/>
              </w:rPr>
              <w:t xml:space="preserve"> how to behave </w:t>
            </w:r>
            <w:r w:rsidR="005D18EF">
              <w:rPr>
                <w:rFonts w:ascii="Times New Roman" w:eastAsia="宋体" w:hAnsi="Times New Roman" w:cs="Times New Roman"/>
                <w:lang w:val="en-GB"/>
              </w:rPr>
              <w:t>by Tx UE.</w:t>
            </w:r>
          </w:p>
        </w:tc>
      </w:tr>
      <w:tr w:rsidR="007468AB" w:rsidRPr="00C523D4" w14:paraId="5B1AF53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84B1B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FA30A0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CC3B59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29A6AEA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43E2D2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5055FEE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0E212C2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468AB" w:rsidRPr="00C523D4" w14:paraId="4D4BF2A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A870D2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2A0FFB1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21F7EB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4BBBB7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5A93D9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8ACE84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468AB" w:rsidRPr="00C523D4" w14:paraId="1FC4AF03"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7B77DB4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6F86471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0D271A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A6F9242" w14:textId="77777777" w:rsidR="007468AB" w:rsidRDefault="007468AB" w:rsidP="00B166BF"/>
    <w:p w14:paraId="145F2C20" w14:textId="16E538B0" w:rsidR="00E74EAC" w:rsidRDefault="00E74EAC" w:rsidP="00B166BF">
      <w:r>
        <w:t xml:space="preserve">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w:t>
      </w:r>
      <w:r w:rsidR="00FF6439">
        <w:t>avoid</w:t>
      </w:r>
      <w:r>
        <w:t xml:space="preserve"> any over-optimization at this stage.</w:t>
      </w:r>
    </w:p>
    <w:p w14:paraId="7F906C16" w14:textId="77777777" w:rsidR="00E74EAC" w:rsidRDefault="00E74EAC" w:rsidP="00B166BF"/>
    <w:p w14:paraId="4FC1B88D" w14:textId="50B0CF78" w:rsidR="007468AB" w:rsidRPr="00FF6439" w:rsidRDefault="007468AB" w:rsidP="00FF6439">
      <w:pPr>
        <w:outlineLvl w:val="2"/>
      </w:pPr>
      <w:r>
        <w:t xml:space="preserve">Q6.1: Do companies agree </w:t>
      </w:r>
      <w:r w:rsidRPr="007468AB">
        <w:t>that each PC5 Relay RLC channel configuration provided by network to Relay UE is uniquely associated with one Remote UE</w:t>
      </w:r>
      <w:r w:rsidRPr="00FF6439">
        <w:t>?</w:t>
      </w:r>
    </w:p>
    <w:p w14:paraId="0E5DCFD2" w14:textId="7B802E6A" w:rsidR="007468AB" w:rsidRDefault="007468AB" w:rsidP="00B166BF">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5AF92F7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rsidRPr="007468AB">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sidRPr="008C2DF3">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sidRPr="008C2DF3">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sidRPr="008C2DF3">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Uu), given remote UE is just like a normal UE to the gNB. The question itself is not clear. It needs to be stated that, if companies answer </w:t>
            </w:r>
            <w:r w:rsidRPr="00B06A16">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7468AB" w:rsidRPr="00C523D4" w14:paraId="2F0522C2"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C39F685" w14:textId="42755E09"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6B3197E" w14:textId="4914C723"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FE5D40E" w14:textId="023E9DEA" w:rsidR="007468AB" w:rsidRPr="00C523D4" w:rsidRDefault="005D18EF"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7468AB" w:rsidRPr="00C523D4" w14:paraId="346D27C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313481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5C25FF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E97CFF"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8FCAD0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A9C527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A14702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3D1F68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468AB" w:rsidRPr="00C523D4" w14:paraId="702C92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08660D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E3D479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FEF08A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D6B1D4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FD983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3C61E5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86189D"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468AB" w:rsidRPr="00C523D4" w14:paraId="1D1DCA3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114FB36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09C01F8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E4381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40A9056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A8647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9D5CCA" w14:textId="77777777" w:rsidR="007468AB" w:rsidRDefault="007468AB" w:rsidP="00B166BF"/>
    <w:p w14:paraId="56A43A3A" w14:textId="64BB97A2" w:rsidR="007468AB" w:rsidRPr="00FF6439" w:rsidRDefault="007468AB" w:rsidP="00FF6439">
      <w:pPr>
        <w:outlineLvl w:val="2"/>
      </w:pPr>
      <w:r>
        <w:t xml:space="preserve">Q6.2: If it is allowed to create multiple RLC channels using one </w:t>
      </w:r>
      <w:r w:rsidR="00E74EAC">
        <w:t>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5E331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6F4D48C5"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407C6B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6D43605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CEEB242"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234F65B"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3A4B55F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5358C4B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E2F1D36"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250E2B80" w14:textId="77777777" w:rsidTr="00E74EAC">
        <w:trPr>
          <w:trHeight w:val="225"/>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31C2C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DAA6CD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0B5D9823" w14:textId="3CA6EC29" w:rsidR="00E74EAC" w:rsidRPr="00FF6439" w:rsidRDefault="00E74EAC" w:rsidP="00FF6439">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A429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7845EA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C2F3228"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26D7B91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B5A8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74408C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6CE87F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4AAB784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35FE05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0F3B9972"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782249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E402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00C5691" w14:textId="484A9AF1" w:rsidR="00E74EAC" w:rsidRPr="00FF6439" w:rsidRDefault="00E74EAC" w:rsidP="00FF6439">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127A258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B96343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5D4DB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107D3D9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F0DD25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9C3E7D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92EF71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7F54B6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DDD8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1E6A5A4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8379A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E062B5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OPPO (Qianxi Lu)" w:date="2022-10-11T16:22:00Z" w:initials="QX">
    <w:p w14:paraId="71AE0E98" w14:textId="77777777" w:rsidR="003D4BCB" w:rsidRDefault="003D4BCB" w:rsidP="003D4BCB">
      <w:pPr>
        <w:pStyle w:val="ad"/>
      </w:pPr>
      <w:bookmarkStart w:id="30" w:name="_GoBack"/>
      <w:bookmarkEnd w:id="30"/>
      <w:r>
        <w:rPr>
          <w:rStyle w:val="ac"/>
        </w:rPr>
        <w:annotationRef/>
      </w:r>
      <w:r>
        <w:t>I assume it is a typo?</w:t>
      </w:r>
    </w:p>
  </w:comment>
  <w:comment w:id="29" w:author="Huawei, HiSilicon" w:date="2022-10-11T18:41:00Z" w:initials="HW">
    <w:p w14:paraId="346448CD" w14:textId="456AB050" w:rsidR="003D4BCB" w:rsidRDefault="003D4BCB">
      <w:pPr>
        <w:pStyle w:val="ad"/>
      </w:pPr>
      <w:r>
        <w:rPr>
          <w:rStyle w:val="ac"/>
        </w:rPr>
        <w:annotationRef/>
      </w:r>
      <w:r>
        <w:t>Yes, should be #4,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F038A" w14:textId="77777777" w:rsidR="00DF317F" w:rsidRDefault="00DF317F" w:rsidP="00B652AC">
      <w:r>
        <w:separator/>
      </w:r>
    </w:p>
  </w:endnote>
  <w:endnote w:type="continuationSeparator" w:id="0">
    <w:p w14:paraId="0523CFA2" w14:textId="77777777" w:rsidR="00DF317F" w:rsidRDefault="00DF317F"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9F6CB" w14:textId="77777777" w:rsidR="00DF317F" w:rsidRDefault="00DF317F" w:rsidP="00B652AC">
      <w:r>
        <w:separator/>
      </w:r>
    </w:p>
  </w:footnote>
  <w:footnote w:type="continuationSeparator" w:id="0">
    <w:p w14:paraId="45636827" w14:textId="77777777" w:rsidR="00DF317F" w:rsidRDefault="00DF317F"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3DA1"/>
    <w:rsid w:val="00091419"/>
    <w:rsid w:val="000A2B0F"/>
    <w:rsid w:val="000B0563"/>
    <w:rsid w:val="000E4D0F"/>
    <w:rsid w:val="000E7D27"/>
    <w:rsid w:val="000F1B6B"/>
    <w:rsid w:val="00111EAB"/>
    <w:rsid w:val="00175874"/>
    <w:rsid w:val="001A59B2"/>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3D4182"/>
    <w:rsid w:val="003D4BCB"/>
    <w:rsid w:val="003E3A3C"/>
    <w:rsid w:val="00410161"/>
    <w:rsid w:val="00427179"/>
    <w:rsid w:val="004406F4"/>
    <w:rsid w:val="00447AD7"/>
    <w:rsid w:val="00451A5E"/>
    <w:rsid w:val="00454266"/>
    <w:rsid w:val="00465A59"/>
    <w:rsid w:val="0047361F"/>
    <w:rsid w:val="004821D5"/>
    <w:rsid w:val="00493FB1"/>
    <w:rsid w:val="004947D3"/>
    <w:rsid w:val="004B2E2A"/>
    <w:rsid w:val="004B3DA7"/>
    <w:rsid w:val="004C635C"/>
    <w:rsid w:val="004F20AF"/>
    <w:rsid w:val="00500ACA"/>
    <w:rsid w:val="0050556E"/>
    <w:rsid w:val="00517E0A"/>
    <w:rsid w:val="005413BB"/>
    <w:rsid w:val="00545F39"/>
    <w:rsid w:val="00580290"/>
    <w:rsid w:val="005A5335"/>
    <w:rsid w:val="005C156C"/>
    <w:rsid w:val="005C5C31"/>
    <w:rsid w:val="005D18EF"/>
    <w:rsid w:val="005F4C35"/>
    <w:rsid w:val="00602DBF"/>
    <w:rsid w:val="00624260"/>
    <w:rsid w:val="00626F67"/>
    <w:rsid w:val="00644402"/>
    <w:rsid w:val="006666F4"/>
    <w:rsid w:val="00693BF2"/>
    <w:rsid w:val="006A2808"/>
    <w:rsid w:val="006A3A3D"/>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46039"/>
    <w:rsid w:val="00847544"/>
    <w:rsid w:val="008A0E49"/>
    <w:rsid w:val="008B01D1"/>
    <w:rsid w:val="008C16BC"/>
    <w:rsid w:val="008C2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F2631"/>
    <w:rsid w:val="00B166BF"/>
    <w:rsid w:val="00B44F52"/>
    <w:rsid w:val="00B46A45"/>
    <w:rsid w:val="00B534C4"/>
    <w:rsid w:val="00B652AC"/>
    <w:rsid w:val="00B652D4"/>
    <w:rsid w:val="00B67EAB"/>
    <w:rsid w:val="00B72F69"/>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C3322"/>
    <w:rsid w:val="00CD4786"/>
    <w:rsid w:val="00CD5BAC"/>
    <w:rsid w:val="00CF6B59"/>
    <w:rsid w:val="00D6048B"/>
    <w:rsid w:val="00D61A92"/>
    <w:rsid w:val="00D626C6"/>
    <w:rsid w:val="00D71D18"/>
    <w:rsid w:val="00D866CD"/>
    <w:rsid w:val="00DB7F9C"/>
    <w:rsid w:val="00DC4619"/>
    <w:rsid w:val="00DF317F"/>
    <w:rsid w:val="00E103DC"/>
    <w:rsid w:val="00E216C9"/>
    <w:rsid w:val="00E3545B"/>
    <w:rsid w:val="00E41490"/>
    <w:rsid w:val="00E42101"/>
    <w:rsid w:val="00E64AD6"/>
    <w:rsid w:val="00E72DF6"/>
    <w:rsid w:val="00E74216"/>
    <w:rsid w:val="00E74EAC"/>
    <w:rsid w:val="00E77589"/>
    <w:rsid w:val="00E91F6E"/>
    <w:rsid w:val="00E949F2"/>
    <w:rsid w:val="00EE5BE2"/>
    <w:rsid w:val="00F418FB"/>
    <w:rsid w:val="00F53F68"/>
    <w:rsid w:val="00F642AD"/>
    <w:rsid w:val="00FA68E9"/>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0">
    <w:name w:val="网格型1"/>
    <w:basedOn w:val="a1"/>
    <w:next w:val="a6"/>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next w:val="a6"/>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6"/>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83836"/>
    <w:rPr>
      <w:rFonts w:ascii="Arial" w:eastAsia="Arial" w:hAnsi="Arial" w:cs="Calibri Light"/>
      <w:kern w:val="0"/>
      <w:sz w:val="20"/>
      <w:szCs w:val="20"/>
    </w:rPr>
  </w:style>
  <w:style w:type="character" w:styleId="ac">
    <w:name w:val="annotation reference"/>
    <w:basedOn w:val="a0"/>
    <w:uiPriority w:val="99"/>
    <w:semiHidden/>
    <w:unhideWhenUsed/>
    <w:rsid w:val="00783836"/>
    <w:rPr>
      <w:sz w:val="21"/>
      <w:szCs w:val="21"/>
    </w:rPr>
  </w:style>
  <w:style w:type="paragraph" w:styleId="ad">
    <w:name w:val="annotation text"/>
    <w:basedOn w:val="a"/>
    <w:link w:val="Char3"/>
    <w:uiPriority w:val="99"/>
    <w:unhideWhenUsed/>
    <w:rsid w:val="00783836"/>
  </w:style>
  <w:style w:type="character" w:customStyle="1" w:styleId="Char3">
    <w:name w:val="批注文字 Char"/>
    <w:basedOn w:val="a0"/>
    <w:link w:val="ad"/>
    <w:uiPriority w:val="99"/>
    <w:rsid w:val="00783836"/>
    <w:rPr>
      <w:rFonts w:ascii="Arial" w:eastAsia="Arial" w:hAnsi="Arial" w:cs="Calibri Light"/>
      <w:kern w:val="0"/>
      <w:sz w:val="20"/>
      <w:szCs w:val="20"/>
    </w:rPr>
  </w:style>
  <w:style w:type="paragraph" w:styleId="ae">
    <w:name w:val="annotation subject"/>
    <w:basedOn w:val="ad"/>
    <w:next w:val="ad"/>
    <w:link w:val="Char4"/>
    <w:uiPriority w:val="99"/>
    <w:semiHidden/>
    <w:unhideWhenUsed/>
    <w:rsid w:val="00783836"/>
    <w:rPr>
      <w:b/>
      <w:bCs/>
    </w:rPr>
  </w:style>
  <w:style w:type="character" w:customStyle="1" w:styleId="Char4">
    <w:name w:val="批注主题 Char"/>
    <w:basedOn w:val="Char3"/>
    <w:link w:val="ae"/>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openxmlformats.org/officeDocument/2006/relationships/hyperlink" Target="https://www.3gpp.org/ftp/TSG_RAN/WG2_RL2/TSGR2_119bis-e/Docs/R2-2210625.zi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9bis-e/Docs/R2-2209892.zi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E127-4699-4077-9771-14348FE8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3709</Words>
  <Characters>21143</Characters>
  <Application>Microsoft Office Word</Application>
  <DocSecurity>0</DocSecurity>
  <Lines>176</Lines>
  <Paragraphs>49</Paragraphs>
  <ScaleCrop>false</ScaleCrop>
  <Company>Huawei Technologies Co.,Ltd.</Company>
  <LinksUpToDate>false</LinksUpToDate>
  <CharactersWithSpaces>24803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HiSilicon_v2</cp:lastModifiedBy>
  <cp:revision>5</cp:revision>
  <dcterms:created xsi:type="dcterms:W3CDTF">2022-10-11T15:00:00Z</dcterms:created>
  <dcterms:modified xsi:type="dcterms:W3CDTF">2022-10-11T15:49:00Z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