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FF450"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#119-bis electronic</w:t>
      </w:r>
      <w:r>
        <w:rPr>
          <w:rFonts w:ascii="Times New Roman" w:eastAsia="宋体" w:hAnsi="Times New Roman" w:cs="Times New Roman"/>
          <w:b/>
          <w:sz w:val="24"/>
          <w:szCs w:val="24"/>
          <w:lang w:val="en-GB" w:eastAsia="en-US"/>
        </w:rPr>
        <w:tab/>
        <w:t>R2-221xxxx</w:t>
      </w:r>
    </w:p>
    <w:p w14:paraId="483C7056"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10th – 19th Oct 2022</w:t>
      </w:r>
    </w:p>
    <w:p w14:paraId="51AE73D3" w14:textId="77777777" w:rsidR="00E0040D" w:rsidRDefault="002A5EBA">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2C9E44AA"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EBCED85"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[AT119bis-e][414][Relay] Rel-17 relay RRC CR (Huawei)</w:t>
      </w:r>
    </w:p>
    <w:p w14:paraId="40F0F742"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14:paraId="774A870D"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012BE308"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14:paraId="0BB14D33"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BEB6636" w14:textId="77777777" w:rsidR="00E0040D" w:rsidRDefault="002A5EBA">
      <w:pPr>
        <w:pStyle w:val="EmailDiscussion"/>
      </w:pPr>
      <w:r>
        <w:t>[AT119bis-e][414][Relay] Rel-17 relay RRC CR (Huawei)</w:t>
      </w:r>
    </w:p>
    <w:p w14:paraId="00BCEBF1" w14:textId="77777777" w:rsidR="00E0040D" w:rsidRDefault="002A5EBA">
      <w:pPr>
        <w:pStyle w:val="EmailDiscussion2"/>
      </w:pPr>
      <w:r>
        <w:tab/>
        <w:t>Scope: Check the rapporteur CR in R2-2210493, consider related proposals on RRC, and merge in decisions of this meeting.  Checkpoint at Rel-17 CB second week; discussion can be extended for merging of the CR.</w:t>
      </w:r>
    </w:p>
    <w:p w14:paraId="6AB42EDD" w14:textId="77777777" w:rsidR="00E0040D" w:rsidRDefault="002A5EBA">
      <w:pPr>
        <w:pStyle w:val="EmailDiscussion2"/>
      </w:pPr>
      <w:r>
        <w:tab/>
        <w:t>Intended outcome: Agreeable CR</w:t>
      </w:r>
    </w:p>
    <w:p w14:paraId="1D76C039" w14:textId="77777777" w:rsidR="00E0040D" w:rsidRDefault="002A5EBA">
      <w:pPr>
        <w:pStyle w:val="EmailDiscussion2"/>
      </w:pPr>
      <w:r>
        <w:tab/>
        <w:t>Deadline: Friday 2022-10-14 1000 UTC (for initial checkpoint)</w:t>
      </w:r>
    </w:p>
    <w:p w14:paraId="6FB90F90"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9704BF"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219DC990" w14:textId="77777777" w:rsidR="00E0040D" w:rsidRDefault="002A5EBA">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aa"/>
        <w:tblW w:w="0" w:type="auto"/>
        <w:tblLook w:val="04A0" w:firstRow="1" w:lastRow="0" w:firstColumn="1" w:lastColumn="0" w:noHBand="0" w:noVBand="1"/>
      </w:tblPr>
      <w:tblGrid>
        <w:gridCol w:w="8296"/>
      </w:tblGrid>
      <w:tr w:rsidR="00E0040D" w14:paraId="7DE4DD67" w14:textId="77777777">
        <w:trPr>
          <w:ins w:id="0" w:author="Huawei, HiSilicon" w:date="2022-10-11T18:16:00Z"/>
        </w:trPr>
        <w:tc>
          <w:tcPr>
            <w:tcW w:w="8296" w:type="dxa"/>
          </w:tcPr>
          <w:p w14:paraId="3D4A594D" w14:textId="77777777" w:rsidR="00E0040D" w:rsidRDefault="002A5EBA">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14:paraId="6850BD75" w14:textId="77777777" w:rsidR="00E0040D" w:rsidRDefault="002A5EBA">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7C810D36" w14:textId="77777777" w:rsidR="00E0040D" w:rsidRDefault="002A5EBA">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14:paraId="500EC44F" w14:textId="77777777" w:rsidR="00E0040D" w:rsidRDefault="00E0040D">
      <w:pPr>
        <w:spacing w:after="60"/>
        <w:rPr>
          <w:ins w:id="7" w:author="Huawei, HiSilicon" w:date="2022-10-11T18:16:00Z"/>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41508F46" w14:textId="77777777">
        <w:trPr>
          <w:ins w:id="8" w:author="Huawei, HiSilicon" w:date="2022-10-11T18:16:00Z"/>
        </w:trPr>
        <w:tc>
          <w:tcPr>
            <w:tcW w:w="8296" w:type="dxa"/>
          </w:tcPr>
          <w:p w14:paraId="618DE955" w14:textId="77777777" w:rsidR="00E0040D" w:rsidRDefault="00E0040D">
            <w:pPr>
              <w:tabs>
                <w:tab w:val="left" w:pos="1622"/>
              </w:tabs>
              <w:ind w:left="1622" w:hanging="363"/>
              <w:rPr>
                <w:ins w:id="9" w:author="Huawei, HiSilicon" w:date="2022-10-11T18:16:00Z"/>
                <w:rFonts w:eastAsia="MS Mincho" w:cs="Times New Roman"/>
                <w:szCs w:val="24"/>
                <w:lang w:val="en-GB" w:eastAsia="en-GB"/>
              </w:rPr>
            </w:pPr>
          </w:p>
          <w:p w14:paraId="1C3D4B88" w14:textId="77777777" w:rsidR="00E0040D" w:rsidRDefault="002A5EBA">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7687583A" w14:textId="77777777" w:rsidR="00E0040D" w:rsidRDefault="002A5EBA">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14:paraId="4A9540FA" w14:textId="77777777" w:rsidR="00E0040D" w:rsidRDefault="00E0040D">
      <w:pPr>
        <w:spacing w:after="60"/>
        <w:rPr>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348B45D5" w14:textId="77777777">
        <w:tc>
          <w:tcPr>
            <w:tcW w:w="8296" w:type="dxa"/>
          </w:tcPr>
          <w:p w14:paraId="5AEA9AC6" w14:textId="77777777" w:rsidR="00E0040D" w:rsidRDefault="002A5EBA">
            <w:pPr>
              <w:pStyle w:val="Doc-text2"/>
              <w:ind w:left="363"/>
            </w:pPr>
            <w:r>
              <w:rPr>
                <w:rFonts w:hint="eastAsia"/>
              </w:rPr>
              <w:t>Others</w:t>
            </w:r>
            <w:r>
              <w:rPr>
                <w:rFonts w:hint="eastAsia"/>
              </w:rPr>
              <w:t>：</w:t>
            </w:r>
          </w:p>
          <w:p w14:paraId="7540839B" w14:textId="77777777" w:rsidR="00E0040D" w:rsidRDefault="002A5EBA">
            <w:pPr>
              <w:pStyle w:val="Doc-text2"/>
              <w:ind w:left="363"/>
            </w:pPr>
            <w:r>
              <w:lastRenderedPageBreak/>
              <w:t>[To be discussed] Proposal 8: RAN2 confirms for sidelink discovery reception the remote UE also needs to check remote UE AS-layer condition. [No inter-operability issue]</w:t>
            </w:r>
          </w:p>
          <w:p w14:paraId="4705BDCE" w14:textId="77777777" w:rsidR="00E0040D" w:rsidRDefault="002A5EBA">
            <w:pPr>
              <w:pStyle w:val="Doc-text2"/>
              <w:ind w:left="363"/>
            </w:pPr>
            <w:r>
              <w:t>[To be discussed] Proposal 10: RAN2 to discuss whether to clarify in AS specifications that emergency services/limited service level is not supported by remote UE in Rel-17. [No inter-operability issue]</w:t>
            </w:r>
          </w:p>
          <w:p w14:paraId="424F6246" w14:textId="77777777" w:rsidR="00E0040D" w:rsidRDefault="002A5EBA">
            <w:pPr>
              <w:pStyle w:val="Doc-text2"/>
              <w:ind w:left="363"/>
            </w:pPr>
            <w:r>
              <w:t>[To be discussed] Proposal 12: RAN2 to discuss the change in R2-2210170, i.e. “if T301 and T304 is are not running, initiate the RRC connection re-establishment procedure as specified in 5.3.7”. [No inter-operability issue]</w:t>
            </w:r>
          </w:p>
          <w:p w14:paraId="7A79FA7B" w14:textId="77777777" w:rsidR="00E0040D" w:rsidRDefault="002A5EBA">
            <w:pPr>
              <w:pStyle w:val="Doc-text2"/>
              <w:ind w:left="363"/>
              <w:rPr>
                <w:rFonts w:ascii="Times New Roman" w:hAnsi="Times New Roman"/>
              </w:rPr>
            </w:pPr>
            <w:r>
              <w:t>P8/P10/P12 to be discussed in email discussion [414].</w:t>
            </w:r>
          </w:p>
        </w:tc>
      </w:tr>
    </w:tbl>
    <w:p w14:paraId="5E02CDAD" w14:textId="77777777" w:rsidR="00E0040D" w:rsidRDefault="00E0040D">
      <w:pPr>
        <w:spacing w:after="60"/>
        <w:rPr>
          <w:rFonts w:ascii="Times New Roman" w:hAnsi="Times New Roman" w:cs="Times New Roman"/>
        </w:rPr>
      </w:pPr>
    </w:p>
    <w:p w14:paraId="2C9942C3" w14:textId="77777777" w:rsidR="00E0040D" w:rsidRDefault="002A5EBA">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a"/>
        <w:tblW w:w="0" w:type="auto"/>
        <w:tblLook w:val="04A0" w:firstRow="1" w:lastRow="0" w:firstColumn="1" w:lastColumn="0" w:noHBand="0" w:noVBand="1"/>
      </w:tblPr>
      <w:tblGrid>
        <w:gridCol w:w="8296"/>
      </w:tblGrid>
      <w:tr w:rsidR="00E0040D" w14:paraId="1BC37395" w14:textId="77777777">
        <w:tc>
          <w:tcPr>
            <w:tcW w:w="8296" w:type="dxa"/>
          </w:tcPr>
          <w:p w14:paraId="0EA2EF4F"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14:paraId="3435D25A" w14:textId="77777777" w:rsidR="00E0040D" w:rsidRDefault="00E0040D">
      <w:pPr>
        <w:spacing w:after="60"/>
        <w:rPr>
          <w:rFonts w:ascii="Times New Roman" w:hAnsi="Times New Roman" w:cs="Times New Roman"/>
        </w:rPr>
      </w:pPr>
    </w:p>
    <w:p w14:paraId="0FD39B84" w14:textId="77777777" w:rsidR="00E0040D" w:rsidRDefault="002A5EBA">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401E21B" w14:textId="77777777" w:rsidR="00E0040D" w:rsidRDefault="002A5EBA">
      <w:pPr>
        <w:pStyle w:val="2"/>
      </w:pPr>
      <w:r>
        <w:t>2.1 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0040D" w14:paraId="053C5DCD" w14:textId="77777777">
        <w:tc>
          <w:tcPr>
            <w:tcW w:w="0" w:type="auto"/>
          </w:tcPr>
          <w:p w14:paraId="174C06C5" w14:textId="77777777" w:rsidR="00E0040D" w:rsidRDefault="002A5EBA">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14:paraId="5AAC68B0"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14:paraId="23391FD3"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14:paraId="6186AD1A" w14:textId="77777777" w:rsidR="00E0040D" w:rsidRDefault="002A5EBA">
            <w:pPr>
              <w:rPr>
                <w:rFonts w:eastAsia="宋体" w:cs="Arial"/>
                <w:sz w:val="16"/>
                <w:szCs w:val="16"/>
              </w:rPr>
            </w:pPr>
            <w:r>
              <w:rPr>
                <w:rFonts w:eastAsia="宋体" w:cs="Arial" w:hint="eastAsia"/>
                <w:sz w:val="16"/>
                <w:szCs w:val="16"/>
              </w:rPr>
              <w:t>P</w:t>
            </w:r>
            <w:r>
              <w:rPr>
                <w:rFonts w:eastAsia="宋体" w:cs="Arial"/>
                <w:sz w:val="16"/>
                <w:szCs w:val="16"/>
              </w:rPr>
              <w:t>roposals</w:t>
            </w:r>
          </w:p>
        </w:tc>
        <w:tc>
          <w:tcPr>
            <w:tcW w:w="0" w:type="auto"/>
          </w:tcPr>
          <w:p w14:paraId="06ABBB48" w14:textId="77777777" w:rsidR="00E0040D" w:rsidRDefault="002A5EBA">
            <w:pPr>
              <w:rPr>
                <w:rFonts w:eastAsia="宋体" w:cs="Arial"/>
                <w:sz w:val="16"/>
                <w:szCs w:val="16"/>
              </w:rPr>
            </w:pPr>
            <w:r>
              <w:rPr>
                <w:rFonts w:eastAsia="宋体" w:cs="Arial" w:hint="eastAsia"/>
                <w:sz w:val="16"/>
                <w:szCs w:val="16"/>
              </w:rPr>
              <w:t>R</w:t>
            </w:r>
            <w:r>
              <w:rPr>
                <w:rFonts w:eastAsia="宋体" w:cs="Arial"/>
                <w:sz w:val="16"/>
                <w:szCs w:val="16"/>
              </w:rPr>
              <w:t>apporteur’s comment</w:t>
            </w:r>
          </w:p>
        </w:tc>
      </w:tr>
      <w:tr w:rsidR="00E0040D" w14:paraId="2C387D92" w14:textId="77777777">
        <w:tc>
          <w:tcPr>
            <w:tcW w:w="0" w:type="auto"/>
          </w:tcPr>
          <w:p w14:paraId="77E72E20" w14:textId="77777777" w:rsidR="00E0040D" w:rsidRDefault="0016699C">
            <w:pPr>
              <w:adjustRightInd w:val="0"/>
              <w:snapToGrid w:val="0"/>
              <w:spacing w:afterLines="50" w:after="156"/>
              <w:rPr>
                <w:rFonts w:eastAsia="宋体" w:cs="Arial"/>
                <w:b/>
                <w:bCs/>
                <w:color w:val="0000FF"/>
                <w:sz w:val="16"/>
                <w:szCs w:val="16"/>
                <w:u w:val="single"/>
              </w:rPr>
            </w:pPr>
            <w:hyperlink r:id="rId9" w:history="1">
              <w:r w:rsidR="002A5EBA">
                <w:rPr>
                  <w:rFonts w:eastAsia="宋体" w:cs="Arial"/>
                  <w:b/>
                  <w:bCs/>
                  <w:color w:val="0000FF"/>
                  <w:sz w:val="16"/>
                  <w:szCs w:val="16"/>
                  <w:u w:val="single"/>
                </w:rPr>
                <w:t>R2-2209377</w:t>
              </w:r>
            </w:hyperlink>
          </w:p>
        </w:tc>
        <w:tc>
          <w:tcPr>
            <w:tcW w:w="0" w:type="auto"/>
          </w:tcPr>
          <w:p w14:paraId="7AE18BB7" w14:textId="77777777" w:rsidR="00E0040D" w:rsidRDefault="002A5EBA">
            <w:pPr>
              <w:adjustRightInd w:val="0"/>
              <w:snapToGrid w:val="0"/>
              <w:spacing w:afterLines="50" w:after="156"/>
              <w:rPr>
                <w:rFonts w:eastAsia="宋体" w:cs="Arial"/>
                <w:sz w:val="16"/>
                <w:szCs w:val="16"/>
              </w:rPr>
            </w:pPr>
            <w:r>
              <w:rPr>
                <w:rFonts w:eastAsia="宋体" w:cs="Arial"/>
                <w:sz w:val="16"/>
                <w:szCs w:val="16"/>
              </w:rPr>
              <w:t>Correction for U2N Relay</w:t>
            </w:r>
          </w:p>
        </w:tc>
        <w:tc>
          <w:tcPr>
            <w:tcW w:w="0" w:type="auto"/>
          </w:tcPr>
          <w:p w14:paraId="39B9E2B1" w14:textId="77777777" w:rsidR="00E0040D" w:rsidRDefault="002A5EBA">
            <w:pPr>
              <w:adjustRightInd w:val="0"/>
              <w:snapToGrid w:val="0"/>
              <w:spacing w:afterLines="50" w:after="156"/>
              <w:rPr>
                <w:rFonts w:eastAsia="宋体" w:cs="Arial"/>
                <w:sz w:val="16"/>
                <w:szCs w:val="16"/>
              </w:rPr>
            </w:pPr>
            <w:r>
              <w:rPr>
                <w:rFonts w:eastAsia="宋体" w:cs="Arial"/>
                <w:sz w:val="16"/>
                <w:szCs w:val="16"/>
              </w:rPr>
              <w:t>OPPO</w:t>
            </w:r>
          </w:p>
        </w:tc>
        <w:tc>
          <w:tcPr>
            <w:tcW w:w="0" w:type="auto"/>
          </w:tcPr>
          <w:p w14:paraId="2B3A79D7" w14:textId="77777777" w:rsidR="00E0040D" w:rsidRDefault="002A5EBA">
            <w:pPr>
              <w:adjustRightInd w:val="0"/>
              <w:snapToGrid w:val="0"/>
              <w:spacing w:afterLines="50" w:after="156"/>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14:paraId="7D610944" w14:textId="77777777" w:rsidR="00E0040D" w:rsidRDefault="002A5EBA">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0EAD5F95"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RAN2 confirms for sidelink discovery reception the remote UE also needs to check remote UE AS-layer condition.</w:t>
            </w:r>
          </w:p>
        </w:tc>
      </w:tr>
      <w:tr w:rsidR="00E0040D" w14:paraId="4C62E682" w14:textId="77777777">
        <w:tc>
          <w:tcPr>
            <w:tcW w:w="0" w:type="auto"/>
          </w:tcPr>
          <w:p w14:paraId="0E36047D" w14:textId="77777777" w:rsidR="00E0040D" w:rsidRDefault="0016699C">
            <w:pPr>
              <w:adjustRightInd w:val="0"/>
              <w:snapToGrid w:val="0"/>
              <w:spacing w:afterLines="50" w:after="156"/>
              <w:rPr>
                <w:rFonts w:eastAsia="宋体" w:cs="Arial"/>
                <w:b/>
                <w:bCs/>
                <w:color w:val="0000FF"/>
                <w:sz w:val="16"/>
                <w:szCs w:val="16"/>
                <w:u w:val="single"/>
              </w:rPr>
            </w:pPr>
            <w:hyperlink r:id="rId10" w:history="1">
              <w:r w:rsidR="002A5EBA">
                <w:rPr>
                  <w:rFonts w:eastAsia="宋体" w:cs="Arial"/>
                  <w:b/>
                  <w:bCs/>
                  <w:color w:val="0000FF"/>
                  <w:sz w:val="16"/>
                  <w:szCs w:val="16"/>
                  <w:u w:val="single"/>
                </w:rPr>
                <w:t>R2-2210625</w:t>
              </w:r>
            </w:hyperlink>
          </w:p>
        </w:tc>
        <w:tc>
          <w:tcPr>
            <w:tcW w:w="0" w:type="auto"/>
          </w:tcPr>
          <w:p w14:paraId="4956D699"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23738559"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21CF720A" w14:textId="77777777" w:rsidR="00E0040D" w:rsidRDefault="002A5EBA">
            <w:pPr>
              <w:adjustRightInd w:val="0"/>
              <w:snapToGrid w:val="0"/>
              <w:spacing w:afterLines="50" w:after="156"/>
              <w:rPr>
                <w:rFonts w:eastAsia="宋体" w:cs="Arial"/>
                <w:sz w:val="16"/>
                <w:szCs w:val="16"/>
              </w:rPr>
            </w:pPr>
            <w:r>
              <w:rPr>
                <w:rFonts w:eastAsia="宋体" w:cs="Arial"/>
                <w:sz w:val="16"/>
                <w:szCs w:val="16"/>
              </w:rPr>
              <w:t>4.</w:t>
            </w:r>
            <w:r>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2E56A0C8" w14:textId="77777777" w:rsidR="00E0040D" w:rsidRDefault="00E0040D">
            <w:pPr>
              <w:adjustRightInd w:val="0"/>
              <w:snapToGrid w:val="0"/>
              <w:spacing w:afterLines="50" w:after="156"/>
              <w:rPr>
                <w:rFonts w:eastAsia="宋体" w:cs="Arial"/>
                <w:sz w:val="16"/>
                <w:szCs w:val="16"/>
              </w:rPr>
            </w:pPr>
          </w:p>
        </w:tc>
      </w:tr>
    </w:tbl>
    <w:p w14:paraId="0931D881" w14:textId="77777777" w:rsidR="00E0040D" w:rsidRDefault="00E0040D"/>
    <w:p w14:paraId="584B8715" w14:textId="77777777" w:rsidR="00E0040D" w:rsidRDefault="002A5EBA">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14:paraId="648A0FA3" w14:textId="77777777" w:rsidR="00E0040D" w:rsidRDefault="002A5EBA">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 xml:space="preserve">center and the network configures a Uu threshold to restrict only the UEs in cell edge can use U2N relaying functions. This situation would be out of network control and create interference to network and other UEs, which should not be the expectation when the Uu threshold condition was agreed in LTE as a basic relay mechanism. </w:t>
      </w:r>
    </w:p>
    <w:p w14:paraId="1F86C658" w14:textId="77777777" w:rsidR="00E0040D" w:rsidRDefault="002A5EBA">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a"/>
        <w:tblW w:w="0" w:type="auto"/>
        <w:tblLook w:val="04A0" w:firstRow="1" w:lastRow="0" w:firstColumn="1" w:lastColumn="0" w:noHBand="0" w:noVBand="1"/>
      </w:tblPr>
      <w:tblGrid>
        <w:gridCol w:w="8296"/>
      </w:tblGrid>
      <w:tr w:rsidR="00E0040D" w14:paraId="6B22CE12" w14:textId="77777777">
        <w:tc>
          <w:tcPr>
            <w:tcW w:w="8296" w:type="dxa"/>
          </w:tcPr>
          <w:p w14:paraId="1073E78D" w14:textId="77777777" w:rsidR="00E0040D" w:rsidRDefault="002A5EBA">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36809855"/>
            <w:bookmarkStart w:id="19" w:name="_Toc37081851"/>
            <w:bookmarkStart w:id="20" w:name="_Toc36938872"/>
            <w:bookmarkStart w:id="21" w:name="_Toc36846219"/>
            <w:bookmarkStart w:id="22" w:name="_Toc115702033"/>
            <w:bookmarkStart w:id="23" w:name="_Toc46482944"/>
            <w:bookmarkStart w:id="24" w:name="_Toc46481710"/>
            <w:bookmarkStart w:id="25" w:name="_Toc46480476"/>
            <w:r>
              <w:rPr>
                <w:rFonts w:eastAsia="Times New Roman" w:cs="Times New Roman"/>
                <w:sz w:val="24"/>
                <w:lang w:val="en-GB" w:eastAsia="ja-JP"/>
              </w:rPr>
              <w:t>5.3.3.1a</w:t>
            </w:r>
            <w:r>
              <w:rPr>
                <w:rFonts w:eastAsia="Times New Roman" w:cs="Times New Roman"/>
                <w:sz w:val="24"/>
                <w:lang w:val="en-GB" w:eastAsia="ja-JP"/>
              </w:rPr>
              <w:tab/>
              <w:t>Conditions for establishing RRC Connection for sidelink communication/ discovery</w:t>
            </w:r>
            <w:r>
              <w:rPr>
                <w:rFonts w:eastAsia="Times New Roman" w:cs="Times New Roman"/>
                <w:sz w:val="24"/>
                <w:lang w:val="en-GB"/>
              </w:rPr>
              <w:t>/ V2X sidelink communication</w:t>
            </w:r>
            <w:bookmarkEnd w:id="14"/>
            <w:bookmarkEnd w:id="15"/>
            <w:bookmarkEnd w:id="16"/>
            <w:bookmarkEnd w:id="17"/>
            <w:r>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4986CDEF" w14:textId="77777777" w:rsidR="00E0040D" w:rsidRDefault="002A5EBA">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For sidelink communication an RRC connection is initiated only in the following case:</w:t>
            </w:r>
          </w:p>
          <w:p w14:paraId="53972F20"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69F7CEA4"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w:t>
            </w:r>
          </w:p>
          <w:p w14:paraId="62BF589F"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to transmit relay related sidelink communication</w:t>
            </w:r>
            <w:r>
              <w:rPr>
                <w:rFonts w:ascii="Times New Roman" w:eastAsia="Times New Roman" w:hAnsi="Times New Roman" w:cs="Times New Roman"/>
                <w:kern w:val="2"/>
                <w:sz w:val="21"/>
                <w:szCs w:val="22"/>
              </w:rPr>
              <w:t>:</w:t>
            </w:r>
          </w:p>
          <w:p w14:paraId="61B7ACF1"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14:paraId="5E7289F1" w14:textId="77777777" w:rsidR="00E0040D" w:rsidRDefault="002A5EBA">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sidelink relay UE; and </w:t>
            </w:r>
            <w:r>
              <w:rPr>
                <w:rFonts w:ascii="Times New Roman" w:eastAsia="Times New Roman" w:hAnsi="Times New Roman" w:cs="Times New Roman"/>
                <w:kern w:val="2"/>
                <w:sz w:val="21"/>
                <w:szCs w:val="22"/>
                <w:highlight w:val="yellow"/>
              </w:rPr>
              <w:t>if the sidelink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 xml:space="preserve"> or </w:t>
            </w:r>
            <w:r>
              <w:rPr>
                <w:rFonts w:ascii="Times New Roman" w:eastAsia="Times New Roman" w:hAnsi="Times New Roman" w:cs="Times New Roman"/>
                <w:i/>
                <w:kern w:val="2"/>
                <w:sz w:val="21"/>
                <w:szCs w:val="22"/>
              </w:rPr>
              <w:t>commTxAllowRelayCommon</w:t>
            </w:r>
            <w:r>
              <w:rPr>
                <w:rFonts w:ascii="Times New Roman" w:eastAsia="Times New Roman" w:hAnsi="Times New Roman" w:cs="Times New Roman"/>
                <w:kern w:val="2"/>
                <w:sz w:val="21"/>
                <w:szCs w:val="22"/>
              </w:rPr>
              <w:t>;</w:t>
            </w:r>
          </w:p>
        </w:tc>
      </w:tr>
    </w:tbl>
    <w:p w14:paraId="31487B7B" w14:textId="77777777" w:rsidR="00E0040D" w:rsidRDefault="00E0040D">
      <w:pPr>
        <w:spacing w:after="60"/>
        <w:rPr>
          <w:rFonts w:ascii="Times New Roman" w:hAnsi="Times New Roman" w:cs="Times New Roman"/>
        </w:rPr>
      </w:pPr>
    </w:p>
    <w:p w14:paraId="44B5E9BC" w14:textId="77777777" w:rsidR="00E0040D" w:rsidRDefault="002A5EBA">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11D4B927" w14:textId="77777777" w:rsidR="00E0040D" w:rsidRDefault="00E0040D"/>
    <w:p w14:paraId="28CFB734" w14:textId="77777777" w:rsidR="00E0040D" w:rsidRDefault="002A5EBA">
      <w:pPr>
        <w:outlineLvl w:val="2"/>
      </w:pPr>
      <w:r>
        <w:t>Q1.1: Do companies want to support that when network broadcasts 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2468F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B41B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F9F81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552C6D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723B86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14B4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EB228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23CF6A0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open on this, yet would like to highlight that based on the current spec, the Uu threshold is only used for discovery Tx but not Rx. </w:t>
            </w:r>
          </w:p>
        </w:tc>
      </w:tr>
      <w:tr w:rsidR="00E0040D" w14:paraId="277E72C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663F2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4D919F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668F6E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E0040D" w14:paraId="7702CA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06AF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50937E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45736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rsidR="00E0040D" w14:paraId="196A351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1188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8A573B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560E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Uu RSRP threshold is only applicable to discovery transmission, not reception. </w:t>
            </w:r>
          </w:p>
          <w:p w14:paraId="2667B9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 allowed to completely ignore NW control, the answer is no. But I am not sure if this is what the CRs intend to do.</w:t>
            </w:r>
          </w:p>
          <w:p w14:paraId="743B138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72AC2C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8342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8920A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59CB0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E0040D" w14:paraId="73581F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E8069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5F5D09E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0F52B7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 think that the Uu threshold is only for discovery Tx, Rx is up-to UE implementation (it will not cause any interference)</w:t>
            </w:r>
          </w:p>
        </w:tc>
      </w:tr>
      <w:tr w:rsidR="00E0040D" w14:paraId="317EEC7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B56B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8E012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57213F1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rsidR="00E0040D" w14:paraId="63A5EA7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D425C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25D65C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BB897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rsidR="00E0040D" w14:paraId="29A45B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20F5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E849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202795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current threshold is for TX, and there is no limitation on discovery forwarding and replying.</w:t>
            </w:r>
          </w:p>
        </w:tc>
      </w:tr>
      <w:tr w:rsidR="00E0040D" w14:paraId="237959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47692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4B9906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8A600C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Remote UE should not </w:t>
            </w:r>
            <w:r>
              <w:rPr>
                <w:rFonts w:ascii="Times New Roman" w:eastAsia="Malgun Gothic" w:hAnsi="Times New Roman" w:cs="Times New Roman"/>
                <w:lang w:eastAsia="ko-KR"/>
              </w:rPr>
              <w:t>ignore the NW control.</w:t>
            </w:r>
          </w:p>
        </w:tc>
      </w:tr>
      <w:tr w:rsidR="00E0040D" w14:paraId="3E52C5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635B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BACB6E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See comments</w:t>
            </w:r>
          </w:p>
        </w:tc>
        <w:tc>
          <w:tcPr>
            <w:tcW w:w="6096" w:type="dxa"/>
            <w:tcBorders>
              <w:top w:val="single" w:sz="4" w:space="0" w:color="auto"/>
              <w:left w:val="single" w:sz="4" w:space="0" w:color="auto"/>
              <w:bottom w:val="single" w:sz="4" w:space="0" w:color="auto"/>
              <w:right w:val="single" w:sz="4" w:space="0" w:color="auto"/>
            </w:tcBorders>
          </w:tcPr>
          <w:p w14:paraId="0BF12CD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are a bit confused about the question description of Remote UE/perform relaying operation by discovery Model A. </w:t>
            </w:r>
            <w:r>
              <w:rPr>
                <w:rFonts w:ascii="Times New Roman" w:eastAsia="Malgun Gothic" w:hAnsi="Times New Roman" w:cs="Times New Roman"/>
                <w:lang w:eastAsia="ko-KR"/>
              </w:rPr>
              <w:t xml:space="preserve">If it means the </w:t>
            </w:r>
            <w:r>
              <w:rPr>
                <w:rFonts w:ascii="Times New Roman" w:eastAsia="Malgun Gothic" w:hAnsi="Times New Roman" w:cs="Times New Roman" w:hint="eastAsia"/>
                <w:lang w:eastAsia="ko-KR"/>
              </w:rPr>
              <w:t xml:space="preserve">support of </w:t>
            </w:r>
            <w:r>
              <w:rPr>
                <w:rFonts w:ascii="Times New Roman" w:eastAsia="Malgun Gothic" w:hAnsi="Times New Roman" w:cs="Times New Roman"/>
                <w:lang w:eastAsia="ko-KR"/>
              </w:rPr>
              <w:t>Remote UE behavior to chec</w:t>
            </w:r>
            <w:r>
              <w:rPr>
                <w:rFonts w:ascii="Times New Roman" w:eastAsia="Malgun Gothic" w:hAnsi="Times New Roman" w:cs="Times New Roman" w:hint="eastAsia"/>
                <w:lang w:eastAsia="ko-KR"/>
              </w:rPr>
              <w:t>k</w:t>
            </w:r>
            <w:r>
              <w:rPr>
                <w:rFonts w:ascii="Times New Roman" w:eastAsia="Malgun Gothic" w:hAnsi="Times New Roman" w:cs="Times New Roman"/>
                <w:lang w:eastAsia="ko-KR"/>
              </w:rPr>
              <w:t xml:space="preserve"> AS-layer condition for discovery reception, the answer is NO</w:t>
            </w:r>
            <w:r>
              <w:rPr>
                <w:rFonts w:ascii="Times New Roman" w:eastAsia="Malgun Gothic" w:hAnsi="Times New Roman" w:cs="Times New Roman" w:hint="eastAsia"/>
                <w:lang w:eastAsia="ko-KR"/>
              </w:rPr>
              <w:t>T support</w:t>
            </w:r>
            <w:r>
              <w:rPr>
                <w:rFonts w:ascii="Times New Roman" w:eastAsia="Malgun Gothic" w:hAnsi="Times New Roman" w:cs="Times New Roman"/>
                <w:lang w:eastAsia="ko-KR"/>
              </w:rPr>
              <w:t xml:space="preserve">. The AS-layer condition is only for discovery transmission. </w:t>
            </w:r>
          </w:p>
        </w:tc>
      </w:tr>
      <w:tr w:rsidR="00E0040D" w14:paraId="68BCE40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87611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348965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612C2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 xml:space="preserve">We think the threshold should be respected by remote UE when initiating the relay discovery. </w:t>
            </w:r>
          </w:p>
        </w:tc>
      </w:tr>
      <w:tr w:rsidR="00C76DB9" w14:paraId="48F60D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1A8A1A" w14:textId="22678F3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5830D179" w14:textId="79EF176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63E0FA7A" w14:textId="25F40DE3" w:rsid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Share the Rapp’s concern.</w:t>
            </w:r>
          </w:p>
        </w:tc>
      </w:tr>
    </w:tbl>
    <w:p w14:paraId="31856CA3" w14:textId="77777777" w:rsidR="00E0040D" w:rsidRDefault="00E0040D"/>
    <w:p w14:paraId="66A57F9B" w14:textId="3AE91437" w:rsidR="00E0040D" w:rsidRDefault="00686721">
      <w:pPr>
        <w:rPr>
          <w:ins w:id="28" w:author="Huawei, HiSilicon" w:date="2022-10-14T15:03:00Z"/>
          <w:rFonts w:eastAsiaTheme="minorEastAsia"/>
        </w:rPr>
      </w:pPr>
      <w:ins w:id="29" w:author="Huawei, HiSilicon" w:date="2022-10-14T15:03:00Z">
        <w:r>
          <w:rPr>
            <w:rFonts w:eastAsiaTheme="minorEastAsia" w:hint="eastAsia"/>
          </w:rPr>
          <w:t>S</w:t>
        </w:r>
        <w:r>
          <w:rPr>
            <w:rFonts w:eastAsiaTheme="minorEastAsia"/>
          </w:rPr>
          <w:t>ummary:</w:t>
        </w:r>
      </w:ins>
    </w:p>
    <w:p w14:paraId="1AB958E6" w14:textId="11B7E8DB" w:rsidR="00686721" w:rsidRDefault="00686721">
      <w:pPr>
        <w:rPr>
          <w:ins w:id="30" w:author="Huawei, HiSilicon" w:date="2022-10-14T15:14:00Z"/>
          <w:rFonts w:eastAsiaTheme="minorEastAsia"/>
        </w:rPr>
      </w:pPr>
      <w:ins w:id="31" w:author="Huawei, HiSilicon" w:date="2022-10-14T15:03:00Z">
        <w:r>
          <w:rPr>
            <w:rFonts w:eastAsiaTheme="minorEastAsia"/>
          </w:rPr>
          <w:t>13 companies participate the discussion.</w:t>
        </w:r>
      </w:ins>
      <w:ins w:id="32" w:author="Huawei, HiSilicon" w:date="2022-10-14T15:05:00Z">
        <w:r>
          <w:rPr>
            <w:rFonts w:eastAsiaTheme="minorEastAsia"/>
          </w:rPr>
          <w:t xml:space="preserve"> 10 companies confirm that when the network configure the Uu threshold</w:t>
        </w:r>
      </w:ins>
      <w:ins w:id="33" w:author="Huawei, HiSilicon" w:date="2022-10-14T15:06:00Z">
        <w:r>
          <w:rPr>
            <w:rFonts w:eastAsiaTheme="minorEastAsia"/>
          </w:rPr>
          <w:t xml:space="preserve"> for remote UE</w:t>
        </w:r>
      </w:ins>
      <w:ins w:id="34" w:author="Huawei, HiSilicon" w:date="2022-10-14T15:05:00Z">
        <w:r>
          <w:rPr>
            <w:rFonts w:eastAsiaTheme="minorEastAsia"/>
          </w:rPr>
          <w:t>, the UE should not ignore the network con</w:t>
        </w:r>
      </w:ins>
      <w:ins w:id="35" w:author="Huawei, HiSilicon" w:date="2022-10-14T15:06:00Z">
        <w:r>
          <w:rPr>
            <w:rFonts w:eastAsiaTheme="minorEastAsia"/>
          </w:rPr>
          <w:t xml:space="preserve">trol. And </w:t>
        </w:r>
      </w:ins>
      <w:ins w:id="36" w:author="Huawei, HiSilicon" w:date="2022-10-14T15:07:00Z">
        <w:r>
          <w:rPr>
            <w:rFonts w:eastAsiaTheme="minorEastAsia"/>
          </w:rPr>
          <w:lastRenderedPageBreak/>
          <w:t xml:space="preserve">the comments from the companies saying </w:t>
        </w:r>
        <w:r w:rsidR="00DD314A">
          <w:rPr>
            <w:rFonts w:eastAsiaTheme="minorEastAsia"/>
          </w:rPr>
          <w:t xml:space="preserve">“yes with comments” or “see comments” are mainly about the UE </w:t>
        </w:r>
      </w:ins>
      <w:ins w:id="37" w:author="Huawei, HiSilicon" w:date="2022-10-14T15:08:00Z">
        <w:r w:rsidR="00DD314A">
          <w:rPr>
            <w:rFonts w:eastAsiaTheme="minorEastAsia"/>
          </w:rPr>
          <w:t>can receive signal</w:t>
        </w:r>
      </w:ins>
      <w:ins w:id="38" w:author="Huawei, HiSilicon" w:date="2022-10-14T15:09:00Z">
        <w:r w:rsidR="00DD314A">
          <w:rPr>
            <w:rFonts w:eastAsiaTheme="minorEastAsia"/>
          </w:rPr>
          <w:t xml:space="preserve"> </w:t>
        </w:r>
      </w:ins>
      <w:ins w:id="39" w:author="Huawei, HiSilicon" w:date="2022-10-14T15:08:00Z">
        <w:r w:rsidR="00DD314A">
          <w:rPr>
            <w:rFonts w:eastAsiaTheme="minorEastAsia"/>
          </w:rPr>
          <w:t>without any restriction as there is no potential impact to others for Tx behavior</w:t>
        </w:r>
      </w:ins>
      <w:ins w:id="40" w:author="Huawei, HiSilicon" w:date="2022-10-14T15:09:00Z">
        <w:r w:rsidR="00DD314A">
          <w:rPr>
            <w:rFonts w:eastAsiaTheme="minorEastAsia"/>
          </w:rPr>
          <w:t>, which is to be discussed in Q1.2.</w:t>
        </w:r>
      </w:ins>
    </w:p>
    <w:p w14:paraId="677AA4C6" w14:textId="30B84AE0" w:rsidR="00DD314A" w:rsidRDefault="002F34C0" w:rsidP="00DD314A">
      <w:pPr>
        <w:rPr>
          <w:ins w:id="41" w:author="Huawei, HiSilicon" w:date="2022-10-14T15:14:00Z"/>
          <w:rFonts w:eastAsiaTheme="minorEastAsia"/>
        </w:rPr>
      </w:pPr>
      <w:ins w:id="42" w:author="Huawei, HiSilicon" w:date="2022-10-14T15:43:00Z">
        <w:r>
          <w:rPr>
            <w:rFonts w:eastAsiaTheme="minorEastAsia"/>
            <w:b/>
          </w:rPr>
          <w:t>[10/13]</w:t>
        </w:r>
      </w:ins>
      <w:ins w:id="43" w:author="Huawei, HiSilicon" w:date="2022-10-14T15:14:00Z">
        <w:r w:rsidR="00DD314A" w:rsidRPr="008459A1">
          <w:rPr>
            <w:rFonts w:eastAsiaTheme="minorEastAsia"/>
            <w:b/>
          </w:rPr>
          <w:t xml:space="preserve">Proposal </w:t>
        </w:r>
        <w:r w:rsidR="00DD314A">
          <w:rPr>
            <w:rFonts w:eastAsiaTheme="minorEastAsia"/>
            <w:b/>
          </w:rPr>
          <w:t>1</w:t>
        </w:r>
      </w:ins>
      <w:ins w:id="44" w:author="Huawei, HiSilicon" w:date="2022-10-14T17:04:00Z">
        <w:r w:rsidR="00884242">
          <w:rPr>
            <w:rFonts w:eastAsiaTheme="minorEastAsia"/>
            <w:b/>
          </w:rPr>
          <w:t>.1</w:t>
        </w:r>
      </w:ins>
      <w:ins w:id="45" w:author="Huawei, HiSilicon" w:date="2022-10-14T15:14:00Z">
        <w:r w:rsidR="00DD314A" w:rsidRPr="008459A1">
          <w:rPr>
            <w:rFonts w:eastAsiaTheme="minorEastAsia"/>
            <w:b/>
          </w:rPr>
          <w:t xml:space="preserve">: RAN2 confirms </w:t>
        </w:r>
      </w:ins>
      <w:ins w:id="46" w:author="Huawei, HiSilicon" w:date="2022-10-14T15:34:00Z">
        <w:r w:rsidR="00F44500">
          <w:rPr>
            <w:rFonts w:eastAsiaTheme="minorEastAsia"/>
            <w:b/>
          </w:rPr>
          <w:t xml:space="preserve">that </w:t>
        </w:r>
      </w:ins>
      <w:ins w:id="47" w:author="Huawei, HiSilicon" w:date="2022-10-14T15:42:00Z">
        <w:r>
          <w:rPr>
            <w:rFonts w:eastAsiaTheme="minorEastAsia"/>
            <w:b/>
          </w:rPr>
          <w:t>the UE is not allowed to be acting as a remote UE</w:t>
        </w:r>
      </w:ins>
      <w:ins w:id="48" w:author="Huawei, HiSilicon" w:date="2022-10-14T16:09:00Z">
        <w:r w:rsidR="00CC47E1">
          <w:rPr>
            <w:rFonts w:eastAsiaTheme="minorEastAsia"/>
            <w:b/>
          </w:rPr>
          <w:t xml:space="preserve"> (i.e. </w:t>
        </w:r>
      </w:ins>
      <w:ins w:id="49" w:author="Huawei, HiSilicon" w:date="2022-10-14T15:42:00Z">
        <w:r w:rsidRPr="00F44500">
          <w:rPr>
            <w:rFonts w:eastAsiaTheme="minorEastAsia"/>
            <w:b/>
          </w:rPr>
          <w:t>perform relaying operation</w:t>
        </w:r>
      </w:ins>
      <w:ins w:id="50" w:author="Huawei, HiSilicon" w:date="2022-10-14T16:09:00Z">
        <w:r w:rsidR="00CC47E1">
          <w:rPr>
            <w:rFonts w:eastAsiaTheme="minorEastAsia"/>
            <w:b/>
          </w:rPr>
          <w:t>)</w:t>
        </w:r>
      </w:ins>
      <w:ins w:id="51" w:author="Huawei, HiSilicon" w:date="2022-10-14T15:42:00Z">
        <w:r>
          <w:rPr>
            <w:rFonts w:eastAsiaTheme="minorEastAsia"/>
            <w:b/>
          </w:rPr>
          <w:t xml:space="preserve"> </w:t>
        </w:r>
      </w:ins>
      <w:ins w:id="52" w:author="Huawei, HiSilicon" w:date="2022-10-14T15:34:00Z">
        <w:r w:rsidR="00F44500">
          <w:rPr>
            <w:rFonts w:eastAsiaTheme="minorEastAsia"/>
            <w:b/>
          </w:rPr>
          <w:t xml:space="preserve">if not met the </w:t>
        </w:r>
        <w:r w:rsidR="00F44500" w:rsidRPr="00F44500">
          <w:rPr>
            <w:rFonts w:eastAsiaTheme="minorEastAsia"/>
            <w:b/>
          </w:rPr>
          <w:t>Uu threshold</w:t>
        </w:r>
        <w:r w:rsidR="00F44500">
          <w:rPr>
            <w:rFonts w:eastAsiaTheme="minorEastAsia"/>
            <w:b/>
          </w:rPr>
          <w:t xml:space="preserve"> </w:t>
        </w:r>
      </w:ins>
      <w:ins w:id="53" w:author="Huawei, HiSilicon" w:date="2022-10-14T16:09:00Z">
        <w:r w:rsidR="00CC47E1">
          <w:rPr>
            <w:rFonts w:eastAsiaTheme="minorEastAsia"/>
            <w:b/>
          </w:rPr>
          <w:t xml:space="preserve">condition </w:t>
        </w:r>
      </w:ins>
      <w:ins w:id="54" w:author="Huawei, HiSilicon" w:date="2022-10-14T15:34:00Z">
        <w:r w:rsidR="00F44500">
          <w:rPr>
            <w:rFonts w:eastAsiaTheme="minorEastAsia"/>
            <w:b/>
          </w:rPr>
          <w:t>configured by NW</w:t>
        </w:r>
        <w:r w:rsidR="00F44500" w:rsidRPr="00F44500">
          <w:rPr>
            <w:rFonts w:eastAsiaTheme="minorEastAsia"/>
            <w:b/>
          </w:rPr>
          <w:t>s</w:t>
        </w:r>
        <w:r w:rsidR="00F44500">
          <w:rPr>
            <w:rFonts w:eastAsiaTheme="minorEastAsia"/>
            <w:b/>
          </w:rPr>
          <w:t xml:space="preserve"> </w:t>
        </w:r>
      </w:ins>
      <w:ins w:id="55" w:author="Huawei, HiSilicon" w:date="2022-10-14T15:33:00Z">
        <w:r w:rsidR="00F44500">
          <w:rPr>
            <w:rFonts w:eastAsiaTheme="minorEastAsia"/>
            <w:b/>
          </w:rPr>
          <w:t>(even</w:t>
        </w:r>
      </w:ins>
      <w:ins w:id="56" w:author="Huawei, HiSilicon" w:date="2022-10-14T15:25:00Z">
        <w:r w:rsidR="00F44500" w:rsidRPr="00F44500">
          <w:rPr>
            <w:rFonts w:eastAsiaTheme="minorEastAsia"/>
            <w:b/>
          </w:rPr>
          <w:t xml:space="preserve"> by discovery Model A</w:t>
        </w:r>
      </w:ins>
      <w:ins w:id="57" w:author="Huawei, HiSilicon" w:date="2022-10-14T15:33:00Z">
        <w:r w:rsidR="00F44500">
          <w:rPr>
            <w:rFonts w:eastAsiaTheme="minorEastAsia"/>
            <w:b/>
          </w:rPr>
          <w:t>)</w:t>
        </w:r>
      </w:ins>
      <w:ins w:id="58" w:author="Huawei, HiSilicon" w:date="2022-10-14T15:14:00Z">
        <w:r w:rsidR="00DD314A" w:rsidRPr="008459A1">
          <w:rPr>
            <w:rFonts w:eastAsia="MS Mincho"/>
            <w:b/>
            <w:szCs w:val="24"/>
            <w:lang w:eastAsia="en-GB"/>
          </w:rPr>
          <w:t>.</w:t>
        </w:r>
        <w:r w:rsidR="00DD314A" w:rsidRPr="008459A1">
          <w:rPr>
            <w:rFonts w:eastAsiaTheme="minorEastAsia"/>
            <w:b/>
          </w:rPr>
          <w:t xml:space="preserve"> </w:t>
        </w:r>
      </w:ins>
    </w:p>
    <w:p w14:paraId="33076497" w14:textId="77777777" w:rsidR="00DD314A" w:rsidRDefault="00DD314A">
      <w:pPr>
        <w:rPr>
          <w:ins w:id="59" w:author="Huawei, HiSilicon" w:date="2022-10-14T15:03:00Z"/>
          <w:rFonts w:eastAsiaTheme="minorEastAsia"/>
        </w:rPr>
      </w:pPr>
    </w:p>
    <w:p w14:paraId="0DD9C91D" w14:textId="77777777" w:rsidR="00686721" w:rsidRPr="002F34C0" w:rsidRDefault="00686721">
      <w:pPr>
        <w:rPr>
          <w:rFonts w:eastAsiaTheme="minorEastAsia" w:hint="eastAsia"/>
        </w:rPr>
      </w:pPr>
    </w:p>
    <w:p w14:paraId="761D47B4" w14:textId="77777777" w:rsidR="00E0040D" w:rsidRDefault="002A5EBA">
      <w:pPr>
        <w:outlineLvl w:val="2"/>
      </w:pPr>
      <w:r>
        <w:t>Q1.2: Regrading potential RRC spec change, which way do companies prefer?</w:t>
      </w:r>
    </w:p>
    <w:p w14:paraId="5C54C1E5" w14:textId="77777777" w:rsidR="00E0040D" w:rsidRDefault="002A5EBA">
      <w:pPr>
        <w:pStyle w:val="ad"/>
        <w:numPr>
          <w:ilvl w:val="0"/>
          <w:numId w:val="2"/>
        </w:numPr>
      </w:pPr>
      <w:r>
        <w:t>Option1: No further spec change, i.e. no threshold conditions in 5.8.13.2 (discovery monitoring), while keep the threshold conditions in 5.8.3 (SUI);</w:t>
      </w:r>
    </w:p>
    <w:p w14:paraId="3A9F519F" w14:textId="77777777" w:rsidR="00E0040D" w:rsidRDefault="002A5EBA">
      <w:pPr>
        <w:pStyle w:val="ad"/>
        <w:numPr>
          <w:ilvl w:val="0"/>
          <w:numId w:val="2"/>
        </w:numPr>
      </w:pPr>
      <w:r>
        <w:rPr>
          <w:rFonts w:eastAsiaTheme="minorEastAsia"/>
        </w:rPr>
        <w:t xml:space="preserve">Optoin2: Add </w:t>
      </w:r>
      <w:r>
        <w:t>threshold conditions to 5.8.13.2 (discovery monitoring);</w:t>
      </w:r>
    </w:p>
    <w:p w14:paraId="0D0B1C07" w14:textId="77777777" w:rsidR="00E0040D" w:rsidRDefault="002A5EBA">
      <w:pPr>
        <w:pStyle w:val="ad"/>
        <w:numPr>
          <w:ilvl w:val="0"/>
          <w:numId w:val="2"/>
        </w:numPr>
      </w:pPr>
      <w:r>
        <w:rPr>
          <w:rFonts w:eastAsiaTheme="minorEastAsia"/>
        </w:rPr>
        <w:t xml:space="preserve">Option3: Remove </w:t>
      </w:r>
      <w:r>
        <w:t>threshold conditions from 5.8.3 (SUI), while add the threshold conditions in 5.3.3.1a (establishing RRC connection)/ 5.3.13.1a (resuming RRC connection) to align with LTE spec;</w:t>
      </w:r>
    </w:p>
    <w:p w14:paraId="7E3EF528" w14:textId="77777777" w:rsidR="00E0040D" w:rsidRDefault="002A5EBA">
      <w:pPr>
        <w:pStyle w:val="ad"/>
        <w:numPr>
          <w:ilvl w:val="0"/>
          <w:numId w:val="2"/>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E0040D" w14:paraId="266FA4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04FFD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tcPr>
          <w:p w14:paraId="27C50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tcPr>
          <w:p w14:paraId="4C48F8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AB0F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1204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6238B79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4E77D7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Pr>
                <w:rFonts w:ascii="Times New Roman" w:eastAsia="宋体" w:hAnsi="Times New Roman" w:cs="Times New Roman" w:hint="eastAsia"/>
                <w:lang w:val="en-GB"/>
              </w:rPr>
              <w:t xml:space="preserve"> </w:t>
            </w:r>
            <w:r>
              <w:rPr>
                <w:rFonts w:ascii="Times New Roman" w:eastAsia="宋体" w:hAnsi="Times New Roman" w:cs="Times New Roman"/>
                <w:lang w:val="en-GB"/>
              </w:rPr>
              <w:t>So we prefer the change / removal in 5.8.3.2 (option-3 on 5.8.3.2)</w:t>
            </w:r>
          </w:p>
          <w:p w14:paraId="2FC3EEE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While for 5.3.3.1a and 5.3.13.1a, we are open to discuss whether it is needed or not.</w:t>
            </w:r>
          </w:p>
        </w:tc>
      </w:tr>
      <w:tr w:rsidR="00E0040D" w14:paraId="227BEEB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EB42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56683F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7863A9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E0040D" w14:paraId="658659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21D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5AFB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26005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8C1FFF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A579D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323BA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1827D4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4B0D5A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10500A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4F8AB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7C8A46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5FC483E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E0040D" w14:paraId="19873FB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F7927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3FBA99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74A92F4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1F33B2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3F4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0DEDC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10ABADD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Pr>
                <w:rFonts w:ascii="Times New Roman" w:eastAsia="宋体" w:hAnsi="Times New Roman" w:cs="Times New Roman"/>
              </w:rPr>
              <w:t>Remove threshold conditions from 5.8.3 (SUI)” only</w:t>
            </w:r>
          </w:p>
          <w:p w14:paraId="25380A6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is limiting when Remote UE can monitor discovery messages. Hence, we prefer to remove the threshold conditions from 5.8.3. </w:t>
            </w:r>
          </w:p>
        </w:tc>
      </w:tr>
      <w:tr w:rsidR="00E0040D" w14:paraId="2CE5E871"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1B3204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68E5F2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589A276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A1DF03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B130A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498B6B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21A67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share the concern that threshold for discovery message monitoring is not needed but a condition is needed to restrict Remote UE in cell center to access via Relay UE.</w:t>
            </w:r>
          </w:p>
        </w:tc>
      </w:tr>
      <w:tr w:rsidR="00E0040D" w14:paraId="7E223D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941E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985" w:type="dxa"/>
            <w:tcBorders>
              <w:top w:val="single" w:sz="4" w:space="0" w:color="auto"/>
              <w:left w:val="single" w:sz="4" w:space="0" w:color="auto"/>
              <w:bottom w:val="single" w:sz="4" w:space="0" w:color="auto"/>
              <w:right w:val="single" w:sz="4" w:space="0" w:color="auto"/>
            </w:tcBorders>
          </w:tcPr>
          <w:p w14:paraId="026036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MS Mincho" w:hAnsi="Times New Roman" w:cs="Times New Roman" w:hint="eastAsia"/>
                <w:lang w:val="en-GB" w:eastAsia="ja-JP"/>
              </w:rPr>
              <w:t xml:space="preserve">Option </w:t>
            </w:r>
            <w:r>
              <w:rPr>
                <w:rFonts w:ascii="Times New Roman" w:eastAsia="宋体" w:hAnsi="Times New Roman" w:cs="Times New Roman" w:hint="eastAsia"/>
              </w:rPr>
              <w:t>3</w:t>
            </w:r>
          </w:p>
        </w:tc>
        <w:tc>
          <w:tcPr>
            <w:tcW w:w="5103" w:type="dxa"/>
            <w:tcBorders>
              <w:top w:val="single" w:sz="4" w:space="0" w:color="auto"/>
              <w:left w:val="single" w:sz="4" w:space="0" w:color="auto"/>
              <w:bottom w:val="single" w:sz="4" w:space="0" w:color="auto"/>
              <w:right w:val="single" w:sz="4" w:space="0" w:color="auto"/>
            </w:tcBorders>
          </w:tcPr>
          <w:p w14:paraId="400E42B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541B93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AE769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985" w:type="dxa"/>
            <w:tcBorders>
              <w:top w:val="single" w:sz="4" w:space="0" w:color="auto"/>
              <w:left w:val="single" w:sz="4" w:space="0" w:color="auto"/>
              <w:bottom w:val="single" w:sz="4" w:space="0" w:color="auto"/>
              <w:right w:val="single" w:sz="4" w:space="0" w:color="auto"/>
            </w:tcBorders>
          </w:tcPr>
          <w:p w14:paraId="7A08D32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2</w:t>
            </w:r>
          </w:p>
        </w:tc>
        <w:tc>
          <w:tcPr>
            <w:tcW w:w="5103" w:type="dxa"/>
            <w:tcBorders>
              <w:top w:val="single" w:sz="4" w:space="0" w:color="auto"/>
              <w:left w:val="single" w:sz="4" w:space="0" w:color="auto"/>
              <w:bottom w:val="single" w:sz="4" w:space="0" w:color="auto"/>
              <w:right w:val="single" w:sz="4" w:space="0" w:color="auto"/>
            </w:tcBorders>
          </w:tcPr>
          <w:p w14:paraId="3F98630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76DB9" w14:paraId="39B2A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EE593DD" w14:textId="3F000E35"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666E7C" w14:textId="728E6F5C" w:rsidR="00C76DB9" w:rsidRPr="00C76DB9" w:rsidRDefault="00C76DB9" w:rsidP="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Option </w:t>
            </w:r>
            <w:r w:rsidR="00FE4891">
              <w:rPr>
                <w:rFonts w:ascii="Times New Roman" w:eastAsia="Malgun Gothic" w:hAnsi="Times New Roman" w:cs="Times New Roman"/>
                <w:lang w:eastAsia="ko-KR"/>
              </w:rPr>
              <w:t>2</w:t>
            </w:r>
          </w:p>
        </w:tc>
        <w:tc>
          <w:tcPr>
            <w:tcW w:w="5103" w:type="dxa"/>
            <w:tcBorders>
              <w:top w:val="single" w:sz="4" w:space="0" w:color="auto"/>
              <w:left w:val="single" w:sz="4" w:space="0" w:color="auto"/>
              <w:bottom w:val="single" w:sz="4" w:space="0" w:color="auto"/>
              <w:right w:val="single" w:sz="4" w:space="0" w:color="auto"/>
            </w:tcBorders>
          </w:tcPr>
          <w:p w14:paraId="6CA965C8" w14:textId="5D531FB2" w:rsidR="00C76DB9" w:rsidRPr="00FE4891"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It looks clear.</w:t>
            </w:r>
          </w:p>
        </w:tc>
      </w:tr>
    </w:tbl>
    <w:p w14:paraId="40E54A91" w14:textId="77777777" w:rsidR="00E0040D" w:rsidRDefault="00E0040D">
      <w:pPr>
        <w:rPr>
          <w:ins w:id="60" w:author="Huawei, HiSilicon" w:date="2022-10-14T15:43:00Z"/>
          <w:rFonts w:eastAsiaTheme="minorEastAsia"/>
        </w:rPr>
      </w:pPr>
    </w:p>
    <w:p w14:paraId="0E62CE77" w14:textId="63D29662" w:rsidR="002F34C0" w:rsidRDefault="002F34C0">
      <w:pPr>
        <w:rPr>
          <w:ins w:id="61" w:author="Huawei, HiSilicon" w:date="2022-10-14T15:43:00Z"/>
          <w:rFonts w:eastAsiaTheme="minorEastAsia"/>
        </w:rPr>
      </w:pPr>
      <w:ins w:id="62" w:author="Huawei, HiSilicon" w:date="2022-10-14T15:43:00Z">
        <w:r>
          <w:rPr>
            <w:rFonts w:eastAsiaTheme="minorEastAsia" w:hint="eastAsia"/>
          </w:rPr>
          <w:t>S</w:t>
        </w:r>
        <w:r>
          <w:rPr>
            <w:rFonts w:eastAsiaTheme="minorEastAsia"/>
          </w:rPr>
          <w:t>ummary:</w:t>
        </w:r>
      </w:ins>
    </w:p>
    <w:p w14:paraId="20E02231" w14:textId="1E7F6DEC" w:rsidR="002F34C0" w:rsidRDefault="002F34C0">
      <w:pPr>
        <w:rPr>
          <w:ins w:id="63" w:author="Huawei, HiSilicon" w:date="2022-10-14T15:50:00Z"/>
          <w:rFonts w:eastAsiaTheme="minorEastAsia"/>
        </w:rPr>
      </w:pPr>
      <w:ins w:id="64" w:author="Huawei, HiSilicon" w:date="2022-10-14T15:43:00Z">
        <w:r>
          <w:rPr>
            <w:rFonts w:eastAsiaTheme="minorEastAsia"/>
          </w:rPr>
          <w:t>12 companies participate the discussion</w:t>
        </w:r>
      </w:ins>
      <w:ins w:id="65" w:author="Huawei, HiSilicon" w:date="2022-10-14T15:44:00Z">
        <w:r>
          <w:rPr>
            <w:rFonts w:eastAsiaTheme="minorEastAsia"/>
          </w:rPr>
          <w:t xml:space="preserve">. </w:t>
        </w:r>
      </w:ins>
      <w:ins w:id="66" w:author="Huawei, HiSilicon" w:date="2022-10-14T15:45:00Z">
        <w:r w:rsidR="004930D7">
          <w:rPr>
            <w:rFonts w:eastAsiaTheme="minorEastAsia"/>
          </w:rPr>
          <w:t>3 companies prefer option</w:t>
        </w:r>
      </w:ins>
      <w:ins w:id="67" w:author="Huawei, HiSilicon" w:date="2022-10-14T15:46:00Z">
        <w:r w:rsidR="004930D7">
          <w:rPr>
            <w:rFonts w:eastAsiaTheme="minorEastAsia"/>
          </w:rPr>
          <w:t xml:space="preserve">1. 4 companies support option 2. </w:t>
        </w:r>
      </w:ins>
      <w:ins w:id="68" w:author="Huawei, HiSilicon" w:date="2022-10-14T15:47:00Z">
        <w:r w:rsidR="004930D7">
          <w:rPr>
            <w:rFonts w:eastAsiaTheme="minorEastAsia"/>
          </w:rPr>
          <w:t xml:space="preserve">3 companies support option 3. 1 company </w:t>
        </w:r>
      </w:ins>
      <w:ins w:id="69" w:author="Huawei, HiSilicon" w:date="2022-10-14T15:48:00Z">
        <w:r w:rsidR="004930D7">
          <w:rPr>
            <w:rFonts w:eastAsiaTheme="minorEastAsia"/>
          </w:rPr>
          <w:t>seems prefer option 3 while</w:t>
        </w:r>
      </w:ins>
      <w:ins w:id="70" w:author="Huawei, HiSilicon" w:date="2022-10-14T15:47:00Z">
        <w:r w:rsidR="004930D7">
          <w:rPr>
            <w:rFonts w:eastAsiaTheme="minorEastAsia"/>
          </w:rPr>
          <w:t xml:space="preserve"> a bit negative on option</w:t>
        </w:r>
      </w:ins>
      <w:ins w:id="71" w:author="Huawei, HiSilicon" w:date="2022-10-14T15:48:00Z">
        <w:r w:rsidR="004930D7">
          <w:rPr>
            <w:rFonts w:eastAsiaTheme="minorEastAsia"/>
          </w:rPr>
          <w:t>. 1 company propos</w:t>
        </w:r>
      </w:ins>
      <w:ins w:id="72" w:author="Huawei, HiSilicon" w:date="2022-10-14T15:49:00Z">
        <w:r w:rsidR="004930D7">
          <w:rPr>
            <w:rFonts w:eastAsiaTheme="minorEastAsia"/>
          </w:rPr>
          <w:t>e a</w:t>
        </w:r>
      </w:ins>
      <w:ins w:id="73" w:author="Huawei, HiSilicon" w:date="2022-10-14T15:50:00Z">
        <w:r w:rsidR="004930D7">
          <w:rPr>
            <w:rFonts w:eastAsiaTheme="minorEastAsia"/>
          </w:rPr>
          <w:t>n</w:t>
        </w:r>
      </w:ins>
      <w:ins w:id="74" w:author="Huawei, HiSilicon" w:date="2022-10-14T15:49:00Z">
        <w:r w:rsidR="004930D7">
          <w:rPr>
            <w:rFonts w:eastAsiaTheme="minorEastAsia"/>
          </w:rPr>
          <w:t xml:space="preserve"> option 4, i.e. removal of the AS checking from SUI but not add threshold checking to communication part which will re</w:t>
        </w:r>
      </w:ins>
      <w:ins w:id="75" w:author="Huawei, HiSilicon" w:date="2022-10-14T15:50:00Z">
        <w:r w:rsidR="004930D7">
          <w:rPr>
            <w:rFonts w:eastAsiaTheme="minorEastAsia"/>
          </w:rPr>
          <w:t>sult in a UE in cell center can perform relaying function without considering Uu threshold.</w:t>
        </w:r>
      </w:ins>
      <w:ins w:id="76" w:author="Huawei, HiSilicon" w:date="2022-10-14T15:48:00Z">
        <w:r w:rsidR="004930D7">
          <w:rPr>
            <w:rFonts w:eastAsiaTheme="minorEastAsia"/>
          </w:rPr>
          <w:t xml:space="preserve"> </w:t>
        </w:r>
      </w:ins>
    </w:p>
    <w:p w14:paraId="71C4EE71" w14:textId="4B00D07F" w:rsidR="002F34C0" w:rsidRDefault="004930D7">
      <w:pPr>
        <w:rPr>
          <w:ins w:id="77" w:author="Huawei, HiSilicon" w:date="2022-10-14T15:44:00Z"/>
          <w:rFonts w:eastAsiaTheme="minorEastAsia"/>
        </w:rPr>
      </w:pPr>
      <w:ins w:id="78" w:author="Huawei, HiSilicon" w:date="2022-10-14T15:50:00Z">
        <w:r>
          <w:rPr>
            <w:rFonts w:eastAsiaTheme="minorEastAsia"/>
          </w:rPr>
          <w:t>C</w:t>
        </w:r>
      </w:ins>
      <w:ins w:id="79" w:author="Huawei, HiSilicon" w:date="2022-10-14T15:51:00Z">
        <w:r>
          <w:rPr>
            <w:rFonts w:eastAsiaTheme="minorEastAsia"/>
          </w:rPr>
          <w:t xml:space="preserve">onsidering there </w:t>
        </w:r>
      </w:ins>
      <w:ins w:id="80" w:author="Huawei, HiSilicon" w:date="2022-10-14T17:04:00Z">
        <w:r w:rsidR="00884242">
          <w:rPr>
            <w:rFonts w:eastAsiaTheme="minorEastAsia"/>
          </w:rPr>
          <w:t>are</w:t>
        </w:r>
      </w:ins>
      <w:ins w:id="81" w:author="Huawei, HiSilicon" w:date="2022-10-14T15:51:00Z">
        <w:r>
          <w:rPr>
            <w:rFonts w:eastAsiaTheme="minorEastAsia"/>
          </w:rPr>
          <w:t xml:space="preserve"> very diverse companies</w:t>
        </w:r>
      </w:ins>
      <w:ins w:id="82" w:author="Huawei, HiSilicon" w:date="2022-10-14T15:58:00Z">
        <w:r w:rsidR="00E134E1">
          <w:rPr>
            <w:rFonts w:eastAsiaTheme="minorEastAsia"/>
          </w:rPr>
          <w:t>’</w:t>
        </w:r>
      </w:ins>
      <w:ins w:id="83" w:author="Huawei, HiSilicon" w:date="2022-10-14T15:51:00Z">
        <w:r>
          <w:rPr>
            <w:rFonts w:eastAsiaTheme="minorEastAsia"/>
          </w:rPr>
          <w:t xml:space="preserve"> preference</w:t>
        </w:r>
      </w:ins>
      <w:ins w:id="84" w:author="Huawei, HiSilicon" w:date="2022-10-14T15:58:00Z">
        <w:r w:rsidR="00E134E1">
          <w:rPr>
            <w:rFonts w:eastAsiaTheme="minorEastAsia"/>
          </w:rPr>
          <w:t>s</w:t>
        </w:r>
      </w:ins>
      <w:ins w:id="85" w:author="Huawei, HiSilicon" w:date="2022-10-14T15:51:00Z">
        <w:r>
          <w:rPr>
            <w:rFonts w:eastAsiaTheme="minorEastAsia"/>
          </w:rPr>
          <w:t>, the rapporteur suggest</w:t>
        </w:r>
      </w:ins>
      <w:ins w:id="86" w:author="Huawei, HiSilicon" w:date="2022-10-14T15:56:00Z">
        <w:r w:rsidR="00E134E1">
          <w:rPr>
            <w:rFonts w:eastAsiaTheme="minorEastAsia"/>
          </w:rPr>
          <w:t>s in this meeting we do not continue the discussion</w:t>
        </w:r>
      </w:ins>
      <w:ins w:id="87" w:author="Huawei, HiSilicon" w:date="2022-10-14T15:57:00Z">
        <w:r w:rsidR="00E134E1">
          <w:rPr>
            <w:rFonts w:eastAsiaTheme="minorEastAsia"/>
          </w:rPr>
          <w:t xml:space="preserve"> to</w:t>
        </w:r>
      </w:ins>
      <w:ins w:id="88" w:author="Huawei, HiSilicon" w:date="2022-10-14T15:56:00Z">
        <w:r w:rsidR="00E134E1">
          <w:rPr>
            <w:rFonts w:eastAsiaTheme="minorEastAsia"/>
          </w:rPr>
          <w:t xml:space="preserve"> </w:t>
        </w:r>
      </w:ins>
      <w:ins w:id="89" w:author="Huawei, HiSilicon" w:date="2022-10-14T15:57:00Z">
        <w:r w:rsidR="00E134E1">
          <w:rPr>
            <w:rFonts w:eastAsiaTheme="minorEastAsia"/>
          </w:rPr>
          <w:t>allow companies more time to check</w:t>
        </w:r>
      </w:ins>
      <w:ins w:id="90" w:author="Huawei, HiSilicon" w:date="2022-10-14T15:59:00Z">
        <w:r w:rsidR="00E134E1">
          <w:rPr>
            <w:rFonts w:eastAsiaTheme="minorEastAsia"/>
          </w:rPr>
          <w:t xml:space="preserve">, and can </w:t>
        </w:r>
        <w:r w:rsidR="00E134E1">
          <w:rPr>
            <w:rFonts w:eastAsiaTheme="minorEastAsia"/>
          </w:rPr>
          <w:lastRenderedPageBreak/>
          <w:t>come back in next meeting if big issue is found in the current specification</w:t>
        </w:r>
      </w:ins>
      <w:ins w:id="91" w:author="Huawei, HiSilicon" w:date="2022-10-14T15:58:00Z">
        <w:r w:rsidR="00E134E1">
          <w:rPr>
            <w:rFonts w:eastAsiaTheme="minorEastAsia"/>
          </w:rPr>
          <w:t>.</w:t>
        </w:r>
      </w:ins>
      <w:ins w:id="92" w:author="Huawei, HiSilicon" w:date="2022-10-14T16:02:00Z">
        <w:r w:rsidR="00E134E1">
          <w:rPr>
            <w:rFonts w:eastAsiaTheme="minorEastAsia"/>
          </w:rPr>
          <w:t xml:space="preserve"> Thus </w:t>
        </w:r>
      </w:ins>
      <w:ins w:id="93" w:author="Huawei, HiSilicon" w:date="2022-10-14T17:02:00Z">
        <w:r w:rsidR="00884242">
          <w:rPr>
            <w:rFonts w:eastAsiaTheme="minorEastAsia"/>
          </w:rPr>
          <w:t xml:space="preserve">suggest just </w:t>
        </w:r>
      </w:ins>
      <w:ins w:id="94" w:author="Huawei, HiSilicon" w:date="2022-10-14T17:03:00Z">
        <w:r w:rsidR="00884242">
          <w:rPr>
            <w:rFonts w:eastAsiaTheme="minorEastAsia"/>
          </w:rPr>
          <w:t>note the contribution without further RAN2 action for now</w:t>
        </w:r>
      </w:ins>
      <w:ins w:id="95" w:author="Huawei, HiSilicon" w:date="2022-10-14T17:04:00Z">
        <w:r w:rsidR="00884242">
          <w:rPr>
            <w:rFonts w:eastAsiaTheme="minorEastAsia"/>
          </w:rPr>
          <w:t>.</w:t>
        </w:r>
      </w:ins>
    </w:p>
    <w:p w14:paraId="2AFC597E" w14:textId="77777777" w:rsidR="002F34C0" w:rsidRDefault="002F34C0">
      <w:pPr>
        <w:rPr>
          <w:rFonts w:eastAsiaTheme="minorEastAsia" w:hint="eastAsia"/>
        </w:rPr>
      </w:pPr>
    </w:p>
    <w:p w14:paraId="376A6548" w14:textId="77777777" w:rsidR="00E0040D" w:rsidRDefault="002A5EBA">
      <w:pPr>
        <w:outlineLvl w:val="2"/>
      </w:pPr>
      <w:r>
        <w:t xml:space="preserve">Q1.3: Regrading potential 38304 spec change, do companies think </w:t>
      </w:r>
    </w:p>
    <w:p w14:paraId="07BC5560" w14:textId="77777777" w:rsidR="00E0040D" w:rsidRDefault="002A5EBA">
      <w:pPr>
        <w:pStyle w:val="ad"/>
        <w:numPr>
          <w:ilvl w:val="0"/>
          <w:numId w:val="3"/>
        </w:numPr>
      </w:pPr>
      <w:r>
        <w:t>Q1.3.1: the spec needs to be updated?</w:t>
      </w:r>
    </w:p>
    <w:p w14:paraId="5F23EBA9" w14:textId="77777777" w:rsidR="00E0040D" w:rsidRDefault="002A5EBA">
      <w:pPr>
        <w:pStyle w:val="ad"/>
        <w:numPr>
          <w:ilvl w:val="0"/>
          <w:numId w:val="3"/>
        </w:numPr>
      </w:pPr>
      <w:r>
        <w:t>Q1.3.2: the change #</w:t>
      </w:r>
      <w:commentRangeStart w:id="96"/>
      <w:commentRangeStart w:id="97"/>
      <w:r>
        <w:t>4</w:t>
      </w:r>
      <w:commentRangeEnd w:id="96"/>
      <w:r>
        <w:rPr>
          <w:rStyle w:val="ac"/>
          <w:rFonts w:ascii="Arial" w:eastAsia="Arial" w:hAnsi="Arial" w:cs="Calibri Light"/>
          <w:lang w:val="en-US" w:eastAsia="zh-CN"/>
        </w:rPr>
        <w:commentReference w:id="96"/>
      </w:r>
      <w:commentRangeEnd w:id="97"/>
      <w:r>
        <w:rPr>
          <w:rStyle w:val="ac"/>
          <w:rFonts w:ascii="Arial" w:eastAsia="Arial" w:hAnsi="Arial" w:cs="Calibri Light"/>
          <w:lang w:val="en-US" w:eastAsia="zh-CN"/>
        </w:rPr>
        <w:commentReference w:id="97"/>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E6458B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37345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tcPr>
          <w:p w14:paraId="38346E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E7B800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tcPr>
          <w:p w14:paraId="72EBE2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03BF6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AC82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7176B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88E6DC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4B159BB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rsidR="00E0040D" w14:paraId="0D904B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5D3B3C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25A4CA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E0548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6BAE02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E0040D" w14:paraId="65D178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3A714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6BB959E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BB5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E1990B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F3043C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00B6C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415FA6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D7FAE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655A8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E0040D" w14:paraId="73B1315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A5DED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B6205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A86E3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3E56D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E0040D" w14:paraId="11C3F87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BF1D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CEBB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2FF2F8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2D007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DFD9A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6203EB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E1360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0870B7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673882C5"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C921BF9"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523D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4B78CF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74C6ADF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050C1BC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310BC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C47FD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696" w:type="dxa"/>
            <w:tcBorders>
              <w:top w:val="single" w:sz="4" w:space="0" w:color="auto"/>
              <w:left w:val="single" w:sz="4" w:space="0" w:color="auto"/>
              <w:bottom w:val="single" w:sz="4" w:space="0" w:color="auto"/>
              <w:right w:val="single" w:sz="4" w:space="0" w:color="auto"/>
            </w:tcBorders>
          </w:tcPr>
          <w:p w14:paraId="00CC03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2DAC51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46C914D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eastAsia="宋体" w:hint="eastAsia"/>
              </w:rPr>
              <w:t xml:space="preserve">Same view as replied in </w:t>
            </w:r>
            <w:r>
              <w:rPr>
                <w:rFonts w:hint="eastAsia"/>
              </w:rPr>
              <w:t>Q1.1</w:t>
            </w:r>
            <w:r>
              <w:rPr>
                <w:rFonts w:eastAsia="宋体" w:hint="eastAsia"/>
              </w:rPr>
              <w:t>.</w:t>
            </w:r>
          </w:p>
        </w:tc>
      </w:tr>
      <w:tr w:rsidR="00E0040D" w14:paraId="170E367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EA6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866F72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1843" w:type="dxa"/>
            <w:tcBorders>
              <w:top w:val="single" w:sz="4" w:space="0" w:color="auto"/>
              <w:left w:val="single" w:sz="4" w:space="0" w:color="auto"/>
              <w:bottom w:val="single" w:sz="4" w:space="0" w:color="auto"/>
              <w:right w:val="single" w:sz="4" w:space="0" w:color="auto"/>
            </w:tcBorders>
          </w:tcPr>
          <w:p w14:paraId="3123C3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3686" w:type="dxa"/>
            <w:tcBorders>
              <w:top w:val="single" w:sz="4" w:space="0" w:color="auto"/>
              <w:left w:val="single" w:sz="4" w:space="0" w:color="auto"/>
              <w:bottom w:val="single" w:sz="4" w:space="0" w:color="auto"/>
              <w:right w:val="single" w:sz="4" w:space="0" w:color="auto"/>
            </w:tcBorders>
          </w:tcPr>
          <w:p w14:paraId="44193B8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73DD34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74B3298" w14:textId="002DED3C" w:rsidR="00E0040D"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LG</w:t>
            </w:r>
          </w:p>
        </w:tc>
        <w:tc>
          <w:tcPr>
            <w:tcW w:w="1696" w:type="dxa"/>
            <w:tcBorders>
              <w:top w:val="single" w:sz="4" w:space="0" w:color="auto"/>
              <w:left w:val="single" w:sz="4" w:space="0" w:color="auto"/>
              <w:bottom w:val="single" w:sz="4" w:space="0" w:color="auto"/>
              <w:right w:val="single" w:sz="4" w:space="0" w:color="auto"/>
            </w:tcBorders>
          </w:tcPr>
          <w:p w14:paraId="3AE0A4C5" w14:textId="3642A30A"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571DF235" w14:textId="1D199888"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32E1B08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39DF3963" w14:textId="77777777" w:rsidR="00E0040D" w:rsidRDefault="00E0040D">
      <w:pPr>
        <w:rPr>
          <w:ins w:id="98" w:author="Huawei, HiSilicon" w:date="2022-10-14T16:02:00Z"/>
          <w:rFonts w:eastAsiaTheme="minorEastAsia"/>
        </w:rPr>
      </w:pPr>
    </w:p>
    <w:p w14:paraId="5B2075BE" w14:textId="77777777" w:rsidR="00E134E1" w:rsidRDefault="00E134E1" w:rsidP="00E134E1">
      <w:pPr>
        <w:rPr>
          <w:ins w:id="99" w:author="Huawei, HiSilicon" w:date="2022-10-14T16:02:00Z"/>
          <w:rFonts w:eastAsiaTheme="minorEastAsia"/>
        </w:rPr>
      </w:pPr>
      <w:ins w:id="100" w:author="Huawei, HiSilicon" w:date="2022-10-14T16:02:00Z">
        <w:r>
          <w:rPr>
            <w:rFonts w:eastAsiaTheme="minorEastAsia" w:hint="eastAsia"/>
          </w:rPr>
          <w:t>S</w:t>
        </w:r>
        <w:r>
          <w:rPr>
            <w:rFonts w:eastAsiaTheme="minorEastAsia"/>
          </w:rPr>
          <w:t>ummary:</w:t>
        </w:r>
      </w:ins>
    </w:p>
    <w:p w14:paraId="5C198C19" w14:textId="4ABEC1E1" w:rsidR="00E134E1" w:rsidRDefault="00E134E1" w:rsidP="00E134E1">
      <w:pPr>
        <w:rPr>
          <w:ins w:id="101" w:author="Huawei, HiSilicon" w:date="2022-10-14T16:11:00Z"/>
          <w:rFonts w:eastAsiaTheme="minorEastAsia"/>
        </w:rPr>
      </w:pPr>
      <w:ins w:id="102" w:author="Huawei, HiSilicon" w:date="2022-10-14T16:02:00Z">
        <w:r>
          <w:rPr>
            <w:rFonts w:eastAsiaTheme="minorEastAsia"/>
          </w:rPr>
          <w:t>1</w:t>
        </w:r>
      </w:ins>
      <w:ins w:id="103" w:author="Huawei, HiSilicon" w:date="2022-10-14T16:03:00Z">
        <w:r>
          <w:rPr>
            <w:rFonts w:eastAsiaTheme="minorEastAsia"/>
          </w:rPr>
          <w:t>1</w:t>
        </w:r>
      </w:ins>
      <w:ins w:id="104" w:author="Huawei, HiSilicon" w:date="2022-10-14T16:02:00Z">
        <w:r>
          <w:rPr>
            <w:rFonts w:eastAsiaTheme="minorEastAsia"/>
          </w:rPr>
          <w:t xml:space="preserve"> companies participate the discussion. </w:t>
        </w:r>
      </w:ins>
      <w:ins w:id="105" w:author="Huawei, HiSilicon" w:date="2022-10-14T16:03:00Z">
        <w:r>
          <w:rPr>
            <w:rFonts w:eastAsiaTheme="minorEastAsia"/>
          </w:rPr>
          <w:t>8</w:t>
        </w:r>
      </w:ins>
      <w:ins w:id="106" w:author="Huawei, HiSilicon" w:date="2022-10-14T16:02:00Z">
        <w:r>
          <w:rPr>
            <w:rFonts w:eastAsiaTheme="minorEastAsia"/>
          </w:rPr>
          <w:t xml:space="preserve"> companies </w:t>
        </w:r>
      </w:ins>
      <w:ins w:id="107" w:author="Huawei, HiSilicon" w:date="2022-10-14T16:03:00Z">
        <w:r>
          <w:rPr>
            <w:rFonts w:eastAsiaTheme="minorEastAsia"/>
          </w:rPr>
          <w:t xml:space="preserve">agree with the change. 3 companies disagree with the change. </w:t>
        </w:r>
      </w:ins>
      <w:ins w:id="108" w:author="Huawei, HiSilicon" w:date="2022-10-14T16:10:00Z">
        <w:r w:rsidR="00CC47E1">
          <w:rPr>
            <w:rFonts w:eastAsiaTheme="minorEastAsia"/>
          </w:rPr>
          <w:t>If assuming there is no further change in RRC, this change in TS38304 is in line with RRC, so it can be pursued, otherwise i</w:t>
        </w:r>
      </w:ins>
      <w:ins w:id="109" w:author="Huawei, HiSilicon" w:date="2022-10-14T16:11:00Z">
        <w:r w:rsidR="00CC47E1">
          <w:rPr>
            <w:rFonts w:eastAsiaTheme="minorEastAsia"/>
          </w:rPr>
          <w:t>t may need to further adjustment. But in this meeting, based on majority view the rapporteur suggest to agree the change.</w:t>
        </w:r>
      </w:ins>
    </w:p>
    <w:p w14:paraId="1320B3E6" w14:textId="7B59FB6C" w:rsidR="00CC47E1" w:rsidRPr="00CC47E1" w:rsidRDefault="00CC47E1" w:rsidP="00E134E1">
      <w:pPr>
        <w:rPr>
          <w:rFonts w:eastAsiaTheme="minorEastAsia" w:hint="eastAsia"/>
          <w:b/>
        </w:rPr>
      </w:pPr>
      <w:ins w:id="110" w:author="Huawei, HiSilicon" w:date="2022-10-14T16:15:00Z">
        <w:r w:rsidRPr="00CC47E1">
          <w:rPr>
            <w:rFonts w:eastAsiaTheme="minorEastAsia"/>
            <w:b/>
          </w:rPr>
          <w:t>[8/11]</w:t>
        </w:r>
      </w:ins>
      <w:ins w:id="111" w:author="Huawei, HiSilicon" w:date="2022-10-14T16:12:00Z">
        <w:r w:rsidR="00884242">
          <w:rPr>
            <w:rFonts w:eastAsiaTheme="minorEastAsia"/>
            <w:b/>
          </w:rPr>
          <w:t xml:space="preserve">Proposal 1.2: </w:t>
        </w:r>
      </w:ins>
      <w:ins w:id="112" w:author="Huawei, HiSilicon" w:date="2022-10-14T17:05:00Z">
        <w:r w:rsidR="00884242">
          <w:rPr>
            <w:rFonts w:eastAsiaTheme="minorEastAsia"/>
            <w:b/>
          </w:rPr>
          <w:t>T</w:t>
        </w:r>
      </w:ins>
      <w:ins w:id="113" w:author="Huawei, HiSilicon" w:date="2022-10-14T16:12:00Z">
        <w:r w:rsidRPr="00CC47E1">
          <w:rPr>
            <w:rFonts w:eastAsiaTheme="minorEastAsia"/>
            <w:b/>
          </w:rPr>
          <w:t xml:space="preserve">he </w:t>
        </w:r>
      </w:ins>
      <w:ins w:id="114" w:author="Huawei, HiSilicon" w:date="2022-10-14T16:14:00Z">
        <w:r w:rsidRPr="00CC47E1">
          <w:rPr>
            <w:rFonts w:eastAsiaTheme="minorEastAsia"/>
            <w:b/>
          </w:rPr>
          <w:t xml:space="preserve">intention of </w:t>
        </w:r>
      </w:ins>
      <w:ins w:id="115" w:author="Huawei, HiSilicon" w:date="2022-10-14T16:12:00Z">
        <w:r w:rsidRPr="00CC47E1">
          <w:rPr>
            <w:b/>
          </w:rPr>
          <w:t xml:space="preserve">the change #4 in R2-2210625 </w:t>
        </w:r>
      </w:ins>
      <w:ins w:id="116" w:author="Huawei, HiSilicon" w:date="2022-10-14T16:14:00Z">
        <w:r w:rsidRPr="00CC47E1">
          <w:rPr>
            <w:b/>
          </w:rPr>
          <w:t xml:space="preserve">(to </w:t>
        </w:r>
        <w:r w:rsidRPr="00CC47E1">
          <w:rPr>
            <w:b/>
          </w:rPr>
          <w:t>TS 38.304</w:t>
        </w:r>
        <w:r w:rsidRPr="00CC47E1">
          <w:rPr>
            <w:b/>
          </w:rPr>
          <w:t xml:space="preserve">) </w:t>
        </w:r>
      </w:ins>
      <w:ins w:id="117" w:author="Huawei, HiSilicon" w:date="2022-10-14T16:12:00Z">
        <w:r w:rsidRPr="00CC47E1">
          <w:rPr>
            <w:b/>
          </w:rPr>
          <w:t>is agreeabl</w:t>
        </w:r>
      </w:ins>
      <w:ins w:id="118" w:author="Huawei, HiSilicon" w:date="2022-10-14T16:13:00Z">
        <w:r w:rsidRPr="00CC47E1">
          <w:rPr>
            <w:b/>
          </w:rPr>
          <w:t>e under the condition there is no contradicted RRC change in next meeting.</w:t>
        </w:r>
      </w:ins>
    </w:p>
    <w:p w14:paraId="43A968B3" w14:textId="77777777" w:rsidR="00E0040D" w:rsidRDefault="002A5EBA">
      <w:pPr>
        <w:pStyle w:val="2"/>
      </w:pPr>
      <w:r>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E0040D" w14:paraId="51202461" w14:textId="77777777">
        <w:tc>
          <w:tcPr>
            <w:tcW w:w="0" w:type="auto"/>
          </w:tcPr>
          <w:p w14:paraId="55227DC8" w14:textId="77777777" w:rsidR="00E0040D" w:rsidRDefault="0016699C">
            <w:pPr>
              <w:adjustRightInd w:val="0"/>
              <w:snapToGrid w:val="0"/>
              <w:spacing w:afterLines="50" w:after="156"/>
              <w:rPr>
                <w:rFonts w:eastAsia="宋体" w:cs="Arial"/>
                <w:b/>
                <w:bCs/>
                <w:color w:val="0000FF"/>
                <w:sz w:val="16"/>
                <w:szCs w:val="16"/>
                <w:u w:val="single"/>
              </w:rPr>
            </w:pPr>
            <w:hyperlink r:id="rId13" w:history="1">
              <w:r w:rsidR="002A5EBA">
                <w:rPr>
                  <w:rFonts w:eastAsia="宋体" w:cs="Arial"/>
                  <w:b/>
                  <w:bCs/>
                  <w:color w:val="0000FF"/>
                  <w:sz w:val="16"/>
                  <w:szCs w:val="16"/>
                  <w:u w:val="single"/>
                </w:rPr>
                <w:t>R2-2209892</w:t>
              </w:r>
            </w:hyperlink>
          </w:p>
        </w:tc>
        <w:tc>
          <w:tcPr>
            <w:tcW w:w="0" w:type="auto"/>
          </w:tcPr>
          <w:p w14:paraId="27404AEF"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Calarification on emergency service support in Rel-17 U2N relay</w:t>
            </w:r>
          </w:p>
        </w:tc>
        <w:tc>
          <w:tcPr>
            <w:tcW w:w="0" w:type="auto"/>
          </w:tcPr>
          <w:p w14:paraId="68876E2A"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CATT</w:t>
            </w:r>
          </w:p>
        </w:tc>
        <w:tc>
          <w:tcPr>
            <w:tcW w:w="0" w:type="auto"/>
          </w:tcPr>
          <w:p w14:paraId="2E9A3C11" w14:textId="77777777" w:rsidR="00E0040D" w:rsidRDefault="002A5EBA">
            <w:pPr>
              <w:adjustRightInd w:val="0"/>
              <w:snapToGrid w:val="0"/>
              <w:spacing w:afterLines="50" w:after="156"/>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14:paraId="6DFF26D9" w14:textId="77777777" w:rsidR="00E0040D" w:rsidRDefault="002A5EBA">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70824864"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 xml:space="preserve">RAN2 to discuss whether to clarify in AS specifications that emergency </w:t>
            </w:r>
            <w:r>
              <w:rPr>
                <w:rFonts w:eastAsia="宋体" w:cs="Arial"/>
                <w:i/>
                <w:sz w:val="16"/>
                <w:szCs w:val="16"/>
              </w:rPr>
              <w:lastRenderedPageBreak/>
              <w:t>services/limited service level is not supported by remote UE in Rel-17</w:t>
            </w:r>
          </w:p>
        </w:tc>
      </w:tr>
      <w:tr w:rsidR="00E0040D" w14:paraId="628F9BDD" w14:textId="77777777">
        <w:tc>
          <w:tcPr>
            <w:tcW w:w="0" w:type="auto"/>
          </w:tcPr>
          <w:p w14:paraId="59208769" w14:textId="77777777" w:rsidR="00E0040D" w:rsidRDefault="0016699C">
            <w:pPr>
              <w:adjustRightInd w:val="0"/>
              <w:snapToGrid w:val="0"/>
              <w:spacing w:afterLines="50" w:after="156"/>
              <w:rPr>
                <w:rFonts w:eastAsia="宋体" w:cs="Arial"/>
                <w:b/>
                <w:bCs/>
                <w:color w:val="0000FF"/>
                <w:sz w:val="16"/>
                <w:szCs w:val="16"/>
                <w:u w:val="single"/>
              </w:rPr>
            </w:pPr>
            <w:hyperlink r:id="rId14" w:history="1">
              <w:r w:rsidR="002A5EBA">
                <w:rPr>
                  <w:rFonts w:eastAsia="宋体" w:cs="Arial"/>
                  <w:b/>
                  <w:bCs/>
                  <w:color w:val="0000FF"/>
                  <w:sz w:val="16"/>
                  <w:szCs w:val="16"/>
                  <w:u w:val="single"/>
                </w:rPr>
                <w:t>R2-2210625</w:t>
              </w:r>
            </w:hyperlink>
          </w:p>
        </w:tc>
        <w:tc>
          <w:tcPr>
            <w:tcW w:w="0" w:type="auto"/>
          </w:tcPr>
          <w:p w14:paraId="4FF7AFBE"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6C1DFBBD"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554F7B31" w14:textId="77777777" w:rsidR="00E0040D" w:rsidRDefault="002A5EBA">
            <w:pPr>
              <w:adjustRightInd w:val="0"/>
              <w:snapToGrid w:val="0"/>
              <w:spacing w:afterLines="50" w:after="156"/>
              <w:rPr>
                <w:rFonts w:eastAsia="宋体" w:cs="Arial"/>
                <w:sz w:val="16"/>
                <w:szCs w:val="16"/>
              </w:rPr>
            </w:pPr>
            <w:r>
              <w:rPr>
                <w:rFonts w:eastAsia="宋体" w:cs="Arial"/>
                <w:sz w:val="16"/>
                <w:szCs w:val="16"/>
              </w:rPr>
              <w:t>2.</w:t>
            </w:r>
            <w:r>
              <w:rPr>
                <w:rFonts w:eastAsia="宋体" w:cs="Arial"/>
                <w:sz w:val="16"/>
                <w:szCs w:val="16"/>
              </w:rPr>
              <w:tab/>
              <w:t xml:space="preserve">In Clause 4.3. it is clarified that that limited service level is not supported for </w:t>
            </w:r>
            <w:r>
              <w:rPr>
                <w:rFonts w:eastAsia="宋体" w:cs="Arial"/>
                <w:sz w:val="16"/>
                <w:szCs w:val="16"/>
              </w:rPr>
              <w:lastRenderedPageBreak/>
              <w:t>an L2 U2N Remote UE.</w:t>
            </w:r>
          </w:p>
        </w:tc>
        <w:tc>
          <w:tcPr>
            <w:tcW w:w="0" w:type="auto"/>
            <w:vMerge/>
          </w:tcPr>
          <w:p w14:paraId="6535F89D" w14:textId="77777777" w:rsidR="00E0040D" w:rsidRDefault="00E0040D">
            <w:pPr>
              <w:adjustRightInd w:val="0"/>
              <w:snapToGrid w:val="0"/>
              <w:spacing w:afterLines="50" w:after="156"/>
              <w:rPr>
                <w:rFonts w:eastAsia="宋体" w:cs="Arial"/>
                <w:sz w:val="16"/>
                <w:szCs w:val="16"/>
              </w:rPr>
            </w:pPr>
          </w:p>
        </w:tc>
      </w:tr>
    </w:tbl>
    <w:p w14:paraId="3A5B5EA7" w14:textId="77777777" w:rsidR="00E0040D" w:rsidRDefault="002A5EBA">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14:paraId="5E4AFFB0" w14:textId="77777777" w:rsidR="00E0040D" w:rsidRDefault="002A5EBA">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14:paraId="7E3FE6AA" w14:textId="77777777" w:rsidR="00E0040D" w:rsidRDefault="00E0040D">
      <w:pPr>
        <w:rPr>
          <w:rFonts w:ascii="Times New Roman" w:hAnsi="Times New Roman" w:cs="Times New Roman"/>
        </w:rPr>
      </w:pPr>
    </w:p>
    <w:p w14:paraId="7480FEE4" w14:textId="77777777" w:rsidR="00E0040D" w:rsidRDefault="002A5EBA">
      <w:pPr>
        <w:outlineLvl w:val="2"/>
        <w:rPr>
          <w:rFonts w:ascii="Times New Roman" w:hAnsi="Times New Roman" w:cs="Times New Roman"/>
        </w:rPr>
      </w:pPr>
      <w:r>
        <w:rPr>
          <w:rFonts w:ascii="Times New Roman" w:hAnsi="Times New Roman" w:cs="Times New Roman"/>
        </w:rPr>
        <w:t>Q2.1: do companies agree:</w:t>
      </w:r>
    </w:p>
    <w:p w14:paraId="13BF69D7" w14:textId="77777777" w:rsidR="00E0040D" w:rsidRDefault="002A5EBA">
      <w:pPr>
        <w:pStyle w:val="ad"/>
        <w:numPr>
          <w:ilvl w:val="0"/>
          <w:numId w:val="4"/>
        </w:numPr>
        <w:ind w:left="357" w:hanging="357"/>
      </w:pPr>
      <w:r>
        <w:t>Q2.1.1: Emergency services cannot be supported in Rel-17?</w:t>
      </w:r>
    </w:p>
    <w:p w14:paraId="314C1E12" w14:textId="77777777" w:rsidR="00E0040D" w:rsidRDefault="002A5EBA">
      <w:pPr>
        <w:pStyle w:val="ad"/>
        <w:numPr>
          <w:ilvl w:val="0"/>
          <w:numId w:val="4"/>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F21C6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2A5E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047907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32155B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tcPr>
          <w:p w14:paraId="785139C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37717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DB9D2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4CD6DA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698A5185"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A664B6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For remote-UE’s emergence service when relay UE is in normal service state, there is a NOTE in S2 spec saying this is not specified in R17. And in R18, it is clarified that it is supported.</w:t>
            </w:r>
          </w:p>
          <w:p w14:paraId="4167CAC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5DBAAE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E0040D" w14:paraId="1563AF1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0912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8247A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7A7A7E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84FC2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don’t see the need to update the RRC. But, if the majority companies would like to introduce RRC change, a better way is just refer to SA2 spec</w:t>
            </w:r>
          </w:p>
          <w:p w14:paraId="36EF4C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E0040D" w14:paraId="2CD4E74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400C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3031FE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08F364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7C5E4DC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48DBA1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 if majority perfer, and the proposal’s from Ericsson seems more compatible with future releases.</w:t>
            </w:r>
          </w:p>
        </w:tc>
      </w:tr>
      <w:tr w:rsidR="00E0040D" w14:paraId="6A90A66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B921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F593A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3D253F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58F8476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47D8FD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E0040D" w14:paraId="75691B4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4CE5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031809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C2287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3A614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E0040D" w14:paraId="3464FE9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48D3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0E10C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498E95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93D01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E0040D" w14:paraId="00BEA3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188A0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79BC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63E8C6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89BEC2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E0040D" w14:paraId="3035947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C83F2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5CFF4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4841980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772F53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can follow the SA2/CT1 decision. also agree the comments from Ericsson.</w:t>
            </w:r>
          </w:p>
        </w:tc>
      </w:tr>
      <w:tr w:rsidR="00E0040D" w14:paraId="013A83F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28EA6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59098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1744819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3A2D5A7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eastAsia="宋体" w:hAnsi="Times New Roman" w:cs="Times New Roman"/>
                <w:lang w:val="en-GB"/>
              </w:rPr>
              <w:t>’</w:t>
            </w:r>
            <w:r>
              <w:rPr>
                <w:rFonts w:ascii="Times New Roman" w:eastAsia="宋体" w:hAnsi="Times New Roman" w:cs="Times New Roman" w:hint="eastAsia"/>
                <w:lang w:val="en-GB"/>
              </w:rPr>
              <w:t xml:space="preserve">s suggestion, it is right but not </w:t>
            </w:r>
            <w:r>
              <w:rPr>
                <w:rFonts w:ascii="Times New Roman" w:eastAsia="宋体" w:hAnsi="Times New Roman" w:cs="Times New Roman"/>
                <w:lang w:val="en-GB"/>
              </w:rPr>
              <w:t>elimina</w:t>
            </w:r>
            <w:r>
              <w:rPr>
                <w:rFonts w:ascii="Times New Roman" w:eastAsia="宋体" w:hAnsi="Times New Roman" w:cs="Times New Roman" w:hint="eastAsia"/>
                <w:lang w:val="en-GB"/>
              </w:rPr>
              <w:t>tes our doubts.</w:t>
            </w:r>
          </w:p>
          <w:p w14:paraId="78F59A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Shall we make clear of this point? Or we can send one LS to SA2 for checking. </w:t>
            </w:r>
          </w:p>
        </w:tc>
      </w:tr>
      <w:tr w:rsidR="00E0040D" w14:paraId="55D88A0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CE61E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632D316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57CD08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FDEEA8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fine with the text proposal by Ericsson. </w:t>
            </w:r>
          </w:p>
        </w:tc>
      </w:tr>
      <w:tr w:rsidR="00E0040D" w14:paraId="0157A33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34C6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1696" w:type="dxa"/>
            <w:tcBorders>
              <w:top w:val="single" w:sz="4" w:space="0" w:color="auto"/>
              <w:left w:val="single" w:sz="4" w:space="0" w:color="auto"/>
              <w:bottom w:val="single" w:sz="4" w:space="0" w:color="auto"/>
              <w:right w:val="single" w:sz="4" w:space="0" w:color="auto"/>
            </w:tcBorders>
          </w:tcPr>
          <w:p w14:paraId="56C320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1843" w:type="dxa"/>
            <w:tcBorders>
              <w:top w:val="single" w:sz="4" w:space="0" w:color="auto"/>
              <w:left w:val="single" w:sz="4" w:space="0" w:color="auto"/>
              <w:bottom w:val="single" w:sz="4" w:space="0" w:color="auto"/>
              <w:right w:val="single" w:sz="4" w:space="0" w:color="auto"/>
            </w:tcBorders>
          </w:tcPr>
          <w:p w14:paraId="16B9C5D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with comment</w:t>
            </w:r>
          </w:p>
        </w:tc>
        <w:tc>
          <w:tcPr>
            <w:tcW w:w="3686" w:type="dxa"/>
            <w:tcBorders>
              <w:top w:val="single" w:sz="4" w:space="0" w:color="auto"/>
              <w:left w:val="single" w:sz="4" w:space="0" w:color="auto"/>
              <w:bottom w:val="single" w:sz="4" w:space="0" w:color="auto"/>
              <w:right w:val="single" w:sz="4" w:space="0" w:color="auto"/>
            </w:tcBorders>
          </w:tcPr>
          <w:p w14:paraId="6FE6B91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We think the standardization work of emergency services/limited service level by remote UE is within SA2 Rel-18 scope, thus the clarification is fine to us. But regarding the CR wording, we prefer to use a separate NOTE since the current NOTE2 is dedicated for the relay UE behavior on cause value setting, and not from the remote UE perspective.</w:t>
            </w:r>
          </w:p>
        </w:tc>
      </w:tr>
      <w:tr w:rsidR="00E0040D" w14:paraId="6B739535"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A1D32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1696" w:type="dxa"/>
            <w:tcBorders>
              <w:top w:val="single" w:sz="4" w:space="0" w:color="auto"/>
              <w:left w:val="single" w:sz="4" w:space="0" w:color="auto"/>
              <w:bottom w:val="single" w:sz="4" w:space="0" w:color="auto"/>
              <w:right w:val="single" w:sz="4" w:space="0" w:color="auto"/>
            </w:tcBorders>
          </w:tcPr>
          <w:p w14:paraId="6D1B91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55A483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34364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It is no harm to keep the current form of RAN2 spec since it anyway will be supported. But we are also fine with the proposal from Ericsson.</w:t>
            </w:r>
          </w:p>
        </w:tc>
      </w:tr>
      <w:tr w:rsidR="00C76DB9" w14:paraId="3ADB386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E4ABEA" w14:textId="070EAC8C"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0A4111D" w14:textId="58FE1907"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61316EF5" w14:textId="2712F4CA"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407A9CB9" w14:textId="68388ED9" w:rsidR="00C76DB9" w:rsidRPr="00C76DB9" w:rsidRDefault="00C76DB9" w:rsidP="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think it is SA2 spec </w:t>
            </w:r>
            <w:r>
              <w:rPr>
                <w:rFonts w:ascii="Times New Roman" w:eastAsia="Malgun Gothic" w:hAnsi="Times New Roman" w:cs="Times New Roman"/>
                <w:lang w:eastAsia="ko-KR"/>
              </w:rPr>
              <w:t>impact. We think the current spec is fine.</w:t>
            </w:r>
          </w:p>
        </w:tc>
      </w:tr>
    </w:tbl>
    <w:p w14:paraId="4C30051E" w14:textId="77777777" w:rsidR="00E0040D" w:rsidRDefault="00E0040D">
      <w:pPr>
        <w:rPr>
          <w:ins w:id="119" w:author="Huawei, HiSilicon" w:date="2022-10-14T16:15:00Z"/>
          <w:rFonts w:eastAsiaTheme="minorEastAsia"/>
        </w:rPr>
      </w:pPr>
    </w:p>
    <w:p w14:paraId="0885E2D1" w14:textId="5684E1CA" w:rsidR="00CC47E1" w:rsidRDefault="00CC47E1">
      <w:pPr>
        <w:rPr>
          <w:ins w:id="120" w:author="Huawei, HiSilicon" w:date="2022-10-14T16:15:00Z"/>
          <w:rFonts w:eastAsiaTheme="minorEastAsia"/>
        </w:rPr>
      </w:pPr>
      <w:ins w:id="121" w:author="Huawei, HiSilicon" w:date="2022-10-14T16:15:00Z">
        <w:r>
          <w:rPr>
            <w:rFonts w:eastAsiaTheme="minorEastAsia" w:hint="eastAsia"/>
          </w:rPr>
          <w:t>S</w:t>
        </w:r>
        <w:r>
          <w:rPr>
            <w:rFonts w:eastAsiaTheme="minorEastAsia"/>
          </w:rPr>
          <w:t>ummary</w:t>
        </w:r>
      </w:ins>
    </w:p>
    <w:p w14:paraId="286E20D1" w14:textId="532DC983" w:rsidR="00CC47E1" w:rsidDel="00884242" w:rsidRDefault="00CC47E1">
      <w:pPr>
        <w:rPr>
          <w:del w:id="122" w:author="Huawei, HiSilicon" w:date="2022-10-14T16:31:00Z"/>
          <w:rFonts w:eastAsiaTheme="minorEastAsia"/>
        </w:rPr>
      </w:pPr>
      <w:ins w:id="123" w:author="Huawei, HiSilicon" w:date="2022-10-14T16:15:00Z">
        <w:r>
          <w:rPr>
            <w:rFonts w:eastAsiaTheme="minorEastAsia"/>
          </w:rPr>
          <w:t>12 companies participate the discussion.</w:t>
        </w:r>
      </w:ins>
      <w:ins w:id="124" w:author="Huawei, HiSilicon" w:date="2022-10-14T16:18:00Z">
        <w:r w:rsidR="00266FB3">
          <w:rPr>
            <w:rFonts w:eastAsiaTheme="minorEastAsia"/>
          </w:rPr>
          <w:t xml:space="preserve"> 2 companies support the change. </w:t>
        </w:r>
      </w:ins>
      <w:ins w:id="125" w:author="Huawei, HiSilicon" w:date="2022-10-14T16:19:00Z">
        <w:r w:rsidR="00266FB3">
          <w:rPr>
            <w:rFonts w:eastAsiaTheme="minorEastAsia"/>
          </w:rPr>
          <w:t>O</w:t>
        </w:r>
      </w:ins>
      <w:ins w:id="126" w:author="Huawei, HiSilicon" w:date="2022-10-14T16:18:00Z">
        <w:r w:rsidR="00266FB3">
          <w:rPr>
            <w:rFonts w:eastAsiaTheme="minorEastAsia"/>
          </w:rPr>
          <w:t>ther</w:t>
        </w:r>
      </w:ins>
      <w:ins w:id="127" w:author="Huawei, HiSilicon" w:date="2022-10-14T16:19:00Z">
        <w:r w:rsidR="00266FB3">
          <w:rPr>
            <w:rFonts w:eastAsiaTheme="minorEastAsia"/>
          </w:rPr>
          <w:t xml:space="preserve"> 10</w:t>
        </w:r>
      </w:ins>
      <w:ins w:id="128" w:author="Huawei, HiSilicon" w:date="2022-10-14T16:21:00Z">
        <w:r w:rsidR="00266FB3">
          <w:rPr>
            <w:rFonts w:eastAsiaTheme="minorEastAsia"/>
          </w:rPr>
          <w:t xml:space="preserve"> </w:t>
        </w:r>
      </w:ins>
      <w:ins w:id="129" w:author="Huawei, HiSilicon" w:date="2022-10-14T16:18:00Z">
        <w:r w:rsidR="00266FB3">
          <w:rPr>
            <w:rFonts w:eastAsiaTheme="minorEastAsia"/>
          </w:rPr>
          <w:t xml:space="preserve">companies do not </w:t>
        </w:r>
      </w:ins>
      <w:ins w:id="130" w:author="Huawei, HiSilicon" w:date="2022-10-14T16:19:00Z">
        <w:r w:rsidR="00266FB3">
          <w:rPr>
            <w:rFonts w:eastAsiaTheme="minorEastAsia"/>
          </w:rPr>
          <w:t xml:space="preserve">think change is necessary, but </w:t>
        </w:r>
      </w:ins>
      <w:ins w:id="131" w:author="Huawei, HiSilicon" w:date="2022-10-14T16:22:00Z">
        <w:r w:rsidR="00266FB3">
          <w:rPr>
            <w:rFonts w:eastAsiaTheme="minorEastAsia"/>
          </w:rPr>
          <w:t xml:space="preserve">7 </w:t>
        </w:r>
      </w:ins>
      <w:ins w:id="132" w:author="Huawei, HiSilicon" w:date="2022-10-14T16:21:00Z">
        <w:r w:rsidR="00266FB3">
          <w:rPr>
            <w:rFonts w:eastAsiaTheme="minorEastAsia"/>
          </w:rPr>
          <w:t xml:space="preserve">companies can accept the </w:t>
        </w:r>
      </w:ins>
      <w:ins w:id="133" w:author="Huawei, HiSilicon" w:date="2022-10-14T16:27:00Z">
        <w:r w:rsidR="00EA5D65">
          <w:rPr>
            <w:rFonts w:eastAsiaTheme="minorEastAsia"/>
          </w:rPr>
          <w:t xml:space="preserve">sentence </w:t>
        </w:r>
      </w:ins>
      <w:ins w:id="134" w:author="Huawei, HiSilicon" w:date="2022-10-14T16:21:00Z">
        <w:r w:rsidR="00266FB3">
          <w:rPr>
            <w:rFonts w:eastAsiaTheme="minorEastAsia"/>
          </w:rPr>
          <w:lastRenderedPageBreak/>
          <w:t>propos</w:t>
        </w:r>
      </w:ins>
      <w:ins w:id="135" w:author="Huawei, HiSilicon" w:date="2022-10-14T16:27:00Z">
        <w:r w:rsidR="00EA5D65">
          <w:rPr>
            <w:rFonts w:eastAsiaTheme="minorEastAsia"/>
          </w:rPr>
          <w:t>ed by</w:t>
        </w:r>
      </w:ins>
      <w:ins w:id="136" w:author="Huawei, HiSilicon" w:date="2022-10-14T16:21:00Z">
        <w:r w:rsidR="00266FB3">
          <w:rPr>
            <w:rFonts w:eastAsiaTheme="minorEastAsia"/>
          </w:rPr>
          <w:t xml:space="preserve"> </w:t>
        </w:r>
        <w:r w:rsidR="00EA5D65">
          <w:rPr>
            <w:rFonts w:eastAsiaTheme="minorEastAsia"/>
          </w:rPr>
          <w:t>Ericss</w:t>
        </w:r>
        <w:r w:rsidR="00266FB3">
          <w:rPr>
            <w:rFonts w:eastAsiaTheme="minorEastAsia"/>
          </w:rPr>
          <w:t>on like “</w:t>
        </w:r>
        <w:r w:rsidR="00266FB3">
          <w:rPr>
            <w:color w:val="FF0000"/>
          </w:rPr>
          <w:t>for U2N remote UE, how the emergency service is supported is captured in TS 23.304”</w:t>
        </w:r>
      </w:ins>
      <w:ins w:id="137" w:author="Huawei, HiSilicon" w:date="2022-10-14T16:22:00Z">
        <w:r w:rsidR="00266FB3">
          <w:rPr>
            <w:color w:val="FF0000"/>
          </w:rPr>
          <w:t xml:space="preserve">. </w:t>
        </w:r>
      </w:ins>
      <w:ins w:id="138" w:author="Huawei, HiSilicon" w:date="2022-10-14T16:23:00Z">
        <w:r w:rsidR="00266FB3">
          <w:rPr>
            <w:color w:val="FF0000"/>
          </w:rPr>
          <w:t xml:space="preserve">The proponent company seems </w:t>
        </w:r>
      </w:ins>
      <w:ins w:id="139" w:author="Huawei, HiSilicon" w:date="2022-10-14T16:28:00Z">
        <w:r w:rsidR="00EA5D65">
          <w:rPr>
            <w:color w:val="FF0000"/>
          </w:rPr>
          <w:t xml:space="preserve">to be </w:t>
        </w:r>
      </w:ins>
      <w:ins w:id="140" w:author="Huawei, HiSilicon" w:date="2022-10-14T16:23:00Z">
        <w:r w:rsidR="00266FB3">
          <w:rPr>
            <w:color w:val="FF0000"/>
          </w:rPr>
          <w:t xml:space="preserve">negative on the above sentence, and prefer to send </w:t>
        </w:r>
      </w:ins>
      <w:ins w:id="141" w:author="Huawei, HiSilicon" w:date="2022-10-14T16:24:00Z">
        <w:r w:rsidR="00266FB3">
          <w:rPr>
            <w:color w:val="FF0000"/>
          </w:rPr>
          <w:t xml:space="preserve">LS to SA2. The rapporteur understand the reason companies against the change is not </w:t>
        </w:r>
      </w:ins>
      <w:ins w:id="142" w:author="Huawei, HiSilicon" w:date="2022-10-14T16:25:00Z">
        <w:r w:rsidR="00266FB3">
          <w:rPr>
            <w:color w:val="FF0000"/>
          </w:rPr>
          <w:t xml:space="preserve">to say emergency call can be supported in Rel-17, but just </w:t>
        </w:r>
      </w:ins>
      <w:ins w:id="143" w:author="Huawei, HiSilicon" w:date="2022-10-14T16:26:00Z">
        <w:r w:rsidR="00266FB3">
          <w:rPr>
            <w:color w:val="FF0000"/>
          </w:rPr>
          <w:t>because it is not due to AS limitation. So the rapporteur would like to suggest either we use Ericsson’s sentence as bas</w:t>
        </w:r>
      </w:ins>
      <w:ins w:id="144" w:author="Huawei, HiSilicon" w:date="2022-10-14T16:27:00Z">
        <w:r w:rsidR="00266FB3">
          <w:rPr>
            <w:color w:val="FF0000"/>
          </w:rPr>
          <w:t>e</w:t>
        </w:r>
      </w:ins>
      <w:ins w:id="145" w:author="Huawei, HiSilicon" w:date="2022-10-14T16:26:00Z">
        <w:r w:rsidR="00266FB3">
          <w:rPr>
            <w:color w:val="FF0000"/>
          </w:rPr>
          <w:t>line for CR upda</w:t>
        </w:r>
      </w:ins>
      <w:ins w:id="146" w:author="Huawei, HiSilicon" w:date="2022-10-14T16:27:00Z">
        <w:r w:rsidR="00266FB3">
          <w:rPr>
            <w:color w:val="FF0000"/>
          </w:rPr>
          <w:t>te, or we do not pursue any change in this meeting.</w:t>
        </w:r>
      </w:ins>
      <w:ins w:id="147" w:author="Huawei, HiSilicon" w:date="2022-10-14T16:29:00Z">
        <w:r w:rsidR="00EA5D65">
          <w:rPr>
            <w:color w:val="FF0000"/>
          </w:rPr>
          <w:t xml:space="preserve"> </w:t>
        </w:r>
      </w:ins>
    </w:p>
    <w:p w14:paraId="669E92AE" w14:textId="603DC753" w:rsidR="00884242" w:rsidRPr="00266FB3" w:rsidRDefault="00884242">
      <w:pPr>
        <w:rPr>
          <w:ins w:id="148" w:author="Huawei, HiSilicon" w:date="2022-10-14T16:58:00Z"/>
          <w:rFonts w:eastAsiaTheme="minorEastAsia" w:hint="eastAsia"/>
        </w:rPr>
      </w:pPr>
    </w:p>
    <w:p w14:paraId="69413B45" w14:textId="77777777" w:rsidR="00E0040D" w:rsidRDefault="002A5EBA">
      <w:pPr>
        <w:outlineLvl w:val="2"/>
        <w:rPr>
          <w:rFonts w:ascii="Times New Roman" w:hAnsi="Times New Roman" w:cs="Times New Roman"/>
        </w:rPr>
      </w:pPr>
      <w:r>
        <w:rPr>
          <w:rFonts w:ascii="Times New Roman" w:hAnsi="Times New Roman" w:cs="Times New Roman"/>
        </w:rPr>
        <w:t>Q2.2: do companies agree:</w:t>
      </w:r>
    </w:p>
    <w:p w14:paraId="068BAB13" w14:textId="77777777" w:rsidR="00E0040D" w:rsidRDefault="002A5EBA">
      <w:pPr>
        <w:pStyle w:val="ad"/>
        <w:numPr>
          <w:ilvl w:val="0"/>
          <w:numId w:val="4"/>
        </w:numPr>
        <w:ind w:left="357" w:hanging="357"/>
      </w:pPr>
      <w:r>
        <w:t>Q2.2.1: Limited service state cannot be supported in Rel-17?</w:t>
      </w:r>
    </w:p>
    <w:p w14:paraId="372EA5AF" w14:textId="77777777" w:rsidR="00E0040D" w:rsidRDefault="002A5EBA">
      <w:pPr>
        <w:pStyle w:val="ad"/>
        <w:numPr>
          <w:ilvl w:val="0"/>
          <w:numId w:val="4"/>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7FDFCE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703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2377495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2458D1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tcPr>
          <w:p w14:paraId="31424F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34598D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DC88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7FD53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1B232BC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2F53E6E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14:paraId="40CE3C2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2E697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or the limited service of remote-UE, according to our S2 colleagues, there is some uncertainty in R17, yet they clarified it in R18, i.e., Remote UE in limited service state can use relay archiecture.</w:t>
            </w:r>
          </w:p>
        </w:tc>
      </w:tr>
      <w:tr w:rsidR="00E0040D" w14:paraId="101201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045B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23AD5F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262F7F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0742285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E0040D" w14:paraId="0A88CBF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DD03CF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58BF31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39ED66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37351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14:paraId="59F797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E0040D" w14:paraId="3ADA0A4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060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BCD4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7C4313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3440F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E0040D" w14:paraId="3D8B784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9C967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1E9F7E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7D751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A691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E0040D" w14:paraId="7B63249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A92E4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606393C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72A40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AFEC8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E0040D" w14:paraId="5E9C5F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57FDB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3508F0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32F7530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5537F41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As per SA2 specs, it seems like limited service state Remote UE can still support UE-to-Network relay operation. So, we do not see any changes necessary to RAN2 specs.</w:t>
            </w:r>
          </w:p>
        </w:tc>
      </w:tr>
      <w:tr w:rsidR="00E0040D" w14:paraId="21E1DA1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30129F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5574F5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02F47A8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780C31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For limited service state, the remote UE should not access the network for calling/data transmission, but the </w:t>
            </w:r>
            <w:r>
              <w:rPr>
                <w:rFonts w:ascii="Times New Roman" w:eastAsia="宋体" w:hAnsi="Times New Roman" w:cs="Times New Roman"/>
                <w:lang w:val="en-GB"/>
              </w:rPr>
              <w:t>emergency services, ETWS and CMAS</w:t>
            </w:r>
            <w:r>
              <w:rPr>
                <w:rFonts w:ascii="Times New Roman" w:eastAsia="宋体" w:hAnsi="Times New Roman" w:cs="Times New Roman" w:hint="eastAsia"/>
                <w:lang w:val="en-GB"/>
              </w:rPr>
              <w:t xml:space="preserve"> should be allowed e</w:t>
            </w:r>
            <w:r>
              <w:rPr>
                <w:rFonts w:ascii="Times New Roman" w:eastAsia="宋体" w:hAnsi="Times New Roman" w:cs="Times New Roman"/>
                <w:lang w:val="en-GB"/>
              </w:rPr>
              <w:t>xceptionally</w:t>
            </w:r>
            <w:r>
              <w:rPr>
                <w:rFonts w:ascii="Times New Roman" w:eastAsia="宋体" w:hAnsi="Times New Roman" w:cs="Times New Roman" w:hint="eastAsia"/>
                <w:lang w:val="en-GB"/>
              </w:rPr>
              <w:t>.</w:t>
            </w:r>
          </w:p>
          <w:p w14:paraId="06E532F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The tricked point is that the all emergency is not supported by remote UE in R17 even for </w:t>
            </w:r>
            <w:r>
              <w:rPr>
                <w:rFonts w:ascii="Times New Roman" w:eastAsia="宋体" w:hAnsi="Times New Roman" w:cs="Times New Roman"/>
                <w:lang w:val="en-GB"/>
              </w:rPr>
              <w:t>Normal service</w:t>
            </w:r>
            <w:r>
              <w:rPr>
                <w:rFonts w:ascii="Times New Roman" w:eastAsia="宋体" w:hAnsi="Times New Roman" w:cs="Times New Roman" w:hint="eastAsia"/>
                <w:lang w:val="en-GB"/>
              </w:rPr>
              <w:t xml:space="preserve"> state.</w:t>
            </w:r>
          </w:p>
        </w:tc>
      </w:tr>
      <w:tr w:rsidR="00E0040D" w14:paraId="543C172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7992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02EE99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167ACB4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7FD61DA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022C00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051600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696" w:type="dxa"/>
            <w:tcBorders>
              <w:top w:val="single" w:sz="4" w:space="0" w:color="auto"/>
              <w:left w:val="single" w:sz="4" w:space="0" w:color="auto"/>
              <w:bottom w:val="single" w:sz="4" w:space="0" w:color="auto"/>
              <w:right w:val="single" w:sz="4" w:space="0" w:color="auto"/>
            </w:tcBorders>
          </w:tcPr>
          <w:p w14:paraId="6CDDC8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13528C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60DD2D6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standardization work of emergency services/limited service level by remote UE is within SA2 Rel-18 scope, thus the clarification is fine to us. But we are acceptable to send LS to SA2 for confirmation before deciding the agreeable CR in RAN2.</w:t>
            </w:r>
          </w:p>
        </w:tc>
      </w:tr>
      <w:tr w:rsidR="00E0040D" w14:paraId="62F371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2E76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174E8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3D1322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22E3D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It seems there is divergence on the understanding of SA2</w:t>
            </w:r>
            <w:r>
              <w:rPr>
                <w:rFonts w:ascii="Times New Roman" w:eastAsia="宋体" w:hAnsi="Times New Roman" w:cs="Times New Roman"/>
              </w:rPr>
              <w:t>’</w:t>
            </w:r>
            <w:r>
              <w:rPr>
                <w:rFonts w:ascii="Times New Roman" w:eastAsia="宋体" w:hAnsi="Times New Roman" w:cs="Times New Roman" w:hint="eastAsia"/>
              </w:rPr>
              <w:t xml:space="preserve">s description, so we prefer to send a LS to SA2 for further clarify on </w:t>
            </w:r>
            <w:r>
              <w:rPr>
                <w:rFonts w:ascii="Times New Roman" w:hAnsi="Times New Roman" w:cs="Times New Roman"/>
              </w:rPr>
              <w:t>emergency service/limited service state</w:t>
            </w:r>
            <w:r>
              <w:rPr>
                <w:rFonts w:ascii="Times New Roman" w:eastAsia="宋体" w:hAnsi="Times New Roman" w:cs="Times New Roman" w:hint="eastAsia"/>
              </w:rPr>
              <w:t xml:space="preserve"> of remote UE.</w:t>
            </w:r>
          </w:p>
        </w:tc>
      </w:tr>
      <w:tr w:rsidR="002A5EBA" w14:paraId="75013D3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F445E27" w14:textId="27900FEB"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696" w:type="dxa"/>
            <w:tcBorders>
              <w:top w:val="single" w:sz="4" w:space="0" w:color="auto"/>
              <w:left w:val="single" w:sz="4" w:space="0" w:color="auto"/>
              <w:bottom w:val="single" w:sz="4" w:space="0" w:color="auto"/>
              <w:right w:val="single" w:sz="4" w:space="0" w:color="auto"/>
            </w:tcBorders>
          </w:tcPr>
          <w:p w14:paraId="5CDCE75E" w14:textId="7D0D2AF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21A4DBE4" w14:textId="7D36036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4C946C08" w14:textId="51CB2733" w:rsidR="002A5EBA" w:rsidRPr="002A5EBA" w:rsidRDefault="002A5EBA" w:rsidP="002A5EBA">
            <w:pPr>
              <w:rPr>
                <w:rFonts w:ascii="Times New Roman" w:eastAsia="宋体" w:hAnsi="Times New Roman" w:cs="Times New Roman"/>
              </w:rPr>
            </w:pPr>
            <w:r>
              <w:rPr>
                <w:rFonts w:ascii="Times New Roman" w:hAnsi="Times New Roman" w:cs="Times New Roman"/>
              </w:rPr>
              <w:t>from RAN2 perspective we can let the Remote UE establish emergency call via the U2N relay.</w:t>
            </w:r>
          </w:p>
        </w:tc>
      </w:tr>
      <w:tr w:rsidR="00C76DB9" w14:paraId="15DDAEB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8527837" w14:textId="7484A6E0"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EDA8DE0" w14:textId="2002DE02"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2181B78C" w14:textId="290BA54E"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086B425D" w14:textId="7523834E" w:rsidR="00C76DB9" w:rsidRPr="00EE776B" w:rsidRDefault="00EE776B" w:rsidP="002A5EBA">
            <w:pPr>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’s SA2 spec problem. Anyway, the current RAN2 spec can support the limited service of remote UE. We think the current spec is fine as it is.</w:t>
            </w:r>
          </w:p>
        </w:tc>
      </w:tr>
    </w:tbl>
    <w:p w14:paraId="30500ECB" w14:textId="77777777" w:rsidR="00E0040D" w:rsidRDefault="00E0040D">
      <w:pPr>
        <w:rPr>
          <w:ins w:id="149" w:author="Huawei, HiSilicon" w:date="2022-10-14T16:33:00Z"/>
          <w:rFonts w:eastAsiaTheme="minorEastAsia"/>
        </w:rPr>
      </w:pPr>
    </w:p>
    <w:p w14:paraId="32C572C7" w14:textId="2E82E129" w:rsidR="00EA5D65" w:rsidRDefault="00EA5D65">
      <w:pPr>
        <w:rPr>
          <w:ins w:id="150" w:author="Huawei, HiSilicon" w:date="2022-10-14T16:33:00Z"/>
          <w:rFonts w:eastAsiaTheme="minorEastAsia"/>
        </w:rPr>
      </w:pPr>
      <w:ins w:id="151" w:author="Huawei, HiSilicon" w:date="2022-10-14T16:33:00Z">
        <w:r>
          <w:rPr>
            <w:rFonts w:eastAsiaTheme="minorEastAsia" w:hint="eastAsia"/>
          </w:rPr>
          <w:t>S</w:t>
        </w:r>
        <w:r>
          <w:rPr>
            <w:rFonts w:eastAsiaTheme="minorEastAsia"/>
          </w:rPr>
          <w:t>ummary</w:t>
        </w:r>
      </w:ins>
    </w:p>
    <w:p w14:paraId="6E04B058" w14:textId="145FCB46" w:rsidR="00EA5D65" w:rsidRDefault="00EA5D65">
      <w:pPr>
        <w:rPr>
          <w:ins w:id="152" w:author="Huawei, HiSilicon" w:date="2022-10-14T16:40:00Z"/>
          <w:rFonts w:eastAsiaTheme="minorEastAsia"/>
        </w:rPr>
      </w:pPr>
      <w:ins w:id="153" w:author="Huawei, HiSilicon" w:date="2022-10-14T16:33:00Z">
        <w:r>
          <w:rPr>
            <w:rFonts w:eastAsiaTheme="minorEastAsia"/>
          </w:rPr>
          <w:t xml:space="preserve">Similar situation for the discussion on support of emergency service. There is majority view that this is mainly a </w:t>
        </w:r>
      </w:ins>
      <w:ins w:id="154" w:author="Huawei, HiSilicon" w:date="2022-10-14T16:34:00Z">
        <w:r>
          <w:rPr>
            <w:rFonts w:eastAsiaTheme="minorEastAsia"/>
          </w:rPr>
          <w:t>SA2 issue, no AS spec change is necessary. RAN2 either send LS to SA2 to check or just not pursue further spec change.</w:t>
        </w:r>
      </w:ins>
      <w:ins w:id="155" w:author="Huawei, HiSilicon" w:date="2022-10-14T16:35:00Z">
        <w:r>
          <w:rPr>
            <w:rFonts w:eastAsiaTheme="minorEastAsia"/>
          </w:rPr>
          <w:t xml:space="preserve"> The rapporteur understand</w:t>
        </w:r>
      </w:ins>
      <w:ins w:id="156" w:author="Huawei, HiSilicon" w:date="2022-10-14T16:37:00Z">
        <w:r>
          <w:rPr>
            <w:rFonts w:eastAsiaTheme="minorEastAsia"/>
          </w:rPr>
          <w:t>s</w:t>
        </w:r>
      </w:ins>
      <w:ins w:id="157" w:author="Huawei, HiSilicon" w:date="2022-10-14T16:35:00Z">
        <w:r>
          <w:rPr>
            <w:rFonts w:eastAsiaTheme="minorEastAsia"/>
          </w:rPr>
          <w:t xml:space="preserve"> for this higher layer intimated procedure</w:t>
        </w:r>
      </w:ins>
      <w:ins w:id="158" w:author="Huawei, HiSilicon" w:date="2022-10-14T16:37:00Z">
        <w:r w:rsidR="00864EC8">
          <w:rPr>
            <w:rFonts w:eastAsiaTheme="minorEastAsia"/>
          </w:rPr>
          <w:t>s</w:t>
        </w:r>
      </w:ins>
      <w:ins w:id="159" w:author="Huawei, HiSilicon" w:date="2022-10-14T16:35:00Z">
        <w:r w:rsidR="00864EC8">
          <w:rPr>
            <w:rFonts w:eastAsiaTheme="minorEastAsia"/>
          </w:rPr>
          <w:t>, if SA2 need</w:t>
        </w:r>
        <w:r>
          <w:rPr>
            <w:rFonts w:eastAsiaTheme="minorEastAsia"/>
          </w:rPr>
          <w:t xml:space="preserve"> to rely on AS spec </w:t>
        </w:r>
      </w:ins>
      <w:ins w:id="160" w:author="Huawei, HiSilicon" w:date="2022-10-14T16:37:00Z">
        <w:r w:rsidR="00864EC8">
          <w:rPr>
            <w:rFonts w:eastAsiaTheme="minorEastAsia"/>
          </w:rPr>
          <w:t xml:space="preserve">to </w:t>
        </w:r>
      </w:ins>
      <w:ins w:id="161" w:author="Huawei, HiSilicon" w:date="2022-10-14T16:35:00Z">
        <w:r>
          <w:rPr>
            <w:rFonts w:eastAsiaTheme="minorEastAsia"/>
          </w:rPr>
          <w:t>make the restriction</w:t>
        </w:r>
      </w:ins>
      <w:ins w:id="162" w:author="Huawei, HiSilicon" w:date="2022-10-14T16:37:00Z">
        <w:r w:rsidR="00864EC8">
          <w:rPr>
            <w:rFonts w:eastAsiaTheme="minorEastAsia"/>
          </w:rPr>
          <w:t>s</w:t>
        </w:r>
      </w:ins>
      <w:ins w:id="163" w:author="Huawei, HiSilicon" w:date="2022-10-14T16:36:00Z">
        <w:r>
          <w:rPr>
            <w:rFonts w:eastAsiaTheme="minorEastAsia"/>
          </w:rPr>
          <w:t xml:space="preserve">, there should be a LS triggered by SA2. In this sense, do not see the benefit/necessity </w:t>
        </w:r>
      </w:ins>
      <w:ins w:id="164" w:author="Huawei, HiSilicon" w:date="2022-10-14T16:37:00Z">
        <w:r w:rsidR="00864EC8">
          <w:rPr>
            <w:rFonts w:eastAsiaTheme="minorEastAsia"/>
          </w:rPr>
          <w:t>to send</w:t>
        </w:r>
      </w:ins>
      <w:ins w:id="165" w:author="Huawei, HiSilicon" w:date="2022-10-14T16:36:00Z">
        <w:r>
          <w:rPr>
            <w:rFonts w:eastAsiaTheme="minorEastAsia"/>
          </w:rPr>
          <w:t xml:space="preserve"> LS</w:t>
        </w:r>
      </w:ins>
      <w:ins w:id="166" w:author="Huawei, HiSilicon" w:date="2022-10-14T16:38:00Z">
        <w:r w:rsidR="00864EC8">
          <w:rPr>
            <w:rFonts w:eastAsiaTheme="minorEastAsia"/>
          </w:rPr>
          <w:t xml:space="preserve"> to SA2 now</w:t>
        </w:r>
      </w:ins>
      <w:ins w:id="167" w:author="Huawei, HiSilicon" w:date="2022-10-14T16:36:00Z">
        <w:r>
          <w:rPr>
            <w:rFonts w:eastAsiaTheme="minorEastAsia"/>
          </w:rPr>
          <w:t>.</w:t>
        </w:r>
      </w:ins>
    </w:p>
    <w:p w14:paraId="57079956" w14:textId="0B9A7947" w:rsidR="00864EC8" w:rsidRPr="00884242" w:rsidRDefault="00884242" w:rsidP="00884242">
      <w:pPr>
        <w:rPr>
          <w:rFonts w:eastAsiaTheme="minorEastAsia" w:hint="eastAsia"/>
          <w:b/>
        </w:rPr>
      </w:pPr>
      <w:ins w:id="168" w:author="Huawei, HiSilicon" w:date="2022-10-14T16:58:00Z">
        <w:r w:rsidRPr="00884242">
          <w:rPr>
            <w:rFonts w:eastAsiaTheme="minorEastAsia" w:hint="eastAsia"/>
            <w:b/>
          </w:rPr>
          <w:t>P</w:t>
        </w:r>
        <w:r w:rsidRPr="00884242">
          <w:rPr>
            <w:rFonts w:eastAsiaTheme="minorEastAsia"/>
            <w:b/>
          </w:rPr>
          <w:t xml:space="preserve">roposal 2: </w:t>
        </w:r>
      </w:ins>
      <w:ins w:id="169" w:author="Huawei, HiSilicon" w:date="2022-10-14T16:59:00Z">
        <w:r w:rsidRPr="00884242">
          <w:rPr>
            <w:rFonts w:eastAsiaTheme="minorEastAsia"/>
            <w:b/>
          </w:rPr>
          <w:t xml:space="preserve">R2-2209892 and </w:t>
        </w:r>
        <w:r w:rsidRPr="00884242">
          <w:rPr>
            <w:rFonts w:eastAsiaTheme="minorEastAsia"/>
            <w:b/>
          </w:rPr>
          <w:t>R2-2210625</w:t>
        </w:r>
      </w:ins>
      <w:ins w:id="170" w:author="Huawei, HiSilicon" w:date="2022-10-14T17:07:00Z">
        <w:r>
          <w:rPr>
            <w:rFonts w:eastAsiaTheme="minorEastAsia"/>
            <w:b/>
          </w:rPr>
          <w:t xml:space="preserve"> (</w:t>
        </w:r>
        <w:r>
          <w:rPr>
            <w:rFonts w:eastAsiaTheme="minorEastAsia"/>
            <w:b/>
          </w:rPr>
          <w:t>change #2</w:t>
        </w:r>
        <w:r>
          <w:rPr>
            <w:rFonts w:eastAsiaTheme="minorEastAsia"/>
            <w:b/>
          </w:rPr>
          <w:t>)</w:t>
        </w:r>
      </w:ins>
      <w:ins w:id="171" w:author="Huawei, HiSilicon" w:date="2022-10-14T16:59:00Z">
        <w:r w:rsidRPr="00884242">
          <w:rPr>
            <w:rFonts w:eastAsiaTheme="minorEastAsia"/>
            <w:b/>
          </w:rPr>
          <w:t xml:space="preserve"> are noted.</w:t>
        </w:r>
      </w:ins>
    </w:p>
    <w:p w14:paraId="0A5442B6" w14:textId="77777777" w:rsidR="00E0040D" w:rsidRDefault="002A5EBA">
      <w:pPr>
        <w:pStyle w:val="2"/>
      </w:pPr>
      <w:r>
        <w:lastRenderedPageBreak/>
        <w:t>2.3 NotificationMessageSidelink handling during I2D path switching</w:t>
      </w:r>
    </w:p>
    <w:p w14:paraId="5D900619" w14:textId="77777777" w:rsidR="00E0040D" w:rsidRDefault="002A5EBA">
      <w:r>
        <w:t>R2-2210170 raised one scenario that during the I2D path switch, the Remote UE may not release PC5 unicast link immediately, in which case the Relay UE may have chance to send NotificationMessageSidelink to the Remote UE. In order to avoid the Remote UE initiating RRC reestablishment according to 5.3.7, it propose to make change to RRC spec as blow:</w:t>
      </w:r>
    </w:p>
    <w:p w14:paraId="7946DFF2" w14:textId="77777777" w:rsidR="00E0040D" w:rsidRDefault="002A5EBA">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14:paraId="2F0A3236" w14:textId="77777777" w:rsidR="00E0040D" w:rsidRDefault="00E0040D"/>
    <w:p w14:paraId="35351FA7" w14:textId="77777777" w:rsidR="00E0040D" w:rsidRDefault="002A5EBA">
      <w:pPr>
        <w:outlineLvl w:val="2"/>
      </w:pPr>
      <w:r>
        <w:t>Q3: Do companies agree with the change in R2-2210170</w:t>
      </w:r>
      <w:r>
        <w:rPr>
          <w:rFonts w:asciiTheme="minorEastAsia" w:eastAsiaTheme="minorEastAsia" w:hAnsiTheme="minorEastAsia"/>
        </w:rPr>
        <w:t>,</w:t>
      </w:r>
      <w:r>
        <w:t xml:space="preserve">i.e.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E0040D" w14:paraId="030AE8E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0C21E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367EA6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tcPr>
          <w:p w14:paraId="33CAB8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20D7E0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94EF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70A4CF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7DB273B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E0040D" w14:paraId="41507A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9CB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7EFC8D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39C0F46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14:paraId="3A6CF36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00C284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The remote UE can continue to receive DL data buffered in the relay UE after reception of the path switch command. Therefore, it is remote UE implementation to release PC5 link.</w:t>
            </w:r>
          </w:p>
        </w:tc>
      </w:tr>
      <w:tr w:rsidR="00E0040D" w14:paraId="78B8548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811E8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3F7C97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9C54D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agree with the intention, but the change shall be something like:</w:t>
            </w:r>
          </w:p>
          <w:p w14:paraId="1140A9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NotificationMessageSL and not process it.” </w:t>
            </w:r>
          </w:p>
        </w:tc>
      </w:tr>
      <w:tr w:rsidR="00E0040D" w14:paraId="73C89D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8FFD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908D9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63955A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E0040D" w14:paraId="665B3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23EA3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680F03E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23148C6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B48258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82A63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332E5A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144928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remote UE behaviour to release the PC5 link on source side is already covered in 5.3.5.5.2. so, we do not need to make the suggested change.</w:t>
            </w:r>
          </w:p>
          <w:p w14:paraId="55AE7133" w14:textId="77777777" w:rsidR="00E0040D" w:rsidRDefault="002A5EBA">
            <w:pPr>
              <w:pStyle w:val="B2"/>
            </w:pPr>
            <w:r>
              <w:t>2&gt;</w:t>
            </w:r>
            <w:r>
              <w:tab/>
              <w:t>if the UE is acting as L2 U2N Remote UE at the source side:</w:t>
            </w:r>
          </w:p>
          <w:p w14:paraId="203984A0" w14:textId="77777777" w:rsidR="00E0040D" w:rsidRDefault="002A5EBA">
            <w:pPr>
              <w:pStyle w:val="B3"/>
              <w:rPr>
                <w:i/>
              </w:rPr>
            </w:pPr>
            <w:r>
              <w:t>3&gt;</w:t>
            </w:r>
            <w:r>
              <w:tab/>
              <w:t>indicate upper layer to trigger PC5 unicast link release.</w:t>
            </w:r>
          </w:p>
          <w:p w14:paraId="59A1B2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According to TS38.300, the timing to execute link release is up to UE implementation.</w:t>
            </w:r>
          </w:p>
        </w:tc>
      </w:tr>
      <w:tr w:rsidR="00E0040D" w14:paraId="1A27D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D432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C9631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18EB7D7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14:paraId="1D38768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t>Figure 16.12.6.1-1 (TS38.300)</w:t>
            </w:r>
            <w:r>
              <w:rPr>
                <w:rFonts w:ascii="Times New Roman" w:eastAsia="宋体" w:hAnsi="Times New Roman"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RRCReconfiguration</w:t>
            </w:r>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TS38.300.</w:t>
            </w:r>
          </w:p>
        </w:tc>
      </w:tr>
      <w:tr w:rsidR="00E0040D" w14:paraId="09E4FB7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D7F0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6B3B4E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5D4A63D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78BE9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8F94D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559" w:type="dxa"/>
            <w:tcBorders>
              <w:top w:val="single" w:sz="4" w:space="0" w:color="auto"/>
              <w:left w:val="single" w:sz="4" w:space="0" w:color="auto"/>
              <w:bottom w:val="single" w:sz="4" w:space="0" w:color="auto"/>
              <w:right w:val="single" w:sz="4" w:space="0" w:color="auto"/>
            </w:tcBorders>
          </w:tcPr>
          <w:p w14:paraId="0F4EC8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5C7113D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For I2D path switch case, </w:t>
            </w:r>
            <w:r>
              <w:rPr>
                <w:rFonts w:ascii="Times New Roman" w:eastAsia="Malgun Gothic" w:hAnsi="Times New Roman" w:cs="Times New Roman" w:hint="eastAsia"/>
                <w:lang w:val="en-GB" w:eastAsia="ko-KR"/>
              </w:rPr>
              <w:t xml:space="preserve">Relay UE also knows that </w:t>
            </w:r>
            <w:r>
              <w:rPr>
                <w:rFonts w:ascii="Times New Roman" w:eastAsia="Malgun Gothic" w:hAnsi="Times New Roman" w:cs="Times New Roman"/>
                <w:lang w:val="en-GB" w:eastAsia="ko-KR"/>
              </w:rPr>
              <w:t>unicast link should be release so NotificationMessageSL will not be sent to Remote UE.</w:t>
            </w:r>
          </w:p>
          <w:p w14:paraId="79128B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If the intention is to handle a scenario NotificationMessageSL was sent by Relay UE before Relay UE indicates I2D path switch, then the proposed change by Apple looks better.</w:t>
            </w:r>
          </w:p>
        </w:tc>
      </w:tr>
      <w:tr w:rsidR="00E0040D" w14:paraId="240BA3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986C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559" w:type="dxa"/>
            <w:tcBorders>
              <w:top w:val="single" w:sz="4" w:space="0" w:color="auto"/>
              <w:left w:val="single" w:sz="4" w:space="0" w:color="auto"/>
              <w:bottom w:val="single" w:sz="4" w:space="0" w:color="auto"/>
              <w:right w:val="single" w:sz="4" w:space="0" w:color="auto"/>
            </w:tcBorders>
          </w:tcPr>
          <w:p w14:paraId="4B7CC0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5529" w:type="dxa"/>
            <w:tcBorders>
              <w:top w:val="single" w:sz="4" w:space="0" w:color="auto"/>
              <w:left w:val="single" w:sz="4" w:space="0" w:color="auto"/>
              <w:bottom w:val="single" w:sz="4" w:space="0" w:color="auto"/>
              <w:right w:val="single" w:sz="4" w:space="0" w:color="auto"/>
            </w:tcBorders>
          </w:tcPr>
          <w:p w14:paraId="0BFED4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According to current RRC connection re-establishment procedure  as specified in 5.3.7.2 , the UE will stop T304 if running. We don</w:t>
            </w:r>
            <w:r>
              <w:rPr>
                <w:rFonts w:ascii="Times New Roman" w:eastAsia="宋体" w:hAnsi="Times New Roman" w:cs="Times New Roman"/>
              </w:rPr>
              <w:t>’</w:t>
            </w:r>
            <w:r>
              <w:rPr>
                <w:rFonts w:ascii="Times New Roman" w:eastAsia="宋体" w:hAnsi="Times New Roman" w:cs="Times New Roman" w:hint="eastAsia"/>
              </w:rPr>
              <w:t>t see critical issue even without this change.</w:t>
            </w:r>
          </w:p>
          <w:p w14:paraId="4A363DAC" w14:textId="77777777" w:rsidR="00E0040D" w:rsidRDefault="002A5EBA">
            <w:pPr>
              <w:overflowPunct w:val="0"/>
              <w:autoSpaceDE w:val="0"/>
              <w:autoSpaceDN w:val="0"/>
              <w:adjustRightInd w:val="0"/>
              <w:spacing w:after="180"/>
              <w:rPr>
                <w:rFonts w:ascii="Times New Roman" w:eastAsia="Times New Roman" w:hAnsi="Times New Roman" w:cs="Times New Roman"/>
                <w:lang w:bidi="ar"/>
              </w:rPr>
            </w:pPr>
            <w:r>
              <w:rPr>
                <w:rFonts w:ascii="Times New Roman" w:eastAsia="Times New Roman" w:hAnsi="Times New Roman" w:cs="Times New Roman"/>
                <w:lang w:bidi="ar"/>
              </w:rPr>
              <w:t>5.3.7.2</w:t>
            </w:r>
            <w:r>
              <w:rPr>
                <w:rFonts w:ascii="Times New Roman" w:eastAsia="Times New Roman" w:hAnsi="Times New Roman" w:cs="Times New Roman"/>
                <w:lang w:bidi="ar"/>
              </w:rPr>
              <w:tab/>
              <w:t>Initiation</w:t>
            </w:r>
          </w:p>
          <w:p w14:paraId="1DE8C5BB" w14:textId="77777777" w:rsidR="00E0040D" w:rsidRDefault="002A5EBA">
            <w:pPr>
              <w:overflowPunct w:val="0"/>
              <w:autoSpaceDE w:val="0"/>
              <w:autoSpaceDN w:val="0"/>
              <w:adjustRightInd w:val="0"/>
              <w:spacing w:after="180"/>
            </w:pPr>
            <w:r>
              <w:rPr>
                <w:rFonts w:ascii="Times New Roman" w:eastAsia="Times New Roman" w:hAnsi="Times New Roman" w:cs="Times New Roman"/>
                <w:lang w:bidi="ar"/>
              </w:rPr>
              <w:t>Upon initiation of the procedure, the UE shall:</w:t>
            </w:r>
          </w:p>
          <w:p w14:paraId="05F64D09" w14:textId="77777777" w:rsidR="00E0040D" w:rsidRDefault="002A5EBA">
            <w:pPr>
              <w:pStyle w:val="B1"/>
              <w:ind w:left="420" w:hanging="420"/>
            </w:pPr>
            <w:r>
              <w:t>1&gt;</w:t>
            </w:r>
            <w:r>
              <w:tab/>
              <w:t>stop timer T310, if running;</w:t>
            </w:r>
          </w:p>
          <w:p w14:paraId="54F60B4A" w14:textId="77777777" w:rsidR="00E0040D" w:rsidRDefault="002A5EBA">
            <w:pPr>
              <w:pStyle w:val="B1"/>
              <w:ind w:left="420" w:hanging="420"/>
            </w:pPr>
            <w:r>
              <w:t>1&gt;</w:t>
            </w:r>
            <w:r>
              <w:tab/>
              <w:t>stop timer T312, if running;</w:t>
            </w:r>
          </w:p>
          <w:p w14:paraId="7E1BF87C" w14:textId="77777777" w:rsidR="00E0040D" w:rsidRDefault="002A5EBA">
            <w:pPr>
              <w:pStyle w:val="B1"/>
              <w:ind w:left="420" w:hanging="420"/>
              <w:rPr>
                <w:highlight w:val="yellow"/>
              </w:rPr>
            </w:pPr>
            <w:r>
              <w:rPr>
                <w:highlight w:val="yellow"/>
              </w:rPr>
              <w:t>1&gt;</w:t>
            </w:r>
            <w:r>
              <w:rPr>
                <w:highlight w:val="yellow"/>
              </w:rPr>
              <w:tab/>
              <w:t>stop timer T304, if running;</w:t>
            </w:r>
          </w:p>
          <w:p w14:paraId="1218AEC0" w14:textId="77777777" w:rsidR="00E0040D" w:rsidRDefault="002A5EBA">
            <w:pPr>
              <w:pStyle w:val="B1"/>
              <w:ind w:left="420" w:hanging="420"/>
            </w:pPr>
            <w:r>
              <w:t>1&gt;</w:t>
            </w:r>
            <w:r>
              <w:tab/>
              <w:t>start timer T311;</w:t>
            </w:r>
          </w:p>
          <w:p w14:paraId="57F4BF69" w14:textId="77777777" w:rsidR="00E0040D" w:rsidRDefault="002A5EBA">
            <w:pPr>
              <w:pStyle w:val="B1"/>
              <w:ind w:left="420" w:hanging="420"/>
            </w:pPr>
            <w:r>
              <w:t>1&gt;</w:t>
            </w:r>
            <w:r>
              <w:tab/>
              <w:t>stop timer T316, if running;</w:t>
            </w:r>
          </w:p>
          <w:p w14:paraId="635FF9C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p w14:paraId="73FF4BC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F551A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8D6A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559" w:type="dxa"/>
            <w:tcBorders>
              <w:top w:val="single" w:sz="4" w:space="0" w:color="auto"/>
              <w:left w:val="single" w:sz="4" w:space="0" w:color="auto"/>
              <w:bottom w:val="single" w:sz="4" w:space="0" w:color="auto"/>
              <w:right w:val="single" w:sz="4" w:space="0" w:color="auto"/>
            </w:tcBorders>
          </w:tcPr>
          <w:p w14:paraId="654539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5529" w:type="dxa"/>
            <w:tcBorders>
              <w:top w:val="single" w:sz="4" w:space="0" w:color="auto"/>
              <w:left w:val="single" w:sz="4" w:space="0" w:color="auto"/>
              <w:bottom w:val="single" w:sz="4" w:space="0" w:color="auto"/>
              <w:right w:val="single" w:sz="4" w:space="0" w:color="auto"/>
            </w:tcBorders>
          </w:tcPr>
          <w:p w14:paraId="2BBB666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E776B" w:rsidRPr="00131000" w14:paraId="7F0325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145363" w14:textId="36BB540A"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559" w:type="dxa"/>
            <w:tcBorders>
              <w:top w:val="single" w:sz="4" w:space="0" w:color="auto"/>
              <w:left w:val="single" w:sz="4" w:space="0" w:color="auto"/>
              <w:bottom w:val="single" w:sz="4" w:space="0" w:color="auto"/>
              <w:right w:val="single" w:sz="4" w:space="0" w:color="auto"/>
            </w:tcBorders>
          </w:tcPr>
          <w:p w14:paraId="11CFEAE3" w14:textId="4B93E5B7"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5529" w:type="dxa"/>
            <w:tcBorders>
              <w:top w:val="single" w:sz="4" w:space="0" w:color="auto"/>
              <w:left w:val="single" w:sz="4" w:space="0" w:color="auto"/>
              <w:bottom w:val="single" w:sz="4" w:space="0" w:color="auto"/>
              <w:right w:val="single" w:sz="4" w:space="0" w:color="auto"/>
            </w:tcBorders>
          </w:tcPr>
          <w:p w14:paraId="7072CBD9" w14:textId="452E6899" w:rsidR="00EE776B" w:rsidRPr="00EE776B" w:rsidRDefault="00131000" w:rsidP="00131000">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sidRPr="00131000">
              <w:rPr>
                <w:rFonts w:ascii="Times New Roman" w:eastAsia="Malgun Gothic" w:hAnsi="Times New Roman" w:cs="Times New Roman"/>
                <w:lang w:val="en-GB" w:eastAsia="ko-KR"/>
              </w:rPr>
              <w:t>Upon HO, legacy UE can release the source link by its implementation. During path switching I2D, the remote UE can release SL unicast link by its implementation. We think if remote UE receives a notification message while T304 is running, the remote UE can discard the notification message by its implementation.</w:t>
            </w:r>
          </w:p>
        </w:tc>
      </w:tr>
    </w:tbl>
    <w:p w14:paraId="294105D0" w14:textId="77777777" w:rsidR="00864EC8" w:rsidRDefault="00864EC8" w:rsidP="00864EC8">
      <w:pPr>
        <w:rPr>
          <w:ins w:id="172" w:author="Huawei, HiSilicon" w:date="2022-10-14T16:38:00Z"/>
          <w:rFonts w:eastAsiaTheme="minorEastAsia"/>
        </w:rPr>
      </w:pPr>
      <w:ins w:id="173" w:author="Huawei, HiSilicon" w:date="2022-10-14T16:38:00Z">
        <w:r>
          <w:rPr>
            <w:rFonts w:eastAsiaTheme="minorEastAsia" w:hint="eastAsia"/>
          </w:rPr>
          <w:t>S</w:t>
        </w:r>
        <w:r>
          <w:rPr>
            <w:rFonts w:eastAsiaTheme="minorEastAsia"/>
          </w:rPr>
          <w:t>ummary</w:t>
        </w:r>
      </w:ins>
    </w:p>
    <w:p w14:paraId="0EDEA004" w14:textId="480FEC53" w:rsidR="00E0040D" w:rsidRDefault="00864EC8">
      <w:pPr>
        <w:rPr>
          <w:ins w:id="174" w:author="Huawei, HiSilicon" w:date="2022-10-14T16:49:00Z"/>
          <w:rFonts w:eastAsiaTheme="minorEastAsia"/>
        </w:rPr>
      </w:pPr>
      <w:ins w:id="175" w:author="Huawei, HiSilicon" w:date="2022-10-14T16:39:00Z">
        <w:r>
          <w:rPr>
            <w:rFonts w:eastAsiaTheme="minorEastAsia" w:hint="eastAsia"/>
          </w:rPr>
          <w:t>1</w:t>
        </w:r>
        <w:r>
          <w:rPr>
            <w:rFonts w:eastAsiaTheme="minorEastAsia"/>
          </w:rPr>
          <w:t>2 companies participate the discussion</w:t>
        </w:r>
      </w:ins>
      <w:ins w:id="176" w:author="Huawei, HiSilicon" w:date="2022-10-14T16:42:00Z">
        <w:r>
          <w:rPr>
            <w:rFonts w:eastAsiaTheme="minorEastAsia"/>
          </w:rPr>
          <w:t>.</w:t>
        </w:r>
      </w:ins>
      <w:ins w:id="177" w:author="Huawei, HiSilicon" w:date="2022-10-14T16:39:00Z">
        <w:r>
          <w:rPr>
            <w:rFonts w:eastAsiaTheme="minorEastAsia"/>
          </w:rPr>
          <w:t xml:space="preserve"> </w:t>
        </w:r>
      </w:ins>
      <w:ins w:id="178" w:author="Huawei, HiSilicon" w:date="2022-10-14T16:42:00Z">
        <w:r>
          <w:rPr>
            <w:rFonts w:eastAsiaTheme="minorEastAsia"/>
          </w:rPr>
          <w:t xml:space="preserve">5 companies support the change. </w:t>
        </w:r>
      </w:ins>
      <w:ins w:id="179" w:author="Huawei, HiSilicon" w:date="2022-10-14T16:46:00Z">
        <w:r>
          <w:rPr>
            <w:rFonts w:eastAsiaTheme="minorEastAsia"/>
          </w:rPr>
          <w:t>6 companies think the remote UE should anyway release the source link, thus the change is not essential.</w:t>
        </w:r>
      </w:ins>
      <w:ins w:id="180" w:author="Huawei, HiSilicon" w:date="2022-10-14T16:47:00Z">
        <w:r w:rsidR="00BE5811">
          <w:rPr>
            <w:rFonts w:eastAsiaTheme="minorEastAsia"/>
          </w:rPr>
          <w:t xml:space="preserve"> Thus the rapporteur would like to suggest a compromise to cap</w:t>
        </w:r>
      </w:ins>
      <w:ins w:id="181" w:author="Huawei, HiSilicon" w:date="2022-10-14T16:48:00Z">
        <w:r w:rsidR="00BE5811">
          <w:rPr>
            <w:rFonts w:eastAsiaTheme="minorEastAsia"/>
          </w:rPr>
          <w:t xml:space="preserve">ture the change in a NOTE. If NOTE is not acceptable, we can only postpone the </w:t>
        </w:r>
      </w:ins>
      <w:ins w:id="182" w:author="Huawei, HiSilicon" w:date="2022-10-14T16:49:00Z">
        <w:r w:rsidR="00BE5811">
          <w:rPr>
            <w:rFonts w:eastAsiaTheme="minorEastAsia"/>
          </w:rPr>
          <w:t>discussion in this meeting.</w:t>
        </w:r>
      </w:ins>
    </w:p>
    <w:p w14:paraId="25EA1368" w14:textId="71B9E044" w:rsidR="00BE5811" w:rsidRPr="00BE5811" w:rsidRDefault="00BE5811">
      <w:pPr>
        <w:rPr>
          <w:ins w:id="183" w:author="Huawei, HiSilicon" w:date="2022-10-14T16:48:00Z"/>
          <w:rFonts w:eastAsiaTheme="minorEastAsia"/>
          <w:b/>
        </w:rPr>
      </w:pPr>
      <w:ins w:id="184" w:author="Huawei, HiSilicon" w:date="2022-10-14T16:49:00Z">
        <w:r w:rsidRPr="00BE5811">
          <w:rPr>
            <w:rFonts w:eastAsiaTheme="minorEastAsia"/>
            <w:b/>
          </w:rPr>
          <w:t>Proposal 3: Add a NOTE</w:t>
        </w:r>
      </w:ins>
      <w:ins w:id="185" w:author="Huawei, HiSilicon" w:date="2022-10-14T16:56:00Z">
        <w:r>
          <w:rPr>
            <w:rFonts w:eastAsiaTheme="minorEastAsia"/>
            <w:b/>
          </w:rPr>
          <w:t xml:space="preserve"> in </w:t>
        </w:r>
        <w:r w:rsidRPr="00BE5811">
          <w:rPr>
            <w:rFonts w:eastAsiaTheme="minorEastAsia"/>
            <w:b/>
          </w:rPr>
          <w:t xml:space="preserve">5.8.9.10.4 </w:t>
        </w:r>
      </w:ins>
      <w:ins w:id="186" w:author="Huawei, HiSilicon" w:date="2022-10-14T16:49:00Z">
        <w:r w:rsidRPr="00BE5811">
          <w:rPr>
            <w:rFonts w:eastAsiaTheme="minorEastAsia"/>
            <w:b/>
          </w:rPr>
          <w:t>“</w:t>
        </w:r>
      </w:ins>
      <w:ins w:id="187" w:author="Huawei, HiSilicon" w:date="2022-10-14T16:51:00Z">
        <w:r w:rsidRPr="00BE5811">
          <w:rPr>
            <w:rFonts w:eastAsiaTheme="minorEastAsia"/>
            <w:b/>
          </w:rPr>
          <w:t>T</w:t>
        </w:r>
      </w:ins>
      <w:ins w:id="188" w:author="Huawei, HiSilicon" w:date="2022-10-14T16:50:00Z">
        <w:r w:rsidRPr="00BE5811">
          <w:rPr>
            <w:rFonts w:eastAsiaTheme="minorEastAsia"/>
            <w:b/>
          </w:rPr>
          <w:t xml:space="preserve">he UE may ignore the NotificationMessageSidelink </w:t>
        </w:r>
      </w:ins>
      <w:ins w:id="189" w:author="Huawei, HiSilicon" w:date="2022-10-14T16:51:00Z">
        <w:r w:rsidRPr="00BE5811">
          <w:rPr>
            <w:rFonts w:eastAsiaTheme="minorEastAsia"/>
            <w:b/>
          </w:rPr>
          <w:t xml:space="preserve">if it does not release the PC5 unicast link in source side yet </w:t>
        </w:r>
      </w:ins>
      <w:ins w:id="190" w:author="Huawei, HiSilicon" w:date="2022-10-14T16:50:00Z">
        <w:r w:rsidRPr="00BE5811">
          <w:rPr>
            <w:rFonts w:eastAsiaTheme="minorEastAsia"/>
            <w:b/>
          </w:rPr>
          <w:t>during a I2D path swit</w:t>
        </w:r>
      </w:ins>
      <w:ins w:id="191" w:author="Huawei, HiSilicon" w:date="2022-10-14T16:51:00Z">
        <w:r w:rsidRPr="00BE5811">
          <w:rPr>
            <w:rFonts w:eastAsiaTheme="minorEastAsia"/>
            <w:b/>
          </w:rPr>
          <w:t>ch.</w:t>
        </w:r>
      </w:ins>
      <w:ins w:id="192" w:author="Huawei, HiSilicon" w:date="2022-10-14T16:49:00Z">
        <w:r w:rsidRPr="00BE5811">
          <w:rPr>
            <w:rFonts w:eastAsiaTheme="minorEastAsia"/>
            <w:b/>
          </w:rPr>
          <w:t>”</w:t>
        </w:r>
      </w:ins>
    </w:p>
    <w:p w14:paraId="04E1734F" w14:textId="77777777" w:rsidR="00BE5811" w:rsidRPr="00BE5811" w:rsidRDefault="00BE5811">
      <w:pPr>
        <w:rPr>
          <w:rFonts w:eastAsiaTheme="minorEastAsia" w:hint="eastAsia"/>
        </w:rPr>
      </w:pPr>
    </w:p>
    <w:p w14:paraId="0DAD7B18" w14:textId="77777777" w:rsidR="00E0040D" w:rsidRDefault="002A5EBA">
      <w:pPr>
        <w:pStyle w:val="2"/>
      </w:pPr>
      <w:r>
        <w:lastRenderedPageBreak/>
        <w:t>2.4 Relay (re)selection</w:t>
      </w:r>
    </w:p>
    <w:p w14:paraId="5357FFB0" w14:textId="77777777" w:rsidR="00E0040D" w:rsidRDefault="002A5EBA">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aa"/>
        <w:tblW w:w="0" w:type="auto"/>
        <w:tblLook w:val="04A0" w:firstRow="1" w:lastRow="0" w:firstColumn="1" w:lastColumn="0" w:noHBand="0" w:noVBand="1"/>
      </w:tblPr>
      <w:tblGrid>
        <w:gridCol w:w="8296"/>
      </w:tblGrid>
      <w:tr w:rsidR="00E0040D" w14:paraId="5135A43E" w14:textId="77777777">
        <w:tc>
          <w:tcPr>
            <w:tcW w:w="8296" w:type="dxa"/>
          </w:tcPr>
          <w:p w14:paraId="71F8F713" w14:textId="77777777" w:rsidR="00E0040D" w:rsidRDefault="002A5EBA">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72B8292" w14:textId="77777777" w:rsidR="00E0040D" w:rsidRDefault="002A5EBA">
            <w:r>
              <w:t>…</w:t>
            </w:r>
          </w:p>
          <w:p w14:paraId="5B3CFFD1" w14:textId="77777777" w:rsidR="00E0040D" w:rsidRDefault="002A5EBA">
            <w:r>
              <w:t>…</w:t>
            </w:r>
          </w:p>
          <w:p w14:paraId="4E2EDA9A"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76853270"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6EECF37D" w14:textId="77777777" w:rsidR="00E0040D" w:rsidRDefault="002A5EBA">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1345E58B" w14:textId="77777777" w:rsidR="00E0040D" w:rsidRDefault="002A5EBA">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Batang" w:hAnsi="Times New Roman" w:cs="Times New Roman"/>
                <w:i/>
                <w:kern w:val="2"/>
                <w:sz w:val="21"/>
                <w:szCs w:val="22"/>
              </w:rPr>
              <w:t xml:space="preserve">sl-ConfigDedicatedNR </w:t>
            </w:r>
            <w:r>
              <w:rPr>
                <w:rFonts w:ascii="Times New Roman" w:eastAsia="Times New Roman" w:hAnsi="Times New Roman" w:cs="Times New Roman"/>
                <w:kern w:val="2"/>
                <w:sz w:val="21"/>
                <w:szCs w:val="22"/>
              </w:rPr>
              <w:t xml:space="preserve">(if in RRC_CONNECTED) or the preconfigured </w:t>
            </w:r>
            <w:r>
              <w:rPr>
                <w:rFonts w:ascii="Times New Roman" w:eastAsia="Times New Roman" w:hAnsi="Times New Roman" w:cs="Times New Roman"/>
                <w:i/>
                <w:kern w:val="2"/>
                <w:sz w:val="21"/>
                <w:szCs w:val="22"/>
              </w:rPr>
              <w:t xml:space="preserve">sl-FilterCoefficientRSRP </w:t>
            </w:r>
            <w:r>
              <w:rPr>
                <w:rFonts w:ascii="Times New Roman" w:eastAsia="Times New Roman" w:hAnsi="Times New Roman" w:cs="Times New Roman"/>
                <w:kern w:val="2"/>
                <w:sz w:val="21"/>
                <w:szCs w:val="22"/>
              </w:rPr>
              <w:t>as defined in 9.3 (out of coverage), before using the SD-RSRP measurement results;</w:t>
            </w:r>
          </w:p>
          <w:p w14:paraId="7B83C4F5" w14:textId="77777777" w:rsidR="00E0040D" w:rsidRDefault="002A5EBA">
            <w:pPr>
              <w:overflowPunct w:val="0"/>
              <w:autoSpaceDE w:val="0"/>
              <w:autoSpaceDN w:val="0"/>
              <w:adjustRightInd w:val="0"/>
              <w:spacing w:after="180"/>
              <w:ind w:left="1418" w:hanging="284"/>
              <w:rPr>
                <w:ins w:id="193"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sidelink U2N Relay UE for which SD-RSRP exceeds </w:t>
            </w:r>
            <w:r>
              <w:rPr>
                <w:rFonts w:ascii="Times New Roman" w:eastAsia="Times New Roman" w:hAnsi="Times New Roman" w:cs="Times New Roman"/>
                <w:i/>
                <w:kern w:val="2"/>
                <w:sz w:val="21"/>
                <w:szCs w:val="22"/>
              </w:rPr>
              <w:t>sl-RSRP-Thresh</w:t>
            </w:r>
            <w:r>
              <w:rPr>
                <w:rFonts w:ascii="Times New Roman" w:eastAsia="Times New Roman" w:hAnsi="Times New Roman" w:cs="Times New Roman"/>
                <w:kern w:val="2"/>
                <w:sz w:val="21"/>
                <w:szCs w:val="22"/>
              </w:rPr>
              <w:t xml:space="preserve"> by </w:t>
            </w:r>
            <w:r>
              <w:rPr>
                <w:rFonts w:ascii="Times New Roman" w:eastAsia="Times New Roman" w:hAnsi="Times New Roman" w:cs="Times New Roman"/>
                <w:i/>
                <w:kern w:val="2"/>
                <w:sz w:val="21"/>
                <w:szCs w:val="22"/>
              </w:rPr>
              <w:t xml:space="preserve">sl-HystMin </w:t>
            </w:r>
            <w:r>
              <w:rPr>
                <w:rFonts w:ascii="Times New Roman" w:eastAsia="Times New Roman" w:hAnsi="Times New Roman" w:cs="Times New Roman"/>
                <w:kern w:val="2"/>
                <w:sz w:val="21"/>
                <w:szCs w:val="22"/>
              </w:rPr>
              <w:t>has met the AS criteria;</w:t>
            </w:r>
          </w:p>
          <w:p w14:paraId="0927E571" w14:textId="77777777" w:rsidR="00E0040D" w:rsidRDefault="002A5EBA">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194" w:author="AT_R2#119bis" w:date="2022-10-11T15:15:00Z">
              <w:r>
                <w:rPr>
                  <w:rFonts w:ascii="Times New Roman" w:eastAsia="Times New Roman" w:hAnsi="Times New Roman" w:cs="Times New Roman"/>
                  <w:kern w:val="2"/>
                  <w:sz w:val="21"/>
                  <w:szCs w:val="22"/>
                </w:rPr>
                <w:t>3</w:t>
              </w:r>
            </w:ins>
            <w:ins w:id="195" w:author="CATT" w:date="2022-09-23T15:09:00Z">
              <w:r>
                <w:rPr>
                  <w:rFonts w:ascii="Times New Roman" w:eastAsia="Times New Roman" w:hAnsi="Times New Roman" w:cs="Times New Roman"/>
                  <w:kern w:val="2"/>
                  <w:sz w:val="21"/>
                  <w:szCs w:val="22"/>
                </w:rPr>
                <w:t>&gt;</w:t>
              </w:r>
            </w:ins>
            <w:ins w:id="196" w:author="CATT" w:date="2022-09-23T15:10:00Z">
              <w:r>
                <w:rPr>
                  <w:rFonts w:ascii="Times New Roman" w:eastAsia="Times New Roman" w:hAnsi="Times New Roman" w:cs="Times New Roman"/>
                  <w:kern w:val="2"/>
                  <w:sz w:val="21"/>
                  <w:szCs w:val="22"/>
                </w:rPr>
                <w:t xml:space="preserve"> </w:t>
              </w:r>
            </w:ins>
            <w:ins w:id="197" w:author="CATT" w:date="2022-09-23T15:09:00Z">
              <w:r>
                <w:rPr>
                  <w:rFonts w:ascii="Times New Roman" w:eastAsia="Times New Roman" w:hAnsi="Times New Roman" w:cs="Times New Roman"/>
                  <w:kern w:val="2"/>
                  <w:sz w:val="21"/>
                  <w:szCs w:val="22"/>
                </w:rPr>
                <w:t>if there is any candidate NR sidelink U2N Relay UE can be regarded as suitable NR sidelink U2N Relay UE</w:t>
              </w:r>
            </w:ins>
            <w:ins w:id="198" w:author="CATT" w:date="2022-09-23T15:10:00Z">
              <w:r>
                <w:rPr>
                  <w:rFonts w:ascii="Times New Roman" w:eastAsia="Times New Roman" w:hAnsi="Times New Roman" w:cs="Times New Roman"/>
                  <w:kern w:val="2"/>
                  <w:sz w:val="21"/>
                  <w:szCs w:val="22"/>
                </w:rPr>
                <w:t>:</w:t>
              </w:r>
            </w:ins>
          </w:p>
          <w:p w14:paraId="5A99CC08" w14:textId="77777777" w:rsidR="00E0040D" w:rsidRDefault="002A5EBA">
            <w:pPr>
              <w:overflowPunct w:val="0"/>
              <w:autoSpaceDE w:val="0"/>
              <w:autoSpaceDN w:val="0"/>
              <w:adjustRightInd w:val="0"/>
              <w:spacing w:after="180"/>
              <w:ind w:left="1418" w:hanging="284"/>
              <w:rPr>
                <w:ins w:id="199" w:author="CATT" w:date="2022-09-26T16:26:00Z"/>
                <w:rFonts w:ascii="Times New Roman" w:eastAsia="Yu Mincho" w:hAnsi="Times New Roman" w:cs="Times New Roman"/>
                <w:kern w:val="2"/>
                <w:sz w:val="21"/>
                <w:szCs w:val="22"/>
              </w:rPr>
            </w:pPr>
            <w:ins w:id="200"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consider one of the available suitable NR sidelink U2N relay UE(s) can be selected;</w:t>
            </w:r>
          </w:p>
          <w:p w14:paraId="593540A5" w14:textId="77777777" w:rsidR="00E0040D" w:rsidRDefault="002A5EBA">
            <w:pPr>
              <w:overflowPunct w:val="0"/>
              <w:autoSpaceDE w:val="0"/>
              <w:autoSpaceDN w:val="0"/>
              <w:adjustRightInd w:val="0"/>
              <w:spacing w:after="180"/>
              <w:ind w:left="1134" w:hanging="284"/>
              <w:rPr>
                <w:ins w:id="201" w:author="CATT" w:date="2022-09-26T16:26:00Z"/>
                <w:rFonts w:ascii="Times New Roman" w:eastAsia="Yu Mincho" w:hAnsi="Times New Roman" w:cs="Times New Roman"/>
                <w:kern w:val="2"/>
                <w:sz w:val="21"/>
                <w:szCs w:val="22"/>
              </w:rPr>
            </w:pPr>
            <w:ins w:id="202" w:author="CATT" w:date="2022-09-26T16:26:00Z">
              <w:r>
                <w:rPr>
                  <w:rFonts w:ascii="Times New Roman" w:eastAsia="Yu Mincho" w:hAnsi="Times New Roman" w:cs="Times New Roman"/>
                  <w:kern w:val="2"/>
                  <w:sz w:val="21"/>
                  <w:szCs w:val="22"/>
                </w:rPr>
                <w:t>3&gt; else:</w:t>
              </w:r>
            </w:ins>
          </w:p>
          <w:p w14:paraId="6AFDEFCD" w14:textId="77777777" w:rsidR="00E0040D" w:rsidRDefault="002A5EBA">
            <w:pPr>
              <w:overflowPunct w:val="0"/>
              <w:autoSpaceDE w:val="0"/>
              <w:autoSpaceDN w:val="0"/>
              <w:adjustRightInd w:val="0"/>
              <w:spacing w:after="180"/>
              <w:ind w:left="1418" w:hanging="284"/>
              <w:rPr>
                <w:del w:id="203" w:author="Unknown"/>
                <w:rFonts w:ascii="Times New Roman" w:eastAsia="等线" w:hAnsi="Times New Roman" w:cs="Times New Roman"/>
                <w:kern w:val="2"/>
                <w:sz w:val="21"/>
                <w:szCs w:val="22"/>
              </w:rPr>
            </w:pPr>
            <w:ins w:id="204" w:author="AT_R2#119bis" w:date="2022-10-11T15:15:00Z">
              <w:r>
                <w:rPr>
                  <w:rFonts w:ascii="Times New Roman" w:eastAsia="Times New Roman" w:hAnsi="Times New Roman" w:cs="Times New Roman"/>
                  <w:kern w:val="2"/>
                  <w:sz w:val="21"/>
                  <w:szCs w:val="22"/>
                </w:rPr>
                <w:t>4</w:t>
              </w:r>
            </w:ins>
            <w:ins w:id="205"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sidelink U2N relay UE(s) </w:t>
              </w:r>
            </w:ins>
            <w:ins w:id="206" w:author="CATT" w:date="2022-09-26T16:27:00Z">
              <w:r>
                <w:rPr>
                  <w:rFonts w:ascii="Times New Roman" w:eastAsia="Times New Roman" w:hAnsi="Times New Roman" w:cs="Times New Roman"/>
                  <w:kern w:val="2"/>
                  <w:sz w:val="21"/>
                  <w:szCs w:val="22"/>
                </w:rPr>
                <w:t>to</w:t>
              </w:r>
            </w:ins>
            <w:ins w:id="207" w:author="CATT" w:date="2022-09-26T16:26:00Z">
              <w:r>
                <w:rPr>
                  <w:rFonts w:ascii="Times New Roman" w:eastAsia="Times New Roman" w:hAnsi="Times New Roman" w:cs="Times New Roman"/>
                  <w:kern w:val="2"/>
                  <w:sz w:val="21"/>
                  <w:szCs w:val="22"/>
                </w:rPr>
                <w:t xml:space="preserve"> be selected</w:t>
              </w:r>
            </w:ins>
            <w:ins w:id="208" w:author="CATT" w:date="2022-09-30T13:44:00Z">
              <w:r>
                <w:rPr>
                  <w:rFonts w:ascii="等线" w:eastAsia="等线" w:hAnsi="等线" w:cs="Times New Roman" w:hint="eastAsia"/>
                  <w:kern w:val="2"/>
                  <w:sz w:val="21"/>
                  <w:szCs w:val="22"/>
                </w:rPr>
                <w:t>.</w:t>
              </w:r>
            </w:ins>
          </w:p>
          <w:p w14:paraId="2AE580F6"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41913003"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9EBCA56" w14:textId="77777777" w:rsidR="00E0040D" w:rsidRDefault="002A5EBA">
            <w:pPr>
              <w:overflowPunct w:val="0"/>
              <w:autoSpaceDE w:val="0"/>
              <w:autoSpaceDN w:val="0"/>
              <w:adjustRightInd w:val="0"/>
              <w:spacing w:after="180"/>
              <w:ind w:left="1135" w:hanging="284"/>
              <w:rPr>
                <w:del w:id="209" w:author="Unknown"/>
                <w:rFonts w:ascii="Times New Roman" w:eastAsia="Yu Mincho" w:hAnsi="Times New Roman" w:cs="Times New Roman"/>
                <w:kern w:val="2"/>
                <w:sz w:val="21"/>
                <w:szCs w:val="22"/>
              </w:rPr>
            </w:pPr>
            <w:del w:id="210" w:author="CATT" w:date="2022-09-26T16:30:00Z">
              <w:r>
                <w:rPr>
                  <w:rFonts w:ascii="Times New Roman" w:eastAsia="Times New Roman" w:hAnsi="Times New Roman" w:cs="Times New Roman"/>
                  <w:kern w:val="2"/>
                  <w:sz w:val="21"/>
                  <w:szCs w:val="22"/>
                </w:rPr>
                <w:lastRenderedPageBreak/>
                <w:delText>3&gt;</w:delText>
              </w:r>
              <w:r>
                <w:rPr>
                  <w:rFonts w:ascii="Times New Roman" w:eastAsia="Times New Roman" w:hAnsi="Times New Roman" w:cs="Times New Roman"/>
                  <w:kern w:val="2"/>
                  <w:sz w:val="21"/>
                  <w:szCs w:val="22"/>
                </w:rPr>
                <w:tab/>
                <w:delText xml:space="preserve">if the UE did not detect any candidate NR sidelink U2N Relay UE for which 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14:paraId="65BE50FB" w14:textId="77777777" w:rsidR="00E0040D" w:rsidRDefault="002A5EBA">
            <w:pPr>
              <w:overflowPunct w:val="0"/>
              <w:autoSpaceDE w:val="0"/>
              <w:autoSpaceDN w:val="0"/>
              <w:adjustRightInd w:val="0"/>
              <w:spacing w:after="180"/>
              <w:ind w:left="1418" w:hanging="284"/>
              <w:rPr>
                <w:rFonts w:ascii="Times New Roman" w:eastAsia="Yu Mincho" w:hAnsi="Times New Roman" w:cs="Times New Roman"/>
                <w:kern w:val="2"/>
                <w:sz w:val="21"/>
                <w:szCs w:val="22"/>
              </w:rPr>
            </w:pPr>
            <w:del w:id="211"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consider no NR sidelink U2N Relay UE to be selected.</w:delText>
              </w:r>
            </w:del>
          </w:p>
        </w:tc>
      </w:tr>
    </w:tbl>
    <w:p w14:paraId="11EAD06B" w14:textId="77777777" w:rsidR="00E0040D" w:rsidRDefault="00E0040D"/>
    <w:p w14:paraId="784A4FF1" w14:textId="77777777" w:rsidR="00E0040D" w:rsidRDefault="002A5EBA">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6409A7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E9BD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tcPr>
          <w:p w14:paraId="03230E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72F60A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339A5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79425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3F1FB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545D6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0040D" w14:paraId="3F24B6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5856B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A69CE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8242E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E0040D" w14:paraId="010520D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7598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07205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1395F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E0040D" w14:paraId="08525B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C87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11397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17A84C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2E8A3CF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can remove the first sentence of NOTE 2 by apply this change, we can support this. But the new text still rely on NOTE 2. Then, we do not see a point to make this change.</w:t>
            </w:r>
          </w:p>
        </w:tc>
      </w:tr>
      <w:tr w:rsidR="00E0040D" w14:paraId="6FA78A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8E04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551DC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091A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There is no issue in existing spec. Even with the change, higher layer criteria still rely on the NOTE2 to check. So, it’s more like cosmetic change.</w:t>
            </w:r>
          </w:p>
        </w:tc>
      </w:tr>
      <w:tr w:rsidR="00E0040D" w14:paraId="7CB5A0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6FDF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3EFF1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4721F4B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35EBA5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CD5D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7889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1D42B6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change not needed. NOTE2 already in spec is sufficient.</w:t>
            </w:r>
          </w:p>
        </w:tc>
      </w:tr>
      <w:tr w:rsidR="00E0040D" w14:paraId="0769A62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1F5D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25471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C8CFA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rsidR="00E0040D" w14:paraId="583D632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B17B0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6CA08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1FB0AF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comment</w:t>
            </w:r>
            <w:r>
              <w:rPr>
                <w:rFonts w:ascii="Times New Roman" w:eastAsia="宋体" w:hAnsi="Times New Roman" w:cs="Times New Roman"/>
                <w:lang w:val="en-GB"/>
              </w:rPr>
              <w:t>’</w:t>
            </w:r>
            <w:r>
              <w:rPr>
                <w:rFonts w:ascii="Times New Roman" w:eastAsia="宋体" w:hAnsi="Times New Roman" w:cs="Times New Roman" w:hint="eastAsia"/>
                <w:lang w:val="en-GB"/>
              </w:rPr>
              <w:t>s point is not for NOTE2 is insufficient. The point is procedure flow. The current spec</w:t>
            </w:r>
            <w:r>
              <w:rPr>
                <w:rFonts w:ascii="Times New Roman" w:eastAsia="宋体" w:hAnsi="Times New Roman" w:cs="Times New Roman"/>
                <w:lang w:val="en-GB"/>
              </w:rPr>
              <w:t>’</w:t>
            </w:r>
            <w:r>
              <w:rPr>
                <w:rFonts w:ascii="Times New Roman" w:eastAsia="宋体" w:hAnsi="Times New Roman" w:cs="Times New Roman" w:hint="eastAsia"/>
                <w:lang w:val="en-GB"/>
              </w:rPr>
              <w:t xml:space="preserve">s procedure is leaked, imagine a case that all the potential relays meet high layer criteria but do not meet AS </w:t>
            </w:r>
            <w:r>
              <w:rPr>
                <w:rFonts w:ascii="Times New Roman" w:eastAsia="宋体" w:hAnsi="Times New Roman" w:cs="Times New Roman"/>
                <w:lang w:val="en-GB"/>
              </w:rPr>
              <w:t>criteria</w:t>
            </w:r>
            <w:r>
              <w:rPr>
                <w:rFonts w:ascii="Times New Roman" w:eastAsia="宋体" w:hAnsi="Times New Roman" w:cs="Times New Roman" w:hint="eastAsia"/>
                <w:lang w:val="en-GB"/>
              </w:rPr>
              <w:t>, none of the two branches will be entered. Is this acceptable to you?</w:t>
            </w:r>
          </w:p>
        </w:tc>
      </w:tr>
      <w:tr w:rsidR="00E0040D" w14:paraId="1BF951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11E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3704E1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515A9B0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think that </w:t>
            </w:r>
            <w:r>
              <w:rPr>
                <w:rFonts w:ascii="Times New Roman" w:eastAsia="Malgun Gothic" w:hAnsi="Times New Roman" w:cs="Times New Roman" w:hint="eastAsia"/>
                <w:lang w:eastAsia="ko-KR"/>
              </w:rPr>
              <w:t>NOTE 2</w:t>
            </w:r>
            <w:r>
              <w:rPr>
                <w:rFonts w:ascii="Times New Roman" w:eastAsia="Malgun Gothic" w:hAnsi="Times New Roman" w:cs="Times New Roman"/>
                <w:lang w:eastAsia="ko-KR"/>
              </w:rPr>
              <w:t xml:space="preserve"> is clearly says that suitable U2N relay meets all AS layer criteria and higher layer criteria.</w:t>
            </w:r>
          </w:p>
        </w:tc>
      </w:tr>
      <w:tr w:rsidR="00E0040D" w14:paraId="73B5F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B96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25FF35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strong view</w:t>
            </w:r>
          </w:p>
        </w:tc>
        <w:tc>
          <w:tcPr>
            <w:tcW w:w="6096" w:type="dxa"/>
            <w:tcBorders>
              <w:top w:val="single" w:sz="4" w:space="0" w:color="auto"/>
              <w:left w:val="single" w:sz="4" w:space="0" w:color="auto"/>
              <w:bottom w:val="single" w:sz="4" w:space="0" w:color="auto"/>
              <w:right w:val="single" w:sz="4" w:space="0" w:color="auto"/>
            </w:tcBorders>
          </w:tcPr>
          <w:p w14:paraId="46061D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p>
        </w:tc>
      </w:tr>
      <w:tr w:rsidR="00E0040D" w14:paraId="1743B1C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70E92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750D49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9BD89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We think the current text is clear enough. The change is not necessary.</w:t>
            </w:r>
          </w:p>
        </w:tc>
      </w:tr>
      <w:tr w:rsidR="003429EE" w14:paraId="713B4C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D77C93" w14:textId="0B017729"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D2F69B" w14:textId="52451983"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494B8508" w14:textId="38695484"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 xml:space="preserve">he </w:t>
            </w:r>
            <w:r>
              <w:rPr>
                <w:rFonts w:ascii="Times New Roman" w:eastAsia="Malgun Gothic" w:hAnsi="Times New Roman" w:cs="Times New Roman"/>
                <w:lang w:eastAsia="ko-KR"/>
              </w:rPr>
              <w:t>changed version is clear for us.</w:t>
            </w:r>
          </w:p>
        </w:tc>
      </w:tr>
    </w:tbl>
    <w:p w14:paraId="1B06F402" w14:textId="77777777" w:rsidR="00E0040D" w:rsidRDefault="00E0040D">
      <w:pPr>
        <w:rPr>
          <w:ins w:id="212" w:author="Huawei, HiSilicon" w:date="2022-10-14T16:52:00Z"/>
          <w:rFonts w:eastAsiaTheme="minorEastAsia"/>
        </w:rPr>
      </w:pPr>
    </w:p>
    <w:p w14:paraId="33615111" w14:textId="67C807BA" w:rsidR="00BE5811" w:rsidRDefault="00BE5811">
      <w:pPr>
        <w:rPr>
          <w:ins w:id="213" w:author="Huawei, HiSilicon" w:date="2022-10-14T16:52:00Z"/>
          <w:rFonts w:eastAsiaTheme="minorEastAsia"/>
        </w:rPr>
      </w:pPr>
      <w:ins w:id="214" w:author="Huawei, HiSilicon" w:date="2022-10-14T16:52:00Z">
        <w:r>
          <w:rPr>
            <w:rFonts w:eastAsiaTheme="minorEastAsia" w:hint="eastAsia"/>
          </w:rPr>
          <w:t>S</w:t>
        </w:r>
        <w:r>
          <w:rPr>
            <w:rFonts w:eastAsiaTheme="minorEastAsia"/>
          </w:rPr>
          <w:t>ummary</w:t>
        </w:r>
      </w:ins>
    </w:p>
    <w:p w14:paraId="7FDD5497" w14:textId="5DCF45B8" w:rsidR="00BE5811" w:rsidRDefault="00BE5811">
      <w:pPr>
        <w:rPr>
          <w:ins w:id="215" w:author="Huawei, HiSilicon" w:date="2022-10-14T16:54:00Z"/>
          <w:rFonts w:eastAsiaTheme="minorEastAsia"/>
        </w:rPr>
      </w:pPr>
      <w:ins w:id="216" w:author="Huawei, HiSilicon" w:date="2022-10-14T16:52:00Z">
        <w:r>
          <w:rPr>
            <w:rFonts w:eastAsiaTheme="minorEastAsia"/>
          </w:rPr>
          <w:t>1</w:t>
        </w:r>
      </w:ins>
      <w:ins w:id="217" w:author="Huawei, HiSilicon" w:date="2022-10-14T16:54:00Z">
        <w:r>
          <w:rPr>
            <w:rFonts w:eastAsiaTheme="minorEastAsia"/>
          </w:rPr>
          <w:t>3</w:t>
        </w:r>
      </w:ins>
      <w:ins w:id="218" w:author="Huawei, HiSilicon" w:date="2022-10-14T16:52:00Z">
        <w:r>
          <w:rPr>
            <w:rFonts w:eastAsiaTheme="minorEastAsia"/>
          </w:rPr>
          <w:t xml:space="preserve"> companies participate the discussion</w:t>
        </w:r>
      </w:ins>
      <w:ins w:id="219" w:author="Huawei, HiSilicon" w:date="2022-10-14T16:53:00Z">
        <w:r>
          <w:rPr>
            <w:rFonts w:eastAsiaTheme="minorEastAsia"/>
          </w:rPr>
          <w:t>. 6 companies think the change is clearer and support the change. 1 company has no strong view.</w:t>
        </w:r>
      </w:ins>
      <w:ins w:id="220" w:author="Huawei, HiSilicon" w:date="2022-10-14T16:54:00Z">
        <w:r>
          <w:rPr>
            <w:rFonts w:eastAsiaTheme="minorEastAsia"/>
          </w:rPr>
          <w:t xml:space="preserve"> 6 companies do not think the change is needed.</w:t>
        </w:r>
      </w:ins>
    </w:p>
    <w:p w14:paraId="73B29189" w14:textId="3B35FB6C" w:rsidR="00BE5811" w:rsidRDefault="00BE5811">
      <w:pPr>
        <w:rPr>
          <w:ins w:id="221" w:author="Huawei, HiSilicon" w:date="2022-10-14T16:55:00Z"/>
          <w:rFonts w:eastAsiaTheme="minorEastAsia"/>
        </w:rPr>
      </w:pPr>
      <w:ins w:id="222" w:author="Huawei, HiSilicon" w:date="2022-10-14T16:54:00Z">
        <w:r>
          <w:rPr>
            <w:rFonts w:eastAsiaTheme="minorEastAsia"/>
          </w:rPr>
          <w:lastRenderedPageBreak/>
          <w:t>Considering there is no majority view,</w:t>
        </w:r>
      </w:ins>
      <w:ins w:id="223" w:author="Huawei, HiSilicon" w:date="2022-10-14T16:55:00Z">
        <w:r>
          <w:rPr>
            <w:rFonts w:eastAsiaTheme="minorEastAsia"/>
          </w:rPr>
          <w:t xml:space="preserve"> the rapporteur suggest to not make the change if no big issue found without the change.</w:t>
        </w:r>
      </w:ins>
    </w:p>
    <w:p w14:paraId="20FB26FE" w14:textId="3EC6AB18" w:rsidR="00BE5811" w:rsidRPr="00884242" w:rsidRDefault="00BE5811">
      <w:pPr>
        <w:rPr>
          <w:ins w:id="224" w:author="Huawei, HiSilicon" w:date="2022-10-11T18:16:00Z"/>
          <w:rFonts w:eastAsiaTheme="minorEastAsia" w:hint="eastAsia"/>
          <w:b/>
        </w:rPr>
      </w:pPr>
      <w:ins w:id="225" w:author="Huawei, HiSilicon" w:date="2022-10-14T16:57:00Z">
        <w:r w:rsidRPr="00884242">
          <w:rPr>
            <w:rFonts w:eastAsiaTheme="minorEastAsia" w:hint="eastAsia"/>
            <w:b/>
          </w:rPr>
          <w:t>P</w:t>
        </w:r>
        <w:r w:rsidRPr="00884242">
          <w:rPr>
            <w:rFonts w:eastAsiaTheme="minorEastAsia"/>
            <w:b/>
          </w:rPr>
          <w:t xml:space="preserve">roposal 4: </w:t>
        </w:r>
        <w:r w:rsidR="00884242" w:rsidRPr="00884242">
          <w:rPr>
            <w:b/>
          </w:rPr>
          <w:t>R2-2209894</w:t>
        </w:r>
        <w:r w:rsidR="00884242" w:rsidRPr="00884242">
          <w:rPr>
            <w:b/>
          </w:rPr>
          <w:t xml:space="preserve"> is noted.</w:t>
        </w:r>
        <w:r w:rsidRPr="00884242">
          <w:rPr>
            <w:rFonts w:eastAsiaTheme="minorEastAsia"/>
            <w:b/>
          </w:rPr>
          <w:t xml:space="preserve"> </w:t>
        </w:r>
      </w:ins>
    </w:p>
    <w:p w14:paraId="74CBC1B9" w14:textId="77777777" w:rsidR="00E0040D" w:rsidRDefault="002A5EBA">
      <w:pPr>
        <w:pStyle w:val="2"/>
      </w:pPr>
      <w:r>
        <w:t>2.5 RLC handling</w:t>
      </w:r>
    </w:p>
    <w:p w14:paraId="47D3BD9C" w14:textId="77777777" w:rsidR="00E0040D" w:rsidRDefault="002A5EBA">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211DD6A0" w14:textId="77777777" w:rsidR="00E0040D" w:rsidRDefault="002A5EBA">
      <w:pPr>
        <w:outlineLvl w:val="2"/>
      </w:pPr>
      <w:r>
        <w:t>Q5: Which option do companies prefer for default SL-RLC1 configuration?</w:t>
      </w:r>
    </w:p>
    <w:p w14:paraId="10BF8082" w14:textId="77777777" w:rsidR="00E0040D" w:rsidRDefault="002A5EBA">
      <w:pPr>
        <w:pStyle w:val="ad"/>
        <w:numPr>
          <w:ilvl w:val="0"/>
          <w:numId w:val="5"/>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14:paraId="1DB1C08A" w14:textId="77777777" w:rsidR="00E0040D" w:rsidRDefault="002A5EBA">
      <w:pPr>
        <w:pStyle w:val="ad"/>
        <w:numPr>
          <w:ilvl w:val="0"/>
          <w:numId w:val="5"/>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15B6957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3422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36140E2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tcPr>
          <w:p w14:paraId="3A70D5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348E2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9115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10EDF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14FFD1D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3523278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宋体" w:hAnsi="Times New Roman" w:cs="Times New Roman"/>
                <w:b/>
                <w:bCs/>
                <w:lang w:val="en-GB"/>
              </w:rPr>
              <w:t>default configuration’</w:t>
            </w:r>
            <w:r>
              <w:rPr>
                <w:rFonts w:ascii="Times New Roman" w:eastAsia="宋体" w:hAnsi="Times New Roman" w:cs="Times New Roman"/>
                <w:lang w:val="en-GB"/>
              </w:rPr>
              <w:t xml:space="preserve">, finally Tx still needs to rely on </w:t>
            </w:r>
            <w:r>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20AF9BB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0BF58E21" w14:textId="77777777" w:rsidR="00E0040D" w:rsidRDefault="002A5EBA">
            <w:pPr>
              <w:pStyle w:val="ad"/>
              <w:keepNext/>
              <w:keepLines/>
              <w:numPr>
                <w:ilvl w:val="0"/>
                <w:numId w:val="6"/>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14:paraId="665A48E0" w14:textId="77777777" w:rsidR="00E0040D" w:rsidRDefault="002A5EBA">
            <w:pPr>
              <w:pStyle w:val="ad"/>
              <w:keepNext/>
              <w:keepLines/>
              <w:numPr>
                <w:ilvl w:val="0"/>
                <w:numId w:val="6"/>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Rx UE has to perform SL_RLC1 release although no explicit signaling to tell the Rx UE to do so</w:t>
            </w:r>
            <w:r>
              <w:rPr>
                <w:rFonts w:eastAsia="宋体"/>
              </w:rPr>
              <w:t xml:space="preserve">; Or When a dedicated configuration for SRB1-RLC is released, </w:t>
            </w:r>
            <w:r>
              <w:rPr>
                <w:rFonts w:eastAsia="宋体"/>
                <w:highlight w:val="yellow"/>
              </w:rPr>
              <w:t>Rx UE has to perform SL_RLC1 adding although no explicit signaling to tell the Rx UE to do so</w:t>
            </w:r>
            <w:r>
              <w:rPr>
                <w:rFonts w:eastAsia="宋体"/>
              </w:rPr>
              <w:t xml:space="preserve"> =&gt; </w:t>
            </w:r>
            <w:r>
              <w:rPr>
                <w:rFonts w:eastAsia="宋体" w:hint="eastAsia"/>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14:paraId="30AA9EC1" w14:textId="77777777" w:rsidR="00E0040D" w:rsidRDefault="00E0040D">
            <w:pPr>
              <w:keepNext/>
              <w:keepLines/>
              <w:spacing w:before="20" w:after="20" w:line="256" w:lineRule="auto"/>
              <w:ind w:right="57"/>
              <w:rPr>
                <w:rFonts w:eastAsia="宋体"/>
              </w:rPr>
            </w:pPr>
          </w:p>
          <w:p w14:paraId="1C9922BD"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14:paraId="39D6713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2C252E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23F32E6D"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4D47B7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2990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B90A9F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7D54F1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E0040D" w14:paraId="6235BB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4E6F1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3079D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5643EE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oth work, and have pros and cons.</w:t>
            </w:r>
          </w:p>
          <w:p w14:paraId="072D72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758DF6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 it may be easier to be understood how to behave by Tx UE.</w:t>
            </w:r>
          </w:p>
        </w:tc>
      </w:tr>
      <w:tr w:rsidR="00E0040D" w14:paraId="2353FF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55D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713F6F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29B86DA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E0040D" w14:paraId="79FE07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87CDA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8DD827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4E255B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rsidR="00E0040D" w14:paraId="15A3B17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7637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F2B9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6C9C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the current specification is OK</w:t>
            </w:r>
          </w:p>
        </w:tc>
      </w:tr>
      <w:tr w:rsidR="00E0040D" w14:paraId="0EE437A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DC9B9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49DCE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9AB623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066093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4377B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3F8931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D41CD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rsidR="00E0040D" w14:paraId="077D4D9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CEB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345FD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D1B9DB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251E93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158B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E8F76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10BD1EC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7A108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6DD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1FF20E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107D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default configuration is defined in the spec and doesn</w:t>
            </w:r>
            <w:r>
              <w:rPr>
                <w:rFonts w:ascii="Times New Roman" w:eastAsia="宋体" w:hAnsi="Times New Roman" w:cs="Times New Roman"/>
              </w:rPr>
              <w:t>’</w:t>
            </w:r>
            <w:r>
              <w:rPr>
                <w:rFonts w:ascii="Times New Roman" w:eastAsia="宋体" w:hAnsi="Times New Roman" w:cs="Times New Roman" w:hint="eastAsia"/>
              </w:rPr>
              <w:t>t need to be indicated via dedicated signaling.</w:t>
            </w:r>
          </w:p>
        </w:tc>
      </w:tr>
      <w:tr w:rsidR="00E0040D" w14:paraId="39280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D91F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0F95116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1</w:t>
            </w:r>
          </w:p>
        </w:tc>
        <w:tc>
          <w:tcPr>
            <w:tcW w:w="6096" w:type="dxa"/>
            <w:tcBorders>
              <w:top w:val="single" w:sz="4" w:space="0" w:color="auto"/>
              <w:left w:val="single" w:sz="4" w:space="0" w:color="auto"/>
              <w:bottom w:val="single" w:sz="4" w:space="0" w:color="auto"/>
              <w:right w:val="single" w:sz="4" w:space="0" w:color="auto"/>
            </w:tcBorders>
          </w:tcPr>
          <w:p w14:paraId="64CA1F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 xml:space="preserve">We think that the current specification is </w:t>
            </w:r>
            <w:r>
              <w:rPr>
                <w:rFonts w:ascii="Times New Roman" w:eastAsia="宋体" w:hAnsi="Times New Roman" w:cs="Times New Roman" w:hint="eastAsia"/>
              </w:rPr>
              <w:t>fine.</w:t>
            </w:r>
          </w:p>
        </w:tc>
      </w:tr>
      <w:tr w:rsidR="004F3171" w14:paraId="2BB17CE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059719" w14:textId="53107377"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382757F" w14:textId="392A911F"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5EE253B0" w14:textId="77777777" w:rsid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E787B4" w14:textId="77777777" w:rsidR="00E0040D" w:rsidRDefault="00E0040D">
      <w:pPr>
        <w:rPr>
          <w:ins w:id="226" w:author="Huawei, HiSilicon" w:date="2022-10-14T14:37:00Z"/>
          <w:rFonts w:eastAsiaTheme="minorEastAsia"/>
        </w:rPr>
      </w:pPr>
    </w:p>
    <w:p w14:paraId="01B426A7" w14:textId="4E52EE9C" w:rsidR="008459A1" w:rsidRDefault="008459A1">
      <w:pPr>
        <w:rPr>
          <w:ins w:id="227" w:author="Huawei, HiSilicon" w:date="2022-10-14T14:37:00Z"/>
          <w:rFonts w:eastAsiaTheme="minorEastAsia"/>
        </w:rPr>
      </w:pPr>
      <w:ins w:id="228" w:author="Huawei, HiSilicon" w:date="2022-10-14T14:37:00Z">
        <w:r>
          <w:rPr>
            <w:rFonts w:eastAsiaTheme="minorEastAsia"/>
          </w:rPr>
          <w:t>Summary:</w:t>
        </w:r>
      </w:ins>
    </w:p>
    <w:p w14:paraId="5E98A8F1" w14:textId="0FA07EFE" w:rsidR="008459A1" w:rsidRDefault="008459A1">
      <w:pPr>
        <w:rPr>
          <w:ins w:id="229" w:author="Huawei, HiSilicon" w:date="2022-10-14T14:38:00Z"/>
          <w:rFonts w:eastAsiaTheme="minorEastAsia"/>
        </w:rPr>
      </w:pPr>
      <w:ins w:id="230" w:author="Huawei, HiSilicon" w:date="2022-10-14T14:37:00Z">
        <w:r>
          <w:rPr>
            <w:rFonts w:eastAsiaTheme="minorEastAsia"/>
          </w:rPr>
          <w:t>13 companies participate the discussion. 11</w:t>
        </w:r>
      </w:ins>
      <w:ins w:id="231" w:author="Huawei, HiSilicon" w:date="2022-10-14T14:38:00Z">
        <w:r>
          <w:rPr>
            <w:rFonts w:eastAsiaTheme="minorEastAsia"/>
          </w:rPr>
          <w:t xml:space="preserve"> companies prefer to option 1. </w:t>
        </w:r>
      </w:ins>
      <w:ins w:id="232" w:author="Huawei, HiSilicon" w:date="2022-10-14T14:37:00Z">
        <w:r>
          <w:rPr>
            <w:rFonts w:eastAsiaTheme="minorEastAsia"/>
          </w:rPr>
          <w:t xml:space="preserve">1 company </w:t>
        </w:r>
      </w:ins>
      <w:ins w:id="233" w:author="Huawei, HiSilicon" w:date="2022-10-14T14:38:00Z">
        <w:r>
          <w:rPr>
            <w:rFonts w:eastAsiaTheme="minorEastAsia"/>
          </w:rPr>
          <w:t>prefers</w:t>
        </w:r>
      </w:ins>
      <w:ins w:id="234" w:author="Huawei, HiSilicon" w:date="2022-10-14T14:37:00Z">
        <w:r>
          <w:rPr>
            <w:rFonts w:eastAsiaTheme="minorEastAsia"/>
          </w:rPr>
          <w:t xml:space="preserve"> to option2</w:t>
        </w:r>
      </w:ins>
      <w:ins w:id="235" w:author="Huawei, HiSilicon" w:date="2022-10-14T14:38:00Z">
        <w:r>
          <w:rPr>
            <w:rFonts w:eastAsiaTheme="minorEastAsia"/>
          </w:rPr>
          <w:t>.</w:t>
        </w:r>
      </w:ins>
      <w:ins w:id="236" w:author="Huawei, HiSilicon" w:date="2022-10-14T14:37:00Z">
        <w:r>
          <w:rPr>
            <w:rFonts w:eastAsiaTheme="minorEastAsia"/>
          </w:rPr>
          <w:t xml:space="preserve"> 1 company</w:t>
        </w:r>
      </w:ins>
      <w:ins w:id="237" w:author="Huawei, HiSilicon" w:date="2022-10-14T14:38:00Z">
        <w:r>
          <w:rPr>
            <w:rFonts w:eastAsiaTheme="minorEastAsia"/>
          </w:rPr>
          <w:t xml:space="preserve"> thinks both options work.</w:t>
        </w:r>
      </w:ins>
    </w:p>
    <w:p w14:paraId="1B349969" w14:textId="5D68BEAE" w:rsidR="008459A1" w:rsidRDefault="008459A1">
      <w:pPr>
        <w:rPr>
          <w:ins w:id="238" w:author="Huawei, HiSilicon" w:date="2022-10-14T14:41:00Z"/>
          <w:rFonts w:eastAsiaTheme="minorEastAsia"/>
        </w:rPr>
      </w:pPr>
      <w:ins w:id="239" w:author="Huawei, HiSilicon" w:date="2022-10-14T14:38:00Z">
        <w:r>
          <w:rPr>
            <w:rFonts w:eastAsiaTheme="minorEastAsia" w:hint="eastAsia"/>
          </w:rPr>
          <w:t>C</w:t>
        </w:r>
        <w:r>
          <w:rPr>
            <w:rFonts w:eastAsiaTheme="minorEastAsia"/>
          </w:rPr>
          <w:t>onsidering option2 has ma</w:t>
        </w:r>
      </w:ins>
      <w:ins w:id="240" w:author="Huawei, HiSilicon" w:date="2022-10-14T14:40:00Z">
        <w:r>
          <w:rPr>
            <w:rFonts w:eastAsiaTheme="minorEastAsia"/>
          </w:rPr>
          <w:t xml:space="preserve">jority’s support, the </w:t>
        </w:r>
      </w:ins>
      <w:ins w:id="241" w:author="Huawei, HiSilicon" w:date="2022-10-14T14:41:00Z">
        <w:r>
          <w:rPr>
            <w:rFonts w:eastAsiaTheme="minorEastAsia"/>
          </w:rPr>
          <w:t>rapporteur suggest to go with option1, meanwhile to further check if any spec clarification is needed for option1 during CR update.</w:t>
        </w:r>
      </w:ins>
    </w:p>
    <w:p w14:paraId="1667F3A7" w14:textId="77777777" w:rsidR="008459A1" w:rsidRDefault="008459A1">
      <w:pPr>
        <w:rPr>
          <w:ins w:id="242" w:author="Huawei, HiSilicon" w:date="2022-10-14T14:41:00Z"/>
          <w:rFonts w:eastAsiaTheme="minorEastAsia"/>
        </w:rPr>
      </w:pPr>
    </w:p>
    <w:p w14:paraId="4BEE2164" w14:textId="3A65B14E" w:rsidR="008459A1" w:rsidRDefault="00884242">
      <w:pPr>
        <w:rPr>
          <w:ins w:id="243" w:author="Huawei, HiSilicon" w:date="2022-10-14T14:38:00Z"/>
          <w:rFonts w:eastAsiaTheme="minorEastAsia"/>
        </w:rPr>
      </w:pPr>
      <w:ins w:id="244" w:author="Huawei, HiSilicon" w:date="2022-10-14T16:59:00Z">
        <w:r>
          <w:rPr>
            <w:rFonts w:eastAsiaTheme="minorEastAsia"/>
            <w:b/>
          </w:rPr>
          <w:t>[</w:t>
        </w:r>
      </w:ins>
      <w:ins w:id="245" w:author="Huawei, HiSilicon" w:date="2022-10-14T17:00:00Z">
        <w:r>
          <w:rPr>
            <w:rFonts w:eastAsiaTheme="minorEastAsia"/>
            <w:b/>
          </w:rPr>
          <w:t>1</w:t>
        </w:r>
      </w:ins>
      <w:ins w:id="246" w:author="Huawei, HiSilicon" w:date="2022-10-14T17:01:00Z">
        <w:r>
          <w:rPr>
            <w:rFonts w:eastAsiaTheme="minorEastAsia"/>
            <w:b/>
          </w:rPr>
          <w:t>2</w:t>
        </w:r>
      </w:ins>
      <w:ins w:id="247" w:author="Huawei, HiSilicon" w:date="2022-10-14T17:00:00Z">
        <w:r>
          <w:rPr>
            <w:rFonts w:eastAsiaTheme="minorEastAsia"/>
            <w:b/>
          </w:rPr>
          <w:t>/13</w:t>
        </w:r>
      </w:ins>
      <w:ins w:id="248" w:author="Huawei, HiSilicon" w:date="2022-10-14T16:59:00Z">
        <w:r>
          <w:rPr>
            <w:rFonts w:eastAsiaTheme="minorEastAsia"/>
            <w:b/>
          </w:rPr>
          <w:t>]</w:t>
        </w:r>
      </w:ins>
      <w:ins w:id="249" w:author="Huawei, HiSilicon" w:date="2022-10-14T14:41:00Z">
        <w:r w:rsidR="008459A1" w:rsidRPr="008459A1">
          <w:rPr>
            <w:rFonts w:eastAsiaTheme="minorEastAsia"/>
            <w:b/>
          </w:rPr>
          <w:t>Proposal 5: RAN2 conf</w:t>
        </w:r>
      </w:ins>
      <w:ins w:id="250" w:author="Huawei, HiSilicon" w:date="2022-10-14T14:42:00Z">
        <w:r w:rsidR="008459A1" w:rsidRPr="008459A1">
          <w:rPr>
            <w:rFonts w:eastAsiaTheme="minorEastAsia"/>
            <w:b/>
          </w:rPr>
          <w:t xml:space="preserve">irms </w:t>
        </w:r>
        <w:r w:rsidR="008459A1" w:rsidRPr="008459A1">
          <w:rPr>
            <w:rFonts w:eastAsia="MS Mincho"/>
            <w:b/>
            <w:szCs w:val="24"/>
            <w:lang w:eastAsia="en-GB"/>
          </w:rPr>
          <w:t>default SL_RLC1 configuration is used to establish Rx RLC channels for SRB1 mes</w:t>
        </w:r>
        <w:r w:rsidR="008459A1" w:rsidRPr="008459A1">
          <w:rPr>
            <w:rFonts w:eastAsia="MS Mincho"/>
            <w:b/>
            <w:szCs w:val="24"/>
            <w:lang w:eastAsia="en-GB"/>
          </w:rPr>
          <w:t xml:space="preserve">sages without Tx UE’s indication. </w:t>
        </w:r>
      </w:ins>
      <w:ins w:id="251" w:author="Huawei, HiSilicon" w:date="2022-10-14T14:43:00Z">
        <w:r w:rsidR="008459A1" w:rsidRPr="008459A1">
          <w:rPr>
            <w:rFonts w:eastAsia="MS Mincho"/>
            <w:b/>
            <w:szCs w:val="24"/>
            <w:lang w:eastAsia="en-GB"/>
          </w:rPr>
          <w:t>W</w:t>
        </w:r>
      </w:ins>
      <w:ins w:id="252" w:author="Huawei, HiSilicon" w:date="2022-10-14T14:42:00Z">
        <w:r w:rsidR="008459A1" w:rsidRPr="008459A1">
          <w:rPr>
            <w:rFonts w:eastAsia="MS Mincho"/>
            <w:b/>
            <w:szCs w:val="24"/>
            <w:lang w:eastAsia="en-GB"/>
          </w:rPr>
          <w:t xml:space="preserve">hether this requires clarifications in RRC spec can be double checked </w:t>
        </w:r>
      </w:ins>
      <w:ins w:id="253" w:author="Huawei, HiSilicon" w:date="2022-10-14T14:43:00Z">
        <w:r w:rsidR="008459A1" w:rsidRPr="008459A1">
          <w:rPr>
            <w:rFonts w:eastAsia="MS Mincho"/>
            <w:b/>
            <w:szCs w:val="24"/>
            <w:lang w:eastAsia="en-GB"/>
          </w:rPr>
          <w:t>in CR update.</w:t>
        </w:r>
      </w:ins>
      <w:ins w:id="254" w:author="Huawei, HiSilicon" w:date="2022-10-14T14:41:00Z">
        <w:r w:rsidR="008459A1" w:rsidRPr="008459A1">
          <w:rPr>
            <w:rFonts w:eastAsiaTheme="minorEastAsia"/>
            <w:b/>
          </w:rPr>
          <w:t xml:space="preserve"> </w:t>
        </w:r>
      </w:ins>
    </w:p>
    <w:p w14:paraId="0983E7C7" w14:textId="77777777" w:rsidR="008459A1" w:rsidRPr="008459A1" w:rsidRDefault="008459A1">
      <w:pPr>
        <w:rPr>
          <w:rFonts w:eastAsiaTheme="minorEastAsia" w:hint="eastAsia"/>
        </w:rPr>
      </w:pPr>
    </w:p>
    <w:p w14:paraId="5D4DD4F0" w14:textId="77777777" w:rsidR="00E0040D" w:rsidRDefault="002A5EBA">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14:paraId="0DEEDF25" w14:textId="77777777" w:rsidR="00E0040D" w:rsidRDefault="00E0040D"/>
    <w:p w14:paraId="1FF34DC2" w14:textId="77777777" w:rsidR="00E0040D" w:rsidRDefault="002A5EBA">
      <w:pPr>
        <w:outlineLvl w:val="2"/>
      </w:pPr>
      <w:r>
        <w:t>Q6.1: Do companies agree that each PC5 Relay RLC channel configuration provided by network to Relay UE is uniquely associated with one Remote UE?</w:t>
      </w:r>
    </w:p>
    <w:p w14:paraId="53FAD19C" w14:textId="77777777" w:rsidR="00E0040D" w:rsidRDefault="002A5EBA">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3DCFD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84828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3379D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679798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DD5355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900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668D48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EAE554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710A3F9C"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31373411"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E0040D" w14:paraId="595526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6BF0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30274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003055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E0040D" w14:paraId="5FAD5BB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2A4488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37F66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2987F42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E0040D" w14:paraId="23B10A9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A58C5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220603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Pr>
                <w:rFonts w:ascii="Times New Roman" w:eastAsia="宋体" w:hAnsi="Times New Roman" w:cs="Times New Roman"/>
                <w:color w:val="000000" w:themeColor="text1"/>
                <w:lang w:val="en-GB"/>
              </w:rPr>
              <w:t>Yes.</w:t>
            </w:r>
          </w:p>
          <w:p w14:paraId="5BC614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59096F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Current Text in 5.3.5.14:</w:t>
            </w:r>
          </w:p>
          <w:p w14:paraId="5A162158" w14:textId="77777777" w:rsidR="00E0040D" w:rsidRDefault="002A5EB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r>
              <w:rPr>
                <w:rFonts w:ascii="Times New Roman" w:eastAsia="Times New Roman" w:hAnsi="Times New Roman" w:cs="Times New Roman"/>
                <w:i/>
                <w:color w:val="FF0000"/>
                <w:lang w:val="en-GB"/>
              </w:rPr>
              <w:t>sl-RLC-</w:t>
            </w:r>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r>
              <w:rPr>
                <w:rFonts w:ascii="Times New Roman" w:eastAsia="Times New Roman" w:hAnsi="Times New Roman" w:cs="Times New Roman"/>
                <w:color w:val="FF0000"/>
                <w:lang w:val="en-GB"/>
              </w:rPr>
              <w:t xml:space="preserve"> is included in </w:t>
            </w:r>
            <w:r>
              <w:rPr>
                <w:rFonts w:ascii="Times New Roman" w:eastAsia="Times New Roman" w:hAnsi="Times New Roman" w:cs="Times New Roman"/>
                <w:i/>
                <w:iCs/>
                <w:color w:val="FF0000"/>
                <w:lang w:val="en-GB" w:eastAsia="ja-JP"/>
              </w:rPr>
              <w:t>sl-ConfigDedicatedNR</w:t>
            </w:r>
            <w:r>
              <w:rPr>
                <w:rFonts w:ascii="Times New Roman" w:eastAsia="Times New Roman" w:hAnsi="Times New Roman" w:cs="Times New Roman"/>
                <w:color w:val="FF0000"/>
                <w:lang w:val="en-GB"/>
              </w:rPr>
              <w:t xml:space="preserve"> within </w:t>
            </w:r>
            <w:r>
              <w:rPr>
                <w:rFonts w:ascii="Times New Roman" w:eastAsia="Times New Roman" w:hAnsi="Times New Roman" w:cs="Times New Roman"/>
                <w:i/>
                <w:iCs/>
                <w:color w:val="FF0000"/>
                <w:lang w:val="en-GB"/>
              </w:rPr>
              <w:t>RRCReconfiguration</w:t>
            </w:r>
            <w:r>
              <w:rPr>
                <w:rFonts w:ascii="Times New Roman" w:eastAsia="Times New Roman" w:hAnsi="Times New Roman" w:cs="Times New Roman"/>
                <w:color w:val="FF0000"/>
                <w:lang w:val="en-GB"/>
              </w:rPr>
              <w:t>:</w:t>
            </w:r>
          </w:p>
          <w:p w14:paraId="1E0A0A8E" w14:textId="77777777" w:rsidR="00E0040D" w:rsidRDefault="002A5EB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14:paraId="0243BE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7BEC66E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 xml:space="preserve">If we support P13: </w:t>
            </w:r>
          </w:p>
          <w:p w14:paraId="3735BF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14:paraId="240B4E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PC5 relay RLC channel modification/release, the relay UE can rely on the existing RLC entity associated with the unique index of PC5 Relay RLC channel, so the current spec is fine.  </w:t>
            </w:r>
          </w:p>
          <w:p w14:paraId="60C4B021" w14:textId="37AB1434" w:rsidR="00E0040D" w:rsidRDefault="004E6EE1">
            <w:pPr>
              <w:keepNext/>
              <w:keepLines/>
              <w:overflowPunct w:val="0"/>
              <w:autoSpaceDE w:val="0"/>
              <w:autoSpaceDN w:val="0"/>
              <w:adjustRightInd w:val="0"/>
              <w:spacing w:before="20" w:after="20" w:line="256" w:lineRule="auto"/>
              <w:ind w:right="57"/>
              <w:textAlignment w:val="baseline"/>
              <w:rPr>
                <w:ins w:id="255" w:author="Huawei, HiSilicon" w:date="2022-10-14T14:53:00Z"/>
                <w:rFonts w:ascii="Times New Roman" w:eastAsia="宋体" w:hAnsi="Times New Roman" w:cs="Times New Roman"/>
                <w:lang w:val="en-GB"/>
              </w:rPr>
            </w:pPr>
            <w:ins w:id="256" w:author="Huawei, HiSilicon" w:date="2022-10-14T14:50:00Z">
              <w:r>
                <w:rPr>
                  <w:rFonts w:ascii="Times New Roman" w:eastAsia="宋体" w:hAnsi="Times New Roman" w:cs="Times New Roman" w:hint="eastAsia"/>
                  <w:lang w:val="en-GB"/>
                </w:rPr>
                <w:t>[</w:t>
              </w:r>
              <w:r>
                <w:rPr>
                  <w:rFonts w:ascii="Times New Roman" w:eastAsia="宋体" w:hAnsi="Times New Roman" w:cs="Times New Roman"/>
                  <w:lang w:val="en-GB"/>
                </w:rPr>
                <w:t xml:space="preserve">Rapp] if we go with P13, there are two kinds of UE handling. One is the UE </w:t>
              </w:r>
            </w:ins>
            <w:ins w:id="257" w:author="Huawei, HiSilicon" w:date="2022-10-14T14:51:00Z">
              <w:r>
                <w:rPr>
                  <w:rFonts w:ascii="Times New Roman" w:eastAsia="宋体" w:hAnsi="Times New Roman" w:cs="Times New Roman"/>
                  <w:lang w:val="en-GB"/>
                </w:rPr>
                <w:t xml:space="preserve">to </w:t>
              </w:r>
            </w:ins>
            <w:ins w:id="258" w:author="Huawei, HiSilicon" w:date="2022-10-14T14:50:00Z">
              <w:r>
                <w:rPr>
                  <w:rFonts w:ascii="Times New Roman" w:eastAsia="宋体" w:hAnsi="Times New Roman" w:cs="Times New Roman"/>
                  <w:lang w:val="en-GB"/>
                </w:rPr>
                <w:t>establish</w:t>
              </w:r>
            </w:ins>
            <w:ins w:id="259" w:author="Huawei, HiSilicon" w:date="2022-10-14T14:51:00Z">
              <w:r>
                <w:rPr>
                  <w:rFonts w:ascii="Times New Roman" w:eastAsia="宋体" w:hAnsi="Times New Roman" w:cs="Times New Roman"/>
                  <w:lang w:val="en-GB"/>
                </w:rPr>
                <w:t xml:space="preserve"> all the RLC channels configured by network according to </w:t>
              </w:r>
              <w:r>
                <w:rPr>
                  <w:rFonts w:ascii="Times New Roman" w:eastAsia="宋体" w:hAnsi="Times New Roman" w:cs="Times New Roman"/>
                  <w:lang w:val="en-GB"/>
                </w:rPr>
                <w:t>5.3.5.14</w:t>
              </w:r>
              <w:r>
                <w:rPr>
                  <w:rFonts w:ascii="Times New Roman" w:eastAsia="宋体" w:hAnsi="Times New Roman" w:cs="Times New Roman"/>
                  <w:lang w:val="en-GB"/>
                </w:rPr>
                <w:t>/</w:t>
              </w:r>
              <w:r>
                <w:rPr>
                  <w:rFonts w:ascii="Times New Roman" w:eastAsia="Times New Roman" w:hAnsi="Times New Roman" w:cs="Times New Roman"/>
                  <w:color w:val="FF0000"/>
                  <w:lang w:val="en-GB"/>
                </w:rPr>
                <w:t>5.8.9.7.2</w:t>
              </w:r>
              <w:r>
                <w:rPr>
                  <w:rFonts w:ascii="Times New Roman" w:eastAsia="宋体" w:hAnsi="Times New Roman" w:cs="Times New Roman"/>
                  <w:lang w:val="en-GB"/>
                </w:rPr>
                <w:t xml:space="preserve">, and link the RLC channel </w:t>
              </w:r>
            </w:ins>
            <w:ins w:id="260" w:author="Huawei, HiSilicon" w:date="2022-10-14T14:52:00Z">
              <w:r>
                <w:rPr>
                  <w:rFonts w:ascii="Times New Roman" w:eastAsia="宋体" w:hAnsi="Times New Roman" w:cs="Times New Roman"/>
                  <w:lang w:val="en-GB"/>
                </w:rPr>
                <w:t xml:space="preserve">with the mapping in SRAP config. The other way is the UE to check both RLC channel list and SRAP config, and establish the RLC channels </w:t>
              </w:r>
            </w:ins>
            <w:ins w:id="261" w:author="Huawei, HiSilicon" w:date="2022-10-14T14:53:00Z">
              <w:r>
                <w:rPr>
                  <w:rFonts w:ascii="Times New Roman" w:eastAsia="宋体" w:hAnsi="Times New Roman" w:cs="Times New Roman"/>
                  <w:lang w:val="en-GB"/>
                </w:rPr>
                <w:t xml:space="preserve">per unicast link one by one. </w:t>
              </w:r>
            </w:ins>
            <w:ins w:id="262" w:author="Huawei, HiSilicon" w:date="2022-10-14T14:55:00Z">
              <w:r>
                <w:rPr>
                  <w:rFonts w:ascii="Times New Roman" w:eastAsia="宋体" w:hAnsi="Times New Roman" w:cs="Times New Roman"/>
                  <w:lang w:val="en-GB"/>
                </w:rPr>
                <w:t>As long as the channel ID of each RLC channel is unique, there should be no issue for add/mod/</w:t>
              </w:r>
            </w:ins>
            <w:ins w:id="263" w:author="Huawei, HiSilicon" w:date="2022-10-14T14:56:00Z">
              <w:r>
                <w:rPr>
                  <w:rFonts w:ascii="Times New Roman" w:eastAsia="宋体" w:hAnsi="Times New Roman" w:cs="Times New Roman"/>
                  <w:lang w:val="en-GB"/>
                </w:rPr>
                <w:t>release. So m</w:t>
              </w:r>
            </w:ins>
            <w:ins w:id="264" w:author="Huawei, HiSilicon" w:date="2022-10-14T14:53:00Z">
              <w:r>
                <w:rPr>
                  <w:rFonts w:ascii="Times New Roman" w:eastAsia="宋体" w:hAnsi="Times New Roman" w:cs="Times New Roman"/>
                  <w:lang w:val="en-GB"/>
                </w:rPr>
                <w:t>y</w:t>
              </w:r>
            </w:ins>
            <w:ins w:id="265" w:author="Huawei, HiSilicon" w:date="2022-10-14T14:54:00Z">
              <w:r>
                <w:rPr>
                  <w:rFonts w:ascii="Times New Roman" w:eastAsia="宋体" w:hAnsi="Times New Roman" w:cs="Times New Roman"/>
                  <w:lang w:val="en-GB"/>
                </w:rPr>
                <w:t xml:space="preserve"> understanding is that the current spec can accommodate the above two ways</w:t>
              </w:r>
            </w:ins>
            <w:ins w:id="266" w:author="Huawei, HiSilicon" w:date="2022-10-14T14:56:00Z">
              <w:r>
                <w:rPr>
                  <w:rFonts w:ascii="Times New Roman" w:eastAsia="宋体" w:hAnsi="Times New Roman" w:cs="Times New Roman"/>
                  <w:lang w:val="en-GB"/>
                </w:rPr>
                <w:t>.</w:t>
              </w:r>
            </w:ins>
            <w:ins w:id="267" w:author="Huawei, HiSilicon" w:date="2022-10-14T14:54:00Z">
              <w:r>
                <w:rPr>
                  <w:rFonts w:ascii="Times New Roman" w:eastAsia="宋体" w:hAnsi="Times New Roman" w:cs="Times New Roman"/>
                  <w:lang w:val="en-GB"/>
                </w:rPr>
                <w:t xml:space="preserve"> </w:t>
              </w:r>
            </w:ins>
            <w:ins w:id="268" w:author="Huawei, HiSilicon" w:date="2022-10-14T14:56:00Z">
              <w:r>
                <w:rPr>
                  <w:rFonts w:ascii="Times New Roman" w:eastAsia="宋体" w:hAnsi="Times New Roman" w:cs="Times New Roman"/>
                  <w:lang w:val="en-GB"/>
                </w:rPr>
                <w:t xml:space="preserve">But </w:t>
              </w:r>
            </w:ins>
            <w:ins w:id="269" w:author="Huawei, HiSilicon" w:date="2022-10-14T14:54:00Z">
              <w:r>
                <w:rPr>
                  <w:rFonts w:ascii="Times New Roman" w:eastAsia="宋体" w:hAnsi="Times New Roman" w:cs="Times New Roman"/>
                  <w:lang w:val="en-GB"/>
                </w:rPr>
                <w:t>your suggestion is for the latter one only?</w:t>
              </w:r>
            </w:ins>
          </w:p>
          <w:p w14:paraId="16169C0B" w14:textId="77777777" w:rsidR="004E6EE1" w:rsidRDefault="004E6EE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4A5D0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If we do not support P13:</w:t>
            </w:r>
          </w:p>
          <w:p w14:paraId="183CE1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 xml:space="preserve">The PC5 Relay RLC channel configurationis a “template” which can be used for multiple remote UEs. Then the above text is also wrong. Because even if there is no new </w:t>
            </w:r>
            <w:r>
              <w:rPr>
                <w:rFonts w:ascii="Times New Roman" w:eastAsia="Times New Roman" w:hAnsi="Times New Roman" w:cs="Times New Roman"/>
                <w:i/>
                <w:color w:val="000000" w:themeColor="text1"/>
                <w:lang w:val="en-GB"/>
              </w:rPr>
              <w:t>sl-RLC-</w:t>
            </w:r>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r>
              <w:rPr>
                <w:rFonts w:ascii="Times New Roman" w:eastAsia="Times New Roman" w:hAnsi="Times New Roman" w:cs="Times New Roman"/>
                <w:color w:val="000000" w:themeColor="text1"/>
                <w:lang w:val="en-GB"/>
              </w:rPr>
              <w:t xml:space="preserve"> is included in </w:t>
            </w:r>
            <w:r>
              <w:rPr>
                <w:rFonts w:ascii="Times New Roman" w:eastAsia="Times New Roman" w:hAnsi="Times New Roman" w:cs="Times New Roman"/>
                <w:i/>
                <w:iCs/>
                <w:color w:val="000000" w:themeColor="text1"/>
                <w:lang w:val="en-GB" w:eastAsia="ja-JP"/>
              </w:rPr>
              <w:t>sl-ConfigDedicatedNR</w:t>
            </w:r>
            <w:r>
              <w:rPr>
                <w:rFonts w:ascii="Times New Roman" w:eastAsia="Times New Roman" w:hAnsi="Times New Roman" w:cs="Times New Roman"/>
                <w:color w:val="000000" w:themeColor="text1"/>
                <w:lang w:val="en-GB" w:eastAsia="ja-JP"/>
              </w:rPr>
              <w:t xml:space="preserve">, the procedure shall still be triggered by the new remote UE included in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in the same RRCReconfiguration message.  Also, once a </w:t>
            </w:r>
            <w:r>
              <w:rPr>
                <w:rFonts w:ascii="Times New Roman" w:eastAsia="宋体"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14:paraId="72B6B44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62FBE7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lastRenderedPageBreak/>
              <w:t>Given the amount of changes/case we need to deal with in either way, we think supporting P13 makes less spec change.</w:t>
            </w:r>
          </w:p>
          <w:p w14:paraId="50A9F88D" w14:textId="486F1FD9" w:rsidR="00E0040D" w:rsidRDefault="004E6EE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ins w:id="270" w:author="Huawei, HiSilicon" w:date="2022-10-14T14:49:00Z">
              <w:r>
                <w:rPr>
                  <w:rFonts w:ascii="Times New Roman" w:eastAsia="宋体" w:hAnsi="Times New Roman" w:cs="Times New Roman" w:hint="eastAsia"/>
                  <w:lang w:val="en-GB"/>
                </w:rPr>
                <w:t>[</w:t>
              </w:r>
              <w:r>
                <w:rPr>
                  <w:rFonts w:ascii="Times New Roman" w:eastAsia="宋体" w:hAnsi="Times New Roman" w:cs="Times New Roman"/>
                  <w:lang w:val="en-GB"/>
                </w:rPr>
                <w:t xml:space="preserve">Rapp] </w:t>
              </w:r>
            </w:ins>
          </w:p>
        </w:tc>
      </w:tr>
      <w:tr w:rsidR="00E0040D" w14:paraId="7F913E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9F04D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72CA96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6107B40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E0040D" w14:paraId="7B3994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09B2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9087D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65BF69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rsidR="00E0040D" w14:paraId="7617B8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B023D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FF96E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F01E0BE"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E0040D" w14:paraId="59A6653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701B0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6E783B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5AB480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confirm that c</w:t>
            </w:r>
            <w:r>
              <w:rPr>
                <w:rFonts w:ascii="Times New Roman" w:eastAsia="Malgun Gothic" w:hAnsi="Times New Roman" w:cs="Times New Roman" w:hint="eastAsia"/>
                <w:lang w:eastAsia="ko-KR"/>
              </w:rPr>
              <w:t xml:space="preserve">hannel </w:t>
            </w:r>
            <w:r>
              <w:rPr>
                <w:rFonts w:ascii="Times New Roman" w:eastAsia="Malgun Gothic" w:hAnsi="Times New Roman" w:cs="Times New Roman"/>
                <w:lang w:eastAsia="ko-KR"/>
              </w:rPr>
              <w:t>configuration</w:t>
            </w:r>
            <w:r>
              <w:rPr>
                <w:rFonts w:ascii="Times New Roman" w:eastAsia="Malgun Gothic" w:hAnsi="Times New Roman" w:cs="Times New Roman" w:hint="eastAsia"/>
                <w:lang w:eastAsia="ko-KR"/>
              </w:rPr>
              <w:t xml:space="preserve"> </w:t>
            </w:r>
            <w:r>
              <w:rPr>
                <w:rFonts w:ascii="Times New Roman" w:eastAsia="Malgun Gothic" w:hAnsi="Times New Roman" w:cs="Times New Roman"/>
                <w:lang w:eastAsia="ko-KR"/>
              </w:rPr>
              <w:t>is per UE. We have some sympathy for Apple. But we are fine to follow majority if majority companies feel no specification change is needed.</w:t>
            </w:r>
          </w:p>
        </w:tc>
      </w:tr>
      <w:tr w:rsidR="00E0040D" w14:paraId="608A35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85B6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992" w:type="dxa"/>
            <w:tcBorders>
              <w:top w:val="single" w:sz="4" w:space="0" w:color="auto"/>
              <w:left w:val="single" w:sz="4" w:space="0" w:color="auto"/>
              <w:bottom w:val="single" w:sz="4" w:space="0" w:color="auto"/>
              <w:right w:val="single" w:sz="4" w:space="0" w:color="auto"/>
            </w:tcBorders>
          </w:tcPr>
          <w:p w14:paraId="27AA32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6096" w:type="dxa"/>
            <w:tcBorders>
              <w:top w:val="single" w:sz="4" w:space="0" w:color="auto"/>
              <w:left w:val="single" w:sz="4" w:space="0" w:color="auto"/>
              <w:bottom w:val="single" w:sz="4" w:space="0" w:color="auto"/>
              <w:right w:val="single" w:sz="4" w:space="0" w:color="auto"/>
            </w:tcBorders>
          </w:tcPr>
          <w:p w14:paraId="475344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are OK to go with proposal 13 for minimized spec impact, but it is better to clarify in the spec of such NW configuration restriction.</w:t>
            </w:r>
          </w:p>
        </w:tc>
      </w:tr>
      <w:tr w:rsidR="00E0040D" w14:paraId="01A342C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12845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992" w:type="dxa"/>
            <w:tcBorders>
              <w:top w:val="single" w:sz="4" w:space="0" w:color="auto"/>
              <w:left w:val="single" w:sz="4" w:space="0" w:color="auto"/>
              <w:bottom w:val="single" w:sz="4" w:space="0" w:color="auto"/>
              <w:right w:val="single" w:sz="4" w:space="0" w:color="auto"/>
            </w:tcBorders>
          </w:tcPr>
          <w:p w14:paraId="70F603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6096" w:type="dxa"/>
            <w:tcBorders>
              <w:top w:val="single" w:sz="4" w:space="0" w:color="auto"/>
              <w:left w:val="single" w:sz="4" w:space="0" w:color="auto"/>
              <w:bottom w:val="single" w:sz="4" w:space="0" w:color="auto"/>
              <w:right w:val="single" w:sz="4" w:space="0" w:color="auto"/>
            </w:tcBorders>
          </w:tcPr>
          <w:p w14:paraId="28F95E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To avoid the potential confusion, it would be better to add the corresponding remote UE ID into the</w:t>
            </w:r>
            <w:r>
              <w:rPr>
                <w:rFonts w:ascii="Times New Roman" w:eastAsia="宋体" w:hAnsi="Times New Roman" w:cs="Times New Roman"/>
              </w:rPr>
              <w:t xml:space="preserve"> </w:t>
            </w:r>
            <w:r>
              <w:rPr>
                <w:rFonts w:ascii="Times New Roman" w:hAnsi="Times New Roman" w:cs="Times New Roman"/>
              </w:rPr>
              <w:t>SL-RLC-ChannelConfig-r17</w:t>
            </w:r>
            <w:r>
              <w:rPr>
                <w:rFonts w:ascii="Times New Roman" w:eastAsia="宋体" w:hAnsi="Times New Roman" w:cs="Times New Roman"/>
              </w:rPr>
              <w:t>.</w:t>
            </w:r>
          </w:p>
        </w:tc>
      </w:tr>
      <w:tr w:rsidR="00E0040D" w14:paraId="5B6A83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45BCD5" w14:textId="310E1387"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LG</w:t>
            </w:r>
          </w:p>
        </w:tc>
        <w:tc>
          <w:tcPr>
            <w:tcW w:w="992" w:type="dxa"/>
            <w:tcBorders>
              <w:top w:val="single" w:sz="4" w:space="0" w:color="auto"/>
              <w:left w:val="single" w:sz="4" w:space="0" w:color="auto"/>
              <w:bottom w:val="single" w:sz="4" w:space="0" w:color="auto"/>
              <w:right w:val="single" w:sz="4" w:space="0" w:color="auto"/>
            </w:tcBorders>
          </w:tcPr>
          <w:p w14:paraId="616A30D6" w14:textId="040FDD8A"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6096" w:type="dxa"/>
            <w:tcBorders>
              <w:top w:val="single" w:sz="4" w:space="0" w:color="auto"/>
              <w:left w:val="single" w:sz="4" w:space="0" w:color="auto"/>
              <w:bottom w:val="single" w:sz="4" w:space="0" w:color="auto"/>
              <w:right w:val="single" w:sz="4" w:space="0" w:color="auto"/>
            </w:tcBorders>
          </w:tcPr>
          <w:p w14:paraId="41E0780E" w14:textId="630B4EC2"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 xml:space="preserve">We think the current spec is fine. </w:t>
            </w:r>
            <w:r>
              <w:rPr>
                <w:rFonts w:ascii="Times New Roman" w:eastAsia="Malgun Gothic" w:hAnsi="Times New Roman" w:cs="Times New Roman"/>
                <w:lang w:val="en-GB" w:eastAsia="ko-KR"/>
              </w:rPr>
              <w:t>More spec change about this does not seem unnecessary.</w:t>
            </w:r>
          </w:p>
        </w:tc>
      </w:tr>
    </w:tbl>
    <w:p w14:paraId="2049A451" w14:textId="77777777" w:rsidR="00E0040D" w:rsidRDefault="00E0040D">
      <w:pPr>
        <w:rPr>
          <w:ins w:id="271" w:author="Huawei, HiSilicon" w:date="2022-10-14T14:57:00Z"/>
          <w:rFonts w:eastAsiaTheme="minorEastAsia"/>
        </w:rPr>
      </w:pPr>
    </w:p>
    <w:p w14:paraId="2CD7F77A" w14:textId="0627683F" w:rsidR="00686721" w:rsidRDefault="00686721">
      <w:pPr>
        <w:rPr>
          <w:ins w:id="272" w:author="Huawei, HiSilicon" w:date="2022-10-14T14:57:00Z"/>
          <w:rFonts w:eastAsiaTheme="minorEastAsia"/>
        </w:rPr>
      </w:pPr>
      <w:ins w:id="273" w:author="Huawei, HiSilicon" w:date="2022-10-14T14:57:00Z">
        <w:r>
          <w:rPr>
            <w:rFonts w:eastAsiaTheme="minorEastAsia" w:hint="eastAsia"/>
          </w:rPr>
          <w:t>S</w:t>
        </w:r>
        <w:r>
          <w:rPr>
            <w:rFonts w:eastAsiaTheme="minorEastAsia"/>
          </w:rPr>
          <w:t>ummary:</w:t>
        </w:r>
      </w:ins>
    </w:p>
    <w:p w14:paraId="30D6FD86" w14:textId="511AE65C" w:rsidR="00686721" w:rsidRDefault="00686721">
      <w:pPr>
        <w:rPr>
          <w:ins w:id="274" w:author="Huawei, HiSilicon" w:date="2022-10-14T15:02:00Z"/>
          <w:rFonts w:eastAsiaTheme="minorEastAsia"/>
        </w:rPr>
      </w:pPr>
      <w:ins w:id="275" w:author="Huawei, HiSilicon" w:date="2022-10-14T14:57:00Z">
        <w:r>
          <w:rPr>
            <w:rFonts w:eastAsiaTheme="minorEastAsia" w:hint="eastAsia"/>
          </w:rPr>
          <w:t>1</w:t>
        </w:r>
        <w:r>
          <w:rPr>
            <w:rFonts w:eastAsiaTheme="minorEastAsia"/>
          </w:rPr>
          <w:t xml:space="preserve">1 companies participate the discussion. </w:t>
        </w:r>
      </w:ins>
      <w:ins w:id="276" w:author="Huawei, HiSilicon" w:date="2022-10-14T15:00:00Z">
        <w:r>
          <w:rPr>
            <w:rFonts w:eastAsiaTheme="minorEastAsia"/>
          </w:rPr>
          <w:t xml:space="preserve">1 company </w:t>
        </w:r>
      </w:ins>
      <w:ins w:id="277" w:author="Huawei, HiSilicon" w:date="2022-10-14T15:01:00Z">
        <w:r>
          <w:rPr>
            <w:rFonts w:eastAsiaTheme="minorEastAsia"/>
          </w:rPr>
          <w:t xml:space="preserve">think the proposal is anyway should be supported by NW and UE, but for other possibility </w:t>
        </w:r>
      </w:ins>
      <w:ins w:id="278" w:author="Huawei, HiSilicon" w:date="2022-10-14T15:00:00Z">
        <w:r>
          <w:rPr>
            <w:rFonts w:eastAsiaTheme="minorEastAsia"/>
          </w:rPr>
          <w:t xml:space="preserve">want to hear more </w:t>
        </w:r>
      </w:ins>
      <w:ins w:id="279" w:author="Huawei, HiSilicon" w:date="2022-10-14T15:01:00Z">
        <w:r>
          <w:rPr>
            <w:rFonts w:eastAsiaTheme="minorEastAsia"/>
          </w:rPr>
          <w:t xml:space="preserve">voice from </w:t>
        </w:r>
      </w:ins>
      <w:ins w:id="280" w:author="Huawei, HiSilicon" w:date="2022-10-14T15:00:00Z">
        <w:r>
          <w:rPr>
            <w:rFonts w:eastAsiaTheme="minorEastAsia"/>
          </w:rPr>
          <w:t xml:space="preserve">NW </w:t>
        </w:r>
      </w:ins>
      <w:ins w:id="281" w:author="Huawei, HiSilicon" w:date="2022-10-14T15:01:00Z">
        <w:r>
          <w:rPr>
            <w:rFonts w:eastAsiaTheme="minorEastAsia"/>
          </w:rPr>
          <w:t>vendors</w:t>
        </w:r>
      </w:ins>
      <w:ins w:id="282" w:author="Huawei, HiSilicon" w:date="2022-10-14T15:00:00Z">
        <w:r>
          <w:rPr>
            <w:rFonts w:eastAsiaTheme="minorEastAsia"/>
          </w:rPr>
          <w:t xml:space="preserve">. </w:t>
        </w:r>
      </w:ins>
      <w:ins w:id="283" w:author="Huawei, HiSilicon" w:date="2022-10-14T14:57:00Z">
        <w:r>
          <w:rPr>
            <w:rFonts w:eastAsiaTheme="minorEastAsia"/>
          </w:rPr>
          <w:t>1</w:t>
        </w:r>
      </w:ins>
      <w:ins w:id="284" w:author="Huawei, HiSilicon" w:date="2022-10-14T14:58:00Z">
        <w:r>
          <w:rPr>
            <w:rFonts w:eastAsiaTheme="minorEastAsia"/>
          </w:rPr>
          <w:t>0 companies prefer to go with the proposal</w:t>
        </w:r>
      </w:ins>
      <w:ins w:id="285" w:author="Huawei, HiSilicon" w:date="2022-10-14T14:59:00Z">
        <w:r>
          <w:rPr>
            <w:rFonts w:eastAsiaTheme="minorEastAsia"/>
          </w:rPr>
          <w:t>,</w:t>
        </w:r>
      </w:ins>
      <w:ins w:id="286" w:author="Huawei, HiSilicon" w:date="2022-10-14T14:58:00Z">
        <w:r>
          <w:rPr>
            <w:rFonts w:eastAsiaTheme="minorEastAsia"/>
          </w:rPr>
          <w:t xml:space="preserve"> </w:t>
        </w:r>
      </w:ins>
      <w:ins w:id="287" w:author="Huawei, HiSilicon" w:date="2022-10-14T14:59:00Z">
        <w:r>
          <w:rPr>
            <w:rFonts w:eastAsiaTheme="minorEastAsia"/>
          </w:rPr>
          <w:t xml:space="preserve">and </w:t>
        </w:r>
      </w:ins>
      <w:ins w:id="288" w:author="Huawei, HiSilicon" w:date="2022-10-14T14:58:00Z">
        <w:r>
          <w:rPr>
            <w:rFonts w:eastAsiaTheme="minorEastAsia"/>
          </w:rPr>
          <w:t>among the</w:t>
        </w:r>
      </w:ins>
      <w:ins w:id="289" w:author="Huawei, HiSilicon" w:date="2022-10-14T14:59:00Z">
        <w:r>
          <w:rPr>
            <w:rFonts w:eastAsiaTheme="minorEastAsia"/>
          </w:rPr>
          <w:t xml:space="preserve"> 11</w:t>
        </w:r>
      </w:ins>
      <w:ins w:id="290" w:author="Huawei, HiSilicon" w:date="2022-10-14T14:58:00Z">
        <w:r>
          <w:rPr>
            <w:rFonts w:eastAsiaTheme="minorEastAsia"/>
          </w:rPr>
          <w:t xml:space="preserve"> companies, some believe clarifications in spec might be needed, e.g. network should fol</w:t>
        </w:r>
      </w:ins>
      <w:ins w:id="291" w:author="Huawei, HiSilicon" w:date="2022-10-14T14:59:00Z">
        <w:r>
          <w:rPr>
            <w:rFonts w:eastAsiaTheme="minorEastAsia"/>
          </w:rPr>
          <w:t>low this restriction, or procedure text may need update</w:t>
        </w:r>
      </w:ins>
      <w:ins w:id="292" w:author="Huawei, HiSilicon" w:date="2022-10-14T15:00:00Z">
        <w:r>
          <w:rPr>
            <w:rFonts w:eastAsiaTheme="minorEastAsia"/>
          </w:rPr>
          <w:t>, while some other companies think the current spec is sufficient</w:t>
        </w:r>
      </w:ins>
      <w:ins w:id="293" w:author="Huawei, HiSilicon" w:date="2022-10-14T14:59:00Z">
        <w:r>
          <w:rPr>
            <w:rFonts w:eastAsiaTheme="minorEastAsia"/>
          </w:rPr>
          <w:t>.</w:t>
        </w:r>
      </w:ins>
      <w:ins w:id="294" w:author="Huawei, HiSilicon" w:date="2022-10-14T15:00:00Z">
        <w:r>
          <w:rPr>
            <w:rFonts w:eastAsiaTheme="minorEastAsia"/>
          </w:rPr>
          <w:t xml:space="preserve"> Thus the rapporteur</w:t>
        </w:r>
      </w:ins>
      <w:ins w:id="295" w:author="Huawei, HiSilicon" w:date="2022-10-14T15:01:00Z">
        <w:r>
          <w:rPr>
            <w:rFonts w:eastAsiaTheme="minorEastAsia"/>
          </w:rPr>
          <w:t xml:space="preserve"> suggest we </w:t>
        </w:r>
      </w:ins>
      <w:ins w:id="296" w:author="Huawei, HiSilicon" w:date="2022-10-14T15:02:00Z">
        <w:r>
          <w:rPr>
            <w:rFonts w:eastAsiaTheme="minorEastAsia"/>
          </w:rPr>
          <w:t>first to align the understanding, then see if any spec update is useful during CR update.</w:t>
        </w:r>
      </w:ins>
    </w:p>
    <w:p w14:paraId="32E8576E" w14:textId="77777777" w:rsidR="00686721" w:rsidRDefault="00686721">
      <w:pPr>
        <w:rPr>
          <w:ins w:id="297" w:author="Huawei, HiSilicon" w:date="2022-10-14T14:57:00Z"/>
          <w:rFonts w:eastAsiaTheme="minorEastAsia" w:hint="eastAsia"/>
        </w:rPr>
      </w:pPr>
    </w:p>
    <w:p w14:paraId="37CE97EE" w14:textId="75690B06" w:rsidR="00686721" w:rsidRDefault="00884242">
      <w:pPr>
        <w:rPr>
          <w:ins w:id="298" w:author="Huawei, HiSilicon" w:date="2022-10-14T14:57:00Z"/>
          <w:rFonts w:eastAsiaTheme="minorEastAsia"/>
        </w:rPr>
      </w:pPr>
      <w:ins w:id="299" w:author="Huawei, HiSilicon" w:date="2022-10-14T17:00:00Z">
        <w:r>
          <w:rPr>
            <w:rFonts w:eastAsiaTheme="minorEastAsia"/>
            <w:b/>
          </w:rPr>
          <w:t>[10/11]P</w:t>
        </w:r>
      </w:ins>
      <w:ins w:id="300" w:author="Huawei, HiSilicon" w:date="2022-10-14T15:02:00Z">
        <w:r w:rsidR="00686721" w:rsidRPr="008459A1">
          <w:rPr>
            <w:rFonts w:eastAsiaTheme="minorEastAsia"/>
            <w:b/>
          </w:rPr>
          <w:t xml:space="preserve">roposal </w:t>
        </w:r>
        <w:r w:rsidR="00686721">
          <w:rPr>
            <w:rFonts w:eastAsiaTheme="minorEastAsia"/>
            <w:b/>
          </w:rPr>
          <w:t>6</w:t>
        </w:r>
        <w:r w:rsidR="00686721" w:rsidRPr="008459A1">
          <w:rPr>
            <w:rFonts w:eastAsiaTheme="minorEastAsia"/>
            <w:b/>
          </w:rPr>
          <w:t>: RAN2 confirms</w:t>
        </w:r>
      </w:ins>
      <w:ins w:id="301" w:author="Huawei, HiSilicon" w:date="2022-10-14T15:03:00Z">
        <w:r w:rsidR="00686721" w:rsidRPr="00686721">
          <w:t xml:space="preserve"> </w:t>
        </w:r>
        <w:r w:rsidR="00686721" w:rsidRPr="00686721">
          <w:rPr>
            <w:rFonts w:eastAsiaTheme="minorEastAsia"/>
            <w:b/>
          </w:rPr>
          <w:t>that each PC5 Relay RLC channel configuration provided by network to Relay UE is uniquely associated with one Remote UE</w:t>
        </w:r>
      </w:ins>
      <w:ins w:id="302" w:author="Huawei, HiSilicon" w:date="2022-10-14T15:02:00Z">
        <w:r w:rsidR="00686721" w:rsidRPr="008459A1">
          <w:rPr>
            <w:rFonts w:eastAsia="MS Mincho"/>
            <w:b/>
            <w:szCs w:val="24"/>
            <w:lang w:eastAsia="en-GB"/>
          </w:rPr>
          <w:t>. Whether this requires clarifications in RRC spec can be double checked in CR update.</w:t>
        </w:r>
      </w:ins>
    </w:p>
    <w:p w14:paraId="0BA750EB" w14:textId="77777777" w:rsidR="00686721" w:rsidRPr="00686721" w:rsidRDefault="00686721">
      <w:pPr>
        <w:rPr>
          <w:rFonts w:eastAsiaTheme="minorEastAsia" w:hint="eastAsia"/>
        </w:rPr>
      </w:pPr>
    </w:p>
    <w:p w14:paraId="44317A90" w14:textId="77777777" w:rsidR="00E0040D" w:rsidRDefault="002A5EBA">
      <w:pPr>
        <w:outlineLvl w:val="2"/>
      </w:pPr>
      <w:r>
        <w:t>Q6.2: If it is allowed to create multiple RLC channels using one 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685B447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37B6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29637A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C4768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5F5A6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51C304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has an value identical to the index of “PC5 RLC channel”. The remote UE needs to be selected as the destination to trigger PC5 Relay RLC channel addition.</w:t>
            </w:r>
          </w:p>
          <w:p w14:paraId="15760917"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587512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A78837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C579ED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98101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E619F0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21F656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521CE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2EB4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BCF274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85B18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CFC78F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CBA76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86E1E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9C82DC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F923E5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E46BFD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92AD8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D1874D3"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EA503A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3B227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6A68E1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FD3C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8A29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E7790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F0B746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01799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A2DD2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57CFBE3" w14:textId="77777777" w:rsidR="00E0040D" w:rsidRDefault="002A5EBA">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22EB9EC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D832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3F14FAF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3DC44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363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FBF249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12EC072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r>
              <w:rPr>
                <w:rFonts w:ascii="Times New Roman" w:eastAsia="Times New Roman" w:hAnsi="Times New Roman" w:cs="Times New Roman"/>
                <w:i/>
                <w:iCs/>
                <w:color w:val="000000" w:themeColor="text1"/>
                <w:lang w:val="en-GB" w:eastAsia="ja-JP"/>
              </w:rPr>
              <w:t>sl-RemoteUE-ToAddModList</w:t>
            </w:r>
            <w:r>
              <w:rPr>
                <w:rFonts w:ascii="Times New Roman" w:eastAsia="宋体" w:hAnsi="Times New Roman" w:cs="Times New Roman"/>
                <w:lang w:val="en-GB"/>
              </w:rPr>
              <w:t xml:space="preserve"> “ may not be updated in the same RRC message., so relay UE need to based on the exising context of remote UEs.</w:t>
            </w:r>
          </w:p>
        </w:tc>
      </w:tr>
      <w:tr w:rsidR="00E0040D" w14:paraId="5DE28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43B00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5696450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8D6BC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2AE0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5FBD2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C6A63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10ACA3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FBF3D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05709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E2A84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A5D822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6AC2458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60FA7B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1A179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A1E17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F17A2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7C92F"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2B14382"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F8878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17DD0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B7749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7934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75964A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7DB1A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482CD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DEC288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B979CAB" w14:textId="77777777" w:rsidR="00E0040D" w:rsidRDefault="002A5EBA">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1D6D12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624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0EE90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F94CB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C6296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6D3CC66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0040D" w14:paraId="5057DC1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5FB02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3F530A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4B38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A265D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2AF2D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7014E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B6FB6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7D7D0B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5E199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DF339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0CA245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070D06F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C56A9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297DD2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22907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9D07E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A24474"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61D653C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1A78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19B674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EE758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58E7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BB94D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41A0D2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4652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0D7711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6770819" w14:textId="77777777" w:rsidR="00E0040D" w:rsidRDefault="00E0040D"/>
    <w:p w14:paraId="4F7EA81C"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 Conclusion</w:t>
      </w:r>
    </w:p>
    <w:p w14:paraId="49040BEB" w14:textId="155A7B60" w:rsidR="00E0040D" w:rsidRDefault="00884242">
      <w:pPr>
        <w:rPr>
          <w:ins w:id="303" w:author="Huawei, HiSilicon" w:date="2022-10-14T17:01:00Z"/>
        </w:rPr>
      </w:pPr>
      <w:bookmarkStart w:id="304" w:name="_GoBack"/>
      <w:ins w:id="305" w:author="Huawei, HiSilicon" w:date="2022-10-14T17:01:00Z">
        <w:r>
          <w:t>RLC handling</w:t>
        </w:r>
      </w:ins>
    </w:p>
    <w:p w14:paraId="5136D558" w14:textId="77777777" w:rsidR="00884242" w:rsidRDefault="00884242" w:rsidP="00884242">
      <w:pPr>
        <w:rPr>
          <w:ins w:id="306" w:author="Huawei, HiSilicon" w:date="2022-10-14T17:01:00Z"/>
          <w:rFonts w:eastAsiaTheme="minorEastAsia"/>
        </w:rPr>
      </w:pPr>
      <w:ins w:id="307" w:author="Huawei, HiSilicon" w:date="2022-10-14T17:01:00Z">
        <w:r>
          <w:rPr>
            <w:rFonts w:eastAsiaTheme="minorEastAsia"/>
            <w:b/>
          </w:rPr>
          <w:t>[12/13]</w:t>
        </w:r>
        <w:r w:rsidRPr="008459A1">
          <w:rPr>
            <w:rFonts w:eastAsiaTheme="minorEastAsia"/>
            <w:b/>
          </w:rPr>
          <w:t xml:space="preserve">Proposal 5: RAN2 confirms </w:t>
        </w:r>
        <w:r w:rsidRPr="008459A1">
          <w:rPr>
            <w:rFonts w:eastAsia="MS Mincho"/>
            <w:b/>
            <w:szCs w:val="24"/>
            <w:lang w:eastAsia="en-GB"/>
          </w:rPr>
          <w:t>default SL_RLC1 configuration is used to establish Rx RLC channels for SRB1 messages without Tx UE’s indication. Whether this requires clarifications in RRC spec can be double checked in CR update.</w:t>
        </w:r>
        <w:r w:rsidRPr="008459A1">
          <w:rPr>
            <w:rFonts w:eastAsiaTheme="minorEastAsia"/>
            <w:b/>
          </w:rPr>
          <w:t xml:space="preserve"> </w:t>
        </w:r>
      </w:ins>
    </w:p>
    <w:p w14:paraId="7BCC72CA" w14:textId="77777777" w:rsidR="00884242" w:rsidRDefault="00884242" w:rsidP="00884242">
      <w:pPr>
        <w:rPr>
          <w:ins w:id="308" w:author="Huawei, HiSilicon" w:date="2022-10-14T17:02:00Z"/>
          <w:rFonts w:eastAsiaTheme="minorEastAsia"/>
        </w:rPr>
      </w:pPr>
      <w:ins w:id="309" w:author="Huawei, HiSilicon" w:date="2022-10-14T17:02:00Z">
        <w:r>
          <w:rPr>
            <w:rFonts w:eastAsiaTheme="minorEastAsia"/>
            <w:b/>
          </w:rPr>
          <w:t>[10/11]P</w:t>
        </w:r>
        <w:r w:rsidRPr="008459A1">
          <w:rPr>
            <w:rFonts w:eastAsiaTheme="minorEastAsia"/>
            <w:b/>
          </w:rPr>
          <w:t xml:space="preserve">roposal </w:t>
        </w:r>
        <w:r>
          <w:rPr>
            <w:rFonts w:eastAsiaTheme="minorEastAsia"/>
            <w:b/>
          </w:rPr>
          <w:t>6</w:t>
        </w:r>
        <w:r w:rsidRPr="008459A1">
          <w:rPr>
            <w:rFonts w:eastAsiaTheme="minorEastAsia"/>
            <w:b/>
          </w:rPr>
          <w:t>: RAN2 confirms</w:t>
        </w:r>
        <w:r w:rsidRPr="00686721">
          <w:t xml:space="preserve"> </w:t>
        </w:r>
        <w:r w:rsidRPr="00686721">
          <w:rPr>
            <w:rFonts w:eastAsiaTheme="minorEastAsia"/>
            <w:b/>
          </w:rPr>
          <w:t>that each PC5 Relay RLC channel configuration provided by network to Relay UE is uniquely associated with one Remote UE</w:t>
        </w:r>
        <w:r w:rsidRPr="008459A1">
          <w:rPr>
            <w:rFonts w:eastAsia="MS Mincho"/>
            <w:b/>
            <w:szCs w:val="24"/>
            <w:lang w:eastAsia="en-GB"/>
          </w:rPr>
          <w:t>. Whether this requires clarifications in RRC spec can be double checked in CR update.</w:t>
        </w:r>
      </w:ins>
    </w:p>
    <w:p w14:paraId="4B3BC4FA" w14:textId="77777777" w:rsidR="00884242" w:rsidRDefault="00884242">
      <w:pPr>
        <w:rPr>
          <w:ins w:id="310" w:author="Huawei, HiSilicon" w:date="2022-10-14T17:02:00Z"/>
          <w:rFonts w:eastAsiaTheme="minorEastAsia"/>
        </w:rPr>
      </w:pPr>
    </w:p>
    <w:p w14:paraId="176FC32D" w14:textId="359F551D" w:rsidR="00884242" w:rsidRDefault="00884242">
      <w:pPr>
        <w:rPr>
          <w:ins w:id="311" w:author="Huawei, HiSilicon" w:date="2022-10-14T17:02:00Z"/>
        </w:rPr>
      </w:pPr>
      <w:ins w:id="312" w:author="Huawei, HiSilicon" w:date="2022-10-14T17:02:00Z">
        <w:r>
          <w:t>AS-layer condition for discovery reception</w:t>
        </w:r>
      </w:ins>
    </w:p>
    <w:p w14:paraId="0895A07B" w14:textId="3F9471CA" w:rsidR="00884242" w:rsidRDefault="00884242" w:rsidP="00884242">
      <w:pPr>
        <w:rPr>
          <w:ins w:id="313" w:author="Huawei, HiSilicon" w:date="2022-10-14T17:02:00Z"/>
          <w:rFonts w:eastAsiaTheme="minorEastAsia"/>
        </w:rPr>
      </w:pPr>
      <w:ins w:id="314" w:author="Huawei, HiSilicon" w:date="2022-10-14T17:02:00Z">
        <w:r>
          <w:rPr>
            <w:rFonts w:eastAsiaTheme="minorEastAsia"/>
            <w:b/>
          </w:rPr>
          <w:t>[10/13]</w:t>
        </w:r>
        <w:r w:rsidRPr="008459A1">
          <w:rPr>
            <w:rFonts w:eastAsiaTheme="minorEastAsia"/>
            <w:b/>
          </w:rPr>
          <w:t xml:space="preserve">Proposal </w:t>
        </w:r>
        <w:r>
          <w:rPr>
            <w:rFonts w:eastAsiaTheme="minorEastAsia"/>
            <w:b/>
          </w:rPr>
          <w:t>1</w:t>
        </w:r>
      </w:ins>
      <w:ins w:id="315" w:author="Huawei, HiSilicon" w:date="2022-10-14T17:03:00Z">
        <w:r>
          <w:rPr>
            <w:rFonts w:eastAsiaTheme="minorEastAsia"/>
            <w:b/>
          </w:rPr>
          <w:t>.1</w:t>
        </w:r>
      </w:ins>
      <w:ins w:id="316" w:author="Huawei, HiSilicon" w:date="2022-10-14T17:02:00Z">
        <w:r w:rsidRPr="008459A1">
          <w:rPr>
            <w:rFonts w:eastAsiaTheme="minorEastAsia"/>
            <w:b/>
          </w:rPr>
          <w:t xml:space="preserve">: RAN2 confirms </w:t>
        </w:r>
        <w:r>
          <w:rPr>
            <w:rFonts w:eastAsiaTheme="minorEastAsia"/>
            <w:b/>
          </w:rPr>
          <w:t xml:space="preserve">that the UE is not allowed to be acting as a remote UE (i.e. </w:t>
        </w:r>
        <w:r w:rsidRPr="00F44500">
          <w:rPr>
            <w:rFonts w:eastAsiaTheme="minorEastAsia"/>
            <w:b/>
          </w:rPr>
          <w:t>perform relaying operation</w:t>
        </w:r>
        <w:r>
          <w:rPr>
            <w:rFonts w:eastAsiaTheme="minorEastAsia"/>
            <w:b/>
          </w:rPr>
          <w:t xml:space="preserve">) if not met the </w:t>
        </w:r>
        <w:r w:rsidRPr="00F44500">
          <w:rPr>
            <w:rFonts w:eastAsiaTheme="minorEastAsia"/>
            <w:b/>
          </w:rPr>
          <w:t>Uu threshold</w:t>
        </w:r>
        <w:r>
          <w:rPr>
            <w:rFonts w:eastAsiaTheme="minorEastAsia"/>
            <w:b/>
          </w:rPr>
          <w:t xml:space="preserve"> condition configured by NW</w:t>
        </w:r>
        <w:r w:rsidRPr="00F44500">
          <w:rPr>
            <w:rFonts w:eastAsiaTheme="minorEastAsia"/>
            <w:b/>
          </w:rPr>
          <w:t>s</w:t>
        </w:r>
        <w:r>
          <w:rPr>
            <w:rFonts w:eastAsiaTheme="minorEastAsia"/>
            <w:b/>
          </w:rPr>
          <w:t xml:space="preserve"> (even</w:t>
        </w:r>
        <w:r w:rsidRPr="00F44500">
          <w:rPr>
            <w:rFonts w:eastAsiaTheme="minorEastAsia"/>
            <w:b/>
          </w:rPr>
          <w:t xml:space="preserve"> by discovery Model A</w:t>
        </w:r>
        <w:r>
          <w:rPr>
            <w:rFonts w:eastAsiaTheme="minorEastAsia"/>
            <w:b/>
          </w:rPr>
          <w:t>)</w:t>
        </w:r>
        <w:r w:rsidRPr="008459A1">
          <w:rPr>
            <w:rFonts w:eastAsia="MS Mincho"/>
            <w:b/>
            <w:szCs w:val="24"/>
            <w:lang w:eastAsia="en-GB"/>
          </w:rPr>
          <w:t>.</w:t>
        </w:r>
        <w:r w:rsidRPr="008459A1">
          <w:rPr>
            <w:rFonts w:eastAsiaTheme="minorEastAsia"/>
            <w:b/>
          </w:rPr>
          <w:t xml:space="preserve"> </w:t>
        </w:r>
      </w:ins>
    </w:p>
    <w:p w14:paraId="5CCB07BA" w14:textId="75B7BCA9" w:rsidR="00884242" w:rsidRPr="00CC47E1" w:rsidRDefault="00884242" w:rsidP="00884242">
      <w:pPr>
        <w:rPr>
          <w:ins w:id="317" w:author="Huawei, HiSilicon" w:date="2022-10-14T17:05:00Z"/>
          <w:rFonts w:eastAsiaTheme="minorEastAsia" w:hint="eastAsia"/>
          <w:b/>
        </w:rPr>
      </w:pPr>
      <w:ins w:id="318" w:author="Huawei, HiSilicon" w:date="2022-10-14T17:05:00Z">
        <w:r w:rsidRPr="00CC47E1">
          <w:rPr>
            <w:rFonts w:eastAsiaTheme="minorEastAsia"/>
            <w:b/>
          </w:rPr>
          <w:t>[8/11]</w:t>
        </w:r>
        <w:r>
          <w:rPr>
            <w:rFonts w:eastAsiaTheme="minorEastAsia"/>
            <w:b/>
          </w:rPr>
          <w:t>Proposal 1.2: T</w:t>
        </w:r>
        <w:r w:rsidRPr="00CC47E1">
          <w:rPr>
            <w:rFonts w:eastAsiaTheme="minorEastAsia"/>
            <w:b/>
          </w:rPr>
          <w:t xml:space="preserve">he intention of </w:t>
        </w:r>
        <w:r w:rsidRPr="00CC47E1">
          <w:rPr>
            <w:b/>
          </w:rPr>
          <w:t>the change #4 in R2-2210625 (to TS 38.304) is agreeable under the condition there is no contradicted RRC change in next meeting.</w:t>
        </w:r>
      </w:ins>
    </w:p>
    <w:p w14:paraId="59FAE0F9" w14:textId="77777777" w:rsidR="00884242" w:rsidRDefault="00884242">
      <w:pPr>
        <w:rPr>
          <w:ins w:id="319" w:author="Huawei, HiSilicon" w:date="2022-10-14T17:05:00Z"/>
          <w:rFonts w:eastAsiaTheme="minorEastAsia"/>
        </w:rPr>
      </w:pPr>
    </w:p>
    <w:p w14:paraId="53D26106" w14:textId="48E1063C" w:rsidR="00884242" w:rsidRDefault="00884242">
      <w:pPr>
        <w:rPr>
          <w:ins w:id="320" w:author="Huawei, HiSilicon" w:date="2022-10-14T17:05:00Z"/>
        </w:rPr>
      </w:pPr>
      <w:ins w:id="321" w:author="Huawei, HiSilicon" w:date="2022-10-14T17:05:00Z">
        <w:r>
          <w:t>Emergency service support/limited service state</w:t>
        </w:r>
      </w:ins>
    </w:p>
    <w:p w14:paraId="70375D2A" w14:textId="07A6D97C" w:rsidR="00884242" w:rsidRPr="00884242" w:rsidRDefault="00884242" w:rsidP="00884242">
      <w:pPr>
        <w:rPr>
          <w:ins w:id="322" w:author="Huawei, HiSilicon" w:date="2022-10-14T17:05:00Z"/>
          <w:rFonts w:eastAsiaTheme="minorEastAsia" w:hint="eastAsia"/>
          <w:b/>
        </w:rPr>
      </w:pPr>
      <w:ins w:id="323" w:author="Huawei, HiSilicon" w:date="2022-10-14T17:05:00Z">
        <w:r w:rsidRPr="00884242">
          <w:rPr>
            <w:rFonts w:eastAsiaTheme="minorEastAsia" w:hint="eastAsia"/>
            <w:b/>
          </w:rPr>
          <w:t>P</w:t>
        </w:r>
        <w:r w:rsidRPr="00884242">
          <w:rPr>
            <w:rFonts w:eastAsiaTheme="minorEastAsia"/>
            <w:b/>
          </w:rPr>
          <w:t xml:space="preserve">roposal 2: R2-2209892 and R2-2210625 </w:t>
        </w:r>
      </w:ins>
      <w:ins w:id="324" w:author="Huawei, HiSilicon" w:date="2022-10-14T17:08:00Z">
        <w:r>
          <w:rPr>
            <w:rFonts w:eastAsiaTheme="minorEastAsia"/>
            <w:b/>
          </w:rPr>
          <w:t>(change #2)</w:t>
        </w:r>
        <w:r w:rsidRPr="00884242">
          <w:rPr>
            <w:rFonts w:eastAsiaTheme="minorEastAsia"/>
            <w:b/>
          </w:rPr>
          <w:t xml:space="preserve"> </w:t>
        </w:r>
      </w:ins>
      <w:ins w:id="325" w:author="Huawei, HiSilicon" w:date="2022-10-14T17:05:00Z">
        <w:r w:rsidRPr="00884242">
          <w:rPr>
            <w:rFonts w:eastAsiaTheme="minorEastAsia"/>
            <w:b/>
          </w:rPr>
          <w:t>are noted.</w:t>
        </w:r>
      </w:ins>
    </w:p>
    <w:p w14:paraId="65079DA3" w14:textId="77777777" w:rsidR="00884242" w:rsidRDefault="00884242">
      <w:pPr>
        <w:rPr>
          <w:ins w:id="326" w:author="Huawei, HiSilicon" w:date="2022-10-14T17:06:00Z"/>
          <w:rFonts w:eastAsiaTheme="minorEastAsia"/>
        </w:rPr>
      </w:pPr>
    </w:p>
    <w:p w14:paraId="29F120CF" w14:textId="22846F3B" w:rsidR="00884242" w:rsidRDefault="00884242">
      <w:pPr>
        <w:rPr>
          <w:ins w:id="327" w:author="Huawei, HiSilicon" w:date="2022-10-14T17:06:00Z"/>
        </w:rPr>
      </w:pPr>
      <w:ins w:id="328" w:author="Huawei, HiSilicon" w:date="2022-10-14T17:06:00Z">
        <w:r>
          <w:t>NotificationMessageSidelink handling during I2D path</w:t>
        </w:r>
      </w:ins>
    </w:p>
    <w:p w14:paraId="4DABEF98" w14:textId="7D4B8900" w:rsidR="00884242" w:rsidRDefault="00884242">
      <w:pPr>
        <w:rPr>
          <w:ins w:id="329" w:author="Huawei, HiSilicon" w:date="2022-10-14T17:06:00Z"/>
          <w:rFonts w:eastAsiaTheme="minorEastAsia"/>
          <w:b/>
        </w:rPr>
      </w:pPr>
      <w:ins w:id="330" w:author="Huawei, HiSilicon" w:date="2022-10-14T17:06:00Z">
        <w:r w:rsidRPr="00BE5811">
          <w:rPr>
            <w:rFonts w:eastAsiaTheme="minorEastAsia"/>
            <w:b/>
          </w:rPr>
          <w:t>Proposal 3: Add a NOTE</w:t>
        </w:r>
        <w:r>
          <w:rPr>
            <w:rFonts w:eastAsiaTheme="minorEastAsia"/>
            <w:b/>
          </w:rPr>
          <w:t xml:space="preserve"> in </w:t>
        </w:r>
        <w:r w:rsidRPr="00BE5811">
          <w:rPr>
            <w:rFonts w:eastAsiaTheme="minorEastAsia"/>
            <w:b/>
          </w:rPr>
          <w:t>5.8.9.10.4 “The UE may ignore the NotificationMessageSidelink if it does not release the PC5 unicast link in source side yet during a I2D path switch.”</w:t>
        </w:r>
      </w:ins>
    </w:p>
    <w:p w14:paraId="55D3C401" w14:textId="77777777" w:rsidR="00884242" w:rsidRDefault="00884242">
      <w:pPr>
        <w:rPr>
          <w:ins w:id="331" w:author="Huawei, HiSilicon" w:date="2022-10-14T17:06:00Z"/>
          <w:rFonts w:eastAsiaTheme="minorEastAsia"/>
          <w:b/>
        </w:rPr>
      </w:pPr>
    </w:p>
    <w:p w14:paraId="38132FB5" w14:textId="204F1474" w:rsidR="00884242" w:rsidRDefault="00884242">
      <w:pPr>
        <w:rPr>
          <w:ins w:id="332" w:author="Huawei, HiSilicon" w:date="2022-10-14T17:06:00Z"/>
        </w:rPr>
      </w:pPr>
      <w:ins w:id="333" w:author="Huawei, HiSilicon" w:date="2022-10-14T17:06:00Z">
        <w:r>
          <w:t>Relay (re)selection</w:t>
        </w:r>
      </w:ins>
    </w:p>
    <w:p w14:paraId="14D05F04" w14:textId="36F2FA49" w:rsidR="00884242" w:rsidRPr="00884242" w:rsidRDefault="00884242">
      <w:pPr>
        <w:rPr>
          <w:rFonts w:eastAsiaTheme="minorEastAsia" w:hint="eastAsia"/>
        </w:rPr>
      </w:pPr>
      <w:ins w:id="334" w:author="Huawei, HiSilicon" w:date="2022-10-14T17:06:00Z">
        <w:r w:rsidRPr="00884242">
          <w:rPr>
            <w:rFonts w:eastAsiaTheme="minorEastAsia" w:hint="eastAsia"/>
            <w:b/>
          </w:rPr>
          <w:t>P</w:t>
        </w:r>
        <w:r w:rsidRPr="00884242">
          <w:rPr>
            <w:rFonts w:eastAsiaTheme="minorEastAsia"/>
            <w:b/>
          </w:rPr>
          <w:t xml:space="preserve">roposal 4: </w:t>
        </w:r>
        <w:r w:rsidRPr="00884242">
          <w:rPr>
            <w:b/>
          </w:rPr>
          <w:t>R2-2209894 is noted.</w:t>
        </w:r>
      </w:ins>
      <w:bookmarkEnd w:id="304"/>
    </w:p>
    <w:sectPr w:rsidR="00884242" w:rsidRPr="0088424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OPPO (Qianxi Lu)" w:date="2022-10-11T16:22:00Z" w:initials="QX">
    <w:p w14:paraId="1D5A0EE4" w14:textId="77777777" w:rsidR="0016699C" w:rsidRDefault="0016699C">
      <w:pPr>
        <w:pStyle w:val="a3"/>
      </w:pPr>
      <w:r>
        <w:t>I assume it is a typo?</w:t>
      </w:r>
    </w:p>
  </w:comment>
  <w:comment w:id="97" w:author="Huawei, HiSilicon" w:date="2022-10-11T18:41:00Z" w:initials="">
    <w:p w14:paraId="4E9D7DE8" w14:textId="77777777" w:rsidR="0016699C" w:rsidRDefault="0016699C">
      <w:pPr>
        <w:pStyle w:val="a3"/>
      </w:pPr>
      <w:r>
        <w:t>Yes, should be #4,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A0EE4" w15:done="0"/>
  <w15:commentEx w15:paraId="4E9D7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A0EE4" w16cid:durableId="26F2F23E"/>
  <w16cid:commentId w16cid:paraId="4E9D7DE8" w16cid:durableId="26F2F2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1BA6" w14:textId="77777777" w:rsidR="00E04330" w:rsidRDefault="00E04330" w:rsidP="0036264F">
      <w:r>
        <w:separator/>
      </w:r>
    </w:p>
  </w:endnote>
  <w:endnote w:type="continuationSeparator" w:id="0">
    <w:p w14:paraId="7DA39666" w14:textId="77777777" w:rsidR="00E04330" w:rsidRDefault="00E04330" w:rsidP="003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29C46" w14:textId="77777777" w:rsidR="00E04330" w:rsidRDefault="00E04330" w:rsidP="0036264F">
      <w:r>
        <w:separator/>
      </w:r>
    </w:p>
  </w:footnote>
  <w:footnote w:type="continuationSeparator" w:id="0">
    <w:p w14:paraId="4CA17AD3" w14:textId="77777777" w:rsidR="00E04330" w:rsidRDefault="00E04330" w:rsidP="00362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AE8"/>
    <w:multiLevelType w:val="multilevel"/>
    <w:tmpl w:val="0FC77AE8"/>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FC936DA"/>
    <w:multiLevelType w:val="multilevel"/>
    <w:tmpl w:val="3FC936DA"/>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A03D85"/>
    <w:multiLevelType w:val="multilevel"/>
    <w:tmpl w:val="45A03D8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8DD7935"/>
    <w:multiLevelType w:val="multilevel"/>
    <w:tmpl w:val="48DD79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7E6632"/>
    <w:multiLevelType w:val="multilevel"/>
    <w:tmpl w:val="707E6632"/>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 (Qianxi Lu)">
    <w15:presenceInfo w15:providerId="None" w15:userId="OPPO (Qianxi Lu)"/>
  </w15:person>
  <w15:person w15:author="CATT">
    <w15:presenceInfo w15:providerId="None" w15:userId="CATT"/>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124E9A"/>
    <w:rsid w:val="00131000"/>
    <w:rsid w:val="0016699C"/>
    <w:rsid w:val="001D218C"/>
    <w:rsid w:val="001F127D"/>
    <w:rsid w:val="00200A62"/>
    <w:rsid w:val="00266FB3"/>
    <w:rsid w:val="002A5EBA"/>
    <w:rsid w:val="002F34C0"/>
    <w:rsid w:val="003429EE"/>
    <w:rsid w:val="0036264F"/>
    <w:rsid w:val="003A55CE"/>
    <w:rsid w:val="003C1391"/>
    <w:rsid w:val="004930D7"/>
    <w:rsid w:val="004E6EE1"/>
    <w:rsid w:val="004F3171"/>
    <w:rsid w:val="00686721"/>
    <w:rsid w:val="008459A1"/>
    <w:rsid w:val="00855403"/>
    <w:rsid w:val="00864EC8"/>
    <w:rsid w:val="00884242"/>
    <w:rsid w:val="00A31148"/>
    <w:rsid w:val="00BE5811"/>
    <w:rsid w:val="00C76DB9"/>
    <w:rsid w:val="00CC47E1"/>
    <w:rsid w:val="00D91C34"/>
    <w:rsid w:val="00DD314A"/>
    <w:rsid w:val="00E0040D"/>
    <w:rsid w:val="00E04330"/>
    <w:rsid w:val="00E134E1"/>
    <w:rsid w:val="00EA5D65"/>
    <w:rsid w:val="00EE776B"/>
    <w:rsid w:val="00F44500"/>
    <w:rsid w:val="00FE4891"/>
    <w:rsid w:val="5331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ECF9"/>
  <w15:docId w15:val="{99866730-2FA8-4D0B-8B70-2C779F0E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42"/>
    <w:rPr>
      <w:rFonts w:ascii="Arial" w:eastAsia="Arial" w:hAnsi="Arial" w:cs="Calibri Light"/>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style>
  <w:style w:type="paragraph" w:styleId="a4">
    <w:name w:val="Body Text"/>
    <w:basedOn w:val="a"/>
    <w:link w:val="Char0"/>
    <w:qFormat/>
    <w:pPr>
      <w:spacing w:after="120"/>
      <w:jc w:val="both"/>
    </w:pPr>
    <w:rPr>
      <w:rFonts w:ascii="Times New Roman" w:eastAsia="MS Mincho" w:hAnsi="Times New Roman" w:cs="Times New Roman"/>
      <w:szCs w:val="24"/>
      <w:lang w:eastAsia="en-US"/>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563C1"/>
      <w:u w:val="single"/>
    </w:rPr>
  </w:style>
  <w:style w:type="character" w:styleId="ac">
    <w:name w:val="annotation reference"/>
    <w:basedOn w:val="a0"/>
    <w:uiPriority w:val="99"/>
    <w:semiHidden/>
    <w:unhideWhenUsed/>
    <w:rPr>
      <w:sz w:val="21"/>
      <w:szCs w:val="21"/>
    </w:rPr>
  </w:style>
  <w:style w:type="character" w:customStyle="1" w:styleId="Char1">
    <w:name w:val="批注框文本 Char"/>
    <w:basedOn w:val="a0"/>
    <w:link w:val="a5"/>
    <w:uiPriority w:val="99"/>
    <w:semiHidden/>
    <w:rPr>
      <w:rFonts w:ascii="Arial" w:eastAsia="Arial" w:hAnsi="Arial" w:cs="Calibri Light"/>
      <w:kern w:val="0"/>
      <w:sz w:val="18"/>
      <w:szCs w:val="18"/>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Char0">
    <w:name w:val="正文文本 Char"/>
    <w:basedOn w:val="a0"/>
    <w:link w:val="a4"/>
    <w:qFormat/>
    <w:rPr>
      <w:rFonts w:ascii="Times New Roman" w:eastAsia="MS Mincho" w:hAnsi="Times New Roman" w:cs="Times New Roman"/>
      <w:kern w:val="0"/>
      <w:sz w:val="20"/>
      <w:szCs w:val="24"/>
      <w:lang w:eastAsia="en-US"/>
    </w:rPr>
  </w:style>
  <w:style w:type="paragraph" w:styleId="ad">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Char">
    <w:name w:val="标题 1 Char"/>
    <w:basedOn w:val="a0"/>
    <w:link w:val="1"/>
    <w:uiPriority w:val="9"/>
    <w:rPr>
      <w:rFonts w:ascii="Arial" w:eastAsia="Arial" w:hAnsi="Arial" w:cs="Calibri Light"/>
      <w:b/>
      <w:bCs/>
      <w:kern w:val="44"/>
      <w:sz w:val="44"/>
      <w:szCs w:val="44"/>
    </w:rPr>
  </w:style>
  <w:style w:type="character" w:customStyle="1" w:styleId="Char3">
    <w:name w:val="页眉 Char"/>
    <w:basedOn w:val="a0"/>
    <w:link w:val="a7"/>
    <w:uiPriority w:val="99"/>
    <w:qFormat/>
    <w:rPr>
      <w:rFonts w:ascii="Arial" w:eastAsia="Arial" w:hAnsi="Arial" w:cs="Calibri Light"/>
      <w:kern w:val="0"/>
      <w:sz w:val="18"/>
      <w:szCs w:val="18"/>
    </w:rPr>
  </w:style>
  <w:style w:type="character" w:customStyle="1" w:styleId="Char2">
    <w:name w:val="页脚 Char"/>
    <w:basedOn w:val="a0"/>
    <w:link w:val="a6"/>
    <w:uiPriority w:val="99"/>
    <w:qFormat/>
    <w:rPr>
      <w:rFonts w:ascii="Arial" w:eastAsia="Arial" w:hAnsi="Arial" w:cs="Calibri Light"/>
      <w:kern w:val="0"/>
      <w:sz w:val="18"/>
      <w:szCs w:val="18"/>
    </w:rPr>
  </w:style>
  <w:style w:type="table" w:customStyle="1" w:styleId="10">
    <w:name w:val="표 눈금 밝게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1"/>
      </w:numPr>
      <w:spacing w:before="40"/>
    </w:pPr>
    <w:rPr>
      <w:rFonts w:eastAsia="MS Mincho" w:cs="Times New Roman"/>
      <w:b/>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rPr>
      <w:rFonts w:ascii="Arial" w:eastAsia="Arial" w:hAnsi="Arial" w:cs="Calibri Light"/>
    </w:rPr>
  </w:style>
  <w:style w:type="character" w:customStyle="1" w:styleId="Char">
    <w:name w:val="批注文字 Char"/>
    <w:basedOn w:val="a0"/>
    <w:link w:val="a3"/>
    <w:uiPriority w:val="99"/>
    <w:qFormat/>
    <w:rPr>
      <w:rFonts w:ascii="Arial" w:eastAsia="Arial" w:hAnsi="Arial" w:cs="Calibri Light"/>
      <w:kern w:val="0"/>
      <w:sz w:val="20"/>
      <w:szCs w:val="20"/>
    </w:rPr>
  </w:style>
  <w:style w:type="character" w:customStyle="1" w:styleId="Char4">
    <w:name w:val="批注主题 Char"/>
    <w:basedOn w:val="Char"/>
    <w:link w:val="a9"/>
    <w:uiPriority w:val="99"/>
    <w:semiHidden/>
    <w:qFormat/>
    <w:rPr>
      <w:rFonts w:ascii="Arial" w:eastAsia="Arial" w:hAnsi="Arial" w:cs="Calibri Light"/>
      <w:b/>
      <w:bCs/>
      <w:kern w:val="0"/>
      <w:sz w:val="20"/>
      <w:szCs w:val="20"/>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character" w:customStyle="1" w:styleId="B1Char1">
    <w:name w:val="B1 Char1"/>
    <w:basedOn w:val="a0"/>
    <w:link w:val="B1"/>
    <w:qFormat/>
    <w:rPr>
      <w:rFonts w:ascii="Times New Roman" w:eastAsia="Times New Roman" w:hAnsi="Times New Roman" w:cs="Times New Roman"/>
    </w:rPr>
  </w:style>
  <w:style w:type="paragraph" w:customStyle="1" w:styleId="B1">
    <w:name w:val="B1"/>
    <w:basedOn w:val="a8"/>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bis-e/Docs/R2-2209892.zip"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2_RL2/TSGR2_119bis-e/Docs/R2-2210625.zip" TargetMode="External"/><Relationship Id="rId4" Type="http://schemas.openxmlformats.org/officeDocument/2006/relationships/styles" Target="styles.xml"/><Relationship Id="rId9" Type="http://schemas.openxmlformats.org/officeDocument/2006/relationships/hyperlink" Target="https://www.3gpp.org/ftp/TSG_RAN/WG2_RL2/TSGR2_119bis-e/Docs/R2-2209377.zip" TargetMode="External"/><Relationship Id="rId14" Type="http://schemas.openxmlformats.org/officeDocument/2006/relationships/hyperlink" Target="https://www.3gpp.org/ftp/TSG_RAN/WG2_RL2/TSGR2_119bis-e/Docs/R2-22106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FC1D1-F457-4AB0-8E15-10B70CEA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6778</Words>
  <Characters>38636</Characters>
  <Application>Microsoft Office Word</Application>
  <DocSecurity>0</DocSecurity>
  <Lines>321</Lines>
  <Paragraphs>90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Huawei, HiSilicon</cp:lastModifiedBy>
  <cp:revision>2</cp:revision>
  <dcterms:created xsi:type="dcterms:W3CDTF">2022-10-14T09:17:00Z</dcterms:created>
  <dcterms:modified xsi:type="dcterms:W3CDTF">2022-10-14T09:17:00Z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