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8614" w14:textId="77777777" w:rsidR="0003462B" w:rsidRDefault="003A55CE">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3GPP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#119-bis electronic</w:t>
      </w:r>
      <w:r>
        <w:rPr>
          <w:rFonts w:ascii="Times New Roman" w:eastAsia="宋体" w:hAnsi="Times New Roman" w:cs="Times New Roman"/>
          <w:b/>
          <w:sz w:val="24"/>
          <w:szCs w:val="24"/>
          <w:lang w:val="en-GB" w:eastAsia="en-US"/>
        </w:rPr>
        <w:tab/>
        <w:t>R2-221xxxx</w:t>
      </w:r>
    </w:p>
    <w:p w14:paraId="30218861" w14:textId="77777777" w:rsidR="0003462B" w:rsidRDefault="003A55CE">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 10th – 19th Oct 2022</w:t>
      </w:r>
    </w:p>
    <w:p w14:paraId="1179C649" w14:textId="77777777" w:rsidR="0003462B" w:rsidRDefault="003A55CE">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14:paraId="07B89838" w14:textId="77777777" w:rsidR="0003462B" w:rsidRDefault="003A55CE">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14:paraId="4FB44A93" w14:textId="77777777" w:rsidR="0003462B" w:rsidRDefault="003A55CE">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w:t>
      </w:r>
      <w:proofErr w:type="gramStart"/>
      <w:r>
        <w:rPr>
          <w:rFonts w:ascii="Times New Roman" w:eastAsia="Tahoma" w:hAnsi="Times New Roman" w:cs="Times New Roman"/>
          <w:sz w:val="24"/>
          <w:lang w:val="en-GB"/>
        </w:rPr>
        <w:t>e][</w:t>
      </w:r>
      <w:proofErr w:type="gramEnd"/>
      <w:r>
        <w:rPr>
          <w:rFonts w:ascii="Times New Roman" w:eastAsia="Tahoma" w:hAnsi="Times New Roman" w:cs="Times New Roman"/>
          <w:sz w:val="24"/>
          <w:lang w:val="en-GB"/>
        </w:rPr>
        <w:t>414][Relay] Rel-17 relay RRC CR (Huawei)</w:t>
      </w:r>
    </w:p>
    <w:p w14:paraId="529DC603" w14:textId="77777777" w:rsidR="0003462B" w:rsidRDefault="003A55CE">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 xml:space="preserve">Huawei, </w:t>
      </w:r>
      <w:proofErr w:type="spellStart"/>
      <w:r>
        <w:rPr>
          <w:rFonts w:ascii="Times New Roman" w:eastAsia="Malgun Gothic" w:hAnsi="Times New Roman" w:cs="Times New Roman"/>
          <w:sz w:val="24"/>
        </w:rPr>
        <w:t>HiSilicon</w:t>
      </w:r>
      <w:proofErr w:type="spellEnd"/>
    </w:p>
    <w:p w14:paraId="09C24E6A" w14:textId="77777777" w:rsidR="0003462B" w:rsidRDefault="003A55CE">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14:paraId="7E46EC81" w14:textId="77777777" w:rsidR="0003462B" w:rsidRDefault="003A55CE">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14:paraId="01EC1351" w14:textId="77777777" w:rsidR="0003462B" w:rsidRDefault="003A55CE">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58ADC70B" w14:textId="77777777" w:rsidR="0003462B" w:rsidRDefault="003A55CE">
      <w:pPr>
        <w:pStyle w:val="EmailDiscussion"/>
      </w:pPr>
      <w:r>
        <w:t>[AT119bis-</w:t>
      </w:r>
      <w:proofErr w:type="gramStart"/>
      <w:r>
        <w:t>e][</w:t>
      </w:r>
      <w:proofErr w:type="gramEnd"/>
      <w:r>
        <w:t>414][Relay] Rel-17 relay RRC CR (Huawei)</w:t>
      </w:r>
    </w:p>
    <w:p w14:paraId="1DB9C8D1" w14:textId="77777777" w:rsidR="0003462B" w:rsidRDefault="003A55CE">
      <w:pPr>
        <w:pStyle w:val="EmailDiscussion2"/>
      </w:pPr>
      <w:r>
        <w:tab/>
        <w:t>Scope: Check the rapporteur CR in R2-2210493, consider related proposals on RRC, and merge in decisions of this meeting.  Checkpoint at Rel-17 CB second week; discussion can be extended for merging of the CR.</w:t>
      </w:r>
    </w:p>
    <w:p w14:paraId="7B59BFE8" w14:textId="77777777" w:rsidR="0003462B" w:rsidRDefault="003A55CE">
      <w:pPr>
        <w:pStyle w:val="EmailDiscussion2"/>
      </w:pPr>
      <w:r>
        <w:tab/>
        <w:t>Intended outcome: Agreeable CR</w:t>
      </w:r>
    </w:p>
    <w:p w14:paraId="3D241A26" w14:textId="77777777" w:rsidR="0003462B" w:rsidRDefault="003A55CE">
      <w:pPr>
        <w:pStyle w:val="EmailDiscussion2"/>
      </w:pPr>
      <w:r>
        <w:tab/>
        <w:t>Deadline: Friday 2022-10-14 1000 UTC (for initial checkpoint)</w:t>
      </w:r>
    </w:p>
    <w:p w14:paraId="2D0BE8D1" w14:textId="77777777" w:rsidR="0003462B" w:rsidRDefault="003A55CE">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3CEF5891" w14:textId="77777777" w:rsidR="0003462B" w:rsidRDefault="003A55CE">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14:paraId="452586D2" w14:textId="77777777" w:rsidR="0003462B" w:rsidRDefault="003A55CE">
      <w:pPr>
        <w:spacing w:after="60"/>
        <w:rPr>
          <w:rFonts w:ascii="Times New Roman" w:hAnsi="Times New Roman" w:cs="Times New Roman"/>
        </w:rPr>
      </w:pPr>
      <w:r>
        <w:rPr>
          <w:rFonts w:ascii="Times New Roman" w:hAnsi="Times New Roman" w:cs="Times New Roman"/>
        </w:rPr>
        <w:t>In Monday session, the following proposals in R2-2210890 ([Pre119bis-</w:t>
      </w:r>
      <w:proofErr w:type="gramStart"/>
      <w:r>
        <w:rPr>
          <w:rFonts w:ascii="Times New Roman" w:hAnsi="Times New Roman" w:cs="Times New Roman"/>
        </w:rPr>
        <w:t>e][</w:t>
      </w:r>
      <w:proofErr w:type="gramEnd"/>
      <w:r>
        <w:rPr>
          <w:rFonts w:ascii="Times New Roman" w:hAnsi="Times New Roman" w:cs="Times New Roman"/>
        </w:rPr>
        <w:t>401] Summary of AI 6.7.2.2 on relay control plane) are left to [414].</w:t>
      </w:r>
    </w:p>
    <w:tbl>
      <w:tblPr>
        <w:tblStyle w:val="a7"/>
        <w:tblW w:w="0" w:type="auto"/>
        <w:tblLook w:val="04A0" w:firstRow="1" w:lastRow="0" w:firstColumn="1" w:lastColumn="0" w:noHBand="0" w:noVBand="1"/>
      </w:tblPr>
      <w:tblGrid>
        <w:gridCol w:w="8296"/>
      </w:tblGrid>
      <w:tr w:rsidR="0003462B" w14:paraId="6A45326B" w14:textId="77777777">
        <w:trPr>
          <w:ins w:id="0" w:author="Huawei, HiSilicon" w:date="2022-10-11T18:16:00Z"/>
        </w:trPr>
        <w:tc>
          <w:tcPr>
            <w:tcW w:w="8296" w:type="dxa"/>
          </w:tcPr>
          <w:p w14:paraId="4BB1FF74" w14:textId="77777777" w:rsidR="0003462B" w:rsidRDefault="003A55CE">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14:paraId="06A1E4D4" w14:textId="77777777" w:rsidR="0003462B" w:rsidRDefault="003A55CE">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0BD44AC6" w14:textId="77777777" w:rsidR="0003462B" w:rsidRDefault="003A55CE">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14:paraId="7BAC1E51" w14:textId="77777777" w:rsidR="0003462B" w:rsidRDefault="0003462B">
      <w:pPr>
        <w:spacing w:after="60"/>
        <w:rPr>
          <w:ins w:id="7" w:author="Huawei, HiSilicon" w:date="2022-10-11T18:16:00Z"/>
          <w:rFonts w:ascii="Times New Roman" w:hAnsi="Times New Roman" w:cs="Times New Roman"/>
        </w:rPr>
      </w:pPr>
    </w:p>
    <w:tbl>
      <w:tblPr>
        <w:tblStyle w:val="a7"/>
        <w:tblW w:w="0" w:type="auto"/>
        <w:tblLook w:val="04A0" w:firstRow="1" w:lastRow="0" w:firstColumn="1" w:lastColumn="0" w:noHBand="0" w:noVBand="1"/>
      </w:tblPr>
      <w:tblGrid>
        <w:gridCol w:w="8296"/>
      </w:tblGrid>
      <w:tr w:rsidR="0003462B" w14:paraId="569406E3" w14:textId="77777777">
        <w:trPr>
          <w:ins w:id="8" w:author="Huawei, HiSilicon" w:date="2022-10-11T18:16:00Z"/>
        </w:trPr>
        <w:tc>
          <w:tcPr>
            <w:tcW w:w="8296" w:type="dxa"/>
          </w:tcPr>
          <w:p w14:paraId="1513F567" w14:textId="77777777" w:rsidR="0003462B" w:rsidRDefault="0003462B">
            <w:pPr>
              <w:tabs>
                <w:tab w:val="left" w:pos="1622"/>
              </w:tabs>
              <w:ind w:left="1622" w:hanging="363"/>
              <w:rPr>
                <w:ins w:id="9" w:author="Huawei, HiSilicon" w:date="2022-10-11T18:16:00Z"/>
                <w:rFonts w:eastAsia="MS Mincho" w:cs="Times New Roman"/>
                <w:szCs w:val="24"/>
                <w:lang w:val="en-GB" w:eastAsia="en-GB"/>
              </w:rPr>
            </w:pPr>
          </w:p>
          <w:p w14:paraId="39BA1A27" w14:textId="77777777" w:rsidR="0003462B" w:rsidRDefault="003A55CE">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338A2AAD" w14:textId="77777777" w:rsidR="0003462B" w:rsidRDefault="003A55CE">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14:paraId="07D91CB8" w14:textId="77777777" w:rsidR="0003462B" w:rsidRDefault="0003462B">
      <w:pPr>
        <w:spacing w:after="60"/>
        <w:rPr>
          <w:rFonts w:ascii="Times New Roman" w:hAnsi="Times New Roman" w:cs="Times New Roman"/>
        </w:rPr>
      </w:pPr>
    </w:p>
    <w:tbl>
      <w:tblPr>
        <w:tblStyle w:val="a7"/>
        <w:tblW w:w="0" w:type="auto"/>
        <w:tblLook w:val="04A0" w:firstRow="1" w:lastRow="0" w:firstColumn="1" w:lastColumn="0" w:noHBand="0" w:noVBand="1"/>
      </w:tblPr>
      <w:tblGrid>
        <w:gridCol w:w="8296"/>
      </w:tblGrid>
      <w:tr w:rsidR="0003462B" w14:paraId="214AFDB1" w14:textId="77777777">
        <w:tc>
          <w:tcPr>
            <w:tcW w:w="8296" w:type="dxa"/>
          </w:tcPr>
          <w:p w14:paraId="2F2F61B0" w14:textId="77777777" w:rsidR="0003462B" w:rsidRDefault="003A55CE">
            <w:pPr>
              <w:pStyle w:val="Doc-text2"/>
              <w:ind w:left="363"/>
            </w:pPr>
            <w:r>
              <w:rPr>
                <w:rFonts w:hint="eastAsia"/>
              </w:rPr>
              <w:t>Others</w:t>
            </w:r>
            <w:r>
              <w:rPr>
                <w:rFonts w:hint="eastAsia"/>
              </w:rPr>
              <w:t>：</w:t>
            </w:r>
          </w:p>
          <w:p w14:paraId="47C3622C" w14:textId="77777777" w:rsidR="0003462B" w:rsidRDefault="003A55CE">
            <w:pPr>
              <w:pStyle w:val="Doc-text2"/>
              <w:ind w:left="363"/>
            </w:pPr>
            <w:r>
              <w:lastRenderedPageBreak/>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2D9A0588" w14:textId="77777777" w:rsidR="0003462B" w:rsidRDefault="003A55CE">
            <w:pPr>
              <w:pStyle w:val="Doc-text2"/>
              <w:ind w:left="363"/>
            </w:pPr>
            <w:r>
              <w:t>[To be discussed] Proposal 10: RAN2 to discuss whether to clarify in AS specifications that emergency services/limited service level is not supported by remote UE in Rel-17. [No inter-operability issue]</w:t>
            </w:r>
          </w:p>
          <w:p w14:paraId="08D2FA31" w14:textId="77777777" w:rsidR="0003462B" w:rsidRDefault="003A55CE">
            <w:pPr>
              <w:pStyle w:val="Doc-text2"/>
              <w:ind w:left="363"/>
            </w:pPr>
            <w:r>
              <w:t>[To be discussed] Proposal 12: RAN2 to discuss the change in R2-2210170, i.e. “if T301 and T304 is are not running, initiate the RRC connection re-establishment procedure as specified in 5.3.7”. [No inter-operability issue]</w:t>
            </w:r>
          </w:p>
          <w:p w14:paraId="20D4DDBA" w14:textId="77777777" w:rsidR="0003462B" w:rsidRDefault="003A55CE">
            <w:pPr>
              <w:pStyle w:val="Doc-text2"/>
              <w:ind w:left="363"/>
              <w:rPr>
                <w:rFonts w:ascii="Times New Roman" w:hAnsi="Times New Roman"/>
              </w:rPr>
            </w:pPr>
            <w:r>
              <w:t>P8/P10/P12 to be discussed in email discussion [414].</w:t>
            </w:r>
          </w:p>
        </w:tc>
      </w:tr>
    </w:tbl>
    <w:p w14:paraId="54F32FF7" w14:textId="77777777" w:rsidR="0003462B" w:rsidRDefault="0003462B">
      <w:pPr>
        <w:spacing w:after="60"/>
        <w:rPr>
          <w:rFonts w:ascii="Times New Roman" w:hAnsi="Times New Roman" w:cs="Times New Roman"/>
        </w:rPr>
      </w:pPr>
    </w:p>
    <w:p w14:paraId="1083E735" w14:textId="77777777" w:rsidR="0003462B" w:rsidRDefault="003A55CE">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7"/>
        <w:tblW w:w="0" w:type="auto"/>
        <w:tblLook w:val="04A0" w:firstRow="1" w:lastRow="0" w:firstColumn="1" w:lastColumn="0" w:noHBand="0" w:noVBand="1"/>
      </w:tblPr>
      <w:tblGrid>
        <w:gridCol w:w="8296"/>
      </w:tblGrid>
      <w:tr w:rsidR="0003462B" w14:paraId="3494852D" w14:textId="77777777">
        <w:tc>
          <w:tcPr>
            <w:tcW w:w="8296" w:type="dxa"/>
          </w:tcPr>
          <w:p w14:paraId="2F4992E1" w14:textId="77777777" w:rsidR="0003462B" w:rsidRDefault="003A55CE">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14:paraId="40C5D51B" w14:textId="77777777" w:rsidR="0003462B" w:rsidRDefault="0003462B">
      <w:pPr>
        <w:spacing w:after="60"/>
        <w:rPr>
          <w:rFonts w:ascii="Times New Roman" w:hAnsi="Times New Roman" w:cs="Times New Roman"/>
        </w:rPr>
      </w:pPr>
    </w:p>
    <w:p w14:paraId="008D4AC6" w14:textId="77777777" w:rsidR="0003462B" w:rsidRDefault="003A55C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477A38DD" w14:textId="77777777" w:rsidR="0003462B" w:rsidRDefault="003A55CE">
      <w:pPr>
        <w:pStyle w:val="2"/>
      </w:pPr>
      <w:r>
        <w:t>2.1 AS-layer condition for discovery reception</w:t>
      </w:r>
    </w:p>
    <w:tbl>
      <w:tblPr>
        <w:tblStyle w:val="12"/>
        <w:tblW w:w="0" w:type="auto"/>
        <w:tblLook w:val="04A0" w:firstRow="1" w:lastRow="0" w:firstColumn="1" w:lastColumn="0" w:noHBand="0" w:noVBand="1"/>
      </w:tblPr>
      <w:tblGrid>
        <w:gridCol w:w="864"/>
        <w:gridCol w:w="1180"/>
        <w:gridCol w:w="974"/>
        <w:gridCol w:w="2189"/>
        <w:gridCol w:w="3089"/>
      </w:tblGrid>
      <w:tr w:rsidR="0003462B" w14:paraId="6C197B23" w14:textId="77777777">
        <w:tc>
          <w:tcPr>
            <w:tcW w:w="0" w:type="auto"/>
          </w:tcPr>
          <w:p w14:paraId="36E45333" w14:textId="77777777" w:rsidR="0003462B" w:rsidRDefault="003A55CE">
            <w:pPr>
              <w:adjustRightInd w:val="0"/>
              <w:snapToGrid w:val="0"/>
              <w:spacing w:afterLines="50" w:after="156"/>
              <w:rPr>
                <w:rFonts w:eastAsia="宋体" w:cs="Arial"/>
                <w:b/>
                <w:bCs/>
                <w:color w:val="0000FF"/>
                <w:sz w:val="16"/>
                <w:szCs w:val="16"/>
                <w:u w:val="single"/>
              </w:rPr>
            </w:pPr>
            <w:proofErr w:type="spellStart"/>
            <w:r>
              <w:rPr>
                <w:rFonts w:eastAsia="宋体" w:cs="Arial"/>
                <w:b/>
                <w:bCs/>
                <w:color w:val="0000FF"/>
                <w:sz w:val="16"/>
                <w:szCs w:val="16"/>
                <w:u w:val="single"/>
              </w:rPr>
              <w:t>TDoc</w:t>
            </w:r>
            <w:proofErr w:type="spellEnd"/>
            <w:r>
              <w:rPr>
                <w:rFonts w:eastAsia="宋体" w:cs="Arial"/>
                <w:b/>
                <w:bCs/>
                <w:color w:val="0000FF"/>
                <w:sz w:val="16"/>
                <w:szCs w:val="16"/>
                <w:u w:val="single"/>
              </w:rPr>
              <w:t xml:space="preserve"> number</w:t>
            </w:r>
          </w:p>
        </w:tc>
        <w:tc>
          <w:tcPr>
            <w:tcW w:w="0" w:type="auto"/>
          </w:tcPr>
          <w:p w14:paraId="70589375" w14:textId="77777777" w:rsidR="0003462B" w:rsidRDefault="003A55CE">
            <w:pPr>
              <w:adjustRightInd w:val="0"/>
              <w:snapToGrid w:val="0"/>
              <w:spacing w:afterLines="50" w:after="156"/>
              <w:rPr>
                <w:rFonts w:eastAsia="宋体" w:cs="Arial"/>
                <w:sz w:val="16"/>
                <w:szCs w:val="16"/>
              </w:rPr>
            </w:pPr>
            <w:proofErr w:type="spellStart"/>
            <w:r>
              <w:rPr>
                <w:rFonts w:eastAsia="宋体" w:cs="Arial" w:hint="eastAsia"/>
                <w:sz w:val="16"/>
                <w:szCs w:val="16"/>
              </w:rPr>
              <w:t>T</w:t>
            </w:r>
            <w:r>
              <w:rPr>
                <w:rFonts w:eastAsia="宋体" w:cs="Arial"/>
                <w:sz w:val="16"/>
                <w:szCs w:val="16"/>
              </w:rPr>
              <w:t>Doc</w:t>
            </w:r>
            <w:proofErr w:type="spellEnd"/>
            <w:r>
              <w:rPr>
                <w:rFonts w:eastAsia="宋体" w:cs="Arial"/>
                <w:sz w:val="16"/>
                <w:szCs w:val="16"/>
              </w:rPr>
              <w:t xml:space="preserve"> title</w:t>
            </w:r>
          </w:p>
        </w:tc>
        <w:tc>
          <w:tcPr>
            <w:tcW w:w="0" w:type="auto"/>
          </w:tcPr>
          <w:p w14:paraId="111DD7BB" w14:textId="77777777" w:rsidR="0003462B" w:rsidRDefault="003A55CE">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14:paraId="40E9EDE3" w14:textId="77777777" w:rsidR="0003462B" w:rsidRDefault="003A55CE">
            <w:pPr>
              <w:rPr>
                <w:rFonts w:eastAsia="宋体" w:cs="Arial"/>
                <w:sz w:val="16"/>
                <w:szCs w:val="16"/>
              </w:rPr>
            </w:pPr>
            <w:r>
              <w:rPr>
                <w:rFonts w:eastAsia="宋体" w:cs="Arial" w:hint="eastAsia"/>
                <w:sz w:val="16"/>
                <w:szCs w:val="16"/>
              </w:rPr>
              <w:t>P</w:t>
            </w:r>
            <w:r>
              <w:rPr>
                <w:rFonts w:eastAsia="宋体" w:cs="Arial"/>
                <w:sz w:val="16"/>
                <w:szCs w:val="16"/>
              </w:rPr>
              <w:t>roposals</w:t>
            </w:r>
          </w:p>
        </w:tc>
        <w:tc>
          <w:tcPr>
            <w:tcW w:w="0" w:type="auto"/>
          </w:tcPr>
          <w:p w14:paraId="6957E5D8" w14:textId="77777777" w:rsidR="0003462B" w:rsidRDefault="003A55CE">
            <w:pPr>
              <w:rPr>
                <w:rFonts w:eastAsia="宋体" w:cs="Arial"/>
                <w:sz w:val="16"/>
                <w:szCs w:val="16"/>
              </w:rPr>
            </w:pPr>
            <w:r>
              <w:rPr>
                <w:rFonts w:eastAsia="宋体" w:cs="Arial" w:hint="eastAsia"/>
                <w:sz w:val="16"/>
                <w:szCs w:val="16"/>
              </w:rPr>
              <w:t>R</w:t>
            </w:r>
            <w:r>
              <w:rPr>
                <w:rFonts w:eastAsia="宋体" w:cs="Arial"/>
                <w:sz w:val="16"/>
                <w:szCs w:val="16"/>
              </w:rPr>
              <w:t>apporteur’s comment</w:t>
            </w:r>
          </w:p>
        </w:tc>
      </w:tr>
      <w:tr w:rsidR="0003462B" w14:paraId="2697F596" w14:textId="77777777">
        <w:tc>
          <w:tcPr>
            <w:tcW w:w="0" w:type="auto"/>
          </w:tcPr>
          <w:p w14:paraId="2895EE98" w14:textId="77777777" w:rsidR="0003462B" w:rsidRDefault="00124E9A">
            <w:pPr>
              <w:adjustRightInd w:val="0"/>
              <w:snapToGrid w:val="0"/>
              <w:spacing w:afterLines="50" w:after="156"/>
              <w:rPr>
                <w:rFonts w:eastAsia="宋体" w:cs="Arial"/>
                <w:b/>
                <w:bCs/>
                <w:color w:val="0000FF"/>
                <w:sz w:val="16"/>
                <w:szCs w:val="16"/>
                <w:u w:val="single"/>
              </w:rPr>
            </w:pPr>
            <w:hyperlink r:id="rId8" w:history="1">
              <w:r w:rsidR="003A55CE">
                <w:rPr>
                  <w:rFonts w:eastAsia="宋体" w:cs="Arial"/>
                  <w:b/>
                  <w:bCs/>
                  <w:color w:val="0000FF"/>
                  <w:sz w:val="16"/>
                  <w:szCs w:val="16"/>
                  <w:u w:val="single"/>
                </w:rPr>
                <w:t>R2-2209377</w:t>
              </w:r>
            </w:hyperlink>
          </w:p>
        </w:tc>
        <w:tc>
          <w:tcPr>
            <w:tcW w:w="0" w:type="auto"/>
          </w:tcPr>
          <w:p w14:paraId="1AEF00E2" w14:textId="77777777" w:rsidR="0003462B" w:rsidRDefault="003A55CE">
            <w:pPr>
              <w:adjustRightInd w:val="0"/>
              <w:snapToGrid w:val="0"/>
              <w:spacing w:afterLines="50" w:after="156"/>
              <w:rPr>
                <w:rFonts w:eastAsia="宋体" w:cs="Arial"/>
                <w:sz w:val="16"/>
                <w:szCs w:val="16"/>
              </w:rPr>
            </w:pPr>
            <w:r>
              <w:rPr>
                <w:rFonts w:eastAsia="宋体" w:cs="Arial"/>
                <w:sz w:val="16"/>
                <w:szCs w:val="16"/>
              </w:rPr>
              <w:t>Correction for U2N Relay</w:t>
            </w:r>
          </w:p>
        </w:tc>
        <w:tc>
          <w:tcPr>
            <w:tcW w:w="0" w:type="auto"/>
          </w:tcPr>
          <w:p w14:paraId="5E019266" w14:textId="77777777" w:rsidR="0003462B" w:rsidRDefault="003A55CE">
            <w:pPr>
              <w:adjustRightInd w:val="0"/>
              <w:snapToGrid w:val="0"/>
              <w:spacing w:afterLines="50" w:after="156"/>
              <w:rPr>
                <w:rFonts w:eastAsia="宋体" w:cs="Arial"/>
                <w:sz w:val="16"/>
                <w:szCs w:val="16"/>
              </w:rPr>
            </w:pPr>
            <w:r>
              <w:rPr>
                <w:rFonts w:eastAsia="宋体" w:cs="Arial"/>
                <w:sz w:val="16"/>
                <w:szCs w:val="16"/>
              </w:rPr>
              <w:t>OPPO</w:t>
            </w:r>
          </w:p>
        </w:tc>
        <w:tc>
          <w:tcPr>
            <w:tcW w:w="0" w:type="auto"/>
          </w:tcPr>
          <w:p w14:paraId="7D5A4B03" w14:textId="77777777" w:rsidR="0003462B" w:rsidRDefault="003A55CE">
            <w:pPr>
              <w:adjustRightInd w:val="0"/>
              <w:snapToGrid w:val="0"/>
              <w:spacing w:afterLines="50" w:after="156"/>
              <w:rPr>
                <w:rFonts w:eastAsia="宋体" w:cs="Arial"/>
                <w:sz w:val="16"/>
                <w:szCs w:val="16"/>
              </w:rPr>
            </w:pPr>
            <w:r>
              <w:rPr>
                <w:rFonts w:eastAsia="宋体" w:cs="Arial"/>
                <w:sz w:val="16"/>
                <w:szCs w:val="16"/>
              </w:rPr>
              <w:t>3. In 5.8.3.2, remove the relay/remote UE AS-layer condition for relay discovery reception, to align with 5.8.13.2</w:t>
            </w:r>
          </w:p>
        </w:tc>
        <w:tc>
          <w:tcPr>
            <w:tcW w:w="0" w:type="auto"/>
            <w:vMerge w:val="restart"/>
          </w:tcPr>
          <w:p w14:paraId="0BFCAAE1" w14:textId="77777777" w:rsidR="0003462B" w:rsidRDefault="003A55CE">
            <w:pPr>
              <w:adjustRightInd w:val="0"/>
              <w:snapToGrid w:val="0"/>
              <w:spacing w:afterLines="50" w:after="156"/>
              <w:rPr>
                <w:rFonts w:eastAsia="宋体" w:cs="Arial"/>
                <w:sz w:val="16"/>
                <w:szCs w:val="16"/>
              </w:rPr>
            </w:pPr>
            <w:r>
              <w:rPr>
                <w:rFonts w:eastAsia="宋体" w:cs="Arial"/>
                <w:sz w:val="16"/>
                <w:szCs w:val="16"/>
              </w:rPr>
              <w:t xml:space="preserve">The intention is to align the descriptions in RRC as well as TS 38.304, to say there is no need to check remote UE AS-layer condition for </w:t>
            </w:r>
            <w:proofErr w:type="spellStart"/>
            <w:r>
              <w:rPr>
                <w:rFonts w:eastAsia="宋体" w:cs="Arial"/>
                <w:sz w:val="16"/>
                <w:szCs w:val="16"/>
              </w:rPr>
              <w:t>sidelink</w:t>
            </w:r>
            <w:proofErr w:type="spellEnd"/>
            <w:r>
              <w:rPr>
                <w:rFonts w:eastAsia="宋体" w:cs="Arial"/>
                <w:sz w:val="16"/>
                <w:szCs w:val="16"/>
              </w:rPr>
              <w:t xml:space="preserve"> discovery reception. </w:t>
            </w:r>
            <w:proofErr w:type="gramStart"/>
            <w:r>
              <w:rPr>
                <w:rFonts w:eastAsia="宋体" w:cs="Arial"/>
                <w:sz w:val="16"/>
                <w:szCs w:val="16"/>
              </w:rPr>
              <w:t>However</w:t>
            </w:r>
            <w:proofErr w:type="gramEnd"/>
            <w:r>
              <w:rPr>
                <w:rFonts w:eastAsia="宋体" w:cs="Arial"/>
                <w:sz w:val="16"/>
                <w:szCs w:val="16"/>
              </w:rPr>
              <w:t xml:space="preserve"> the issue is if remove remote UE AS condition for discovery reception, it seems there is no way to control a UE being a remote UE in Model A (</w:t>
            </w:r>
            <w:proofErr w:type="spellStart"/>
            <w:r>
              <w:rPr>
                <w:rFonts w:eastAsia="宋体" w:cs="Arial"/>
                <w:sz w:val="16"/>
                <w:szCs w:val="16"/>
              </w:rPr>
              <w:t>annouce</w:t>
            </w:r>
            <w:proofErr w:type="spellEnd"/>
            <w:r>
              <w:rPr>
                <w:rFonts w:eastAsia="宋体" w:cs="Arial"/>
                <w:sz w:val="16"/>
                <w:szCs w:val="16"/>
              </w:rPr>
              <w:t xml:space="preserve"> and monitor). The other way to align 5.8.13.2 is to add the AS condition in 5.8.13.2. Suggest to further discuss. </w:t>
            </w:r>
            <w:proofErr w:type="gramStart"/>
            <w:r>
              <w:rPr>
                <w:rFonts w:eastAsia="宋体" w:cs="Arial"/>
                <w:sz w:val="16"/>
                <w:szCs w:val="16"/>
              </w:rPr>
              <w:t>So</w:t>
            </w:r>
            <w:proofErr w:type="gramEnd"/>
            <w:r>
              <w:rPr>
                <w:rFonts w:eastAsia="宋体" w:cs="Arial"/>
                <w:sz w:val="16"/>
                <w:szCs w:val="16"/>
              </w:rPr>
              <w:t xml:space="preserve"> the rapporteur would like to suggest:</w:t>
            </w:r>
          </w:p>
          <w:p w14:paraId="773425B8" w14:textId="77777777" w:rsidR="0003462B" w:rsidRDefault="003A55CE">
            <w:pPr>
              <w:adjustRightInd w:val="0"/>
              <w:snapToGrid w:val="0"/>
              <w:spacing w:afterLines="50" w:after="156"/>
              <w:rPr>
                <w:rFonts w:eastAsia="宋体" w:cs="Arial"/>
                <w:i/>
                <w:sz w:val="16"/>
                <w:szCs w:val="16"/>
              </w:rPr>
            </w:pPr>
            <w:r>
              <w:rPr>
                <w:rFonts w:eastAsia="宋体" w:cs="Arial"/>
                <w:i/>
                <w:sz w:val="16"/>
                <w:szCs w:val="16"/>
              </w:rPr>
              <w:t xml:space="preserve">RAN2 confirms for </w:t>
            </w:r>
            <w:proofErr w:type="spellStart"/>
            <w:r>
              <w:rPr>
                <w:rFonts w:eastAsia="宋体" w:cs="Arial"/>
                <w:i/>
                <w:sz w:val="16"/>
                <w:szCs w:val="16"/>
              </w:rPr>
              <w:t>sidelink</w:t>
            </w:r>
            <w:proofErr w:type="spellEnd"/>
            <w:r>
              <w:rPr>
                <w:rFonts w:eastAsia="宋体" w:cs="Arial"/>
                <w:i/>
                <w:sz w:val="16"/>
                <w:szCs w:val="16"/>
              </w:rPr>
              <w:t xml:space="preserve"> discovery reception the remote UE also needs to check remote UE AS-layer condition.</w:t>
            </w:r>
          </w:p>
        </w:tc>
      </w:tr>
      <w:tr w:rsidR="0003462B" w14:paraId="529F3F4F" w14:textId="77777777">
        <w:tc>
          <w:tcPr>
            <w:tcW w:w="0" w:type="auto"/>
          </w:tcPr>
          <w:p w14:paraId="2EB54B24" w14:textId="77777777" w:rsidR="0003462B" w:rsidRDefault="00124E9A">
            <w:pPr>
              <w:adjustRightInd w:val="0"/>
              <w:snapToGrid w:val="0"/>
              <w:spacing w:afterLines="50" w:after="156"/>
              <w:rPr>
                <w:rFonts w:eastAsia="宋体" w:cs="Arial"/>
                <w:b/>
                <w:bCs/>
                <w:color w:val="0000FF"/>
                <w:sz w:val="16"/>
                <w:szCs w:val="16"/>
                <w:u w:val="single"/>
              </w:rPr>
            </w:pPr>
            <w:hyperlink r:id="rId9" w:history="1">
              <w:r w:rsidR="003A55CE">
                <w:rPr>
                  <w:rFonts w:eastAsia="宋体" w:cs="Arial"/>
                  <w:b/>
                  <w:bCs/>
                  <w:color w:val="0000FF"/>
                  <w:sz w:val="16"/>
                  <w:szCs w:val="16"/>
                  <w:u w:val="single"/>
                </w:rPr>
                <w:t>R2-2210625</w:t>
              </w:r>
            </w:hyperlink>
          </w:p>
        </w:tc>
        <w:tc>
          <w:tcPr>
            <w:tcW w:w="0" w:type="auto"/>
          </w:tcPr>
          <w:p w14:paraId="7C108123" w14:textId="77777777" w:rsidR="0003462B" w:rsidRDefault="003A55CE">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20370C7C" w14:textId="77777777" w:rsidR="0003462B" w:rsidRDefault="003A55CE">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7AE6B2C1" w14:textId="77777777" w:rsidR="0003462B" w:rsidRDefault="003A55CE">
            <w:pPr>
              <w:adjustRightInd w:val="0"/>
              <w:snapToGrid w:val="0"/>
              <w:spacing w:afterLines="50" w:after="156"/>
              <w:rPr>
                <w:rFonts w:eastAsia="宋体" w:cs="Arial"/>
                <w:sz w:val="16"/>
                <w:szCs w:val="16"/>
              </w:rPr>
            </w:pPr>
            <w:r>
              <w:rPr>
                <w:rFonts w:eastAsia="宋体" w:cs="Arial"/>
                <w:sz w:val="16"/>
                <w:szCs w:val="16"/>
              </w:rPr>
              <w:t>4.</w:t>
            </w:r>
            <w:r>
              <w:rPr>
                <w:rFonts w:eastAsia="宋体" w:cs="Arial"/>
                <w:sz w:val="16"/>
                <w:szCs w:val="16"/>
              </w:rPr>
              <w:tab/>
              <w:t xml:space="preserve">In clause 8.1 "or receive" is remove from the sentence "The U2N Remote UE, the U2N Relay UE, or both may transmit or receive NR </w:t>
            </w:r>
            <w:proofErr w:type="spellStart"/>
            <w:r>
              <w:rPr>
                <w:rFonts w:eastAsia="宋体" w:cs="Arial"/>
                <w:sz w:val="16"/>
                <w:szCs w:val="16"/>
              </w:rPr>
              <w:t>sidelink</w:t>
            </w:r>
            <w:proofErr w:type="spellEnd"/>
            <w:r>
              <w:rPr>
                <w:rFonts w:eastAsia="宋体" w:cs="Arial"/>
                <w:sz w:val="16"/>
                <w:szCs w:val="16"/>
              </w:rPr>
              <w:t xml:space="preserve"> relay discovery (i.e., as specified in TS 23.304 [22]) if it fulfills the condition(s) defined in TS 38.331 [3].".</w:t>
            </w:r>
          </w:p>
        </w:tc>
        <w:tc>
          <w:tcPr>
            <w:tcW w:w="0" w:type="auto"/>
            <w:vMerge/>
          </w:tcPr>
          <w:p w14:paraId="7F64A1C7" w14:textId="77777777" w:rsidR="0003462B" w:rsidRDefault="0003462B">
            <w:pPr>
              <w:adjustRightInd w:val="0"/>
              <w:snapToGrid w:val="0"/>
              <w:spacing w:afterLines="50" w:after="156"/>
              <w:rPr>
                <w:rFonts w:eastAsia="宋体" w:cs="Arial"/>
                <w:sz w:val="16"/>
                <w:szCs w:val="16"/>
              </w:rPr>
            </w:pPr>
          </w:p>
        </w:tc>
      </w:tr>
    </w:tbl>
    <w:p w14:paraId="424CA8D1" w14:textId="77777777" w:rsidR="0003462B" w:rsidRDefault="0003462B"/>
    <w:p w14:paraId="11F54214" w14:textId="77777777" w:rsidR="0003462B" w:rsidRDefault="003A55CE">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w:t>
      </w:r>
      <w:proofErr w:type="spellStart"/>
      <w:r>
        <w:rPr>
          <w:rFonts w:ascii="Times New Roman" w:hAnsi="Times New Roman" w:cs="Times New Roman"/>
        </w:rPr>
        <w:t>sidelink</w:t>
      </w:r>
      <w:proofErr w:type="spellEnd"/>
      <w:r>
        <w:rPr>
          <w:rFonts w:ascii="Times New Roman" w:hAnsi="Times New Roman" w:cs="Times New Roman"/>
        </w:rPr>
        <w:t xml:space="preserve">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w:t>
      </w:r>
      <w:proofErr w:type="spellStart"/>
      <w:r>
        <w:rPr>
          <w:rFonts w:ascii="Times New Roman" w:hAnsi="Times New Roman" w:cs="Times New Roman"/>
        </w:rPr>
        <w:t>sidelink</w:t>
      </w:r>
      <w:proofErr w:type="spellEnd"/>
      <w:r>
        <w:rPr>
          <w:rFonts w:ascii="Times New Roman" w:hAnsi="Times New Roman" w:cs="Times New Roman"/>
        </w:rPr>
        <w:t xml:space="preserve"> relay has not such limitation, so the change was not agreed. </w:t>
      </w:r>
    </w:p>
    <w:p w14:paraId="08F4BF2D" w14:textId="77777777" w:rsidR="0003462B" w:rsidRDefault="003A55CE">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 xml:space="preserve">center and the network configures a </w:t>
      </w:r>
      <w:proofErr w:type="spellStart"/>
      <w:r>
        <w:rPr>
          <w:rFonts w:ascii="Times New Roman" w:hAnsi="Times New Roman" w:cs="Times New Roman"/>
        </w:rPr>
        <w:t>Uu</w:t>
      </w:r>
      <w:proofErr w:type="spellEnd"/>
      <w:r>
        <w:rPr>
          <w:rFonts w:ascii="Times New Roman" w:hAnsi="Times New Roman" w:cs="Times New Roman"/>
        </w:rPr>
        <w:t xml:space="preserve"> threshold to restrict only the UEs in cell edge can use U2N relaying functions. This situation would be out of network control and create interference to network and other UEs, which should not be the expectation when the </w:t>
      </w:r>
      <w:proofErr w:type="spellStart"/>
      <w:r>
        <w:rPr>
          <w:rFonts w:ascii="Times New Roman" w:hAnsi="Times New Roman" w:cs="Times New Roman"/>
        </w:rPr>
        <w:t>Uu</w:t>
      </w:r>
      <w:proofErr w:type="spellEnd"/>
      <w:r>
        <w:rPr>
          <w:rFonts w:ascii="Times New Roman" w:hAnsi="Times New Roman" w:cs="Times New Roman"/>
        </w:rPr>
        <w:t xml:space="preserve"> threshold condition was agreed in LTE as a basic relay mechanism. </w:t>
      </w:r>
    </w:p>
    <w:p w14:paraId="3056E6E2" w14:textId="77777777" w:rsidR="0003462B" w:rsidRDefault="003A55CE">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a7"/>
        <w:tblW w:w="0" w:type="auto"/>
        <w:tblLook w:val="04A0" w:firstRow="1" w:lastRow="0" w:firstColumn="1" w:lastColumn="0" w:noHBand="0" w:noVBand="1"/>
      </w:tblPr>
      <w:tblGrid>
        <w:gridCol w:w="8296"/>
      </w:tblGrid>
      <w:tr w:rsidR="0003462B" w14:paraId="1207FA67" w14:textId="77777777">
        <w:tc>
          <w:tcPr>
            <w:tcW w:w="8296" w:type="dxa"/>
          </w:tcPr>
          <w:p w14:paraId="10E43529" w14:textId="77777777" w:rsidR="0003462B" w:rsidRDefault="003A55CE">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Pr>
                <w:rFonts w:eastAsia="Times New Roman" w:cs="Times New Roman"/>
                <w:sz w:val="24"/>
                <w:lang w:val="en-GB" w:eastAsia="ja-JP"/>
              </w:rPr>
              <w:t>5.3.3.1a</w:t>
            </w:r>
            <w:r>
              <w:rPr>
                <w:rFonts w:eastAsia="Times New Roman" w:cs="Times New Roman"/>
                <w:sz w:val="24"/>
                <w:lang w:val="en-GB" w:eastAsia="ja-JP"/>
              </w:rPr>
              <w:tab/>
              <w:t xml:space="preserve">Conditions for establishing RRC Connection for </w:t>
            </w:r>
            <w:proofErr w:type="spellStart"/>
            <w:r>
              <w:rPr>
                <w:rFonts w:eastAsia="Times New Roman" w:cs="Times New Roman"/>
                <w:sz w:val="24"/>
                <w:lang w:val="en-GB" w:eastAsia="ja-JP"/>
              </w:rPr>
              <w:t>sidelink</w:t>
            </w:r>
            <w:proofErr w:type="spellEnd"/>
            <w:r>
              <w:rPr>
                <w:rFonts w:eastAsia="Times New Roman" w:cs="Times New Roman"/>
                <w:sz w:val="24"/>
                <w:lang w:val="en-GB" w:eastAsia="ja-JP"/>
              </w:rPr>
              <w:t xml:space="preserve"> communication/ discovery</w:t>
            </w:r>
            <w:r>
              <w:rPr>
                <w:rFonts w:eastAsia="Times New Roman" w:cs="Times New Roman"/>
                <w:sz w:val="24"/>
                <w:lang w:val="en-GB"/>
              </w:rPr>
              <w:t xml:space="preserve">/ V2X </w:t>
            </w:r>
            <w:proofErr w:type="spellStart"/>
            <w:r>
              <w:rPr>
                <w:rFonts w:eastAsia="Times New Roman" w:cs="Times New Roman"/>
                <w:sz w:val="24"/>
                <w:lang w:val="en-GB"/>
              </w:rPr>
              <w:t>sidelink</w:t>
            </w:r>
            <w:proofErr w:type="spellEnd"/>
            <w:r>
              <w:rPr>
                <w:rFonts w:eastAsia="Times New Roman" w:cs="Times New Roman"/>
                <w:sz w:val="24"/>
                <w:lang w:val="en-GB"/>
              </w:rPr>
              <w:t xml:space="preserve"> communication</w:t>
            </w:r>
            <w:bookmarkEnd w:id="14"/>
            <w:bookmarkEnd w:id="15"/>
            <w:bookmarkEnd w:id="16"/>
            <w:bookmarkEnd w:id="17"/>
            <w:r>
              <w:rPr>
                <w:rFonts w:eastAsia="Times New Roman" w:cs="Times New Roman"/>
                <w:sz w:val="24"/>
                <w:lang w:val="en-GB"/>
              </w:rPr>
              <w:t xml:space="preserve">/ NR </w:t>
            </w:r>
            <w:proofErr w:type="spellStart"/>
            <w:r>
              <w:rPr>
                <w:rFonts w:eastAsia="Times New Roman" w:cs="Times New Roman"/>
                <w:sz w:val="24"/>
                <w:lang w:val="en-GB"/>
              </w:rPr>
              <w:t>sidelink</w:t>
            </w:r>
            <w:proofErr w:type="spellEnd"/>
            <w:r>
              <w:rPr>
                <w:rFonts w:eastAsia="Times New Roman" w:cs="Times New Roman"/>
                <w:sz w:val="24"/>
                <w:lang w:val="en-GB"/>
              </w:rPr>
              <w:t xml:space="preserve"> communication</w:t>
            </w:r>
            <w:bookmarkEnd w:id="18"/>
            <w:bookmarkEnd w:id="19"/>
            <w:bookmarkEnd w:id="20"/>
            <w:bookmarkEnd w:id="21"/>
            <w:bookmarkEnd w:id="22"/>
            <w:bookmarkEnd w:id="23"/>
            <w:bookmarkEnd w:id="24"/>
            <w:bookmarkEnd w:id="25"/>
          </w:p>
          <w:p w14:paraId="1DD81D32" w14:textId="77777777" w:rsidR="0003462B" w:rsidRDefault="003A55CE">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 xml:space="preserve">For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communication an RRC connection is initiated only in the following case:</w:t>
            </w:r>
          </w:p>
          <w:p w14:paraId="06E4BC97" w14:textId="77777777" w:rsidR="0003462B" w:rsidRDefault="003A55CE">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to transmit non-relay related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communication and related data is available for transmission:</w:t>
            </w:r>
          </w:p>
          <w:p w14:paraId="1023B3E4"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proofErr w:type="spellStart"/>
            <w:r>
              <w:rPr>
                <w:rFonts w:ascii="Times New Roman" w:eastAsia="Times New Roman" w:hAnsi="Times New Roman" w:cs="Times New Roman"/>
                <w:i/>
                <w:kern w:val="2"/>
                <w:sz w:val="21"/>
                <w:szCs w:val="22"/>
              </w:rPr>
              <w:t>commTxPoolNormalCommon</w:t>
            </w:r>
            <w:proofErr w:type="spellEnd"/>
            <w:r>
              <w:rPr>
                <w:rFonts w:ascii="Times New Roman" w:eastAsia="Times New Roman" w:hAnsi="Times New Roman" w:cs="Times New Roman"/>
                <w:kern w:val="2"/>
                <w:sz w:val="21"/>
                <w:szCs w:val="22"/>
              </w:rPr>
              <w:t>;</w:t>
            </w:r>
          </w:p>
          <w:p w14:paraId="44B8ECCC" w14:textId="77777777" w:rsidR="0003462B" w:rsidRDefault="003A55CE">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w:t>
            </w:r>
            <w:r>
              <w:rPr>
                <w:rFonts w:ascii="Times New Roman" w:eastAsia="Times New Roman" w:hAnsi="Times New Roman" w:cs="Times New Roman"/>
                <w:kern w:val="2"/>
                <w:sz w:val="21"/>
                <w:szCs w:val="22"/>
                <w:highlight w:val="yellow"/>
              </w:rPr>
              <w:t xml:space="preserve">to transmit relay related </w:t>
            </w:r>
            <w:proofErr w:type="spellStart"/>
            <w:r>
              <w:rPr>
                <w:rFonts w:ascii="Times New Roman" w:eastAsia="Times New Roman" w:hAnsi="Times New Roman" w:cs="Times New Roman"/>
                <w:kern w:val="2"/>
                <w:sz w:val="21"/>
                <w:szCs w:val="22"/>
                <w:highlight w:val="yellow"/>
              </w:rPr>
              <w:t>sidelink</w:t>
            </w:r>
            <w:proofErr w:type="spellEnd"/>
            <w:r>
              <w:rPr>
                <w:rFonts w:ascii="Times New Roman" w:eastAsia="Times New Roman" w:hAnsi="Times New Roman" w:cs="Times New Roman"/>
                <w:kern w:val="2"/>
                <w:sz w:val="21"/>
                <w:szCs w:val="22"/>
                <w:highlight w:val="yellow"/>
              </w:rPr>
              <w:t xml:space="preserve"> communication</w:t>
            </w:r>
            <w:r>
              <w:rPr>
                <w:rFonts w:ascii="Times New Roman" w:eastAsia="Times New Roman" w:hAnsi="Times New Roman" w:cs="Times New Roman"/>
                <w:kern w:val="2"/>
                <w:sz w:val="21"/>
                <w:szCs w:val="22"/>
              </w:rPr>
              <w:t>:</w:t>
            </w:r>
          </w:p>
          <w:p w14:paraId="05612614"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relay UE; </w:t>
            </w:r>
            <w:bookmarkStart w:id="26" w:name="OLE_LINK226"/>
            <w:bookmarkStart w:id="27"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26"/>
            <w:bookmarkEnd w:id="27"/>
            <w:r>
              <w:rPr>
                <w:rFonts w:ascii="Times New Roman" w:eastAsia="Times New Roman" w:hAnsi="Times New Roman" w:cs="Times New Roman"/>
                <w:kern w:val="2"/>
                <w:sz w:val="21"/>
                <w:szCs w:val="22"/>
              </w:rPr>
              <w:t>; or</w:t>
            </w:r>
          </w:p>
          <w:p w14:paraId="7AFE8A2E" w14:textId="77777777" w:rsidR="0003462B" w:rsidRDefault="003A55CE">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relay UE; and </w:t>
            </w:r>
            <w:r>
              <w:rPr>
                <w:rFonts w:ascii="Times New Roman" w:eastAsia="Times New Roman" w:hAnsi="Times New Roman" w:cs="Times New Roman"/>
                <w:kern w:val="2"/>
                <w:sz w:val="21"/>
                <w:szCs w:val="22"/>
                <w:highlight w:val="yellow"/>
              </w:rPr>
              <w:t xml:space="preserve">if the </w:t>
            </w:r>
            <w:proofErr w:type="spellStart"/>
            <w:r>
              <w:rPr>
                <w:rFonts w:ascii="Times New Roman" w:eastAsia="Times New Roman" w:hAnsi="Times New Roman" w:cs="Times New Roman"/>
                <w:kern w:val="2"/>
                <w:sz w:val="21"/>
                <w:szCs w:val="22"/>
                <w:highlight w:val="yellow"/>
              </w:rPr>
              <w:t>sidelink</w:t>
            </w:r>
            <w:proofErr w:type="spellEnd"/>
            <w:r>
              <w:rPr>
                <w:rFonts w:ascii="Times New Roman" w:eastAsia="Times New Roman" w:hAnsi="Times New Roman" w:cs="Times New Roman"/>
                <w:kern w:val="2"/>
                <w:sz w:val="21"/>
                <w:szCs w:val="22"/>
                <w:highlight w:val="yellow"/>
              </w:rPr>
              <w:t xml:space="preserve">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proofErr w:type="spellStart"/>
            <w:r>
              <w:rPr>
                <w:rFonts w:ascii="Times New Roman" w:eastAsia="Times New Roman" w:hAnsi="Times New Roman" w:cs="Times New Roman"/>
                <w:i/>
                <w:kern w:val="2"/>
                <w:sz w:val="21"/>
                <w:szCs w:val="22"/>
              </w:rPr>
              <w:t>commTxPoolNormalCommon</w:t>
            </w:r>
            <w:proofErr w:type="spellEnd"/>
            <w:r>
              <w:rPr>
                <w:rFonts w:ascii="Times New Roman" w:eastAsia="Times New Roman" w:hAnsi="Times New Roman" w:cs="Times New Roman"/>
                <w:kern w:val="2"/>
                <w:sz w:val="21"/>
                <w:szCs w:val="22"/>
              </w:rPr>
              <w:t xml:space="preserve"> or </w:t>
            </w:r>
            <w:proofErr w:type="spellStart"/>
            <w:r>
              <w:rPr>
                <w:rFonts w:ascii="Times New Roman" w:eastAsia="Times New Roman" w:hAnsi="Times New Roman" w:cs="Times New Roman"/>
                <w:i/>
                <w:kern w:val="2"/>
                <w:sz w:val="21"/>
                <w:szCs w:val="22"/>
              </w:rPr>
              <w:t>commTxAllowRelayCommon</w:t>
            </w:r>
            <w:proofErr w:type="spellEnd"/>
            <w:r>
              <w:rPr>
                <w:rFonts w:ascii="Times New Roman" w:eastAsia="Times New Roman" w:hAnsi="Times New Roman" w:cs="Times New Roman"/>
                <w:kern w:val="2"/>
                <w:sz w:val="21"/>
                <w:szCs w:val="22"/>
              </w:rPr>
              <w:t>;</w:t>
            </w:r>
          </w:p>
        </w:tc>
      </w:tr>
    </w:tbl>
    <w:p w14:paraId="571E0647" w14:textId="77777777" w:rsidR="0003462B" w:rsidRDefault="0003462B">
      <w:pPr>
        <w:spacing w:after="60"/>
        <w:rPr>
          <w:rFonts w:ascii="Times New Roman" w:hAnsi="Times New Roman" w:cs="Times New Roman"/>
        </w:rPr>
      </w:pPr>
    </w:p>
    <w:p w14:paraId="35E3A8DC" w14:textId="77777777" w:rsidR="0003462B" w:rsidRDefault="003A55CE">
      <w:pPr>
        <w:spacing w:after="60"/>
        <w:rPr>
          <w:rFonts w:eastAsiaTheme="minorEastAsia"/>
        </w:rPr>
      </w:pPr>
      <w:proofErr w:type="gramStart"/>
      <w:r>
        <w:rPr>
          <w:rFonts w:ascii="Times New Roman" w:hAnsi="Times New Roman" w:cs="Times New Roman"/>
        </w:rPr>
        <w:t>So</w:t>
      </w:r>
      <w:proofErr w:type="gramEnd"/>
      <w:r>
        <w:rPr>
          <w:rFonts w:ascii="Times New Roman" w:hAnsi="Times New Roman" w:cs="Times New Roman"/>
        </w:rPr>
        <w:t xml:space="preserve">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79D1DC4E" w14:textId="77777777" w:rsidR="0003462B" w:rsidRDefault="0003462B"/>
    <w:p w14:paraId="02FD9B1E" w14:textId="77777777" w:rsidR="0003462B" w:rsidRDefault="003A55CE">
      <w:pPr>
        <w:outlineLvl w:val="2"/>
      </w:pPr>
      <w:r>
        <w:t xml:space="preserve">Q1.1: Do companies want to support that when network broadcasts </w:t>
      </w:r>
      <w:proofErr w:type="spellStart"/>
      <w:r>
        <w:t>Uu</w:t>
      </w:r>
      <w:proofErr w:type="spellEnd"/>
      <w:r>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671F1DA5"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56348E4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9427B4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46813D7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7155D55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FC13DF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3735D0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1BC50B79"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open on this, yet would like to highlight that based on the current spec,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used for discovery Tx but not Rx. </w:t>
            </w:r>
          </w:p>
        </w:tc>
      </w:tr>
      <w:tr w:rsidR="0003462B" w14:paraId="0956528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4E5F67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052C41D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0DE79BF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03462B" w14:paraId="065E4C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FA8E70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DB4A7A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36917C6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rsidR="0003462B" w14:paraId="2BB848B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9AE66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5386C1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3A83D2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RSRP threshold is only applicable to discovery transmission, not reception. </w:t>
            </w:r>
          </w:p>
          <w:p w14:paraId="183ED49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 allowed to completely ignore NW control, the answer is no. But I am not sure if this is what the CRs intend to do.</w:t>
            </w:r>
          </w:p>
          <w:p w14:paraId="3D6D789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6B5FC1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7CA8B1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046DFC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A048B4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03462B" w14:paraId="5660547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37E6B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33E8AB1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7FF7896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roofErr w:type="spellStart"/>
            <w:r>
              <w:rPr>
                <w:rFonts w:ascii="Times New Roman" w:eastAsia="宋体" w:hAnsi="Times New Roman" w:cs="Times New Roman"/>
                <w:lang w:val="en-GB"/>
              </w:rPr>
              <w:t>W</w:t>
            </w:r>
            <w:proofErr w:type="spellEnd"/>
            <w:r>
              <w:rPr>
                <w:rFonts w:ascii="Times New Roman" w:eastAsia="宋体" w:hAnsi="Times New Roman" w:cs="Times New Roman"/>
                <w:lang w:val="en-GB"/>
              </w:rPr>
              <w:t xml:space="preserve"> think that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for discovery Tx, Rx is up-to UE implementation (it will not cause any interference)</w:t>
            </w:r>
          </w:p>
        </w:tc>
      </w:tr>
      <w:tr w:rsidR="0003462B" w14:paraId="3AC6C56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89658A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AD3508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27C48FA0"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Apple. Intention is not to completely ignore NW control, but for receiving discovery messages there need not be threshold check.</w:t>
            </w:r>
          </w:p>
        </w:tc>
      </w:tr>
      <w:tr w:rsidR="0003462B" w14:paraId="0DD874AE"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768F661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764D701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13D2822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Share the Rapp’s concern.</w:t>
            </w:r>
          </w:p>
        </w:tc>
      </w:tr>
      <w:tr w:rsidR="0003462B" w14:paraId="38CF4B6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400EE8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72CACD0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14:paraId="6927D97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current threshold is for TX, and there is no limitation on discovery forwarding and replying.</w:t>
            </w:r>
          </w:p>
        </w:tc>
      </w:tr>
      <w:tr w:rsidR="001F127D" w14:paraId="328F30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38BA03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1E8DCE2C"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12B3B50"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Remote UE should not </w:t>
            </w:r>
            <w:r>
              <w:rPr>
                <w:rFonts w:ascii="Times New Roman" w:eastAsia="Malgun Gothic" w:hAnsi="Times New Roman" w:cs="Times New Roman"/>
                <w:lang w:eastAsia="ko-KR"/>
              </w:rPr>
              <w:t>ignore the NW control.</w:t>
            </w:r>
          </w:p>
        </w:tc>
      </w:tr>
      <w:tr w:rsidR="00054A7E" w14:paraId="51BEFED2" w14:textId="77777777" w:rsidTr="00054A7E">
        <w:trPr>
          <w:trHeight w:val="240"/>
        </w:trPr>
        <w:tc>
          <w:tcPr>
            <w:tcW w:w="1271" w:type="dxa"/>
            <w:tcBorders>
              <w:top w:val="single" w:sz="4" w:space="0" w:color="auto"/>
              <w:left w:val="single" w:sz="4" w:space="0" w:color="auto"/>
              <w:bottom w:val="single" w:sz="4" w:space="0" w:color="auto"/>
              <w:right w:val="single" w:sz="4" w:space="0" w:color="auto"/>
            </w:tcBorders>
          </w:tcPr>
          <w:p w14:paraId="09AD4E73"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sidRPr="00054A7E">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8A74F98"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sidRPr="00054A7E">
              <w:rPr>
                <w:rFonts w:ascii="Times New Roman" w:eastAsia="Malgun Gothic" w:hAnsi="Times New Roman" w:cs="Times New Roman" w:hint="eastAsia"/>
                <w:lang w:eastAsia="ko-KR"/>
              </w:rPr>
              <w:t>See comments</w:t>
            </w:r>
          </w:p>
        </w:tc>
        <w:tc>
          <w:tcPr>
            <w:tcW w:w="6096" w:type="dxa"/>
            <w:tcBorders>
              <w:top w:val="single" w:sz="4" w:space="0" w:color="auto"/>
              <w:left w:val="single" w:sz="4" w:space="0" w:color="auto"/>
              <w:bottom w:val="single" w:sz="4" w:space="0" w:color="auto"/>
              <w:right w:val="single" w:sz="4" w:space="0" w:color="auto"/>
            </w:tcBorders>
          </w:tcPr>
          <w:p w14:paraId="25A54E71"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sidRPr="00054A7E">
              <w:rPr>
                <w:rFonts w:ascii="Times New Roman" w:eastAsia="Malgun Gothic" w:hAnsi="Times New Roman" w:cs="Times New Roman" w:hint="eastAsia"/>
                <w:lang w:eastAsia="ko-KR"/>
              </w:rPr>
              <w:t xml:space="preserve">We are a bit confused about the question description of Remote UE/perform relaying operation by discovery Model A. </w:t>
            </w:r>
            <w:r w:rsidRPr="00054A7E">
              <w:rPr>
                <w:rFonts w:ascii="Times New Roman" w:eastAsia="Malgun Gothic" w:hAnsi="Times New Roman" w:cs="Times New Roman"/>
                <w:lang w:eastAsia="ko-KR"/>
              </w:rPr>
              <w:t xml:space="preserve">If it means the </w:t>
            </w:r>
            <w:r w:rsidRPr="00054A7E">
              <w:rPr>
                <w:rFonts w:ascii="Times New Roman" w:eastAsia="Malgun Gothic" w:hAnsi="Times New Roman" w:cs="Times New Roman" w:hint="eastAsia"/>
                <w:lang w:eastAsia="ko-KR"/>
              </w:rPr>
              <w:t xml:space="preserve">support of </w:t>
            </w:r>
            <w:r w:rsidRPr="00054A7E">
              <w:rPr>
                <w:rFonts w:ascii="Times New Roman" w:eastAsia="Malgun Gothic" w:hAnsi="Times New Roman" w:cs="Times New Roman"/>
                <w:lang w:eastAsia="ko-KR"/>
              </w:rPr>
              <w:t>Remote UE behavior to chec</w:t>
            </w:r>
            <w:r w:rsidRPr="00054A7E">
              <w:rPr>
                <w:rFonts w:ascii="Times New Roman" w:eastAsia="Malgun Gothic" w:hAnsi="Times New Roman" w:cs="Times New Roman" w:hint="eastAsia"/>
                <w:lang w:eastAsia="ko-KR"/>
              </w:rPr>
              <w:t>k</w:t>
            </w:r>
            <w:r w:rsidRPr="00054A7E">
              <w:rPr>
                <w:rFonts w:ascii="Times New Roman" w:eastAsia="Malgun Gothic" w:hAnsi="Times New Roman" w:cs="Times New Roman"/>
                <w:lang w:eastAsia="ko-KR"/>
              </w:rPr>
              <w:t xml:space="preserve"> AS-layer condition for discovery reception, the answer is NO</w:t>
            </w:r>
            <w:r w:rsidRPr="00054A7E">
              <w:rPr>
                <w:rFonts w:ascii="Times New Roman" w:eastAsia="Malgun Gothic" w:hAnsi="Times New Roman" w:cs="Times New Roman" w:hint="eastAsia"/>
                <w:lang w:eastAsia="ko-KR"/>
              </w:rPr>
              <w:t>T support</w:t>
            </w:r>
            <w:r w:rsidRPr="00054A7E">
              <w:rPr>
                <w:rFonts w:ascii="Times New Roman" w:eastAsia="Malgun Gothic" w:hAnsi="Times New Roman" w:cs="Times New Roman"/>
                <w:lang w:eastAsia="ko-KR"/>
              </w:rPr>
              <w:t xml:space="preserve">. The AS-layer condition is only for discovery transmission. </w:t>
            </w:r>
          </w:p>
        </w:tc>
      </w:tr>
    </w:tbl>
    <w:p w14:paraId="3A54A4CD" w14:textId="77777777" w:rsidR="0003462B" w:rsidRDefault="0003462B"/>
    <w:p w14:paraId="5C4328DC" w14:textId="77777777" w:rsidR="0003462B" w:rsidRDefault="0003462B"/>
    <w:p w14:paraId="17835857" w14:textId="77777777" w:rsidR="0003462B" w:rsidRDefault="003A55CE">
      <w:pPr>
        <w:outlineLvl w:val="2"/>
      </w:pPr>
      <w:r>
        <w:t>Q1.2: Regrading potential RRC spec change, which way do companies prefer?</w:t>
      </w:r>
    </w:p>
    <w:p w14:paraId="24E0C1F9" w14:textId="77777777" w:rsidR="0003462B" w:rsidRDefault="003A55CE">
      <w:pPr>
        <w:pStyle w:val="a6"/>
        <w:numPr>
          <w:ilvl w:val="0"/>
          <w:numId w:val="8"/>
        </w:numPr>
      </w:pPr>
      <w:r>
        <w:t>Option1: No further spec change, i.e. no threshold conditions in 5.8.13.2 (discovery monitoring), while keep the threshold conditions in 5.8.3 (SUI);</w:t>
      </w:r>
    </w:p>
    <w:p w14:paraId="5D7E220E" w14:textId="77777777" w:rsidR="0003462B" w:rsidRDefault="003A55CE">
      <w:pPr>
        <w:pStyle w:val="a6"/>
        <w:numPr>
          <w:ilvl w:val="0"/>
          <w:numId w:val="8"/>
        </w:numPr>
      </w:pPr>
      <w:r>
        <w:rPr>
          <w:rFonts w:eastAsiaTheme="minorEastAsia"/>
        </w:rPr>
        <w:t xml:space="preserve">Optoin2: Add </w:t>
      </w:r>
      <w:r>
        <w:t>threshold conditions to 5.8.13.2 (discovery monitoring);</w:t>
      </w:r>
    </w:p>
    <w:p w14:paraId="4AED608E" w14:textId="77777777" w:rsidR="0003462B" w:rsidRDefault="003A55CE">
      <w:pPr>
        <w:pStyle w:val="a6"/>
        <w:numPr>
          <w:ilvl w:val="0"/>
          <w:numId w:val="8"/>
        </w:numPr>
      </w:pPr>
      <w:r>
        <w:rPr>
          <w:rFonts w:eastAsiaTheme="minorEastAsia"/>
        </w:rPr>
        <w:lastRenderedPageBreak/>
        <w:t xml:space="preserve">Option3: Remove </w:t>
      </w:r>
      <w:r>
        <w:t>threshold conditions from 5.8.3 (SUI), while add the threshold conditions in 5.3.3.1a (establishing RRC connection)/ 5.3.13.1a (resuming RRC connection) to align with LTE spec;</w:t>
      </w:r>
    </w:p>
    <w:p w14:paraId="0F9E0FE4" w14:textId="77777777" w:rsidR="0003462B" w:rsidRDefault="003A55CE">
      <w:pPr>
        <w:pStyle w:val="a6"/>
        <w:numPr>
          <w:ilvl w:val="0"/>
          <w:numId w:val="8"/>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03462B" w14:paraId="0E48B1E8"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3DD44B4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1985" w:type="dxa"/>
            <w:tcBorders>
              <w:top w:val="single" w:sz="4" w:space="0" w:color="auto"/>
              <w:left w:val="single" w:sz="4" w:space="0" w:color="auto"/>
              <w:bottom w:val="single" w:sz="4" w:space="0" w:color="auto"/>
              <w:right w:val="single" w:sz="4" w:space="0" w:color="auto"/>
            </w:tcBorders>
            <w:hideMark/>
          </w:tcPr>
          <w:p w14:paraId="1459F95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5ABFE1D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0E44C6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5DDC3D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7AF99B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26A84C8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Pr>
                <w:rFonts w:ascii="Times New Roman" w:eastAsia="宋体" w:hAnsi="Times New Roman" w:cs="Times New Roman" w:hint="eastAsia"/>
                <w:lang w:val="en-GB"/>
              </w:rPr>
              <w:t xml:space="preserve">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prefer the change / removal in 5.8.3.2 (option-3 on 5.8.3.2)</w:t>
            </w:r>
          </w:p>
          <w:p w14:paraId="218BE108"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While for 5.3.3.1a and 5.3.13.1a, we are open to discuss whether it is needed or not.</w:t>
            </w:r>
          </w:p>
        </w:tc>
      </w:tr>
      <w:tr w:rsidR="0003462B" w14:paraId="560A6F8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F80DB9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762D8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09BDEBC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03462B" w14:paraId="6F3166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96495A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52CD45A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27F64E1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2F1FBA0E"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37CAFC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41BDC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56199BE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2F7F0AB8"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4BDB863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15300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6834D54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4DE7ACC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03462B" w14:paraId="74BCBC0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FB8A97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2A4B4BD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25A98E1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264B5E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874BA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6C6E85D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67121F3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Pr>
                <w:rFonts w:ascii="Times New Roman" w:eastAsia="宋体" w:hAnsi="Times New Roman" w:cs="Times New Roman"/>
              </w:rPr>
              <w:t>Remove threshold conditions from 5.8.3 (SUI)” only</w:t>
            </w:r>
          </w:p>
          <w:p w14:paraId="3D454A97"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is limiting when Remote UE can monitor discovery messages. Hence, we prefer to remove the threshold conditions from 5.8.3. </w:t>
            </w:r>
          </w:p>
        </w:tc>
      </w:tr>
      <w:tr w:rsidR="0003462B" w14:paraId="53569607"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46687E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14:paraId="5C779A8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14:paraId="73710EE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1F127D" w14:paraId="3705EEE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BC6752B"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4789B84E"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3</w:t>
            </w:r>
          </w:p>
        </w:tc>
        <w:tc>
          <w:tcPr>
            <w:tcW w:w="5103" w:type="dxa"/>
            <w:tcBorders>
              <w:top w:val="single" w:sz="4" w:space="0" w:color="auto"/>
              <w:left w:val="single" w:sz="4" w:space="0" w:color="auto"/>
              <w:bottom w:val="single" w:sz="4" w:space="0" w:color="auto"/>
              <w:right w:val="single" w:sz="4" w:space="0" w:color="auto"/>
            </w:tcBorders>
          </w:tcPr>
          <w:p w14:paraId="09705F5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share the concern that threshold for discovery message monitoring is not needed but a condition is needed to restrict Remote UE in cell center to access via Relay UE.</w:t>
            </w:r>
          </w:p>
        </w:tc>
      </w:tr>
      <w:tr w:rsidR="00054A7E" w14:paraId="37416058" w14:textId="77777777" w:rsidTr="00FF1923">
        <w:trPr>
          <w:trHeight w:val="240"/>
        </w:trPr>
        <w:tc>
          <w:tcPr>
            <w:tcW w:w="1271" w:type="dxa"/>
            <w:tcBorders>
              <w:top w:val="single" w:sz="4" w:space="0" w:color="auto"/>
              <w:left w:val="single" w:sz="4" w:space="0" w:color="auto"/>
              <w:bottom w:val="single" w:sz="4" w:space="0" w:color="auto"/>
              <w:right w:val="single" w:sz="4" w:space="0" w:color="auto"/>
            </w:tcBorders>
          </w:tcPr>
          <w:p w14:paraId="3DFB2220"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985" w:type="dxa"/>
            <w:tcBorders>
              <w:top w:val="single" w:sz="4" w:space="0" w:color="auto"/>
              <w:left w:val="single" w:sz="4" w:space="0" w:color="auto"/>
              <w:bottom w:val="single" w:sz="4" w:space="0" w:color="auto"/>
              <w:right w:val="single" w:sz="4" w:space="0" w:color="auto"/>
            </w:tcBorders>
          </w:tcPr>
          <w:p w14:paraId="66590A67"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MS Mincho" w:hAnsi="Times New Roman" w:cs="Times New Roman" w:hint="eastAsia"/>
                <w:lang w:val="en-GB" w:eastAsia="ja-JP"/>
              </w:rPr>
              <w:t xml:space="preserve">Option </w:t>
            </w:r>
            <w:r>
              <w:rPr>
                <w:rFonts w:ascii="Times New Roman" w:eastAsia="宋体" w:hAnsi="Times New Roman" w:cs="Times New Roman" w:hint="eastAsia"/>
              </w:rPr>
              <w:t>3</w:t>
            </w:r>
          </w:p>
        </w:tc>
        <w:tc>
          <w:tcPr>
            <w:tcW w:w="5103" w:type="dxa"/>
            <w:tcBorders>
              <w:top w:val="single" w:sz="4" w:space="0" w:color="auto"/>
              <w:left w:val="single" w:sz="4" w:space="0" w:color="auto"/>
              <w:bottom w:val="single" w:sz="4" w:space="0" w:color="auto"/>
              <w:right w:val="single" w:sz="4" w:space="0" w:color="auto"/>
            </w:tcBorders>
          </w:tcPr>
          <w:p w14:paraId="00F0F706"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1F127D" w14:paraId="0AEDB5F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9AC235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5BD566C6"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24D49891"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C6A7C8D" w14:textId="77777777" w:rsidR="0003462B" w:rsidRDefault="0003462B">
      <w:pPr>
        <w:rPr>
          <w:rFonts w:eastAsiaTheme="minorEastAsia"/>
        </w:rPr>
      </w:pPr>
    </w:p>
    <w:p w14:paraId="7C39136C" w14:textId="77777777" w:rsidR="0003462B" w:rsidRDefault="003A55CE">
      <w:pPr>
        <w:outlineLvl w:val="2"/>
      </w:pPr>
      <w:r>
        <w:t xml:space="preserve">Q1.3: Regrading potential 38304 spec change, do companies think </w:t>
      </w:r>
    </w:p>
    <w:p w14:paraId="34AB0D26" w14:textId="77777777" w:rsidR="0003462B" w:rsidRDefault="003A55CE">
      <w:pPr>
        <w:pStyle w:val="a6"/>
        <w:numPr>
          <w:ilvl w:val="0"/>
          <w:numId w:val="9"/>
        </w:numPr>
      </w:pPr>
      <w:r>
        <w:t>Q1.3.1: the spec needs to be updated?</w:t>
      </w:r>
    </w:p>
    <w:p w14:paraId="21242879" w14:textId="77777777" w:rsidR="0003462B" w:rsidRDefault="003A55CE">
      <w:pPr>
        <w:pStyle w:val="a6"/>
        <w:numPr>
          <w:ilvl w:val="0"/>
          <w:numId w:val="9"/>
        </w:numPr>
      </w:pPr>
      <w:r>
        <w:t>Q1.3.2: the change #</w:t>
      </w:r>
      <w:commentRangeStart w:id="28"/>
      <w:commentRangeStart w:id="29"/>
      <w:r>
        <w:t>4</w:t>
      </w:r>
      <w:commentRangeEnd w:id="28"/>
      <w:r>
        <w:rPr>
          <w:rStyle w:val="af"/>
          <w:rFonts w:ascii="Arial" w:eastAsia="Arial" w:hAnsi="Arial" w:cs="Calibri Light"/>
          <w:lang w:val="en-US" w:eastAsia="zh-CN"/>
        </w:rPr>
        <w:commentReference w:id="28"/>
      </w:r>
      <w:commentRangeEnd w:id="29"/>
      <w:r>
        <w:rPr>
          <w:rStyle w:val="af"/>
          <w:rFonts w:ascii="Arial" w:eastAsia="Arial" w:hAnsi="Arial" w:cs="Calibri Light"/>
          <w:lang w:val="en-US" w:eastAsia="zh-CN"/>
        </w:rPr>
        <w:commentReference w:id="29"/>
      </w:r>
      <w:r>
        <w:t xml:space="preserve">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03462B" w14:paraId="68BEE13B" w14:textId="77777777">
        <w:trPr>
          <w:trHeight w:val="240"/>
        </w:trPr>
        <w:tc>
          <w:tcPr>
            <w:tcW w:w="1134" w:type="dxa"/>
            <w:tcBorders>
              <w:top w:val="single" w:sz="4" w:space="0" w:color="auto"/>
              <w:left w:val="single" w:sz="4" w:space="0" w:color="auto"/>
              <w:bottom w:val="single" w:sz="4" w:space="0" w:color="auto"/>
              <w:right w:val="single" w:sz="4" w:space="0" w:color="auto"/>
            </w:tcBorders>
            <w:hideMark/>
          </w:tcPr>
          <w:p w14:paraId="0331703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1AABBC8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14:paraId="496CAE9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hideMark/>
          </w:tcPr>
          <w:p w14:paraId="697280A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0B62308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DD38E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816ED1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292EA91"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393D9AA3"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keep the current status in 331 </w:t>
            </w:r>
            <w:proofErr w:type="spellStart"/>
            <w:r>
              <w:rPr>
                <w:rFonts w:ascii="Times New Roman" w:eastAsia="宋体" w:hAnsi="Times New Roman" w:cs="Times New Roman"/>
                <w:lang w:val="en-GB"/>
              </w:rPr>
              <w:t>w.r.t.</w:t>
            </w:r>
            <w:proofErr w:type="spellEnd"/>
            <w:r>
              <w:rPr>
                <w:rFonts w:ascii="Times New Roman" w:eastAsia="宋体" w:hAnsi="Times New Roman" w:cs="Times New Roman"/>
                <w:lang w:val="en-GB"/>
              </w:rPr>
              <w:t xml:space="preserve"> no AS-layer condition for discovery reception.</w:t>
            </w:r>
          </w:p>
        </w:tc>
      </w:tr>
      <w:tr w:rsidR="0003462B" w14:paraId="212B43A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0EBEE80"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Huawei, </w:t>
            </w:r>
            <w:proofErr w:type="spellStart"/>
            <w:r>
              <w:rPr>
                <w:rFonts w:ascii="Times New Roman" w:eastAsia="MS Mincho" w:hAnsi="Times New Roman" w:cs="Times New Roman"/>
                <w:lang w:val="en-GB" w:eastAsia="ja-JP"/>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062987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023991C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75999D0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03462B" w14:paraId="2B0D566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CE801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7414847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522B879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AFDF0D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6E9BF35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9B86F4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7391EA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3FCC1CA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14752F1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03462B" w14:paraId="7AC5722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D46CE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4363FC8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DDC33B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3B9D24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rsidR="0003462B" w14:paraId="0E03358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3B9BD2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079B545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D007F0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47150F9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54AB52C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C29153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F1FE06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44EFDDA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41181A07"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1F127D" w14:paraId="538B25B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4B92E2F9"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696" w:type="dxa"/>
            <w:tcBorders>
              <w:top w:val="single" w:sz="4" w:space="0" w:color="auto"/>
              <w:left w:val="single" w:sz="4" w:space="0" w:color="auto"/>
              <w:bottom w:val="single" w:sz="4" w:space="0" w:color="auto"/>
              <w:right w:val="single" w:sz="4" w:space="0" w:color="auto"/>
            </w:tcBorders>
          </w:tcPr>
          <w:p w14:paraId="5D1A460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53FD064E"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2CE7CC08" w14:textId="77777777" w:rsidR="001F127D" w:rsidRPr="00C523D4"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54A7E" w14:paraId="46A079A9" w14:textId="77777777" w:rsidTr="00FF1923">
        <w:trPr>
          <w:trHeight w:val="240"/>
        </w:trPr>
        <w:tc>
          <w:tcPr>
            <w:tcW w:w="1134" w:type="dxa"/>
            <w:tcBorders>
              <w:top w:val="single" w:sz="4" w:space="0" w:color="auto"/>
              <w:left w:val="single" w:sz="4" w:space="0" w:color="auto"/>
              <w:bottom w:val="single" w:sz="4" w:space="0" w:color="auto"/>
              <w:right w:val="single" w:sz="4" w:space="0" w:color="auto"/>
            </w:tcBorders>
          </w:tcPr>
          <w:p w14:paraId="780A9C33"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696" w:type="dxa"/>
            <w:tcBorders>
              <w:top w:val="single" w:sz="4" w:space="0" w:color="auto"/>
              <w:left w:val="single" w:sz="4" w:space="0" w:color="auto"/>
              <w:bottom w:val="single" w:sz="4" w:space="0" w:color="auto"/>
              <w:right w:val="single" w:sz="4" w:space="0" w:color="auto"/>
            </w:tcBorders>
          </w:tcPr>
          <w:p w14:paraId="4A1753E0"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7BF9A23F"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32D23DFA"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eastAsia="宋体" w:hint="eastAsia"/>
              </w:rPr>
              <w:t xml:space="preserve">Same view as replied in </w:t>
            </w:r>
            <w:r>
              <w:rPr>
                <w:rFonts w:hint="eastAsia"/>
              </w:rPr>
              <w:t>Q1.1</w:t>
            </w:r>
            <w:r>
              <w:rPr>
                <w:rFonts w:eastAsia="宋体" w:hint="eastAsia"/>
              </w:rPr>
              <w:t>.</w:t>
            </w:r>
          </w:p>
        </w:tc>
      </w:tr>
      <w:tr w:rsidR="001F127D" w14:paraId="47F47D9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C33FE3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11AD023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53AB739"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893C4E0"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1F127D" w14:paraId="52C665EE"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9822CB9"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1FA7126"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5FD3A4A1"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55FAEE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0413F45" w14:textId="77777777" w:rsidR="0003462B" w:rsidRDefault="0003462B">
      <w:pPr>
        <w:rPr>
          <w:rFonts w:eastAsiaTheme="minorEastAsia"/>
        </w:rPr>
      </w:pPr>
    </w:p>
    <w:p w14:paraId="0224EB73" w14:textId="77777777" w:rsidR="0003462B" w:rsidRDefault="003A55CE">
      <w:pPr>
        <w:pStyle w:val="2"/>
      </w:pPr>
      <w:r>
        <w:t>2.2 Emergency service support/limited service state</w:t>
      </w:r>
    </w:p>
    <w:tbl>
      <w:tblPr>
        <w:tblStyle w:val="21"/>
        <w:tblW w:w="0" w:type="auto"/>
        <w:tblLook w:val="04A0" w:firstRow="1" w:lastRow="0" w:firstColumn="1" w:lastColumn="0" w:noHBand="0" w:noVBand="1"/>
      </w:tblPr>
      <w:tblGrid>
        <w:gridCol w:w="868"/>
        <w:gridCol w:w="1543"/>
        <w:gridCol w:w="1033"/>
        <w:gridCol w:w="1750"/>
        <w:gridCol w:w="3102"/>
      </w:tblGrid>
      <w:tr w:rsidR="0003462B" w14:paraId="31F0EB3E" w14:textId="77777777">
        <w:tc>
          <w:tcPr>
            <w:tcW w:w="0" w:type="auto"/>
          </w:tcPr>
          <w:p w14:paraId="5D6942CA" w14:textId="77777777" w:rsidR="0003462B" w:rsidRDefault="00124E9A">
            <w:pPr>
              <w:adjustRightInd w:val="0"/>
              <w:snapToGrid w:val="0"/>
              <w:spacing w:afterLines="50" w:after="156"/>
              <w:rPr>
                <w:rFonts w:eastAsia="宋体" w:cs="Arial"/>
                <w:b/>
                <w:bCs/>
                <w:color w:val="0000FF"/>
                <w:sz w:val="16"/>
                <w:szCs w:val="16"/>
                <w:u w:val="single"/>
              </w:rPr>
            </w:pPr>
            <w:hyperlink r:id="rId13" w:history="1">
              <w:r w:rsidR="003A55CE">
                <w:rPr>
                  <w:rFonts w:eastAsia="宋体" w:cs="Arial"/>
                  <w:b/>
                  <w:bCs/>
                  <w:color w:val="0000FF"/>
                  <w:sz w:val="16"/>
                  <w:szCs w:val="16"/>
                  <w:u w:val="single"/>
                </w:rPr>
                <w:t>R2-2209892</w:t>
              </w:r>
            </w:hyperlink>
          </w:p>
        </w:tc>
        <w:tc>
          <w:tcPr>
            <w:tcW w:w="0" w:type="auto"/>
          </w:tcPr>
          <w:p w14:paraId="2A341913" w14:textId="77777777" w:rsidR="0003462B" w:rsidRDefault="003A55CE">
            <w:pPr>
              <w:adjustRightInd w:val="0"/>
              <w:snapToGrid w:val="0"/>
              <w:spacing w:afterLines="50" w:after="156"/>
              <w:rPr>
                <w:rFonts w:eastAsia="宋体" w:cs="Arial"/>
                <w:sz w:val="16"/>
                <w:szCs w:val="16"/>
              </w:rPr>
            </w:pPr>
            <w:proofErr w:type="spellStart"/>
            <w:r>
              <w:rPr>
                <w:rFonts w:eastAsia="宋体" w:cs="Arial"/>
                <w:sz w:val="16"/>
                <w:szCs w:val="16"/>
              </w:rPr>
              <w:t>Calarification</w:t>
            </w:r>
            <w:proofErr w:type="spellEnd"/>
            <w:r>
              <w:rPr>
                <w:rFonts w:eastAsia="宋体" w:cs="Arial"/>
                <w:sz w:val="16"/>
                <w:szCs w:val="16"/>
              </w:rPr>
              <w:t xml:space="preserve"> on emergency service support in Rel-17 U2N relay</w:t>
            </w:r>
          </w:p>
        </w:tc>
        <w:tc>
          <w:tcPr>
            <w:tcW w:w="0" w:type="auto"/>
          </w:tcPr>
          <w:p w14:paraId="2BB2C8A4" w14:textId="77777777" w:rsidR="0003462B" w:rsidRDefault="003A55CE">
            <w:pPr>
              <w:adjustRightInd w:val="0"/>
              <w:snapToGrid w:val="0"/>
              <w:spacing w:afterLines="50" w:after="156"/>
              <w:rPr>
                <w:rFonts w:eastAsia="宋体" w:cs="Arial"/>
                <w:sz w:val="16"/>
                <w:szCs w:val="16"/>
              </w:rPr>
            </w:pPr>
            <w:r>
              <w:rPr>
                <w:rFonts w:eastAsia="宋体" w:cs="Arial"/>
                <w:sz w:val="16"/>
                <w:szCs w:val="16"/>
              </w:rPr>
              <w:t>CATT</w:t>
            </w:r>
          </w:p>
        </w:tc>
        <w:tc>
          <w:tcPr>
            <w:tcW w:w="0" w:type="auto"/>
          </w:tcPr>
          <w:p w14:paraId="04C81426" w14:textId="77777777" w:rsidR="0003462B" w:rsidRDefault="003A55CE">
            <w:pPr>
              <w:adjustRightInd w:val="0"/>
              <w:snapToGrid w:val="0"/>
              <w:spacing w:afterLines="50" w:after="156"/>
              <w:rPr>
                <w:rFonts w:eastAsia="宋体" w:cs="Arial"/>
                <w:sz w:val="16"/>
                <w:szCs w:val="16"/>
              </w:rPr>
            </w:pPr>
            <w:r>
              <w:rPr>
                <w:rFonts w:eastAsia="宋体" w:cs="Arial"/>
                <w:sz w:val="16"/>
                <w:szCs w:val="16"/>
              </w:rPr>
              <w:t>Add one note to clarify that the emergency service is not supported in Rel-17 U2N relay.</w:t>
            </w:r>
          </w:p>
        </w:tc>
        <w:tc>
          <w:tcPr>
            <w:tcW w:w="0" w:type="auto"/>
            <w:vMerge w:val="restart"/>
          </w:tcPr>
          <w:p w14:paraId="0AB99DBF" w14:textId="77777777" w:rsidR="0003462B" w:rsidRDefault="003A55CE">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0DE554BF" w14:textId="77777777" w:rsidR="0003462B" w:rsidRDefault="003A55CE">
            <w:pPr>
              <w:adjustRightInd w:val="0"/>
              <w:snapToGrid w:val="0"/>
              <w:spacing w:afterLines="50" w:after="156"/>
              <w:rPr>
                <w:rFonts w:eastAsia="宋体" w:cs="Arial"/>
                <w:i/>
                <w:sz w:val="16"/>
                <w:szCs w:val="16"/>
              </w:rPr>
            </w:pPr>
            <w:r>
              <w:rPr>
                <w:rFonts w:eastAsia="宋体" w:cs="Arial"/>
                <w:i/>
                <w:sz w:val="16"/>
                <w:szCs w:val="16"/>
              </w:rPr>
              <w:t>RAN2 to discuss whether to clarify in AS specifications that emergency services/limited service level is not supported by remote UE in Rel-17</w:t>
            </w:r>
          </w:p>
        </w:tc>
      </w:tr>
      <w:tr w:rsidR="0003462B" w14:paraId="7C3F7A03" w14:textId="77777777">
        <w:tc>
          <w:tcPr>
            <w:tcW w:w="0" w:type="auto"/>
          </w:tcPr>
          <w:p w14:paraId="027D8AC9" w14:textId="77777777" w:rsidR="0003462B" w:rsidRDefault="00124E9A">
            <w:pPr>
              <w:adjustRightInd w:val="0"/>
              <w:snapToGrid w:val="0"/>
              <w:spacing w:afterLines="50" w:after="156"/>
              <w:rPr>
                <w:rFonts w:eastAsia="宋体" w:cs="Arial"/>
                <w:b/>
                <w:bCs/>
                <w:color w:val="0000FF"/>
                <w:sz w:val="16"/>
                <w:szCs w:val="16"/>
                <w:u w:val="single"/>
              </w:rPr>
            </w:pPr>
            <w:hyperlink r:id="rId14" w:history="1">
              <w:r w:rsidR="003A55CE">
                <w:rPr>
                  <w:rFonts w:eastAsia="宋体" w:cs="Arial"/>
                  <w:b/>
                  <w:bCs/>
                  <w:color w:val="0000FF"/>
                  <w:sz w:val="16"/>
                  <w:szCs w:val="16"/>
                  <w:u w:val="single"/>
                </w:rPr>
                <w:t>R2-2210625</w:t>
              </w:r>
            </w:hyperlink>
          </w:p>
        </w:tc>
        <w:tc>
          <w:tcPr>
            <w:tcW w:w="0" w:type="auto"/>
          </w:tcPr>
          <w:p w14:paraId="2541EBA8" w14:textId="77777777" w:rsidR="0003462B" w:rsidRDefault="003A55CE">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6CFA4D12" w14:textId="77777777" w:rsidR="0003462B" w:rsidRDefault="003A55CE">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596B8F7E" w14:textId="77777777" w:rsidR="0003462B" w:rsidRDefault="003A55CE">
            <w:pPr>
              <w:adjustRightInd w:val="0"/>
              <w:snapToGrid w:val="0"/>
              <w:spacing w:afterLines="50" w:after="156"/>
              <w:rPr>
                <w:rFonts w:eastAsia="宋体" w:cs="Arial"/>
                <w:sz w:val="16"/>
                <w:szCs w:val="16"/>
              </w:rPr>
            </w:pPr>
            <w:r>
              <w:rPr>
                <w:rFonts w:eastAsia="宋体" w:cs="Arial"/>
                <w:sz w:val="16"/>
                <w:szCs w:val="16"/>
              </w:rPr>
              <w:t>2.</w:t>
            </w:r>
            <w:r>
              <w:rPr>
                <w:rFonts w:eastAsia="宋体" w:cs="Arial"/>
                <w:sz w:val="16"/>
                <w:szCs w:val="16"/>
              </w:rPr>
              <w:tab/>
              <w:t>In Clause 4.3. it is clarified that that limited service level is not supported for an L2 U2N Remote UE.</w:t>
            </w:r>
          </w:p>
        </w:tc>
        <w:tc>
          <w:tcPr>
            <w:tcW w:w="0" w:type="auto"/>
            <w:vMerge/>
          </w:tcPr>
          <w:p w14:paraId="0E6CBA9B" w14:textId="77777777" w:rsidR="0003462B" w:rsidRDefault="0003462B">
            <w:pPr>
              <w:adjustRightInd w:val="0"/>
              <w:snapToGrid w:val="0"/>
              <w:spacing w:afterLines="50" w:after="156"/>
              <w:rPr>
                <w:rFonts w:eastAsia="宋体" w:cs="Arial"/>
                <w:sz w:val="16"/>
                <w:szCs w:val="16"/>
              </w:rPr>
            </w:pPr>
          </w:p>
        </w:tc>
      </w:tr>
    </w:tbl>
    <w:p w14:paraId="2A38BDA7" w14:textId="77777777" w:rsidR="0003462B" w:rsidRDefault="003A55CE">
      <w:pPr>
        <w:rPr>
          <w:rFonts w:ascii="Times New Roman" w:hAnsi="Times New Roman" w:cs="Times New Roman"/>
        </w:rPr>
      </w:pPr>
      <w:r>
        <w:rPr>
          <w:rFonts w:ascii="Times New Roman" w:hAnsi="Times New Roman" w:cs="Times New Roman"/>
        </w:rPr>
        <w:t xml:space="preserve">In R2-2209892, it is proposed to clarify that emergency services </w:t>
      </w:r>
      <w:proofErr w:type="gramStart"/>
      <w:r>
        <w:rPr>
          <w:rFonts w:ascii="Times New Roman" w:hAnsi="Times New Roman" w:cs="Times New Roman"/>
        </w:rPr>
        <w:t>is</w:t>
      </w:r>
      <w:proofErr w:type="gramEnd"/>
      <w:r>
        <w:rPr>
          <w:rFonts w:ascii="Times New Roman" w:hAnsi="Times New Roman" w:cs="Times New Roman"/>
        </w:rPr>
        <w:t xml:space="preserve"> not supported as SA2 is going to support it in Rel-18, while R2-2210625 propose to clarify if a UE is “camping on” a L2 U2N Relay UE, it cannot support limited service level, and propose to add such description in TS 38.304 spec.</w:t>
      </w:r>
    </w:p>
    <w:p w14:paraId="5DD06D2F" w14:textId="77777777" w:rsidR="0003462B" w:rsidRDefault="003A55CE">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14:paraId="1FF982C9" w14:textId="77777777" w:rsidR="0003462B" w:rsidRDefault="0003462B">
      <w:pPr>
        <w:rPr>
          <w:rFonts w:ascii="Times New Roman" w:hAnsi="Times New Roman" w:cs="Times New Roman"/>
        </w:rPr>
      </w:pPr>
    </w:p>
    <w:p w14:paraId="421B2346" w14:textId="77777777" w:rsidR="0003462B" w:rsidRDefault="003A55CE">
      <w:pPr>
        <w:outlineLvl w:val="2"/>
        <w:rPr>
          <w:rFonts w:ascii="Times New Roman" w:hAnsi="Times New Roman" w:cs="Times New Roman"/>
        </w:rPr>
      </w:pPr>
      <w:r>
        <w:rPr>
          <w:rFonts w:ascii="Times New Roman" w:hAnsi="Times New Roman" w:cs="Times New Roman"/>
        </w:rPr>
        <w:t>Q2.1: do companies agree:</w:t>
      </w:r>
    </w:p>
    <w:p w14:paraId="26250E7F" w14:textId="77777777" w:rsidR="0003462B" w:rsidRDefault="003A55CE">
      <w:pPr>
        <w:pStyle w:val="a6"/>
        <w:numPr>
          <w:ilvl w:val="0"/>
          <w:numId w:val="10"/>
        </w:numPr>
        <w:ind w:left="357" w:hanging="357"/>
      </w:pPr>
      <w:r>
        <w:t>Q2.1.1: Emergency services cannot be supported in Rel-17?</w:t>
      </w:r>
    </w:p>
    <w:p w14:paraId="76A9DE59" w14:textId="77777777" w:rsidR="0003462B" w:rsidRDefault="003A55CE">
      <w:pPr>
        <w:pStyle w:val="a6"/>
        <w:numPr>
          <w:ilvl w:val="0"/>
          <w:numId w:val="10"/>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03462B" w14:paraId="46672756" w14:textId="77777777">
        <w:trPr>
          <w:trHeight w:val="240"/>
        </w:trPr>
        <w:tc>
          <w:tcPr>
            <w:tcW w:w="1134" w:type="dxa"/>
            <w:tcBorders>
              <w:top w:val="single" w:sz="4" w:space="0" w:color="auto"/>
              <w:left w:val="single" w:sz="4" w:space="0" w:color="auto"/>
              <w:bottom w:val="single" w:sz="4" w:space="0" w:color="auto"/>
              <w:right w:val="single" w:sz="4" w:space="0" w:color="auto"/>
            </w:tcBorders>
            <w:hideMark/>
          </w:tcPr>
          <w:p w14:paraId="6DC3EFB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10D05B8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14:paraId="24553E3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hideMark/>
          </w:tcPr>
          <w:p w14:paraId="75407F7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6CF9496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E5CFB1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501A5E7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1EA65698"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E54BF83"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For remote-UE’s emergence service when relay UE is in normal service state, there is a NOTE in S2 spec saying this is not specified in R17. And in R18, it is clarified that it is supported.</w:t>
            </w:r>
          </w:p>
          <w:p w14:paraId="4443EA91"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C8A9EC1"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3462B" w14:paraId="031E672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281AE7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340FC28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BA7B6E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C2166CE"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don’t see the need to update the RRC. But, if the majority companies would like to introduce RRC change, a better way is just </w:t>
            </w:r>
            <w:proofErr w:type="gramStart"/>
            <w:r>
              <w:rPr>
                <w:rFonts w:ascii="Times New Roman" w:eastAsia="宋体" w:hAnsi="Times New Roman" w:cs="Times New Roman"/>
                <w:lang w:val="en-GB"/>
              </w:rPr>
              <w:t>refer</w:t>
            </w:r>
            <w:proofErr w:type="gramEnd"/>
            <w:r>
              <w:rPr>
                <w:rFonts w:ascii="Times New Roman" w:eastAsia="宋体" w:hAnsi="Times New Roman" w:cs="Times New Roman"/>
                <w:lang w:val="en-GB"/>
              </w:rPr>
              <w:t xml:space="preserve"> to SA2 spec</w:t>
            </w:r>
          </w:p>
          <w:p w14:paraId="3871DC5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03462B" w14:paraId="544B419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067CE1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695ACF9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5BDA559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6211EF6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651AE83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However, we are also fine to make clarification in AS spec if majority </w:t>
            </w:r>
            <w:proofErr w:type="spellStart"/>
            <w:r>
              <w:rPr>
                <w:rFonts w:ascii="Times New Roman" w:eastAsia="宋体" w:hAnsi="Times New Roman" w:cs="Times New Roman"/>
                <w:lang w:val="en-GB"/>
              </w:rPr>
              <w:t>perfer</w:t>
            </w:r>
            <w:proofErr w:type="spellEnd"/>
            <w:r>
              <w:rPr>
                <w:rFonts w:ascii="Times New Roman" w:eastAsia="宋体" w:hAnsi="Times New Roman" w:cs="Times New Roman"/>
                <w:lang w:val="en-GB"/>
              </w:rPr>
              <w:t xml:space="preserve">, and the </w:t>
            </w:r>
            <w:proofErr w:type="gramStart"/>
            <w:r>
              <w:rPr>
                <w:rFonts w:ascii="Times New Roman" w:eastAsia="宋体" w:hAnsi="Times New Roman" w:cs="Times New Roman"/>
                <w:lang w:val="en-GB"/>
              </w:rPr>
              <w:t>proposal’s</w:t>
            </w:r>
            <w:proofErr w:type="gramEnd"/>
            <w:r>
              <w:rPr>
                <w:rFonts w:ascii="Times New Roman" w:eastAsia="宋体" w:hAnsi="Times New Roman" w:cs="Times New Roman"/>
                <w:lang w:val="en-GB"/>
              </w:rPr>
              <w:t xml:space="preserve"> from Ericsson seems more compatible with future releases.</w:t>
            </w:r>
          </w:p>
        </w:tc>
      </w:tr>
      <w:tr w:rsidR="0003462B" w14:paraId="0379858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621611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99620D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7F75E8F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977FD7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14:paraId="3B428F2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03462B" w14:paraId="2BBA3FB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8039F9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6E0F76F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253EA9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485CD09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rsidR="0003462B" w14:paraId="0A39924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32B1EA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4844D2D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1358CBC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508E9D6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rsidR="0003462B" w14:paraId="1CD4C63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DAC513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36B41B5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3688F40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3F0779B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rsidR="0003462B" w14:paraId="41B87906"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29C4B49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7A51272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657C74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4084CCF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can follow the SA2/CT1 decision. also agree the comments from Ericsson.</w:t>
            </w:r>
          </w:p>
        </w:tc>
      </w:tr>
      <w:tr w:rsidR="0003462B" w14:paraId="634BCE3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D07ABB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0A53E28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4F26145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02E7D38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Our intension is to align the understanding for whether R17 U2N relay is supported or not for remote UE. While reading the RAN spec, it causes understanding that the emergency service for remote UE is supported since it had captured the detailed handlings. But </w:t>
            </w:r>
            <w:proofErr w:type="gramStart"/>
            <w:r>
              <w:rPr>
                <w:rFonts w:ascii="Times New Roman" w:eastAsia="宋体" w:hAnsi="Times New Roman" w:cs="Times New Roman" w:hint="eastAsia"/>
                <w:lang w:val="en-GB"/>
              </w:rPr>
              <w:t>indeed</w:t>
            </w:r>
            <w:proofErr w:type="gramEnd"/>
            <w:r>
              <w:rPr>
                <w:rFonts w:ascii="Times New Roman" w:eastAsia="宋体" w:hAnsi="Times New Roman" w:cs="Times New Roman" w:hint="eastAsia"/>
                <w:lang w:val="en-GB"/>
              </w:rPr>
              <w:t xml:space="preserve"> SA2 will only support it in Rel-18. For Ericsson</w:t>
            </w:r>
            <w:r>
              <w:rPr>
                <w:rFonts w:ascii="Times New Roman" w:eastAsia="宋体" w:hAnsi="Times New Roman" w:cs="Times New Roman"/>
                <w:lang w:val="en-GB"/>
              </w:rPr>
              <w:t>’</w:t>
            </w:r>
            <w:r>
              <w:rPr>
                <w:rFonts w:ascii="Times New Roman" w:eastAsia="宋体" w:hAnsi="Times New Roman" w:cs="Times New Roman" w:hint="eastAsia"/>
                <w:lang w:val="en-GB"/>
              </w:rPr>
              <w:t xml:space="preserve">s suggestion, it is right but not </w:t>
            </w:r>
            <w:r>
              <w:rPr>
                <w:rFonts w:ascii="Times New Roman" w:eastAsia="宋体" w:hAnsi="Times New Roman" w:cs="Times New Roman"/>
                <w:lang w:val="en-GB"/>
              </w:rPr>
              <w:t>elimina</w:t>
            </w:r>
            <w:r>
              <w:rPr>
                <w:rFonts w:ascii="Times New Roman" w:eastAsia="宋体" w:hAnsi="Times New Roman" w:cs="Times New Roman" w:hint="eastAsia"/>
                <w:lang w:val="en-GB"/>
              </w:rPr>
              <w:t>tes our doubts.</w:t>
            </w:r>
          </w:p>
          <w:p w14:paraId="12ABC90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Shall we make clear of this point? Or we can send one LS to SA2 for checking. </w:t>
            </w:r>
          </w:p>
        </w:tc>
      </w:tr>
      <w:tr w:rsidR="001F127D" w14:paraId="47E1DC7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E33C995" w14:textId="77777777" w:rsidR="001F127D" w:rsidRPr="00CA1DCA"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53C947A6"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Same understanding as OPPO and Ericsson</w:t>
            </w:r>
          </w:p>
        </w:tc>
        <w:tc>
          <w:tcPr>
            <w:tcW w:w="1843" w:type="dxa"/>
            <w:tcBorders>
              <w:top w:val="single" w:sz="4" w:space="0" w:color="auto"/>
              <w:left w:val="single" w:sz="4" w:space="0" w:color="auto"/>
              <w:bottom w:val="single" w:sz="4" w:space="0" w:color="auto"/>
              <w:right w:val="single" w:sz="4" w:space="0" w:color="auto"/>
            </w:tcBorders>
          </w:tcPr>
          <w:p w14:paraId="6BCE8225"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6C63B349"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fine with the text proposal by Ericsson. </w:t>
            </w:r>
          </w:p>
        </w:tc>
      </w:tr>
      <w:tr w:rsidR="00054A7E" w14:paraId="33489C28" w14:textId="77777777" w:rsidTr="00054A7E">
        <w:trPr>
          <w:trHeight w:val="240"/>
        </w:trPr>
        <w:tc>
          <w:tcPr>
            <w:tcW w:w="1134" w:type="dxa"/>
            <w:tcBorders>
              <w:top w:val="single" w:sz="4" w:space="0" w:color="auto"/>
              <w:left w:val="single" w:sz="4" w:space="0" w:color="auto"/>
              <w:bottom w:val="single" w:sz="4" w:space="0" w:color="auto"/>
              <w:right w:val="single" w:sz="4" w:space="0" w:color="auto"/>
            </w:tcBorders>
          </w:tcPr>
          <w:p w14:paraId="552539C0"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sidRPr="00054A7E">
              <w:rPr>
                <w:rFonts w:ascii="Times New Roman" w:eastAsia="Malgun Gothic" w:hAnsi="Times New Roman" w:cs="Tahoma" w:hint="eastAsia"/>
                <w:lang w:eastAsia="ko-KR"/>
              </w:rPr>
              <w:t>vivo</w:t>
            </w:r>
          </w:p>
        </w:tc>
        <w:tc>
          <w:tcPr>
            <w:tcW w:w="1696" w:type="dxa"/>
            <w:tcBorders>
              <w:top w:val="single" w:sz="4" w:space="0" w:color="auto"/>
              <w:left w:val="single" w:sz="4" w:space="0" w:color="auto"/>
              <w:bottom w:val="single" w:sz="4" w:space="0" w:color="auto"/>
              <w:right w:val="single" w:sz="4" w:space="0" w:color="auto"/>
            </w:tcBorders>
          </w:tcPr>
          <w:p w14:paraId="10254F46"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sidRPr="00054A7E">
              <w:rPr>
                <w:rFonts w:ascii="Times New Roman" w:eastAsia="Malgun Gothic" w:hAnsi="Times New Roman" w:cs="Times New Roman" w:hint="eastAsia"/>
                <w:lang w:eastAsia="ko-KR"/>
              </w:rPr>
              <w:t>Yes</w:t>
            </w:r>
          </w:p>
        </w:tc>
        <w:tc>
          <w:tcPr>
            <w:tcW w:w="1843" w:type="dxa"/>
            <w:tcBorders>
              <w:top w:val="single" w:sz="4" w:space="0" w:color="auto"/>
              <w:left w:val="single" w:sz="4" w:space="0" w:color="auto"/>
              <w:bottom w:val="single" w:sz="4" w:space="0" w:color="auto"/>
              <w:right w:val="single" w:sz="4" w:space="0" w:color="auto"/>
            </w:tcBorders>
          </w:tcPr>
          <w:p w14:paraId="025EDFB7"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sidRPr="00054A7E">
              <w:rPr>
                <w:rFonts w:ascii="Times New Roman" w:eastAsia="Malgun Gothic" w:hAnsi="Times New Roman" w:cs="Times New Roman" w:hint="eastAsia"/>
                <w:lang w:eastAsia="ko-KR"/>
              </w:rPr>
              <w:t>No with comment</w:t>
            </w:r>
          </w:p>
        </w:tc>
        <w:tc>
          <w:tcPr>
            <w:tcW w:w="3686" w:type="dxa"/>
            <w:tcBorders>
              <w:top w:val="single" w:sz="4" w:space="0" w:color="auto"/>
              <w:left w:val="single" w:sz="4" w:space="0" w:color="auto"/>
              <w:bottom w:val="single" w:sz="4" w:space="0" w:color="auto"/>
              <w:right w:val="single" w:sz="4" w:space="0" w:color="auto"/>
            </w:tcBorders>
          </w:tcPr>
          <w:p w14:paraId="0CB91433"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sidRPr="00054A7E">
              <w:rPr>
                <w:rFonts w:ascii="Times New Roman" w:eastAsia="Malgun Gothic" w:hAnsi="Times New Roman" w:cs="Times New Roman" w:hint="eastAsia"/>
                <w:lang w:eastAsia="ko-KR"/>
              </w:rPr>
              <w:t>We think the standardization work of emergency services/limited service level by remote UE is within SA2 Rel-18 scope, thus the clarification is fine to us. But regarding the CR wording, we prefer to use a separate NOTE since the current NOTE2 is dedicated for the relay UE behavior on cause value setting, and not from the remote UE perspective.</w:t>
            </w:r>
          </w:p>
        </w:tc>
      </w:tr>
    </w:tbl>
    <w:p w14:paraId="3ED2F507" w14:textId="77777777" w:rsidR="0003462B" w:rsidRDefault="0003462B"/>
    <w:p w14:paraId="3E0EF1CC" w14:textId="77777777" w:rsidR="0003462B" w:rsidRDefault="003A55CE">
      <w:pPr>
        <w:outlineLvl w:val="2"/>
        <w:rPr>
          <w:rFonts w:ascii="Times New Roman" w:hAnsi="Times New Roman" w:cs="Times New Roman"/>
        </w:rPr>
      </w:pPr>
      <w:r>
        <w:rPr>
          <w:rFonts w:ascii="Times New Roman" w:hAnsi="Times New Roman" w:cs="Times New Roman"/>
        </w:rPr>
        <w:t>Q2.2: do companies agree:</w:t>
      </w:r>
    </w:p>
    <w:p w14:paraId="5E5EFA4C" w14:textId="77777777" w:rsidR="0003462B" w:rsidRDefault="003A55CE">
      <w:pPr>
        <w:pStyle w:val="a6"/>
        <w:numPr>
          <w:ilvl w:val="0"/>
          <w:numId w:val="10"/>
        </w:numPr>
        <w:ind w:left="357" w:hanging="357"/>
      </w:pPr>
      <w:r>
        <w:t>Q2.2.1: Limited service state cannot be supported in Rel-17?</w:t>
      </w:r>
    </w:p>
    <w:p w14:paraId="7CB5119E" w14:textId="77777777" w:rsidR="0003462B" w:rsidRDefault="003A55CE">
      <w:pPr>
        <w:pStyle w:val="a6"/>
        <w:numPr>
          <w:ilvl w:val="0"/>
          <w:numId w:val="10"/>
        </w:numPr>
        <w:ind w:left="357" w:hanging="357"/>
      </w:pPr>
      <w:r>
        <w:t>Q2.2.2: 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03462B" w14:paraId="325F9AF6" w14:textId="77777777">
        <w:trPr>
          <w:trHeight w:val="240"/>
        </w:trPr>
        <w:tc>
          <w:tcPr>
            <w:tcW w:w="1134" w:type="dxa"/>
            <w:tcBorders>
              <w:top w:val="single" w:sz="4" w:space="0" w:color="auto"/>
              <w:left w:val="single" w:sz="4" w:space="0" w:color="auto"/>
              <w:bottom w:val="single" w:sz="4" w:space="0" w:color="auto"/>
              <w:right w:val="single" w:sz="4" w:space="0" w:color="auto"/>
            </w:tcBorders>
            <w:hideMark/>
          </w:tcPr>
          <w:p w14:paraId="4971DCB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302C941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14:paraId="3939569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hideMark/>
          </w:tcPr>
          <w:p w14:paraId="67BC002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1D02778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8C8965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623BC88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A884C0B"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49D9FE8A"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the limited service of relay-UE, according to our S2 colleagues, there is some uncertainty in R17, yet they clarified it in R18, i.e., Relay UE in limited service state cannot provide service for remote UE. </w:t>
            </w:r>
          </w:p>
          <w:p w14:paraId="4B06C4FB"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DBFAAA6"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according to our S2 colleagues, there is some uncertainty in R17, yet they clarified it in R18, i.e., Remote UE in limited service state can use relay </w:t>
            </w:r>
            <w:proofErr w:type="spellStart"/>
            <w:r>
              <w:rPr>
                <w:rFonts w:ascii="Times New Roman" w:eastAsia="宋体" w:hAnsi="Times New Roman" w:cs="Times New Roman"/>
                <w:lang w:val="en-GB"/>
              </w:rPr>
              <w:t>archiecture</w:t>
            </w:r>
            <w:proofErr w:type="spellEnd"/>
            <w:r>
              <w:rPr>
                <w:rFonts w:ascii="Times New Roman" w:eastAsia="宋体" w:hAnsi="Times New Roman" w:cs="Times New Roman"/>
                <w:lang w:val="en-GB"/>
              </w:rPr>
              <w:t>.</w:t>
            </w:r>
          </w:p>
        </w:tc>
      </w:tr>
      <w:tr w:rsidR="0003462B" w14:paraId="4CA8535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2AF312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15FCB1B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1A3A23C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437A7A0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03462B" w14:paraId="5174B19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92AA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45AC147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7599AE9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23CB816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w:t>
            </w:r>
            <w:proofErr w:type="gramStart"/>
            <w:r>
              <w:rPr>
                <w:rFonts w:ascii="Times New Roman" w:eastAsia="宋体" w:hAnsi="Times New Roman" w:cs="Times New Roman"/>
                <w:lang w:val="en-GB"/>
              </w:rPr>
              <w:t>anyway</w:t>
            </w:r>
            <w:proofErr w:type="gramEnd"/>
            <w:r>
              <w:rPr>
                <w:rFonts w:ascii="Times New Roman" w:eastAsia="宋体" w:hAnsi="Times New Roman" w:cs="Times New Roman"/>
                <w:lang w:val="en-GB"/>
              </w:rPr>
              <w:t xml:space="preserve"> it should be SA2’s call.</w:t>
            </w:r>
          </w:p>
          <w:p w14:paraId="51309FF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03462B" w14:paraId="7C895FA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4CF0F2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684542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6D9E57D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E9C482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03462B" w14:paraId="6A12A98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D2869C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526DFF5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0E9412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F74ACB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03462B" w14:paraId="20F470C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8FE204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7828BF7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E45641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71D7A9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03462B" w14:paraId="77297F9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C96990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187926C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7AD1E247"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60E2C84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As per SA2 specs, it seems like limited service state Remote UE can still support UE-to-Network relay operation. So, we do not see any changes necessary to RAN2 specs.</w:t>
            </w:r>
          </w:p>
        </w:tc>
      </w:tr>
      <w:tr w:rsidR="0003462B" w14:paraId="5450AD87"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0E10A81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00E158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275C062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1065C00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For limited service state, the remote UE should not access the network for calling/data transmission, but the </w:t>
            </w:r>
            <w:r>
              <w:rPr>
                <w:rFonts w:ascii="Times New Roman" w:eastAsia="宋体" w:hAnsi="Times New Roman" w:cs="Times New Roman"/>
                <w:lang w:val="en-GB"/>
              </w:rPr>
              <w:t>emergency services, ETWS and CMAS</w:t>
            </w:r>
            <w:r>
              <w:rPr>
                <w:rFonts w:ascii="Times New Roman" w:eastAsia="宋体" w:hAnsi="Times New Roman" w:cs="Times New Roman" w:hint="eastAsia"/>
                <w:lang w:val="en-GB"/>
              </w:rPr>
              <w:t xml:space="preserve"> should be allowed e</w:t>
            </w:r>
            <w:r>
              <w:rPr>
                <w:rFonts w:ascii="Times New Roman" w:eastAsia="宋体" w:hAnsi="Times New Roman" w:cs="Times New Roman"/>
                <w:lang w:val="en-GB"/>
              </w:rPr>
              <w:t>xceptionally</w:t>
            </w:r>
            <w:r>
              <w:rPr>
                <w:rFonts w:ascii="Times New Roman" w:eastAsia="宋体" w:hAnsi="Times New Roman" w:cs="Times New Roman" w:hint="eastAsia"/>
                <w:lang w:val="en-GB"/>
              </w:rPr>
              <w:t>.</w:t>
            </w:r>
          </w:p>
          <w:p w14:paraId="2A853B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The tricked point is that the all emergency is not supported by remote UE in R17 even for </w:t>
            </w:r>
            <w:r>
              <w:rPr>
                <w:rFonts w:ascii="Times New Roman" w:eastAsia="宋体" w:hAnsi="Times New Roman" w:cs="Times New Roman"/>
                <w:lang w:val="en-GB"/>
              </w:rPr>
              <w:t>Normal service</w:t>
            </w:r>
            <w:r>
              <w:rPr>
                <w:rFonts w:ascii="Times New Roman" w:eastAsia="宋体" w:hAnsi="Times New Roman" w:cs="Times New Roman" w:hint="eastAsia"/>
                <w:lang w:val="en-GB"/>
              </w:rPr>
              <w:t xml:space="preserve"> state.</w:t>
            </w:r>
          </w:p>
        </w:tc>
      </w:tr>
      <w:tr w:rsidR="001F127D" w14:paraId="576CDBB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61DE9E9"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34A36FA1"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1843" w:type="dxa"/>
            <w:tcBorders>
              <w:top w:val="single" w:sz="4" w:space="0" w:color="auto"/>
              <w:left w:val="single" w:sz="4" w:space="0" w:color="auto"/>
              <w:bottom w:val="single" w:sz="4" w:space="0" w:color="auto"/>
              <w:right w:val="single" w:sz="4" w:space="0" w:color="auto"/>
            </w:tcBorders>
          </w:tcPr>
          <w:p w14:paraId="7CFE411C" w14:textId="77777777" w:rsidR="001F127D" w:rsidRPr="00C9101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3686" w:type="dxa"/>
            <w:tcBorders>
              <w:top w:val="single" w:sz="4" w:space="0" w:color="auto"/>
              <w:left w:val="single" w:sz="4" w:space="0" w:color="auto"/>
              <w:bottom w:val="single" w:sz="4" w:space="0" w:color="auto"/>
              <w:right w:val="single" w:sz="4" w:space="0" w:color="auto"/>
            </w:tcBorders>
          </w:tcPr>
          <w:p w14:paraId="4114D645" w14:textId="77777777" w:rsidR="001F127D" w:rsidRPr="00C523D4"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054A7E" w14:paraId="64328552" w14:textId="77777777" w:rsidTr="00FF1923">
        <w:trPr>
          <w:trHeight w:val="240"/>
        </w:trPr>
        <w:tc>
          <w:tcPr>
            <w:tcW w:w="1134" w:type="dxa"/>
            <w:tcBorders>
              <w:top w:val="single" w:sz="4" w:space="0" w:color="auto"/>
              <w:left w:val="single" w:sz="4" w:space="0" w:color="auto"/>
              <w:bottom w:val="single" w:sz="4" w:space="0" w:color="auto"/>
              <w:right w:val="single" w:sz="4" w:space="0" w:color="auto"/>
            </w:tcBorders>
          </w:tcPr>
          <w:p w14:paraId="3CE6586F"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696" w:type="dxa"/>
            <w:tcBorders>
              <w:top w:val="single" w:sz="4" w:space="0" w:color="auto"/>
              <w:left w:val="single" w:sz="4" w:space="0" w:color="auto"/>
              <w:bottom w:val="single" w:sz="4" w:space="0" w:color="auto"/>
              <w:right w:val="single" w:sz="4" w:space="0" w:color="auto"/>
            </w:tcBorders>
          </w:tcPr>
          <w:p w14:paraId="6BDB6A32"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5B85F221"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3CA6C078"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standardization work of emergency services/limited service level by remote UE is within SA2 Rel-18 scope, thus the clarification is fine to us. But we are acceptable to send LS to SA2 for confirmation before deciding the agreeable CR in RAN2.</w:t>
            </w:r>
          </w:p>
        </w:tc>
      </w:tr>
      <w:tr w:rsidR="001F127D" w14:paraId="301499B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6362D10"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B8505"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DAF23A"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48B53A4"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15AB55D" w14:textId="77777777" w:rsidR="0003462B" w:rsidRDefault="0003462B"/>
    <w:p w14:paraId="2FEC7220" w14:textId="77777777" w:rsidR="0003462B" w:rsidRDefault="003A55CE">
      <w:pPr>
        <w:pStyle w:val="2"/>
      </w:pPr>
      <w:r>
        <w:t xml:space="preserve">2.3 </w:t>
      </w:r>
      <w:proofErr w:type="spellStart"/>
      <w:r>
        <w:t>NotificationMessageSidelink</w:t>
      </w:r>
      <w:proofErr w:type="spellEnd"/>
      <w:r>
        <w:t xml:space="preserve"> handling during I2D path switching</w:t>
      </w:r>
    </w:p>
    <w:p w14:paraId="1CE2F817" w14:textId="77777777" w:rsidR="0003462B" w:rsidRDefault="003A55CE">
      <w:r>
        <w:t xml:space="preserve">R2-2210170 raised one scenario that during the I2D path switch, the Remote UE may not release PC5 unicast link immediately, in which case the Relay UE may have chance to send </w:t>
      </w:r>
      <w:proofErr w:type="spellStart"/>
      <w:r>
        <w:t>NotificationMessageSidelink</w:t>
      </w:r>
      <w:proofErr w:type="spellEnd"/>
      <w:r>
        <w:t xml:space="preserve"> to the Remote UE. In order to avoid the Remote UE initiating RRC reestablishment according to 5.3.7, it </w:t>
      </w:r>
      <w:proofErr w:type="gramStart"/>
      <w:r>
        <w:t>propose</w:t>
      </w:r>
      <w:proofErr w:type="gramEnd"/>
      <w:r>
        <w:t xml:space="preserve"> to make change to RRC spec as blow:</w:t>
      </w:r>
    </w:p>
    <w:p w14:paraId="4A544240" w14:textId="77777777" w:rsidR="0003462B" w:rsidRDefault="003A55CE">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14:paraId="1D7E7E6C" w14:textId="77777777" w:rsidR="0003462B" w:rsidRDefault="0003462B"/>
    <w:p w14:paraId="18C4C1AA" w14:textId="77777777" w:rsidR="0003462B" w:rsidRDefault="003A55CE">
      <w:pPr>
        <w:outlineLvl w:val="2"/>
      </w:pPr>
      <w:r>
        <w:t>Q3: Do companies agree with the change in R2-</w:t>
      </w:r>
      <w:proofErr w:type="gramStart"/>
      <w:r>
        <w:t>2210170</w:t>
      </w:r>
      <w:r>
        <w:rPr>
          <w:rFonts w:asciiTheme="minorEastAsia" w:eastAsiaTheme="minorEastAsia" w:hAnsiTheme="minorEastAsia"/>
        </w:rPr>
        <w:t>,</w:t>
      </w:r>
      <w:r>
        <w:t>i.e.</w:t>
      </w:r>
      <w:proofErr w:type="gramEnd"/>
      <w:r>
        <w:t xml:space="preserv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03462B" w14:paraId="19BB6B29"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4F4654B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hideMark/>
          </w:tcPr>
          <w:p w14:paraId="582D1F5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56190AA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522F59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0AD55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28A7557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6861DBB"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03462B" w14:paraId="49DDDA0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D8BBFD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 xml:space="preserve">uawei, </w:t>
            </w:r>
            <w:proofErr w:type="spellStart"/>
            <w:r>
              <w:rPr>
                <w:rFonts w:ascii="Times New Roman" w:eastAsiaTheme="minorEastAsia" w:hAnsi="Times New Roman" w:cs="Times New Roman"/>
                <w:lang w:val="en-GB"/>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54C068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00A35E7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feel making the change kind of acknowledges the UE behaviour of not releasing source link is a normal/typical handling, which should not be the case.</w:t>
            </w:r>
          </w:p>
          <w:p w14:paraId="166B7A4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343E01F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The remote UE can continue to receive DL data buffered in the relay UE after reception of the path switch command. Therefore, it is remote UE implementation to release PC5 link.</w:t>
            </w:r>
          </w:p>
        </w:tc>
      </w:tr>
      <w:tr w:rsidR="0003462B" w14:paraId="2BFD7D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F01FB5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6A145B5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2A01534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agree with the intention, but the change shall be something like:</w:t>
            </w:r>
          </w:p>
          <w:p w14:paraId="0FE3AA0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w:t>
            </w:r>
            <w:proofErr w:type="spellStart"/>
            <w:r>
              <w:rPr>
                <w:rFonts w:ascii="Times New Roman" w:eastAsia="宋体" w:hAnsi="Times New Roman" w:cs="Times New Roman"/>
                <w:lang w:val="en-GB"/>
              </w:rPr>
              <w:t>NotificationMessageSL</w:t>
            </w:r>
            <w:proofErr w:type="spellEnd"/>
            <w:r>
              <w:rPr>
                <w:rFonts w:ascii="Times New Roman" w:eastAsia="宋体" w:hAnsi="Times New Roman" w:cs="Times New Roman"/>
                <w:lang w:val="en-GB"/>
              </w:rPr>
              <w:t xml:space="preserve"> and not process it.” </w:t>
            </w:r>
          </w:p>
        </w:tc>
      </w:tr>
      <w:tr w:rsidR="0003462B" w14:paraId="04DB1D1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6B5CDC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7A50C8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11DDCBA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03462B" w14:paraId="533FD44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4F7B72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0E3A04B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62D2FCF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03462B" w14:paraId="71E9C6E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BF1F8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092A3ED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34B87C3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remote UE behaviour to release the PC5 link on source side is already covered in 5.3.5.5.2. so, we do not need to make the suggested change.</w:t>
            </w:r>
          </w:p>
          <w:p w14:paraId="24813A58" w14:textId="77777777" w:rsidR="0003462B" w:rsidRDefault="003A55CE">
            <w:pPr>
              <w:pStyle w:val="B2"/>
            </w:pPr>
            <w:r>
              <w:t>2&gt;</w:t>
            </w:r>
            <w:r>
              <w:tab/>
              <w:t>if the UE is acting as L2 U2N Remote UE at the source side:</w:t>
            </w:r>
          </w:p>
          <w:p w14:paraId="0CA813F2" w14:textId="77777777" w:rsidR="0003462B" w:rsidRDefault="003A55CE">
            <w:pPr>
              <w:pStyle w:val="B3"/>
              <w:rPr>
                <w:i/>
              </w:rPr>
            </w:pPr>
            <w:r>
              <w:t>3&gt;</w:t>
            </w:r>
            <w:r>
              <w:tab/>
              <w:t>indicate upper layer to trigger PC5 unicast link release.</w:t>
            </w:r>
          </w:p>
          <w:p w14:paraId="2711D37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According to TS38.300, the timing to execute link release is up to UE implementation.</w:t>
            </w:r>
          </w:p>
        </w:tc>
      </w:tr>
      <w:tr w:rsidR="0003462B" w14:paraId="0CADB9A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7F995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A2AF60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4D2D26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w:t>
            </w:r>
            <w:r>
              <w:rPr>
                <w:rFonts w:ascii="Times New Roman" w:eastAsia="宋体" w:hAnsi="Times New Roman" w:cs="Times New Roman" w:hint="eastAsia"/>
                <w:lang w:val="en-GB"/>
              </w:rPr>
              <w:t>ro</w:t>
            </w:r>
            <w:r>
              <w:rPr>
                <w:rFonts w:ascii="Times New Roman" w:eastAsia="宋体" w:hAnsi="Times New Roman" w:cs="Times New Roman"/>
                <w:lang w:val="en-GB"/>
              </w:rPr>
              <w:t>ponent.</w:t>
            </w:r>
          </w:p>
          <w:p w14:paraId="5824892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I</w:t>
            </w:r>
            <w:r>
              <w:rPr>
                <w:rFonts w:ascii="Times New Roman" w:eastAsia="宋体" w:hAnsi="Times New Roman" w:cs="Times New Roman"/>
                <w:lang w:val="en-GB"/>
              </w:rPr>
              <w:t xml:space="preserve">n </w:t>
            </w:r>
            <w:r>
              <w:t>Figure 16.12.6.1-1 (TS38.300)</w:t>
            </w:r>
            <w:r>
              <w:rPr>
                <w:rFonts w:ascii="Times New Roman" w:eastAsia="宋体" w:hAnsi="Times New Roman" w:cs="Times New Roman"/>
                <w:lang w:val="en-GB"/>
              </w:rPr>
              <w:t xml:space="preserve">, </w:t>
            </w:r>
            <w:r>
              <w:rPr>
                <w:rFonts w:eastAsia="宋体"/>
              </w:rPr>
              <w:t xml:space="preserve">the </w:t>
            </w:r>
            <w:r>
              <w:t xml:space="preserve">L2 </w:t>
            </w:r>
            <w:r>
              <w:rPr>
                <w:rFonts w:eastAsia="宋体"/>
              </w:rPr>
              <w:t xml:space="preserve">U2N Remote UE </w:t>
            </w:r>
            <w:r>
              <w:rPr>
                <w:rFonts w:eastAsia="宋体"/>
                <w:b/>
                <w:bCs/>
                <w:u w:val="single"/>
              </w:rPr>
              <w:t>stops</w:t>
            </w:r>
            <w:r>
              <w:rPr>
                <w:rFonts w:eastAsia="宋体"/>
              </w:rPr>
              <w:t xml:space="preserve"> UP and CP </w:t>
            </w:r>
            <w:r>
              <w:rPr>
                <w:rFonts w:eastAsia="宋体"/>
                <w:b/>
                <w:bCs/>
                <w:u w:val="single"/>
              </w:rPr>
              <w:t xml:space="preserve">transmission </w:t>
            </w:r>
            <w:r>
              <w:rPr>
                <w:rFonts w:eastAsia="宋体"/>
              </w:rPr>
              <w:t>via the</w:t>
            </w:r>
            <w:r>
              <w:t xml:space="preserve"> L2 </w:t>
            </w:r>
            <w:r>
              <w:rPr>
                <w:rFonts w:eastAsia="宋体"/>
              </w:rPr>
              <w:t>U2N Relay UE after reception of the</w:t>
            </w:r>
            <w:r>
              <w:rPr>
                <w:rFonts w:eastAsia="宋体"/>
                <w:i/>
                <w:iCs/>
              </w:rPr>
              <w:t xml:space="preserve"> </w:t>
            </w:r>
            <w:proofErr w:type="spellStart"/>
            <w:r>
              <w:rPr>
                <w:rFonts w:eastAsia="宋体"/>
                <w:i/>
                <w:iCs/>
              </w:rPr>
              <w:t>RRCReconfiguration</w:t>
            </w:r>
            <w:proofErr w:type="spellEnd"/>
            <w:r>
              <w:rPr>
                <w:rFonts w:eastAsia="宋体"/>
              </w:rPr>
              <w:t xml:space="preserve"> message with the path switch configuration. The remote UE still has chance to </w:t>
            </w:r>
            <w:r>
              <w:rPr>
                <w:rFonts w:eastAsia="宋体"/>
                <w:b/>
                <w:bCs/>
                <w:u w:val="single"/>
              </w:rPr>
              <w:t>receive</w:t>
            </w:r>
            <w:r>
              <w:rPr>
                <w:rFonts w:eastAsia="宋体"/>
              </w:rPr>
              <w:t xml:space="preserve"> DL data buffered in the relay UE. That is one reason why only transmission is forbidden in TS38.300.</w:t>
            </w:r>
          </w:p>
        </w:tc>
      </w:tr>
      <w:tr w:rsidR="0003462B" w14:paraId="503D179F"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7FB8803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CATT</w:t>
            </w:r>
          </w:p>
        </w:tc>
        <w:tc>
          <w:tcPr>
            <w:tcW w:w="1559" w:type="dxa"/>
            <w:tcBorders>
              <w:top w:val="single" w:sz="4" w:space="0" w:color="auto"/>
              <w:left w:val="single" w:sz="4" w:space="0" w:color="auto"/>
              <w:bottom w:val="single" w:sz="4" w:space="0" w:color="auto"/>
              <w:right w:val="single" w:sz="4" w:space="0" w:color="auto"/>
            </w:tcBorders>
          </w:tcPr>
          <w:p w14:paraId="641B35B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02E96E6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1F127D" w14:paraId="3A93E9D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BFFD10" w14:textId="77777777" w:rsidR="001F127D" w:rsidRPr="0094251E"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559" w:type="dxa"/>
            <w:tcBorders>
              <w:top w:val="single" w:sz="4" w:space="0" w:color="auto"/>
              <w:left w:val="single" w:sz="4" w:space="0" w:color="auto"/>
              <w:bottom w:val="single" w:sz="4" w:space="0" w:color="auto"/>
              <w:right w:val="single" w:sz="4" w:space="0" w:color="auto"/>
            </w:tcBorders>
          </w:tcPr>
          <w:p w14:paraId="2A5C388A" w14:textId="77777777" w:rsidR="001F127D" w:rsidRPr="0094251E"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No</w:t>
            </w:r>
          </w:p>
        </w:tc>
        <w:tc>
          <w:tcPr>
            <w:tcW w:w="5529" w:type="dxa"/>
            <w:tcBorders>
              <w:top w:val="single" w:sz="4" w:space="0" w:color="auto"/>
              <w:left w:val="single" w:sz="4" w:space="0" w:color="auto"/>
              <w:bottom w:val="single" w:sz="4" w:space="0" w:color="auto"/>
              <w:right w:val="single" w:sz="4" w:space="0" w:color="auto"/>
            </w:tcBorders>
          </w:tcPr>
          <w:p w14:paraId="2EF1C4ED"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 xml:space="preserve">For I2D path switch case, </w:t>
            </w:r>
            <w:r>
              <w:rPr>
                <w:rFonts w:ascii="Times New Roman" w:eastAsia="Malgun Gothic" w:hAnsi="Times New Roman" w:cs="Times New Roman" w:hint="eastAsia"/>
                <w:lang w:val="en-GB" w:eastAsia="ko-KR"/>
              </w:rPr>
              <w:t xml:space="preserve">Relay UE also knows that </w:t>
            </w:r>
            <w:r>
              <w:rPr>
                <w:rFonts w:ascii="Times New Roman" w:eastAsia="Malgun Gothic" w:hAnsi="Times New Roman" w:cs="Times New Roman"/>
                <w:lang w:val="en-GB" w:eastAsia="ko-KR"/>
              </w:rPr>
              <w:t xml:space="preserve">unicast link should be release so </w:t>
            </w:r>
            <w:proofErr w:type="spellStart"/>
            <w:r>
              <w:rPr>
                <w:rFonts w:ascii="Times New Roman" w:eastAsia="Malgun Gothic" w:hAnsi="Times New Roman" w:cs="Times New Roman"/>
                <w:lang w:val="en-GB" w:eastAsia="ko-KR"/>
              </w:rPr>
              <w:t>NotificationMessageSL</w:t>
            </w:r>
            <w:proofErr w:type="spellEnd"/>
            <w:r>
              <w:rPr>
                <w:rFonts w:ascii="Times New Roman" w:eastAsia="Malgun Gothic" w:hAnsi="Times New Roman" w:cs="Times New Roman"/>
                <w:lang w:val="en-GB" w:eastAsia="ko-KR"/>
              </w:rPr>
              <w:t xml:space="preserve"> will not be sent to Remote UE.</w:t>
            </w:r>
          </w:p>
          <w:p w14:paraId="0C1C73D2" w14:textId="77777777" w:rsidR="001F127D" w:rsidRPr="0094251E"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 xml:space="preserve">If the intention is to handle a scenario </w:t>
            </w:r>
            <w:proofErr w:type="spellStart"/>
            <w:r>
              <w:rPr>
                <w:rFonts w:ascii="Times New Roman" w:eastAsia="Malgun Gothic" w:hAnsi="Times New Roman" w:cs="Times New Roman"/>
                <w:lang w:val="en-GB" w:eastAsia="ko-KR"/>
              </w:rPr>
              <w:t>NotificationMessageSL</w:t>
            </w:r>
            <w:proofErr w:type="spellEnd"/>
            <w:r>
              <w:rPr>
                <w:rFonts w:ascii="Times New Roman" w:eastAsia="Malgun Gothic" w:hAnsi="Times New Roman" w:cs="Times New Roman"/>
                <w:lang w:val="en-GB" w:eastAsia="ko-KR"/>
              </w:rPr>
              <w:t xml:space="preserve"> was sent by Relay UE before Relay UE indicates I2D path switch, then the proposed change by Apple looks better.</w:t>
            </w:r>
          </w:p>
        </w:tc>
      </w:tr>
      <w:tr w:rsidR="00054A7E" w14:paraId="66D3575C" w14:textId="77777777" w:rsidTr="00FF1923">
        <w:trPr>
          <w:trHeight w:val="240"/>
        </w:trPr>
        <w:tc>
          <w:tcPr>
            <w:tcW w:w="1271" w:type="dxa"/>
            <w:tcBorders>
              <w:top w:val="single" w:sz="4" w:space="0" w:color="auto"/>
              <w:left w:val="single" w:sz="4" w:space="0" w:color="auto"/>
              <w:bottom w:val="single" w:sz="4" w:space="0" w:color="auto"/>
              <w:right w:val="single" w:sz="4" w:space="0" w:color="auto"/>
            </w:tcBorders>
          </w:tcPr>
          <w:p w14:paraId="0EA398BD"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559" w:type="dxa"/>
            <w:tcBorders>
              <w:top w:val="single" w:sz="4" w:space="0" w:color="auto"/>
              <w:left w:val="single" w:sz="4" w:space="0" w:color="auto"/>
              <w:bottom w:val="single" w:sz="4" w:space="0" w:color="auto"/>
              <w:right w:val="single" w:sz="4" w:space="0" w:color="auto"/>
            </w:tcBorders>
          </w:tcPr>
          <w:p w14:paraId="35273C6A"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5529" w:type="dxa"/>
            <w:tcBorders>
              <w:top w:val="single" w:sz="4" w:space="0" w:color="auto"/>
              <w:left w:val="single" w:sz="4" w:space="0" w:color="auto"/>
              <w:bottom w:val="single" w:sz="4" w:space="0" w:color="auto"/>
              <w:right w:val="single" w:sz="4" w:space="0" w:color="auto"/>
            </w:tcBorders>
          </w:tcPr>
          <w:p w14:paraId="3D45795D"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 xml:space="preserve">According to current RRC connection re-establishment </w:t>
            </w:r>
            <w:proofErr w:type="gramStart"/>
            <w:r>
              <w:rPr>
                <w:rFonts w:ascii="Times New Roman" w:eastAsia="宋体" w:hAnsi="Times New Roman" w:cs="Times New Roman" w:hint="eastAsia"/>
              </w:rPr>
              <w:t>procedure  as</w:t>
            </w:r>
            <w:proofErr w:type="gramEnd"/>
            <w:r>
              <w:rPr>
                <w:rFonts w:ascii="Times New Roman" w:eastAsia="宋体" w:hAnsi="Times New Roman" w:cs="Times New Roman" w:hint="eastAsia"/>
              </w:rPr>
              <w:t xml:space="preserve"> specified in 5.3.7.2 , the UE will stop T304 if running. We don</w:t>
            </w:r>
            <w:r>
              <w:rPr>
                <w:rFonts w:ascii="Times New Roman" w:eastAsia="宋体" w:hAnsi="Times New Roman" w:cs="Times New Roman"/>
              </w:rPr>
              <w:t>’</w:t>
            </w:r>
            <w:r>
              <w:rPr>
                <w:rFonts w:ascii="Times New Roman" w:eastAsia="宋体" w:hAnsi="Times New Roman" w:cs="Times New Roman" w:hint="eastAsia"/>
              </w:rPr>
              <w:t>t see critical issue even without this change.</w:t>
            </w:r>
          </w:p>
          <w:p w14:paraId="2D4DA9DF" w14:textId="77777777" w:rsidR="00054A7E" w:rsidRDefault="00054A7E" w:rsidP="00FF1923">
            <w:pPr>
              <w:overflowPunct w:val="0"/>
              <w:autoSpaceDE w:val="0"/>
              <w:autoSpaceDN w:val="0"/>
              <w:adjustRightInd w:val="0"/>
              <w:spacing w:after="180"/>
              <w:rPr>
                <w:rFonts w:ascii="Times New Roman" w:eastAsia="Times New Roman" w:hAnsi="Times New Roman" w:cs="Times New Roman"/>
                <w:lang w:bidi="ar"/>
              </w:rPr>
            </w:pPr>
            <w:r>
              <w:rPr>
                <w:rFonts w:ascii="Times New Roman" w:eastAsia="Times New Roman" w:hAnsi="Times New Roman" w:cs="Times New Roman"/>
                <w:lang w:bidi="ar"/>
              </w:rPr>
              <w:t>5.3.7.2</w:t>
            </w:r>
            <w:r>
              <w:rPr>
                <w:rFonts w:ascii="Times New Roman" w:eastAsia="Times New Roman" w:hAnsi="Times New Roman" w:cs="Times New Roman"/>
                <w:lang w:bidi="ar"/>
              </w:rPr>
              <w:tab/>
              <w:t>Initiation</w:t>
            </w:r>
          </w:p>
          <w:p w14:paraId="177A959F" w14:textId="77777777" w:rsidR="00054A7E" w:rsidRDefault="00054A7E" w:rsidP="00FF1923">
            <w:pPr>
              <w:overflowPunct w:val="0"/>
              <w:autoSpaceDE w:val="0"/>
              <w:autoSpaceDN w:val="0"/>
              <w:adjustRightInd w:val="0"/>
              <w:spacing w:after="180"/>
            </w:pPr>
            <w:r>
              <w:rPr>
                <w:rFonts w:ascii="Times New Roman" w:eastAsia="Times New Roman" w:hAnsi="Times New Roman" w:cs="Times New Roman"/>
                <w:lang w:bidi="ar"/>
              </w:rPr>
              <w:t>Upon initiation of the procedure, the UE shall:</w:t>
            </w:r>
          </w:p>
          <w:p w14:paraId="54CAC4C9" w14:textId="77777777" w:rsidR="00054A7E" w:rsidRDefault="00054A7E" w:rsidP="00FF1923">
            <w:pPr>
              <w:pStyle w:val="B1"/>
              <w:ind w:left="420" w:hanging="420"/>
            </w:pPr>
            <w:r>
              <w:t>1&gt;</w:t>
            </w:r>
            <w:r>
              <w:tab/>
              <w:t>stop timer T310, if running;</w:t>
            </w:r>
          </w:p>
          <w:p w14:paraId="01EC2C90" w14:textId="77777777" w:rsidR="00054A7E" w:rsidRDefault="00054A7E" w:rsidP="00FF1923">
            <w:pPr>
              <w:pStyle w:val="B1"/>
              <w:ind w:left="420" w:hanging="420"/>
            </w:pPr>
            <w:r>
              <w:t>1&gt;</w:t>
            </w:r>
            <w:r>
              <w:tab/>
              <w:t>stop timer T312, if running;</w:t>
            </w:r>
          </w:p>
          <w:p w14:paraId="5C76461C" w14:textId="77777777" w:rsidR="00054A7E" w:rsidRDefault="00054A7E" w:rsidP="00FF1923">
            <w:pPr>
              <w:pStyle w:val="B1"/>
              <w:ind w:left="420" w:hanging="420"/>
              <w:rPr>
                <w:highlight w:val="yellow"/>
              </w:rPr>
            </w:pPr>
            <w:r>
              <w:rPr>
                <w:highlight w:val="yellow"/>
              </w:rPr>
              <w:t>1&gt;</w:t>
            </w:r>
            <w:r>
              <w:rPr>
                <w:highlight w:val="yellow"/>
              </w:rPr>
              <w:tab/>
              <w:t>stop timer T304, if running;</w:t>
            </w:r>
          </w:p>
          <w:p w14:paraId="406C8A0C" w14:textId="77777777" w:rsidR="00054A7E" w:rsidRDefault="00054A7E" w:rsidP="00FF1923">
            <w:pPr>
              <w:pStyle w:val="B1"/>
              <w:ind w:left="420" w:hanging="420"/>
            </w:pPr>
            <w:r>
              <w:t>1&gt;</w:t>
            </w:r>
            <w:r>
              <w:tab/>
              <w:t>start timer T311;</w:t>
            </w:r>
          </w:p>
          <w:p w14:paraId="1EF8D217" w14:textId="77777777" w:rsidR="00054A7E" w:rsidRDefault="00054A7E" w:rsidP="00FF1923">
            <w:pPr>
              <w:pStyle w:val="B1"/>
              <w:ind w:left="420" w:hanging="420"/>
            </w:pPr>
            <w:r>
              <w:t>1&gt;</w:t>
            </w:r>
            <w:r>
              <w:tab/>
              <w:t>stop timer T316, if running;</w:t>
            </w:r>
          </w:p>
          <w:p w14:paraId="4AA08D21"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p w14:paraId="0C52FD7D"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1F127D" w14:paraId="7F863F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77F0A43"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FB9A3C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4FCCD14C"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C4A8A97" w14:textId="77777777" w:rsidR="0003462B" w:rsidRDefault="0003462B"/>
    <w:p w14:paraId="32B3AB15" w14:textId="77777777" w:rsidR="0003462B" w:rsidRDefault="003A55CE">
      <w:pPr>
        <w:pStyle w:val="2"/>
      </w:pPr>
      <w:r>
        <w:t>2.4 Relay (re)selection</w:t>
      </w:r>
    </w:p>
    <w:p w14:paraId="31B71182" w14:textId="77777777" w:rsidR="0003462B" w:rsidRDefault="003A55CE">
      <w:r>
        <w:t xml:space="preserve">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w:t>
      </w:r>
      <w:proofErr w:type="gramStart"/>
      <w:r>
        <w:t>Thus</w:t>
      </w:r>
      <w:proofErr w:type="gramEnd"/>
      <w:r>
        <w:t xml:space="preserve"> the rapporteur understand the changes are reasonable.</w:t>
      </w:r>
    </w:p>
    <w:tbl>
      <w:tblPr>
        <w:tblStyle w:val="a7"/>
        <w:tblW w:w="0" w:type="auto"/>
        <w:tblLook w:val="04A0" w:firstRow="1" w:lastRow="0" w:firstColumn="1" w:lastColumn="0" w:noHBand="0" w:noVBand="1"/>
      </w:tblPr>
      <w:tblGrid>
        <w:gridCol w:w="8296"/>
      </w:tblGrid>
      <w:tr w:rsidR="0003462B" w14:paraId="2C8B0707" w14:textId="77777777">
        <w:tc>
          <w:tcPr>
            <w:tcW w:w="8296" w:type="dxa"/>
          </w:tcPr>
          <w:p w14:paraId="572769A3" w14:textId="77777777" w:rsidR="0003462B" w:rsidRDefault="003A55CE">
            <w:pPr>
              <w:keepNext/>
              <w:keepLines/>
              <w:spacing w:before="120"/>
              <w:ind w:left="1418" w:hanging="1418"/>
              <w:outlineLvl w:val="3"/>
              <w:rPr>
                <w:rFonts w:eastAsia="等线" w:cs="Times New Roman"/>
                <w:sz w:val="24"/>
              </w:rPr>
            </w:pPr>
            <w:r>
              <w:rPr>
                <w:sz w:val="24"/>
              </w:rPr>
              <w:lastRenderedPageBreak/>
              <w:t>5.8.15.3</w:t>
            </w:r>
            <w:r>
              <w:rPr>
                <w:sz w:val="24"/>
              </w:rPr>
              <w:tab/>
              <w:t xml:space="preserve">Selection and reselection of NR </w:t>
            </w:r>
            <w:proofErr w:type="spellStart"/>
            <w:r>
              <w:rPr>
                <w:sz w:val="24"/>
              </w:rPr>
              <w:t>sidelink</w:t>
            </w:r>
            <w:proofErr w:type="spellEnd"/>
            <w:r>
              <w:rPr>
                <w:sz w:val="24"/>
              </w:rPr>
              <w:t xml:space="preserve"> U2N Relay UE</w:t>
            </w:r>
          </w:p>
          <w:p w14:paraId="1E0C8203" w14:textId="77777777" w:rsidR="0003462B" w:rsidRDefault="003A55CE">
            <w:r>
              <w:t>…</w:t>
            </w:r>
          </w:p>
          <w:p w14:paraId="60E460DD" w14:textId="77777777" w:rsidR="0003462B" w:rsidRDefault="003A55CE">
            <w:r>
              <w:t>…</w:t>
            </w:r>
          </w:p>
          <w:p w14:paraId="3464EBD5"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14:paraId="1EB81349" w14:textId="77777777" w:rsidR="0003462B" w:rsidRDefault="003A55CE">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 and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radio link failure is detected on the PC5-RRC connection with the current U2N Relay UE as specified in clause 5.8.9.3:</w:t>
            </w:r>
          </w:p>
          <w:p w14:paraId="16C8A73F" w14:textId="77777777" w:rsidR="0003462B" w:rsidRDefault="003A55CE">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 xml:space="preserve">perform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discovery procedure as specified in clause 5.8.13 in order to search for candidate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w:t>
            </w:r>
          </w:p>
          <w:p w14:paraId="2AC4D98E" w14:textId="77777777" w:rsidR="0003462B" w:rsidRDefault="003A55CE">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when evaluating the one or more detected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apply layer 3 filtering as specified in 5.5.3.2 across measurements that concern the same U2N Relay UE ID and using the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等线"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kern w:val="2"/>
                <w:sz w:val="21"/>
                <w:szCs w:val="22"/>
              </w:rPr>
              <w:t xml:space="preserve"> in </w:t>
            </w:r>
            <w:proofErr w:type="spellStart"/>
            <w:r>
              <w:rPr>
                <w:rFonts w:ascii="Times New Roman" w:eastAsia="Batang" w:hAnsi="Times New Roman" w:cs="Times New Roman"/>
                <w:i/>
                <w:kern w:val="2"/>
                <w:sz w:val="21"/>
                <w:szCs w:val="22"/>
              </w:rPr>
              <w:t>sl-ConfigDedicatedNR</w:t>
            </w:r>
            <w:proofErr w:type="spellEnd"/>
            <w:r>
              <w:rPr>
                <w:rFonts w:ascii="Times New Roman" w:eastAsia="Batang" w:hAnsi="Times New Roman" w:cs="Times New Roman"/>
                <w:i/>
                <w:kern w:val="2"/>
                <w:sz w:val="21"/>
                <w:szCs w:val="22"/>
              </w:rPr>
              <w:t xml:space="preserve"> </w:t>
            </w:r>
            <w:r>
              <w:rPr>
                <w:rFonts w:ascii="Times New Roman" w:eastAsia="Times New Roman" w:hAnsi="Times New Roman" w:cs="Times New Roman"/>
                <w:kern w:val="2"/>
                <w:sz w:val="21"/>
                <w:szCs w:val="22"/>
              </w:rPr>
              <w:t xml:space="preserve">(if in RRC_CONNECTED) or the preconfigured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i/>
                <w:kern w:val="2"/>
                <w:sz w:val="21"/>
                <w:szCs w:val="22"/>
              </w:rPr>
              <w:t xml:space="preserve"> </w:t>
            </w:r>
            <w:r>
              <w:rPr>
                <w:rFonts w:ascii="Times New Roman" w:eastAsia="Times New Roman" w:hAnsi="Times New Roman" w:cs="Times New Roman"/>
                <w:kern w:val="2"/>
                <w:sz w:val="21"/>
                <w:szCs w:val="22"/>
              </w:rPr>
              <w:t>as defined in 9.3 (out of coverage), before using the SD-RSRP measurement results;</w:t>
            </w:r>
          </w:p>
          <w:p w14:paraId="5CDAE2DE" w14:textId="77777777" w:rsidR="0003462B" w:rsidRDefault="003A55CE">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 for which SD-RSRP exceeds </w:t>
            </w:r>
            <w:proofErr w:type="spellStart"/>
            <w:r>
              <w:rPr>
                <w:rFonts w:ascii="Times New Roman" w:eastAsia="Times New Roman" w:hAnsi="Times New Roman" w:cs="Times New Roman"/>
                <w:i/>
                <w:kern w:val="2"/>
                <w:sz w:val="21"/>
                <w:szCs w:val="22"/>
              </w:rPr>
              <w:t>sl</w:t>
            </w:r>
            <w:proofErr w:type="spellEnd"/>
            <w:r>
              <w:rPr>
                <w:rFonts w:ascii="Times New Roman" w:eastAsia="Times New Roman" w:hAnsi="Times New Roman" w:cs="Times New Roman"/>
                <w:i/>
                <w:kern w:val="2"/>
                <w:sz w:val="21"/>
                <w:szCs w:val="22"/>
              </w:rPr>
              <w:t>-RSRP-Thresh</w:t>
            </w:r>
            <w:r>
              <w:rPr>
                <w:rFonts w:ascii="Times New Roman" w:eastAsia="Times New Roman" w:hAnsi="Times New Roman" w:cs="Times New Roman"/>
                <w:kern w:val="2"/>
                <w:sz w:val="21"/>
                <w:szCs w:val="22"/>
              </w:rPr>
              <w:t xml:space="preserve"> by </w:t>
            </w:r>
            <w:proofErr w:type="spellStart"/>
            <w:r>
              <w:rPr>
                <w:rFonts w:ascii="Times New Roman" w:eastAsia="Times New Roman" w:hAnsi="Times New Roman" w:cs="Times New Roman"/>
                <w:i/>
                <w:kern w:val="2"/>
                <w:sz w:val="21"/>
                <w:szCs w:val="22"/>
              </w:rPr>
              <w:t>sl-HystMin</w:t>
            </w:r>
            <w:proofErr w:type="spellEnd"/>
            <w:r>
              <w:rPr>
                <w:rFonts w:ascii="Times New Roman" w:eastAsia="Times New Roman" w:hAnsi="Times New Roman" w:cs="Times New Roman"/>
                <w:i/>
                <w:kern w:val="2"/>
                <w:sz w:val="21"/>
                <w:szCs w:val="22"/>
              </w:rPr>
              <w:t xml:space="preserve"> </w:t>
            </w:r>
            <w:r>
              <w:rPr>
                <w:rFonts w:ascii="Times New Roman" w:eastAsia="Times New Roman" w:hAnsi="Times New Roman" w:cs="Times New Roman"/>
                <w:kern w:val="2"/>
                <w:sz w:val="21"/>
                <w:szCs w:val="22"/>
              </w:rPr>
              <w:t>has met the AS criteria;</w:t>
            </w:r>
          </w:p>
          <w:p w14:paraId="543E4706" w14:textId="77777777" w:rsidR="0003462B" w:rsidRDefault="003A55CE">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Pr>
                  <w:rFonts w:ascii="Times New Roman" w:eastAsia="Times New Roman" w:hAnsi="Times New Roman" w:cs="Times New Roman"/>
                  <w:kern w:val="2"/>
                  <w:sz w:val="21"/>
                  <w:szCs w:val="22"/>
                </w:rPr>
                <w:t>&gt;</w:t>
              </w:r>
            </w:ins>
            <w:ins w:id="33" w:author="CATT" w:date="2022-09-23T15:10:00Z">
              <w:r>
                <w:rPr>
                  <w:rFonts w:ascii="Times New Roman" w:eastAsia="Times New Roman" w:hAnsi="Times New Roman" w:cs="Times New Roman"/>
                  <w:kern w:val="2"/>
                  <w:sz w:val="21"/>
                  <w:szCs w:val="22"/>
                </w:rPr>
                <w:t xml:space="preserve"> </w:t>
              </w:r>
            </w:ins>
            <w:ins w:id="34" w:author="CATT" w:date="2022-09-23T15:09:00Z">
              <w:r>
                <w:rPr>
                  <w:rFonts w:ascii="Times New Roman" w:eastAsia="Times New Roman" w:hAnsi="Times New Roman" w:cs="Times New Roman"/>
                  <w:kern w:val="2"/>
                  <w:sz w:val="21"/>
                  <w:szCs w:val="22"/>
                </w:rPr>
                <w:t xml:space="preserve">if there is any candidate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 can be regarded as suitable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w:t>
              </w:r>
            </w:ins>
            <w:ins w:id="35" w:author="CATT" w:date="2022-09-23T15:10:00Z">
              <w:r>
                <w:rPr>
                  <w:rFonts w:ascii="Times New Roman" w:eastAsia="Times New Roman" w:hAnsi="Times New Roman" w:cs="Times New Roman"/>
                  <w:kern w:val="2"/>
                  <w:sz w:val="21"/>
                  <w:szCs w:val="22"/>
                </w:rPr>
                <w:t>:</w:t>
              </w:r>
            </w:ins>
          </w:p>
          <w:p w14:paraId="74378BFD" w14:textId="77777777" w:rsidR="0003462B" w:rsidRDefault="003A55CE">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Pr>
                  <w:rFonts w:ascii="Times New Roman" w:eastAsia="Times New Roman" w:hAnsi="Times New Roman" w:cs="Times New Roman"/>
                  <w:kern w:val="2"/>
                  <w:sz w:val="21"/>
                  <w:szCs w:val="22"/>
                </w:rPr>
                <w:t>4</w:t>
              </w:r>
            </w:ins>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one of the available suitable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can be selected;</w:t>
            </w:r>
          </w:p>
          <w:p w14:paraId="12026ECF" w14:textId="77777777" w:rsidR="0003462B" w:rsidRDefault="003A55CE">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Pr>
                  <w:rFonts w:ascii="Times New Roman" w:eastAsia="Yu Mincho" w:hAnsi="Times New Roman" w:cs="Times New Roman"/>
                  <w:kern w:val="2"/>
                  <w:sz w:val="21"/>
                  <w:szCs w:val="22"/>
                </w:rPr>
                <w:t>3&gt; else:</w:t>
              </w:r>
            </w:ins>
          </w:p>
          <w:p w14:paraId="0261C575" w14:textId="77777777" w:rsidR="0003462B" w:rsidRDefault="003A55CE">
            <w:pPr>
              <w:overflowPunct w:val="0"/>
              <w:autoSpaceDE w:val="0"/>
              <w:autoSpaceDN w:val="0"/>
              <w:adjustRightInd w:val="0"/>
              <w:spacing w:after="180"/>
              <w:ind w:left="1418" w:hanging="284"/>
              <w:rPr>
                <w:del w:id="40" w:author="Unknown"/>
                <w:rFonts w:ascii="Times New Roman" w:eastAsia="等线"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no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w:t>
              </w:r>
            </w:ins>
            <w:ins w:id="43" w:author="CATT" w:date="2022-09-26T16:27:00Z">
              <w:r>
                <w:rPr>
                  <w:rFonts w:ascii="Times New Roman" w:eastAsia="Times New Roman" w:hAnsi="Times New Roman" w:cs="Times New Roman"/>
                  <w:kern w:val="2"/>
                  <w:sz w:val="21"/>
                  <w:szCs w:val="22"/>
                </w:rPr>
                <w:t>to</w:t>
              </w:r>
            </w:ins>
            <w:ins w:id="44" w:author="CATT" w:date="2022-09-26T16:26:00Z">
              <w:r>
                <w:rPr>
                  <w:rFonts w:ascii="Times New Roman" w:eastAsia="Times New Roman" w:hAnsi="Times New Roman" w:cs="Times New Roman"/>
                  <w:kern w:val="2"/>
                  <w:sz w:val="21"/>
                  <w:szCs w:val="22"/>
                </w:rPr>
                <w:t xml:space="preserve"> be </w:t>
              </w:r>
              <w:proofErr w:type="spellStart"/>
              <w:r>
                <w:rPr>
                  <w:rFonts w:ascii="Times New Roman" w:eastAsia="Times New Roman" w:hAnsi="Times New Roman" w:cs="Times New Roman"/>
                  <w:kern w:val="2"/>
                  <w:sz w:val="21"/>
                  <w:szCs w:val="22"/>
                </w:rPr>
                <w:t>selected</w:t>
              </w:r>
            </w:ins>
            <w:ins w:id="45" w:author="CATT" w:date="2022-09-30T13:44:00Z">
              <w:r>
                <w:rPr>
                  <w:rFonts w:ascii="等线" w:eastAsia="等线" w:hAnsi="等线" w:cs="Times New Roman" w:hint="eastAsia"/>
                  <w:kern w:val="2"/>
                  <w:sz w:val="21"/>
                  <w:szCs w:val="22"/>
                </w:rPr>
                <w:t>.</w:t>
              </w:r>
            </w:ins>
          </w:p>
          <w:p w14:paraId="7BE0CD33" w14:textId="77777777" w:rsidR="0003462B" w:rsidRDefault="003A55CE">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NOTE</w:t>
            </w:r>
            <w:proofErr w:type="spellEnd"/>
            <w:r>
              <w:rPr>
                <w:rFonts w:ascii="Times New Roman" w:eastAsia="Times New Roman" w:hAnsi="Times New Roman" w:cs="Times New Roman"/>
                <w:kern w:val="2"/>
                <w:sz w:val="21"/>
                <w:szCs w:val="22"/>
              </w:rPr>
              <w:t xml:space="preserve"> 2:</w:t>
            </w:r>
            <w:r>
              <w:rPr>
                <w:rFonts w:ascii="Times New Roman" w:eastAsia="Times New Roman" w:hAnsi="Times New Roman" w:cs="Times New Roman"/>
                <w:kern w:val="2"/>
                <w:sz w:val="21"/>
                <w:szCs w:val="22"/>
              </w:rPr>
              <w:tab/>
            </w:r>
            <w:r>
              <w:rPr>
                <w:rFonts w:ascii="Times New Roman" w:eastAsia="等线" w:hAnsi="Times New Roman" w:cs="Times New Roman"/>
                <w:kern w:val="2"/>
                <w:sz w:val="21"/>
                <w:szCs w:val="22"/>
              </w:rPr>
              <w:t xml:space="preserve">A candidate </w:t>
            </w:r>
            <w:r>
              <w:rPr>
                <w:rFonts w:ascii="Times New Roman" w:eastAsia="Times New Roman" w:hAnsi="Times New Roman" w:cs="Times New Roman"/>
                <w:kern w:val="2"/>
                <w:sz w:val="21"/>
                <w:szCs w:val="22"/>
              </w:rPr>
              <w:t xml:space="preserve">NR </w:t>
            </w:r>
            <w:proofErr w:type="spellStart"/>
            <w:r>
              <w:rPr>
                <w:rFonts w:ascii="Times New Roman" w:eastAsia="Times New Roman" w:hAnsi="Times New Roman" w:cs="Times New Roman"/>
                <w:kern w:val="2"/>
                <w:sz w:val="21"/>
                <w:szCs w:val="22"/>
              </w:rPr>
              <w:t>sidelink</w:t>
            </w:r>
            <w:proofErr w:type="spellEnd"/>
            <w:r>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 xml:space="preserve">NR </w:t>
            </w:r>
            <w:proofErr w:type="spellStart"/>
            <w:r>
              <w:rPr>
                <w:rFonts w:ascii="Times New Roman" w:eastAsia="Times New Roman" w:hAnsi="Times New Roman" w:cs="Times New Roman"/>
                <w:kern w:val="2"/>
                <w:sz w:val="21"/>
                <w:szCs w:val="22"/>
              </w:rPr>
              <w:t>sidelink</w:t>
            </w:r>
            <w:proofErr w:type="spellEnd"/>
            <w:r>
              <w:rPr>
                <w:rFonts w:ascii="Times New Roman" w:eastAsia="等线" w:hAnsi="Times New Roman" w:cs="Times New Roman"/>
                <w:kern w:val="2"/>
                <w:sz w:val="21"/>
                <w:szCs w:val="22"/>
              </w:rPr>
              <w:t xml:space="preserve"> U2N Relay UE by the </w:t>
            </w:r>
            <w:r>
              <w:rPr>
                <w:rFonts w:ascii="Times New Roman" w:eastAsia="Times New Roman" w:hAnsi="Times New Roman" w:cs="Times New Roman"/>
                <w:kern w:val="2"/>
                <w:sz w:val="21"/>
                <w:szCs w:val="22"/>
              </w:rPr>
              <w:t xml:space="preserve">NR </w:t>
            </w:r>
            <w:proofErr w:type="spellStart"/>
            <w:r>
              <w:rPr>
                <w:rFonts w:ascii="Times New Roman" w:eastAsia="Times New Roman" w:hAnsi="Times New Roman" w:cs="Times New Roman"/>
                <w:kern w:val="2"/>
                <w:sz w:val="21"/>
                <w:szCs w:val="22"/>
              </w:rPr>
              <w:t>sidelink</w:t>
            </w:r>
            <w:proofErr w:type="spellEnd"/>
            <w:r>
              <w:rPr>
                <w:rFonts w:ascii="Times New Roman" w:eastAsia="等线" w:hAnsi="Times New Roman" w:cs="Times New Roman"/>
                <w:kern w:val="2"/>
                <w:sz w:val="21"/>
                <w:szCs w:val="22"/>
              </w:rPr>
              <w:t xml:space="preserve"> U2N Remote UE. </w:t>
            </w:r>
            <w:r>
              <w:rPr>
                <w:rFonts w:ascii="Times New Roman" w:eastAsia="Times New Roman" w:hAnsi="Times New Roman" w:cs="Times New Roman"/>
                <w:kern w:val="2"/>
                <w:sz w:val="21"/>
                <w:szCs w:val="22"/>
              </w:rPr>
              <w:t xml:space="preserve">If multiple suitable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are available, it is up to Remote UE implementation to choose one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14:paraId="7A2D2A77" w14:textId="77777777" w:rsidR="0003462B" w:rsidRDefault="003A55CE">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 xml:space="preserve">For L2 U2N Remote UEs in RRC_IDLE/INACTIVE and L3 U2N Remote UEs, the cell (re)selection procedure and relay (re)selection procedure run independently. If both suitable cells and suitable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Relay UEs are available, it is up to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Remote UE implementation to select either a cell or a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Relay UE. Furthermore, L3 U2N Remote UE's selection on both cell and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Relay UE is also based on UE implementation.</w:t>
            </w:r>
          </w:p>
          <w:p w14:paraId="31C321A0" w14:textId="77777777" w:rsidR="0003462B" w:rsidRDefault="003A55CE">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Pr>
                  <w:rFonts w:ascii="Times New Roman" w:eastAsia="Times New Roman" w:hAnsi="Times New Roman" w:cs="Times New Roman"/>
                  <w:kern w:val="2"/>
                  <w:sz w:val="21"/>
                  <w:szCs w:val="22"/>
                </w:rPr>
                <w:lastRenderedPageBreak/>
                <w:delText>3&gt;</w:delText>
              </w:r>
              <w:r>
                <w:rPr>
                  <w:rFonts w:ascii="Times New Roman" w:eastAsia="Times New Roman" w:hAnsi="Times New Roman" w:cs="Times New Roman"/>
                  <w:kern w:val="2"/>
                  <w:sz w:val="21"/>
                  <w:szCs w:val="22"/>
                </w:rPr>
                <w:tab/>
                <w:delText xml:space="preserve">if the UE did not detect any candidate NR sidelink U2N Relay UE for which SD-RSRP exceeds </w:delText>
              </w:r>
              <w:r>
                <w:rPr>
                  <w:rFonts w:ascii="Times New Roman" w:eastAsia="Times New Roman" w:hAnsi="Times New Roman" w:cs="Times New Roman"/>
                  <w:i/>
                  <w:kern w:val="2"/>
                  <w:sz w:val="21"/>
                  <w:szCs w:val="22"/>
                </w:rPr>
                <w:delText>sl-RSRP-Thresh</w:delText>
              </w:r>
              <w:r>
                <w:rPr>
                  <w:rFonts w:ascii="Times New Roman" w:eastAsia="Times New Roman" w:hAnsi="Times New Roman" w:cs="Times New Roman"/>
                  <w:kern w:val="2"/>
                  <w:sz w:val="21"/>
                  <w:szCs w:val="22"/>
                </w:rPr>
                <w:delText xml:space="preserve"> by </w:delText>
              </w:r>
              <w:r>
                <w:rPr>
                  <w:rFonts w:ascii="Times New Roman" w:eastAsia="Times New Roman" w:hAnsi="Times New Roman" w:cs="Times New Roman"/>
                  <w:i/>
                  <w:kern w:val="2"/>
                  <w:sz w:val="21"/>
                  <w:szCs w:val="22"/>
                </w:rPr>
                <w:delText>sl-HystMin</w:delText>
              </w:r>
              <w:r>
                <w:rPr>
                  <w:rFonts w:ascii="Times New Roman" w:eastAsia="Times New Roman" w:hAnsi="Times New Roman" w:cs="Times New Roman"/>
                  <w:kern w:val="2"/>
                  <w:sz w:val="21"/>
                  <w:szCs w:val="22"/>
                </w:rPr>
                <w:delText>:</w:delText>
              </w:r>
            </w:del>
          </w:p>
          <w:p w14:paraId="25EDBD7C" w14:textId="77777777" w:rsidR="0003462B" w:rsidRDefault="003A55CE">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Pr>
                  <w:rFonts w:ascii="Times New Roman" w:eastAsia="Times New Roman" w:hAnsi="Times New Roman" w:cs="Times New Roman"/>
                  <w:kern w:val="2"/>
                  <w:sz w:val="21"/>
                  <w:szCs w:val="22"/>
                </w:rPr>
                <w:delText>4&gt;</w:delText>
              </w:r>
              <w:r>
                <w:rPr>
                  <w:rFonts w:ascii="Times New Roman" w:eastAsia="Times New Roman" w:hAnsi="Times New Roman" w:cs="Times New Roman"/>
                  <w:kern w:val="2"/>
                  <w:sz w:val="21"/>
                  <w:szCs w:val="22"/>
                </w:rPr>
                <w:tab/>
                <w:delText>consider no NR sidelink U2N Relay UE to be selected.</w:delText>
              </w:r>
            </w:del>
          </w:p>
        </w:tc>
      </w:tr>
    </w:tbl>
    <w:p w14:paraId="6C996E3C" w14:textId="77777777" w:rsidR="0003462B" w:rsidRDefault="0003462B"/>
    <w:p w14:paraId="5526D3B4" w14:textId="77777777" w:rsidR="0003462B" w:rsidRDefault="003A55CE">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2882EAAA"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4D948D6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701D9F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D14F83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290355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171345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EF159A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7C0A0F8C"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03462B" w14:paraId="4FFC3FD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FF637C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3C6853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11F06FC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03462B" w14:paraId="43C37A6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B29F73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33FCF5B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0A6AF19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consider this change is an improvement of the spec structure, meanwhile it does not emphasize higher layer criteria in the sentence actually, not sure what’s the concern from companies.</w:t>
            </w:r>
          </w:p>
        </w:tc>
      </w:tr>
      <w:tr w:rsidR="0003462B" w14:paraId="3B1EEEB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D3BE35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3D8D483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0191882"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0DCE36F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can remove the first sentence of NOTE 2 by apply this change, we can support this. But the new text still </w:t>
            </w:r>
            <w:proofErr w:type="gramStart"/>
            <w:r>
              <w:rPr>
                <w:rFonts w:ascii="Times New Roman" w:eastAsia="宋体" w:hAnsi="Times New Roman" w:cs="Times New Roman"/>
                <w:lang w:val="en-GB"/>
              </w:rPr>
              <w:t>rely</w:t>
            </w:r>
            <w:proofErr w:type="gramEnd"/>
            <w:r>
              <w:rPr>
                <w:rFonts w:ascii="Times New Roman" w:eastAsia="宋体" w:hAnsi="Times New Roman" w:cs="Times New Roman"/>
                <w:lang w:val="en-GB"/>
              </w:rPr>
              <w:t xml:space="preserve"> on NOTE 2. Then, we do not see a point to make this change.</w:t>
            </w:r>
          </w:p>
        </w:tc>
      </w:tr>
      <w:tr w:rsidR="0003462B" w14:paraId="4DD2512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CB854D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69BBA1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F3DB84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There is no issue in existing spec. Even with the change, higher layer criteria still rely on the NOTE2 to check. So, it’s more like cosmetic change.</w:t>
            </w:r>
          </w:p>
        </w:tc>
      </w:tr>
      <w:tr w:rsidR="0003462B" w14:paraId="66A5175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813B1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30C3972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5A8976F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4626160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67CBD3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5A72EC2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05DB38FE"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change not needed. NOTE2 already in spec is sufficient.</w:t>
            </w:r>
          </w:p>
        </w:tc>
      </w:tr>
      <w:tr w:rsidR="0003462B" w14:paraId="1ADB466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E28F04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395A6E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5F31F6F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Prefer normative text</w:t>
            </w:r>
          </w:p>
        </w:tc>
      </w:tr>
      <w:tr w:rsidR="0003462B" w14:paraId="5D97FF8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928C8D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CAEB24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14:paraId="34F95E00"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comment</w:t>
            </w:r>
            <w:r>
              <w:rPr>
                <w:rFonts w:ascii="Times New Roman" w:eastAsia="宋体" w:hAnsi="Times New Roman" w:cs="Times New Roman"/>
                <w:lang w:val="en-GB"/>
              </w:rPr>
              <w:t>’</w:t>
            </w:r>
            <w:r>
              <w:rPr>
                <w:rFonts w:ascii="Times New Roman" w:eastAsia="宋体" w:hAnsi="Times New Roman" w:cs="Times New Roman" w:hint="eastAsia"/>
                <w:lang w:val="en-GB"/>
              </w:rPr>
              <w:t>s point is not for NOTE2 is insufficient. The point is procedure flow. The current spec</w:t>
            </w:r>
            <w:r>
              <w:rPr>
                <w:rFonts w:ascii="Times New Roman" w:eastAsia="宋体" w:hAnsi="Times New Roman" w:cs="Times New Roman"/>
                <w:lang w:val="en-GB"/>
              </w:rPr>
              <w:t>’</w:t>
            </w:r>
            <w:r>
              <w:rPr>
                <w:rFonts w:ascii="Times New Roman" w:eastAsia="宋体" w:hAnsi="Times New Roman" w:cs="Times New Roman" w:hint="eastAsia"/>
                <w:lang w:val="en-GB"/>
              </w:rPr>
              <w:t xml:space="preserve">s procedure is leaked, imagine a case that all the potential relays meet high layer criteria but do not meet AS </w:t>
            </w:r>
            <w:r>
              <w:rPr>
                <w:rFonts w:ascii="Times New Roman" w:eastAsia="宋体" w:hAnsi="Times New Roman" w:cs="Times New Roman"/>
                <w:lang w:val="en-GB"/>
              </w:rPr>
              <w:t>criteria</w:t>
            </w:r>
            <w:r>
              <w:rPr>
                <w:rFonts w:ascii="Times New Roman" w:eastAsia="宋体" w:hAnsi="Times New Roman" w:cs="Times New Roman" w:hint="eastAsia"/>
                <w:lang w:val="en-GB"/>
              </w:rPr>
              <w:t>, none of the two branches will be entered. Is this acceptable to you?</w:t>
            </w:r>
          </w:p>
        </w:tc>
      </w:tr>
      <w:tr w:rsidR="001F127D" w14:paraId="253850C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B332D4C" w14:textId="77777777" w:rsidR="001F127D" w:rsidRPr="0095187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55D801E" w14:textId="77777777" w:rsidR="001F127D" w:rsidRPr="0095187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F08F1FD" w14:textId="77777777" w:rsidR="001F127D" w:rsidRPr="0095187B"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think that </w:t>
            </w:r>
            <w:r>
              <w:rPr>
                <w:rFonts w:ascii="Times New Roman" w:eastAsia="Malgun Gothic" w:hAnsi="Times New Roman" w:cs="Times New Roman" w:hint="eastAsia"/>
                <w:lang w:eastAsia="ko-KR"/>
              </w:rPr>
              <w:t>NOTE 2</w:t>
            </w:r>
            <w:r>
              <w:rPr>
                <w:rFonts w:ascii="Times New Roman" w:eastAsia="Malgun Gothic" w:hAnsi="Times New Roman" w:cs="Times New Roman"/>
                <w:lang w:eastAsia="ko-KR"/>
              </w:rPr>
              <w:t xml:space="preserve"> is clearly says that suitable U2N relay meets all AS layer criteria and higher layer criteria.</w:t>
            </w:r>
          </w:p>
        </w:tc>
      </w:tr>
      <w:tr w:rsidR="00054A7E" w14:paraId="6241C275" w14:textId="77777777" w:rsidTr="00054A7E">
        <w:trPr>
          <w:trHeight w:val="240"/>
        </w:trPr>
        <w:tc>
          <w:tcPr>
            <w:tcW w:w="1271" w:type="dxa"/>
            <w:tcBorders>
              <w:top w:val="single" w:sz="4" w:space="0" w:color="auto"/>
              <w:left w:val="single" w:sz="4" w:space="0" w:color="auto"/>
              <w:bottom w:val="single" w:sz="4" w:space="0" w:color="auto"/>
              <w:right w:val="single" w:sz="4" w:space="0" w:color="auto"/>
            </w:tcBorders>
          </w:tcPr>
          <w:p w14:paraId="180DE673"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sidRPr="00054A7E">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684E8678"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sidRPr="00054A7E">
              <w:rPr>
                <w:rFonts w:ascii="Times New Roman" w:eastAsia="Malgun Gothic" w:hAnsi="Times New Roman" w:cs="Times New Roman" w:hint="eastAsia"/>
                <w:lang w:eastAsia="ko-KR"/>
              </w:rPr>
              <w:t>No strong view</w:t>
            </w:r>
          </w:p>
        </w:tc>
        <w:tc>
          <w:tcPr>
            <w:tcW w:w="6096" w:type="dxa"/>
            <w:tcBorders>
              <w:top w:val="single" w:sz="4" w:space="0" w:color="auto"/>
              <w:left w:val="single" w:sz="4" w:space="0" w:color="auto"/>
              <w:bottom w:val="single" w:sz="4" w:space="0" w:color="auto"/>
              <w:right w:val="single" w:sz="4" w:space="0" w:color="auto"/>
            </w:tcBorders>
          </w:tcPr>
          <w:p w14:paraId="27898861"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p>
        </w:tc>
      </w:tr>
    </w:tbl>
    <w:p w14:paraId="7C7EA76B" w14:textId="77777777" w:rsidR="0003462B" w:rsidRDefault="0003462B">
      <w:pPr>
        <w:rPr>
          <w:ins w:id="49" w:author="Huawei, HiSilicon" w:date="2022-10-11T18:16:00Z"/>
        </w:rPr>
      </w:pPr>
      <w:bookmarkStart w:id="50" w:name="_GoBack"/>
      <w:bookmarkEnd w:id="50"/>
    </w:p>
    <w:p w14:paraId="21E9B3A0" w14:textId="77777777" w:rsidR="0003462B" w:rsidRDefault="003A55CE">
      <w:pPr>
        <w:pStyle w:val="2"/>
      </w:pPr>
      <w:r>
        <w:t>2.5 RLC handling</w:t>
      </w:r>
    </w:p>
    <w:p w14:paraId="1D9CCF6D" w14:textId="77777777" w:rsidR="0003462B" w:rsidRDefault="003A55CE">
      <w:r>
        <w:t xml:space="preserve">For the discussion on Proposal 2.2, the key point is when Tx-UE establish Tx RLC channel whether it is triggered by Rx UE as other DRBs/SRB using dedicated configuration or </w:t>
      </w:r>
      <w:r>
        <w:lastRenderedPageBreak/>
        <w:t>establish using default configuration autonomously as specified SL_RLC0. Both options can work but different specification impact is expected.</w:t>
      </w:r>
    </w:p>
    <w:p w14:paraId="23CE5B52" w14:textId="77777777" w:rsidR="0003462B" w:rsidRDefault="003A55CE">
      <w:pPr>
        <w:outlineLvl w:val="2"/>
      </w:pPr>
      <w:r>
        <w:t>Q5: Which option do companies prefer for default SL-RLC1 configuration?</w:t>
      </w:r>
    </w:p>
    <w:p w14:paraId="3E9220A5" w14:textId="77777777" w:rsidR="0003462B" w:rsidRDefault="003A55CE">
      <w:pPr>
        <w:pStyle w:val="a6"/>
        <w:numPr>
          <w:ilvl w:val="0"/>
          <w:numId w:val="11"/>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14:paraId="06FB3B34" w14:textId="77777777" w:rsidR="0003462B" w:rsidRDefault="003A55CE">
      <w:pPr>
        <w:pStyle w:val="a6"/>
        <w:numPr>
          <w:ilvl w:val="0"/>
          <w:numId w:val="11"/>
        </w:numPr>
        <w:rPr>
          <w:rFonts w:eastAsia="MS Mincho"/>
          <w:szCs w:val="24"/>
          <w:lang w:eastAsia="en-GB"/>
        </w:rPr>
      </w:pPr>
      <w:r>
        <w:rPr>
          <w:rFonts w:eastAsia="MS Mincho"/>
          <w:szCs w:val="24"/>
          <w:lang w:eastAsia="en-GB"/>
        </w:rPr>
        <w:t xml:space="preserve">Option2: Tx-UE uses PC5-RRC to inform Rx-UE to establish RLC channel by applying default SL_RLC1 configuration, in this case one special PC5 RLC channel ID needs to be reserved and network should not use this value for PC5 channel configuration via </w:t>
      </w:r>
      <w:proofErr w:type="spellStart"/>
      <w:r>
        <w:rPr>
          <w:rFonts w:eastAsia="MS Mincho"/>
          <w:szCs w:val="24"/>
          <w:lang w:eastAsia="en-GB"/>
        </w:rPr>
        <w:t>Uu</w:t>
      </w:r>
      <w:proofErr w:type="spellEnd"/>
      <w:r>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12725696"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6F1AE48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75BDD01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0DE4829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579F16C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7084C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42A24FF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7E25466"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70CCCA8F"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abandon PC5-RRC </w:t>
            </w:r>
            <w:proofErr w:type="spellStart"/>
            <w:r>
              <w:rPr>
                <w:rFonts w:ascii="Times New Roman" w:eastAsia="宋体" w:hAnsi="Times New Roman" w:cs="Times New Roman"/>
                <w:lang w:val="en-GB"/>
              </w:rPr>
              <w:t>signaling</w:t>
            </w:r>
            <w:proofErr w:type="spellEnd"/>
            <w:r>
              <w:rPr>
                <w:rFonts w:ascii="Times New Roman" w:eastAsia="宋体" w:hAnsi="Times New Roman" w:cs="Times New Roman"/>
                <w:lang w:val="en-GB"/>
              </w:rPr>
              <w:t xml:space="preserve">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eastAsia="宋体" w:hAnsi="Times New Roman" w:cs="Times New Roman"/>
                <w:b/>
                <w:bCs/>
                <w:lang w:val="en-GB"/>
              </w:rPr>
              <w:t>default configuration’</w:t>
            </w:r>
            <w:r>
              <w:rPr>
                <w:rFonts w:ascii="Times New Roman" w:eastAsia="宋体" w:hAnsi="Times New Roman" w:cs="Times New Roman"/>
                <w:lang w:val="en-GB"/>
              </w:rPr>
              <w:t xml:space="preserve">, finally Tx still needs to rely on </w:t>
            </w:r>
            <w:r>
              <w:rPr>
                <w:rFonts w:ascii="Times New Roman" w:eastAsia="宋体" w:hAnsi="Times New Roman" w:cs="Times New Roman"/>
                <w:b/>
                <w:bCs/>
                <w:lang w:val="en-GB"/>
              </w:rPr>
              <w:t xml:space="preserve">PC5-RRC </w:t>
            </w:r>
            <w:proofErr w:type="spellStart"/>
            <w:r>
              <w:rPr>
                <w:rFonts w:ascii="Times New Roman" w:eastAsia="宋体" w:hAnsi="Times New Roman" w:cs="Times New Roman"/>
                <w:b/>
                <w:bCs/>
                <w:lang w:val="en-GB"/>
              </w:rPr>
              <w:t>signaling</w:t>
            </w:r>
            <w:proofErr w:type="spellEnd"/>
            <w:r>
              <w:rPr>
                <w:rFonts w:ascii="Times New Roman" w:eastAsia="宋体" w:hAnsi="Times New Roman" w:cs="Times New Roman"/>
                <w:lang w:val="en-GB"/>
              </w:rPr>
              <w:t xml:space="preserve"> to update the configuration @ Rx.</w:t>
            </w:r>
          </w:p>
          <w:p w14:paraId="7B83B34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06828BC9" w14:textId="77777777" w:rsidR="0003462B" w:rsidRDefault="003A55CE">
            <w:pPr>
              <w:pStyle w:val="a6"/>
              <w:keepNext/>
              <w:keepLines/>
              <w:numPr>
                <w:ilvl w:val="0"/>
                <w:numId w:val="13"/>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14:paraId="59394668" w14:textId="77777777" w:rsidR="0003462B" w:rsidRDefault="003A55CE">
            <w:pPr>
              <w:pStyle w:val="a6"/>
              <w:keepNext/>
              <w:keepLines/>
              <w:numPr>
                <w:ilvl w:val="0"/>
                <w:numId w:val="13"/>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 xml:space="preserve">Rx UE has to perform SL_RLC1 release although no explicit </w:t>
            </w:r>
            <w:proofErr w:type="spellStart"/>
            <w:r>
              <w:rPr>
                <w:rFonts w:eastAsia="宋体"/>
                <w:highlight w:val="yellow"/>
              </w:rPr>
              <w:t>signaling</w:t>
            </w:r>
            <w:proofErr w:type="spellEnd"/>
            <w:r>
              <w:rPr>
                <w:rFonts w:eastAsia="宋体"/>
                <w:highlight w:val="yellow"/>
              </w:rPr>
              <w:t xml:space="preserve"> to tell the Rx UE to do so</w:t>
            </w:r>
            <w:r>
              <w:rPr>
                <w:rFonts w:eastAsia="宋体"/>
              </w:rPr>
              <w:t xml:space="preserve">; Or When a dedicated configuration for SRB1-RLC is released, </w:t>
            </w:r>
            <w:r>
              <w:rPr>
                <w:rFonts w:eastAsia="宋体"/>
                <w:highlight w:val="yellow"/>
              </w:rPr>
              <w:t xml:space="preserve">Rx UE has to perform SL_RLC1 adding although no explicit </w:t>
            </w:r>
            <w:proofErr w:type="spellStart"/>
            <w:r>
              <w:rPr>
                <w:rFonts w:eastAsia="宋体"/>
                <w:highlight w:val="yellow"/>
              </w:rPr>
              <w:t>signaling</w:t>
            </w:r>
            <w:proofErr w:type="spellEnd"/>
            <w:r>
              <w:rPr>
                <w:rFonts w:eastAsia="宋体"/>
                <w:highlight w:val="yellow"/>
              </w:rPr>
              <w:t xml:space="preserve"> to tell the Rx UE to do so</w:t>
            </w:r>
            <w:r>
              <w:rPr>
                <w:rFonts w:eastAsia="宋体"/>
              </w:rPr>
              <w:t xml:space="preserve"> =&gt; </w:t>
            </w:r>
            <w:r>
              <w:rPr>
                <w:rFonts w:eastAsia="宋体" w:hint="eastAsia"/>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 </w:t>
            </w:r>
          </w:p>
          <w:p w14:paraId="054ED9F4" w14:textId="77777777" w:rsidR="0003462B" w:rsidRDefault="0003462B">
            <w:pPr>
              <w:keepNext/>
              <w:keepLines/>
              <w:spacing w:before="20" w:after="20" w:line="256" w:lineRule="auto"/>
              <w:ind w:right="57"/>
              <w:rPr>
                <w:rFonts w:eastAsia="宋体"/>
              </w:rPr>
            </w:pPr>
          </w:p>
          <w:p w14:paraId="3D0C14C5"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 xml:space="preserve">n the contrary, for option-2, we just need to decide </w:t>
            </w:r>
            <w:proofErr w:type="gramStart"/>
            <w:r>
              <w:rPr>
                <w:rFonts w:ascii="Times New Roman" w:eastAsia="宋体" w:hAnsi="Times New Roman" w:cs="Times New Roman"/>
                <w:lang w:val="en-GB"/>
              </w:rPr>
              <w:t>a</w:t>
            </w:r>
            <w:proofErr w:type="gramEnd"/>
            <w:r>
              <w:rPr>
                <w:rFonts w:ascii="Times New Roman" w:eastAsia="宋体" w:hAnsi="Times New Roman" w:cs="Times New Roman"/>
                <w:lang w:val="en-GB"/>
              </w:rPr>
              <w:t xml:space="preserve"> RLC channel ID for the SL_RLC1, (as for dedicated RRC configuration for SRB1-RLC), e.g., we can fix the RLC channel ID for SL_RLC1, e.g., 1, so that all the other procedural text in spec can be kept without further change, and we can still limit the LCID for SRB1-RLC to 57.</w:t>
            </w:r>
          </w:p>
          <w:p w14:paraId="1385AD13"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0A4D6DC6"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14:paraId="5778FD6D"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03462B" w14:paraId="6039D00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D3A153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084C533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321515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03462B" w14:paraId="4D933D8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EE14D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CA1C7A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45754C2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 xml:space="preserve">oth </w:t>
            </w:r>
            <w:proofErr w:type="gramStart"/>
            <w:r>
              <w:rPr>
                <w:rFonts w:ascii="Times New Roman" w:eastAsia="宋体" w:hAnsi="Times New Roman" w:cs="Times New Roman"/>
                <w:lang w:val="en-GB"/>
              </w:rPr>
              <w:t>work</w:t>
            </w:r>
            <w:proofErr w:type="gramEnd"/>
            <w:r>
              <w:rPr>
                <w:rFonts w:ascii="Times New Roman" w:eastAsia="宋体" w:hAnsi="Times New Roman" w:cs="Times New Roman"/>
                <w:lang w:val="en-GB"/>
              </w:rPr>
              <w:t>, and have pros and cons.</w:t>
            </w:r>
          </w:p>
          <w:p w14:paraId="3FF8338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2FDD084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 it may be easier to be understood how to behave by Tx UE.</w:t>
            </w:r>
          </w:p>
        </w:tc>
      </w:tr>
      <w:tr w:rsidR="0003462B" w14:paraId="1EAC5F8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ACEEB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194EA79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97F2B4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03462B" w14:paraId="1EAC217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DA310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2E98026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18A21FD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e understand the default RLC for SRB1 is used during initial access. After initial access, TX UE can decide whether to reconfigure RLC. RX UE can acknowledge the RLC configuration for SRB1 based on the associated logical channel identity, i.e. 57.</w:t>
            </w:r>
          </w:p>
        </w:tc>
      </w:tr>
      <w:tr w:rsidR="0003462B" w14:paraId="7ED10FC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C8CD26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5171BDF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392B90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the current specification is OK</w:t>
            </w:r>
          </w:p>
        </w:tc>
      </w:tr>
      <w:tr w:rsidR="0003462B" w14:paraId="03341B6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556C45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5CB649D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583BA4F4"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03462B" w14:paraId="40018960"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10C147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778D43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0173514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change is needed.</w:t>
            </w:r>
          </w:p>
        </w:tc>
      </w:tr>
      <w:tr w:rsidR="0003462B" w14:paraId="491D574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600026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19688575"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9D485C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1F127D" w14:paraId="05EBB65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5A9D773" w14:textId="77777777" w:rsidR="001F127D" w:rsidRPr="00D40B36"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5FBB0109" w14:textId="77777777" w:rsidR="001F127D" w:rsidRPr="00D40B36"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2423A132" w14:textId="77777777" w:rsidR="001F127D" w:rsidRPr="00C523D4"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054A7E" w14:paraId="63A977CB" w14:textId="77777777" w:rsidTr="00054A7E">
        <w:trPr>
          <w:trHeight w:val="240"/>
        </w:trPr>
        <w:tc>
          <w:tcPr>
            <w:tcW w:w="1271" w:type="dxa"/>
            <w:tcBorders>
              <w:top w:val="single" w:sz="4" w:space="0" w:color="auto"/>
              <w:left w:val="single" w:sz="4" w:space="0" w:color="auto"/>
              <w:bottom w:val="single" w:sz="4" w:space="0" w:color="auto"/>
              <w:right w:val="single" w:sz="4" w:space="0" w:color="auto"/>
            </w:tcBorders>
          </w:tcPr>
          <w:p w14:paraId="207D6F31"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sidRPr="00054A7E">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071F60E7" w14:textId="77777777" w:rsidR="00054A7E" w:rsidRP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sidRPr="00054A7E">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59D536F0"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default configuration is defined in the spec and doesn</w:t>
            </w:r>
            <w:r>
              <w:rPr>
                <w:rFonts w:ascii="Times New Roman" w:eastAsia="宋体" w:hAnsi="Times New Roman" w:cs="Times New Roman"/>
              </w:rPr>
              <w:t>’</w:t>
            </w:r>
            <w:r>
              <w:rPr>
                <w:rFonts w:ascii="Times New Roman" w:eastAsia="宋体" w:hAnsi="Times New Roman" w:cs="Times New Roman" w:hint="eastAsia"/>
              </w:rPr>
              <w:t>t need to be indicated via dedicated signaling.</w:t>
            </w:r>
          </w:p>
        </w:tc>
      </w:tr>
    </w:tbl>
    <w:p w14:paraId="3EBFADEE" w14:textId="77777777" w:rsidR="0003462B" w:rsidRDefault="0003462B"/>
    <w:p w14:paraId="5A805A60" w14:textId="77777777" w:rsidR="0003462B" w:rsidRDefault="003A55CE">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14:paraId="091809B1" w14:textId="77777777" w:rsidR="0003462B" w:rsidRDefault="0003462B"/>
    <w:p w14:paraId="7A388597" w14:textId="77777777" w:rsidR="0003462B" w:rsidRDefault="003A55CE">
      <w:pPr>
        <w:outlineLvl w:val="2"/>
      </w:pPr>
      <w:r>
        <w:t>Q6.1: Do companies agree that each PC5 Relay RLC channel configuration provided by network to Relay UE is uniquely associated with one Remote UE?</w:t>
      </w:r>
    </w:p>
    <w:p w14:paraId="6569FE32" w14:textId="77777777" w:rsidR="0003462B" w:rsidRDefault="003A55CE">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03462B" w14:paraId="72AB8FEC"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2E49A63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7B8FC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148D8A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70BEC6D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ABD3F1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92AB7B8"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6D6B73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363F29EC"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30380905"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w:t>
            </w:r>
            <w:proofErr w:type="gramStart"/>
            <w:r>
              <w:rPr>
                <w:rFonts w:ascii="Times New Roman" w:eastAsia="宋体" w:hAnsi="Times New Roman" w:cs="Times New Roman"/>
                <w:lang w:val="en-GB"/>
              </w:rPr>
              <w:t>implementation..</w:t>
            </w:r>
            <w:proofErr w:type="gramEnd"/>
            <w:r>
              <w:rPr>
                <w:rFonts w:ascii="Times New Roman" w:eastAsia="宋体" w:hAnsi="Times New Roman" w:cs="Times New Roman"/>
                <w:lang w:val="en-GB"/>
              </w:rPr>
              <w:t xml:space="preserve"> which is confusing to us: I thought unless NW vendor has an intention to support an extra implementation, UE vendor can agree/disagree to support the extra implementation.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would like to hear more from the NW vendor first to know if it is a real issue to discuss. If so, and if there is objection from some UE vendors on it, we can further debate to conclude.</w:t>
            </w:r>
          </w:p>
        </w:tc>
      </w:tr>
      <w:tr w:rsidR="0003462B" w14:paraId="24F2268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1DE8DD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31F3DD8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387346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given remote UE is just like a normal UE to the </w:t>
            </w:r>
            <w:proofErr w:type="spellStart"/>
            <w:r>
              <w:rPr>
                <w:rFonts w:ascii="Times New Roman" w:eastAsia="宋体" w:hAnsi="Times New Roman" w:cs="Times New Roman"/>
                <w:lang w:val="en-GB"/>
              </w:rPr>
              <w:t>gNB</w:t>
            </w:r>
            <w:proofErr w:type="spellEnd"/>
            <w:r>
              <w:rPr>
                <w:rFonts w:ascii="Times New Roman" w:eastAsia="宋体" w:hAnsi="Times New Roman" w:cs="Times New Roman"/>
                <w:lang w:val="en-GB"/>
              </w:rPr>
              <w:t xml:space="preserve">. The question itself is not clear. It needs to be stated that, if companies answer </w:t>
            </w:r>
            <w:r>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03462B" w14:paraId="624168A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8BC5A5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CE3756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6D1BE58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03462B" w14:paraId="5FB2A9B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5884D8"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18ED127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Pr>
                <w:rFonts w:ascii="Times New Roman" w:eastAsia="宋体" w:hAnsi="Times New Roman" w:cs="Times New Roman"/>
                <w:color w:val="000000" w:themeColor="text1"/>
                <w:lang w:val="en-GB"/>
              </w:rPr>
              <w:t>Yes.</w:t>
            </w:r>
          </w:p>
          <w:p w14:paraId="59E9F0FD"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7ECF0C9F"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Current Text in 5.3.5.14:</w:t>
            </w:r>
          </w:p>
          <w:p w14:paraId="6824337C" w14:textId="77777777" w:rsidR="0003462B" w:rsidRDefault="003A55CE">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proofErr w:type="spellStart"/>
            <w:r>
              <w:rPr>
                <w:rFonts w:ascii="Times New Roman" w:eastAsia="Times New Roman" w:hAnsi="Times New Roman" w:cs="Times New Roman"/>
                <w:i/>
                <w:color w:val="FF0000"/>
                <w:lang w:val="en-GB"/>
              </w:rPr>
              <w:t>sl</w:t>
            </w:r>
            <w:proofErr w:type="spellEnd"/>
            <w:r>
              <w:rPr>
                <w:rFonts w:ascii="Times New Roman" w:eastAsia="Times New Roman" w:hAnsi="Times New Roman" w:cs="Times New Roman"/>
                <w:i/>
                <w:color w:val="FF0000"/>
                <w:lang w:val="en-GB"/>
              </w:rPr>
              <w:t>-RLC-</w:t>
            </w:r>
            <w:proofErr w:type="spellStart"/>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proofErr w:type="spellEnd"/>
            <w:r>
              <w:rPr>
                <w:rFonts w:ascii="Times New Roman" w:eastAsia="Times New Roman" w:hAnsi="Times New Roman" w:cs="Times New Roman"/>
                <w:color w:val="FF0000"/>
                <w:lang w:val="en-GB"/>
              </w:rPr>
              <w:t xml:space="preserve"> is included in </w:t>
            </w:r>
            <w:proofErr w:type="spellStart"/>
            <w:r>
              <w:rPr>
                <w:rFonts w:ascii="Times New Roman" w:eastAsia="Times New Roman" w:hAnsi="Times New Roman" w:cs="Times New Roman"/>
                <w:i/>
                <w:iCs/>
                <w:color w:val="FF0000"/>
                <w:lang w:val="en-GB" w:eastAsia="ja-JP"/>
              </w:rPr>
              <w:t>sl-ConfigDedicatedNR</w:t>
            </w:r>
            <w:proofErr w:type="spellEnd"/>
            <w:r>
              <w:rPr>
                <w:rFonts w:ascii="Times New Roman" w:eastAsia="Times New Roman" w:hAnsi="Times New Roman" w:cs="Times New Roman"/>
                <w:color w:val="FF0000"/>
                <w:lang w:val="en-GB"/>
              </w:rPr>
              <w:t xml:space="preserve"> within </w:t>
            </w:r>
            <w:proofErr w:type="spellStart"/>
            <w:r>
              <w:rPr>
                <w:rFonts w:ascii="Times New Roman" w:eastAsia="Times New Roman" w:hAnsi="Times New Roman" w:cs="Times New Roman"/>
                <w:i/>
                <w:iCs/>
                <w:color w:val="FF0000"/>
                <w:lang w:val="en-GB"/>
              </w:rPr>
              <w:t>RRCReconfiguration</w:t>
            </w:r>
            <w:proofErr w:type="spellEnd"/>
            <w:r>
              <w:rPr>
                <w:rFonts w:ascii="Times New Roman" w:eastAsia="Times New Roman" w:hAnsi="Times New Roman" w:cs="Times New Roman"/>
                <w:color w:val="FF0000"/>
                <w:lang w:val="en-GB"/>
              </w:rPr>
              <w:t>:</w:t>
            </w:r>
          </w:p>
          <w:p w14:paraId="4FD80279" w14:textId="77777777" w:rsidR="0003462B" w:rsidRDefault="003A55CE">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perform PC5 Relay RLC channel addition/modification as specified in 5.8.9.7.2;</w:t>
            </w:r>
          </w:p>
          <w:p w14:paraId="2CE3C16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387FB0B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 xml:space="preserve">If we support P13: </w:t>
            </w:r>
          </w:p>
          <w:p w14:paraId="15AC031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14:paraId="02FFB80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PC5 relay RLC channel modification/release, the relay UE can rely on the existing RLC entity associated with the unique index of PC5 Relay RLC channel, so the current spec is fine.  </w:t>
            </w:r>
          </w:p>
          <w:p w14:paraId="27433471"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83F955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If we do not support P13:</w:t>
            </w:r>
          </w:p>
          <w:p w14:paraId="1A51F81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 xml:space="preserve">The PC5 Relay RLC channel </w:t>
            </w:r>
            <w:proofErr w:type="spellStart"/>
            <w:r>
              <w:rPr>
                <w:rFonts w:ascii="Times New Roman" w:eastAsia="宋体" w:hAnsi="Times New Roman" w:cs="Times New Roman"/>
                <w:lang w:val="en-GB"/>
              </w:rPr>
              <w:t>configurationis</w:t>
            </w:r>
            <w:proofErr w:type="spellEnd"/>
            <w:r>
              <w:rPr>
                <w:rFonts w:ascii="Times New Roman" w:eastAsia="宋体" w:hAnsi="Times New Roman" w:cs="Times New Roman"/>
                <w:lang w:val="en-GB"/>
              </w:rPr>
              <w:t xml:space="preserve"> a “template” which can be used for multiple remote UEs. Then the above text is also wrong. Because even if there is no new </w:t>
            </w:r>
            <w:proofErr w:type="spellStart"/>
            <w:r>
              <w:rPr>
                <w:rFonts w:ascii="Times New Roman" w:eastAsia="Times New Roman" w:hAnsi="Times New Roman" w:cs="Times New Roman"/>
                <w:i/>
                <w:color w:val="000000" w:themeColor="text1"/>
                <w:lang w:val="en-GB"/>
              </w:rPr>
              <w:t>sl</w:t>
            </w:r>
            <w:proofErr w:type="spellEnd"/>
            <w:r>
              <w:rPr>
                <w:rFonts w:ascii="Times New Roman" w:eastAsia="Times New Roman" w:hAnsi="Times New Roman" w:cs="Times New Roman"/>
                <w:i/>
                <w:color w:val="000000" w:themeColor="text1"/>
                <w:lang w:val="en-GB"/>
              </w:rPr>
              <w:t>-RLC-</w:t>
            </w:r>
            <w:proofErr w:type="spellStart"/>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proofErr w:type="spellEnd"/>
            <w:r>
              <w:rPr>
                <w:rFonts w:ascii="Times New Roman" w:eastAsia="Times New Roman" w:hAnsi="Times New Roman" w:cs="Times New Roman"/>
                <w:color w:val="000000" w:themeColor="text1"/>
                <w:lang w:val="en-GB"/>
              </w:rPr>
              <w:t xml:space="preserve"> is included in </w:t>
            </w:r>
            <w:proofErr w:type="spellStart"/>
            <w:r>
              <w:rPr>
                <w:rFonts w:ascii="Times New Roman" w:eastAsia="Times New Roman" w:hAnsi="Times New Roman" w:cs="Times New Roman"/>
                <w:i/>
                <w:iCs/>
                <w:color w:val="000000" w:themeColor="text1"/>
                <w:lang w:val="en-GB" w:eastAsia="ja-JP"/>
              </w:rPr>
              <w:t>sl-ConfigDedicatedNR</w:t>
            </w:r>
            <w:proofErr w:type="spellEnd"/>
            <w:r>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in the same </w:t>
            </w:r>
            <w:proofErr w:type="spellStart"/>
            <w:r>
              <w:rPr>
                <w:rFonts w:ascii="Times New Roman" w:eastAsia="Times New Roman" w:hAnsi="Times New Roman" w:cs="Times New Roman"/>
                <w:color w:val="000000" w:themeColor="text1"/>
                <w:lang w:val="en-GB" w:eastAsia="ja-JP"/>
              </w:rPr>
              <w:t>RRCReconfiguration</w:t>
            </w:r>
            <w:proofErr w:type="spellEnd"/>
            <w:r>
              <w:rPr>
                <w:rFonts w:ascii="Times New Roman" w:eastAsia="Times New Roman" w:hAnsi="Times New Roman" w:cs="Times New Roman"/>
                <w:color w:val="000000" w:themeColor="text1"/>
                <w:lang w:val="en-GB" w:eastAsia="ja-JP"/>
              </w:rPr>
              <w:t xml:space="preserve"> message.  Also, once a </w:t>
            </w:r>
            <w:r>
              <w:rPr>
                <w:rFonts w:ascii="Times New Roman" w:eastAsia="宋体" w:hAnsi="Times New Roman" w:cs="Times New Roman"/>
                <w:lang w:val="en-GB"/>
              </w:rPr>
              <w:t xml:space="preserve">PC5 Relay RLC channel template is modified or released by NW, multiple remote UEs will be affected and all those procedures needs to be updated to ensure the right set of remote UE(s) get their PC5 relay RLC channel(s) </w:t>
            </w:r>
            <w:proofErr w:type="spellStart"/>
            <w:r>
              <w:rPr>
                <w:rFonts w:ascii="Times New Roman" w:eastAsia="宋体" w:hAnsi="Times New Roman" w:cs="Times New Roman"/>
                <w:lang w:val="en-GB"/>
              </w:rPr>
              <w:t>updaterd</w:t>
            </w:r>
            <w:proofErr w:type="spellEnd"/>
            <w:r>
              <w:rPr>
                <w:rFonts w:ascii="Times New Roman" w:eastAsia="宋体" w:hAnsi="Times New Roman" w:cs="Times New Roman"/>
                <w:lang w:val="en-GB"/>
              </w:rPr>
              <w:t xml:space="preserve"> or deleted. </w:t>
            </w:r>
          </w:p>
          <w:p w14:paraId="55A83684"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314058D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0C9C353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2C77E6A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426B649"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C2C0DAC"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011562B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rsidR="0003462B" w14:paraId="4E49C45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ED8AA6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90D071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3D505BB"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It is not clear if YES requires any additional clarifications in the specifications</w:t>
            </w:r>
          </w:p>
        </w:tc>
      </w:tr>
      <w:tr w:rsidR="0003462B" w14:paraId="46A181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FF1BE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1BDE008D"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2EC7EB7A"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rsidR="001F127D" w14:paraId="705B9F9A"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CED732E" w14:textId="77777777" w:rsidR="001F127D" w:rsidRPr="002C154C"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lastRenderedPageBreak/>
              <w:t>Samsung</w:t>
            </w:r>
          </w:p>
        </w:tc>
        <w:tc>
          <w:tcPr>
            <w:tcW w:w="992" w:type="dxa"/>
            <w:tcBorders>
              <w:top w:val="single" w:sz="4" w:space="0" w:color="auto"/>
              <w:left w:val="single" w:sz="4" w:space="0" w:color="auto"/>
              <w:bottom w:val="single" w:sz="4" w:space="0" w:color="auto"/>
              <w:right w:val="single" w:sz="4" w:space="0" w:color="auto"/>
            </w:tcBorders>
          </w:tcPr>
          <w:p w14:paraId="7C6878BC" w14:textId="77777777" w:rsidR="001F127D" w:rsidRPr="002C154C"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67CE4C8D" w14:textId="54D5DD0B" w:rsidR="001F127D" w:rsidRPr="002C154C" w:rsidRDefault="001F127D" w:rsidP="00D91C3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confirm that c</w:t>
            </w:r>
            <w:r>
              <w:rPr>
                <w:rFonts w:ascii="Times New Roman" w:eastAsia="Malgun Gothic" w:hAnsi="Times New Roman" w:cs="Times New Roman" w:hint="eastAsia"/>
                <w:lang w:eastAsia="ko-KR"/>
              </w:rPr>
              <w:t xml:space="preserve">hannel </w:t>
            </w:r>
            <w:r>
              <w:rPr>
                <w:rFonts w:ascii="Times New Roman" w:eastAsia="Malgun Gothic" w:hAnsi="Times New Roman" w:cs="Times New Roman"/>
                <w:lang w:eastAsia="ko-KR"/>
              </w:rPr>
              <w:t>configuration</w:t>
            </w:r>
            <w:r>
              <w:rPr>
                <w:rFonts w:ascii="Times New Roman" w:eastAsia="Malgun Gothic" w:hAnsi="Times New Roman" w:cs="Times New Roman" w:hint="eastAsia"/>
                <w:lang w:eastAsia="ko-KR"/>
              </w:rPr>
              <w:t xml:space="preserve"> </w:t>
            </w:r>
            <w:r>
              <w:rPr>
                <w:rFonts w:ascii="Times New Roman" w:eastAsia="Malgun Gothic" w:hAnsi="Times New Roman" w:cs="Times New Roman"/>
                <w:lang w:eastAsia="ko-KR"/>
              </w:rPr>
              <w:t xml:space="preserve">is per UE. </w:t>
            </w:r>
            <w:r w:rsidR="003A55CE">
              <w:rPr>
                <w:rFonts w:ascii="Times New Roman" w:eastAsia="Malgun Gothic" w:hAnsi="Times New Roman" w:cs="Times New Roman"/>
                <w:lang w:eastAsia="ko-KR"/>
              </w:rPr>
              <w:t>We have some sympathy for Apple</w:t>
            </w:r>
            <w:r w:rsidR="00D91C34">
              <w:rPr>
                <w:rFonts w:ascii="Times New Roman" w:eastAsia="Malgun Gothic" w:hAnsi="Times New Roman" w:cs="Times New Roman"/>
                <w:lang w:eastAsia="ko-KR"/>
              </w:rPr>
              <w:t xml:space="preserve">. But we are fine to follow majority if majority companies feel no </w:t>
            </w:r>
            <w:r w:rsidR="003A55CE">
              <w:rPr>
                <w:rFonts w:ascii="Times New Roman" w:eastAsia="Malgun Gothic" w:hAnsi="Times New Roman" w:cs="Times New Roman"/>
                <w:lang w:eastAsia="ko-KR"/>
              </w:rPr>
              <w:t>specification change is needed</w:t>
            </w:r>
            <w:r w:rsidR="00D91C34">
              <w:rPr>
                <w:rFonts w:ascii="Times New Roman" w:eastAsia="Malgun Gothic" w:hAnsi="Times New Roman" w:cs="Times New Roman"/>
                <w:lang w:eastAsia="ko-KR"/>
              </w:rPr>
              <w:t>.</w:t>
            </w:r>
          </w:p>
        </w:tc>
      </w:tr>
      <w:tr w:rsidR="00054A7E" w14:paraId="3D90AC64" w14:textId="77777777" w:rsidTr="00FF1923">
        <w:trPr>
          <w:trHeight w:val="240"/>
        </w:trPr>
        <w:tc>
          <w:tcPr>
            <w:tcW w:w="1271" w:type="dxa"/>
            <w:tcBorders>
              <w:top w:val="single" w:sz="4" w:space="0" w:color="auto"/>
              <w:left w:val="single" w:sz="4" w:space="0" w:color="auto"/>
              <w:bottom w:val="single" w:sz="4" w:space="0" w:color="auto"/>
              <w:right w:val="single" w:sz="4" w:space="0" w:color="auto"/>
            </w:tcBorders>
          </w:tcPr>
          <w:p w14:paraId="3FCC4A78"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992" w:type="dxa"/>
            <w:tcBorders>
              <w:top w:val="single" w:sz="4" w:space="0" w:color="auto"/>
              <w:left w:val="single" w:sz="4" w:space="0" w:color="auto"/>
              <w:bottom w:val="single" w:sz="4" w:space="0" w:color="auto"/>
              <w:right w:val="single" w:sz="4" w:space="0" w:color="auto"/>
            </w:tcBorders>
          </w:tcPr>
          <w:p w14:paraId="1B51C226"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6096" w:type="dxa"/>
            <w:tcBorders>
              <w:top w:val="single" w:sz="4" w:space="0" w:color="auto"/>
              <w:left w:val="single" w:sz="4" w:space="0" w:color="auto"/>
              <w:bottom w:val="single" w:sz="4" w:space="0" w:color="auto"/>
              <w:right w:val="single" w:sz="4" w:space="0" w:color="auto"/>
            </w:tcBorders>
          </w:tcPr>
          <w:p w14:paraId="2A91FC81" w14:textId="77777777" w:rsidR="00054A7E" w:rsidRDefault="00054A7E" w:rsidP="00FF192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are OK to go with proposal 13 for minimized spec impact, but it is better to clarify in the spec of such NW configuration restriction.</w:t>
            </w:r>
          </w:p>
        </w:tc>
      </w:tr>
      <w:tr w:rsidR="001F127D" w14:paraId="1281FAD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606C3BF"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C901FF9"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027660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1F127D" w14:paraId="2D089A7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805A27"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A0F5A6B"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A0C82F3" w14:textId="77777777" w:rsidR="001F127D" w:rsidRDefault="001F127D" w:rsidP="001F127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3E19A5AF" w14:textId="77777777" w:rsidR="0003462B" w:rsidRDefault="0003462B"/>
    <w:p w14:paraId="78F61319" w14:textId="77777777" w:rsidR="0003462B" w:rsidRDefault="003A55CE">
      <w:pPr>
        <w:outlineLvl w:val="2"/>
      </w:pPr>
      <w:r>
        <w:t>Q6.2: If it is allowed to create multiple RLC channels using one 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03462B" w14:paraId="083F4928"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13478ED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3B3F58D2"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69482AD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E6475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634BBD34"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has to be done based on the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 xml:space="preserve">has </w:t>
            </w:r>
            <w:proofErr w:type="gramStart"/>
            <w:r>
              <w:rPr>
                <w:rFonts w:ascii="Times New Roman" w:eastAsia="宋体" w:hAnsi="Times New Roman" w:cs="Times New Roman"/>
                <w:lang w:val="en-GB"/>
              </w:rPr>
              <w:t>an</w:t>
            </w:r>
            <w:proofErr w:type="gramEnd"/>
            <w:r>
              <w:rPr>
                <w:rFonts w:ascii="Times New Roman" w:eastAsia="宋体" w:hAnsi="Times New Roman" w:cs="Times New Roman"/>
                <w:lang w:val="en-GB"/>
              </w:rPr>
              <w:t xml:space="preserve"> value identical to the index of “PC5 RLC channel”. The remote UE needs to be selected as the destination to trigger PC5 Relay RLC channel addition.</w:t>
            </w:r>
          </w:p>
          <w:p w14:paraId="6BA6639B"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03462B" w14:paraId="75427CE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0A06BE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75591333"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6E084FD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2BE304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54F4B4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69FEF91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FECC666"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9840D4C"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10E9DAF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5A606E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7D646E56"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03462B" w14:paraId="1DD238E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6813992"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68A971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102DCA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DE9618"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A30E0D4"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03462B" w14:paraId="748190F4"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47C9231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A54DBD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65D4304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9A2CB0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55415C6"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64D6AF3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4D34D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4EFF6A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B0C1065" w14:textId="77777777" w:rsidR="0003462B" w:rsidRDefault="003A55CE">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03462B" w14:paraId="5894EFCD"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38DDB681"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2CAF351A"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387DD41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4C05EA4"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42FBAB3F"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4BE5586B"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宋体" w:hAnsi="Times New Roman" w:cs="Times New Roman"/>
                <w:lang w:val="en-GB"/>
              </w:rPr>
              <w:t xml:space="preserve"> </w:t>
            </w:r>
            <w:proofErr w:type="gramStart"/>
            <w:r>
              <w:rPr>
                <w:rFonts w:ascii="Times New Roman" w:eastAsia="宋体" w:hAnsi="Times New Roman" w:cs="Times New Roman"/>
                <w:lang w:val="en-GB"/>
              </w:rPr>
              <w:t>“ may</w:t>
            </w:r>
            <w:proofErr w:type="gramEnd"/>
            <w:r>
              <w:rPr>
                <w:rFonts w:ascii="Times New Roman" w:eastAsia="宋体" w:hAnsi="Times New Roman" w:cs="Times New Roman"/>
                <w:lang w:val="en-GB"/>
              </w:rPr>
              <w:t xml:space="preserve"> not be updated in the same RRC message., so relay UE need to </w:t>
            </w:r>
            <w:proofErr w:type="spellStart"/>
            <w:r>
              <w:rPr>
                <w:rFonts w:ascii="Times New Roman" w:eastAsia="宋体" w:hAnsi="Times New Roman" w:cs="Times New Roman"/>
                <w:lang w:val="en-GB"/>
              </w:rPr>
              <w:t>based</w:t>
            </w:r>
            <w:proofErr w:type="spellEnd"/>
            <w:r>
              <w:rPr>
                <w:rFonts w:ascii="Times New Roman" w:eastAsia="宋体" w:hAnsi="Times New Roman" w:cs="Times New Roman"/>
                <w:lang w:val="en-GB"/>
              </w:rPr>
              <w:t xml:space="preserve"> on the </w:t>
            </w:r>
            <w:proofErr w:type="spellStart"/>
            <w:r>
              <w:rPr>
                <w:rFonts w:ascii="Times New Roman" w:eastAsia="宋体" w:hAnsi="Times New Roman" w:cs="Times New Roman"/>
                <w:lang w:val="en-GB"/>
              </w:rPr>
              <w:t>exising</w:t>
            </w:r>
            <w:proofErr w:type="spellEnd"/>
            <w:r>
              <w:rPr>
                <w:rFonts w:ascii="Times New Roman" w:eastAsia="宋体" w:hAnsi="Times New Roman" w:cs="Times New Roman"/>
                <w:lang w:val="en-GB"/>
              </w:rPr>
              <w:t xml:space="preserve"> context of remote UEs.</w:t>
            </w:r>
          </w:p>
        </w:tc>
      </w:tr>
      <w:tr w:rsidR="0003462B" w14:paraId="6D471F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E3F552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EB33D64"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4B40164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C890ED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10A17C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24D2BD1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4A440F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C5E32E1"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7DC8C98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AC6BDA"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8B25DE4"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03462B" w14:paraId="7E557CA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E8D1E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70C98739"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2B1C507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9C290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1DFA07A"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03462B" w14:paraId="07B23910"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7847F803"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0284E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3CCABBD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43E0DE"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6169E7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49FD18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895C55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4C022A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0D9A73C8" w14:textId="77777777" w:rsidR="0003462B" w:rsidRDefault="003A55CE">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03462B" w14:paraId="4C5214C9" w14:textId="77777777">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587467"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51768ED3"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03462B" w14:paraId="5DFE451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3F43E96" w14:textId="77777777" w:rsidR="0003462B" w:rsidRDefault="003A55C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4C11B29E" w14:textId="77777777" w:rsidR="0003462B" w:rsidRDefault="003A55CE">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03462B" w14:paraId="1DE1DFA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AD808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129DBC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016BF09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D4EBD0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0B66C7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38D41D7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FA99A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E503E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0DD40A9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C7AF3C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3E83207"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03462B" w14:paraId="62EFFDE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A7FB3C"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95DEA3D"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688475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BEC554B"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490F7F0" w14:textId="77777777" w:rsidR="0003462B" w:rsidRDefault="0003462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03462B" w14:paraId="5EFE03EB"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3CACC05E"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A5CA3A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1143F75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1E9438F"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D1A21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03462B" w14:paraId="0CCC0F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7758ED0"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F4AE35" w14:textId="77777777" w:rsidR="0003462B" w:rsidRDefault="0003462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0B862E1F" w14:textId="77777777" w:rsidR="0003462B" w:rsidRDefault="0003462B"/>
    <w:p w14:paraId="35A41329" w14:textId="77777777" w:rsidR="0003462B" w:rsidRDefault="003A55CE">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 Conclusion</w:t>
      </w:r>
    </w:p>
    <w:p w14:paraId="727FD2B3" w14:textId="77777777" w:rsidR="0003462B" w:rsidRDefault="0003462B"/>
    <w:sectPr w:rsidR="0003462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OPPO (Qianxi Lu)" w:date="2022-10-11T16:22:00Z" w:initials="QX">
    <w:p w14:paraId="13B5B1F5" w14:textId="77777777" w:rsidR="003A55CE" w:rsidRDefault="003A55CE">
      <w:pPr>
        <w:pStyle w:val="af0"/>
      </w:pPr>
      <w:r>
        <w:rPr>
          <w:rStyle w:val="af"/>
        </w:rPr>
        <w:annotationRef/>
      </w:r>
      <w:r>
        <w:t>I assume it is a typo?</w:t>
      </w:r>
    </w:p>
  </w:comment>
  <w:comment w:id="29" w:author="Huawei, HiSilicon" w:date="2022-10-11T18:41:00Z" w:initials="HW">
    <w:p w14:paraId="3C78B768" w14:textId="77777777" w:rsidR="003A55CE" w:rsidRDefault="003A55CE">
      <w:pPr>
        <w:pStyle w:val="af0"/>
      </w:pPr>
      <w:r>
        <w:rPr>
          <w:rStyle w:val="af"/>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B5B1F5" w15:done="0"/>
  <w15:commentEx w15:paraId="3C78B7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5B1F5" w16cid:durableId="26F27CA5"/>
  <w16cid:commentId w16cid:paraId="3C78B768" w16cid:durableId="26F2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28ED6" w14:textId="77777777" w:rsidR="00124E9A" w:rsidRDefault="00124E9A">
      <w:r>
        <w:separator/>
      </w:r>
    </w:p>
  </w:endnote>
  <w:endnote w:type="continuationSeparator" w:id="0">
    <w:p w14:paraId="49BB5497" w14:textId="77777777" w:rsidR="00124E9A" w:rsidRDefault="001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0DFC" w14:textId="77777777" w:rsidR="00124E9A" w:rsidRDefault="00124E9A">
      <w:r>
        <w:separator/>
      </w:r>
    </w:p>
  </w:footnote>
  <w:footnote w:type="continuationSeparator" w:id="0">
    <w:p w14:paraId="68F89D0B" w14:textId="77777777" w:rsidR="00124E9A" w:rsidRDefault="0012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054A7E"/>
    <w:rsid w:val="00124E9A"/>
    <w:rsid w:val="001F127D"/>
    <w:rsid w:val="00200A62"/>
    <w:rsid w:val="003A55CE"/>
    <w:rsid w:val="00855403"/>
    <w:rsid w:val="00D9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5EF51"/>
  <w15:docId w15:val="{5C2B9048-3DEF-4E06-B74F-778F2EBA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Calibri Light"/>
      <w:kern w:val="0"/>
      <w:sz w:val="20"/>
      <w:szCs w:val="20"/>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0">
    <w:name w:val="标题 2 字符"/>
    <w:basedOn w:val="a0"/>
    <w:link w:val="2"/>
    <w:uiPriority w:val="9"/>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Pr>
      <w:rFonts w:ascii="Arial" w:eastAsia="Arial" w:hAnsi="Arial" w:cs="Calibri Light"/>
      <w:b/>
      <w:bCs/>
      <w:kern w:val="0"/>
      <w:sz w:val="32"/>
      <w:szCs w:val="32"/>
    </w:rPr>
  </w:style>
  <w:style w:type="character" w:styleId="a3">
    <w:name w:val="Hyperlink"/>
    <w:basedOn w:val="a0"/>
    <w:uiPriority w:val="99"/>
    <w:semiHidden/>
    <w:unhideWhenUsed/>
    <w:rPr>
      <w:color w:val="0563C1"/>
      <w:u w:val="single"/>
    </w:rPr>
  </w:style>
  <w:style w:type="paragraph" w:customStyle="1" w:styleId="CRCoverPage">
    <w:name w:val="CR Cover Page"/>
    <w:link w:val="CRCoverPageZchn"/>
    <w:qFormat/>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styleId="a4">
    <w:name w:val="Body Text"/>
    <w:basedOn w:val="a"/>
    <w:link w:val="a5"/>
    <w:qFormat/>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Pr>
      <w:rFonts w:ascii="Times New Roman" w:eastAsia="MS Mincho" w:hAnsi="Times New Roman" w:cs="Times New Roman"/>
      <w:kern w:val="0"/>
      <w:sz w:val="20"/>
      <w:szCs w:val="24"/>
      <w:lang w:eastAsia="en-US"/>
    </w:rPr>
  </w:style>
  <w:style w:type="paragraph" w:styleId="a6">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Arial" w:eastAsia="Arial" w:hAnsi="Arial" w:cs="Calibri Light"/>
      <w:b/>
      <w:bCs/>
      <w:kern w:val="44"/>
      <w:sz w:val="44"/>
      <w:szCs w:val="44"/>
    </w:rPr>
  </w:style>
  <w:style w:type="paragraph" w:styleId="a8">
    <w:name w:val="Balloon Text"/>
    <w:basedOn w:val="a"/>
    <w:link w:val="a9"/>
    <w:uiPriority w:val="99"/>
    <w:semiHidden/>
    <w:unhideWhenUsed/>
    <w:rPr>
      <w:sz w:val="18"/>
      <w:szCs w:val="18"/>
    </w:rPr>
  </w:style>
  <w:style w:type="character" w:customStyle="1" w:styleId="a9">
    <w:name w:val="批注框文本 字符"/>
    <w:basedOn w:val="a0"/>
    <w:link w:val="a8"/>
    <w:uiPriority w:val="99"/>
    <w:semiHidden/>
    <w:rPr>
      <w:rFonts w:ascii="Arial" w:eastAsia="Arial" w:hAnsi="Arial" w:cs="Calibri Light"/>
      <w:kern w:val="0"/>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Pr>
      <w:rFonts w:ascii="Arial" w:eastAsia="Arial" w:hAnsi="Arial" w:cs="Calibri Light"/>
      <w:kern w:val="0"/>
      <w:sz w:val="18"/>
      <w:szCs w:val="18"/>
    </w:rPr>
  </w:style>
  <w:style w:type="paragraph" w:styleId="ac">
    <w:name w:val="footer"/>
    <w:basedOn w:val="a"/>
    <w:link w:val="ad"/>
    <w:uiPriority w:val="99"/>
    <w:unhideWhenUsed/>
    <w:pPr>
      <w:tabs>
        <w:tab w:val="center" w:pos="4153"/>
        <w:tab w:val="right" w:pos="8306"/>
      </w:tabs>
      <w:snapToGrid w:val="0"/>
    </w:pPr>
    <w:rPr>
      <w:sz w:val="18"/>
      <w:szCs w:val="18"/>
    </w:rPr>
  </w:style>
  <w:style w:type="character" w:customStyle="1" w:styleId="ad">
    <w:name w:val="页脚 字符"/>
    <w:basedOn w:val="a0"/>
    <w:link w:val="ac"/>
    <w:uiPriority w:val="99"/>
    <w:rPr>
      <w:rFonts w:ascii="Arial" w:eastAsia="Arial" w:hAnsi="Arial" w:cs="Calibri Light"/>
      <w:kern w:val="0"/>
      <w:sz w:val="18"/>
      <w:szCs w:val="18"/>
    </w:rPr>
  </w:style>
  <w:style w:type="table" w:customStyle="1" w:styleId="11">
    <w:name w:val="표 눈금 밝게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2">
    <w:name w:val="网格型1"/>
    <w:basedOn w:val="a1"/>
    <w:next w:val="a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1">
    <w:name w:val="网格型2"/>
    <w:basedOn w:val="a1"/>
    <w:next w:val="a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Pr>
      <w:rFonts w:ascii="Arial" w:eastAsia="Arial" w:hAnsi="Arial" w:cs="Calibri Light"/>
      <w:kern w:val="0"/>
      <w:sz w:val="20"/>
      <w:szCs w:val="20"/>
    </w:rPr>
  </w:style>
  <w:style w:type="character" w:styleId="af">
    <w:name w:val="annotation reference"/>
    <w:basedOn w:val="a0"/>
    <w:uiPriority w:val="99"/>
    <w:semiHidden/>
    <w:unhideWhenUsed/>
    <w:rPr>
      <w:sz w:val="21"/>
      <w:szCs w:val="21"/>
    </w:rPr>
  </w:style>
  <w:style w:type="paragraph" w:styleId="af0">
    <w:name w:val="annotation text"/>
    <w:basedOn w:val="a"/>
    <w:link w:val="af1"/>
    <w:uiPriority w:val="99"/>
    <w:unhideWhenUsed/>
  </w:style>
  <w:style w:type="character" w:customStyle="1" w:styleId="af1">
    <w:name w:val="批注文字 字符"/>
    <w:basedOn w:val="a0"/>
    <w:link w:val="af0"/>
    <w:uiPriority w:val="99"/>
    <w:rPr>
      <w:rFonts w:ascii="Arial" w:eastAsia="Arial" w:hAnsi="Arial" w:cs="Calibri Light"/>
      <w:kern w:val="0"/>
      <w:sz w:val="20"/>
      <w:szCs w:val="20"/>
    </w:rPr>
  </w:style>
  <w:style w:type="paragraph" w:styleId="af2">
    <w:name w:val="annotation subject"/>
    <w:basedOn w:val="af0"/>
    <w:next w:val="af0"/>
    <w:link w:val="af3"/>
    <w:uiPriority w:val="99"/>
    <w:semiHidden/>
    <w:unhideWhenUsed/>
    <w:rPr>
      <w:b/>
      <w:bCs/>
    </w:rPr>
  </w:style>
  <w:style w:type="character" w:customStyle="1" w:styleId="af3">
    <w:name w:val="批注主题 字符"/>
    <w:basedOn w:val="af1"/>
    <w:link w:val="af2"/>
    <w:uiPriority w:val="99"/>
    <w:semiHidden/>
    <w:rPr>
      <w:rFonts w:ascii="Arial" w:eastAsia="Arial" w:hAnsi="Arial" w:cs="Calibri Light"/>
      <w:b/>
      <w:bCs/>
      <w:kern w:val="0"/>
      <w:sz w:val="20"/>
      <w:szCs w:val="20"/>
    </w:rPr>
  </w:style>
  <w:style w:type="paragraph" w:customStyle="1" w:styleId="B3">
    <w:name w:val="B3"/>
    <w:basedOn w:val="32"/>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paragraph" w:styleId="32">
    <w:name w:val="List 3"/>
    <w:basedOn w:val="a"/>
    <w:uiPriority w:val="99"/>
    <w:semiHidden/>
    <w:unhideWhenUsed/>
    <w:pPr>
      <w:ind w:left="1080" w:hanging="360"/>
      <w:contextualSpacing/>
    </w:pPr>
  </w:style>
  <w:style w:type="character" w:customStyle="1" w:styleId="B1Char1">
    <w:name w:val="B1 Char1"/>
    <w:basedOn w:val="a0"/>
    <w:link w:val="B1"/>
    <w:rsid w:val="00054A7E"/>
    <w:rPr>
      <w:rFonts w:ascii="Times New Roman" w:eastAsia="Times New Roman" w:hAnsi="Times New Roman" w:cs="Times New Roman"/>
    </w:rPr>
  </w:style>
  <w:style w:type="paragraph" w:customStyle="1" w:styleId="B1">
    <w:name w:val="B1"/>
    <w:basedOn w:val="af4"/>
    <w:link w:val="B1Char1"/>
    <w:rsid w:val="00054A7E"/>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af4">
    <w:name w:val="List"/>
    <w:basedOn w:val="a"/>
    <w:uiPriority w:val="99"/>
    <w:semiHidden/>
    <w:unhideWhenUsed/>
    <w:rsid w:val="00054A7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openxmlformats.org/officeDocument/2006/relationships/hyperlink" Target="https://www.3gpp.org/ftp/TSG_RAN/WG2_RL2/TSGR2_119bis-e/Docs/R2-2209892.zip"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106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8AB3-78EA-4053-8358-F0540EB2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5431</Words>
  <Characters>30960</Characters>
  <Application>Microsoft Office Word</Application>
  <DocSecurity>0</DocSecurity>
  <Lines>258</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vivo (Xiao)</cp:lastModifiedBy>
  <cp:revision>3</cp:revision>
  <dcterms:created xsi:type="dcterms:W3CDTF">2022-10-13T04:01:00Z</dcterms:created>
  <dcterms:modified xsi:type="dcterms:W3CDTF">2022-10-13T04:03:00Z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