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 w:val="right" w:pos="13323"/>
        </w:tabs>
        <w:rPr>
          <w:rFonts w:ascii="Times New Roman" w:hAnsi="Times New Roman" w:eastAsia="宋体" w:cs="Times New Roman"/>
          <w:b/>
          <w:sz w:val="24"/>
          <w:szCs w:val="24"/>
          <w:lang w:val="en-GB" w:eastAsia="en-US"/>
        </w:rPr>
      </w:pPr>
      <w:r>
        <w:rPr>
          <w:rFonts w:ascii="Times New Roman" w:hAnsi="Times New Roman" w:eastAsia="宋体" w:cs="Times New Roman"/>
          <w:b/>
          <w:sz w:val="24"/>
          <w:szCs w:val="24"/>
          <w:lang w:val="en-GB" w:eastAsia="en-US"/>
        </w:rPr>
        <w:t>3GPP TSG-</w:t>
      </w:r>
      <w:r>
        <w:rPr>
          <w:rFonts w:ascii="Times New Roman" w:hAnsi="Times New Roman" w:eastAsia="宋体" w:cs="Times New Roman"/>
          <w:lang w:val="en-GB" w:eastAsia="en-US"/>
        </w:rPr>
        <w:t xml:space="preserve"> </w:t>
      </w:r>
      <w:r>
        <w:rPr>
          <w:rFonts w:ascii="Times New Roman" w:hAnsi="Times New Roman" w:eastAsia="宋体" w:cs="Times New Roman"/>
          <w:b/>
          <w:sz w:val="24"/>
          <w:szCs w:val="24"/>
          <w:lang w:val="en-GB" w:eastAsia="en-US"/>
        </w:rPr>
        <w:t>RAN2 Meeting #119-bis electronic</w:t>
      </w:r>
      <w:r>
        <w:rPr>
          <w:rFonts w:ascii="Times New Roman" w:hAnsi="Times New Roman" w:eastAsia="宋体" w:cs="Times New Roman"/>
          <w:b/>
          <w:sz w:val="24"/>
          <w:szCs w:val="24"/>
          <w:lang w:val="en-GB" w:eastAsia="en-US"/>
        </w:rPr>
        <w:tab/>
      </w:r>
      <w:r>
        <w:rPr>
          <w:rFonts w:ascii="Times New Roman" w:hAnsi="Times New Roman" w:eastAsia="宋体" w:cs="Times New Roman"/>
          <w:b/>
          <w:sz w:val="24"/>
          <w:szCs w:val="24"/>
          <w:lang w:val="en-GB" w:eastAsia="en-US"/>
        </w:rPr>
        <w:t>R2-221xxxx</w:t>
      </w:r>
    </w:p>
    <w:p>
      <w:pPr>
        <w:tabs>
          <w:tab w:val="right" w:pos="9639"/>
          <w:tab w:val="right" w:pos="13323"/>
        </w:tabs>
        <w:rPr>
          <w:rFonts w:ascii="Times New Roman" w:hAnsi="Times New Roman" w:eastAsia="宋体" w:cs="Times New Roman"/>
          <w:b/>
          <w:sz w:val="24"/>
          <w:szCs w:val="24"/>
          <w:lang w:val="en-GB" w:eastAsia="en-US"/>
        </w:rPr>
      </w:pPr>
      <w:r>
        <w:rPr>
          <w:rFonts w:ascii="Times New Roman" w:hAnsi="Times New Roman" w:eastAsia="宋体" w:cs="Times New Roman"/>
          <w:b/>
          <w:sz w:val="24"/>
          <w:szCs w:val="24"/>
          <w:lang w:val="en-GB" w:eastAsia="en-US"/>
        </w:rPr>
        <w:t>Online, 10th – 19th Oct 2022</w:t>
      </w:r>
    </w:p>
    <w:p>
      <w:pPr>
        <w:widowControl w:val="0"/>
        <w:overflowPunct w:val="0"/>
        <w:autoSpaceDE w:val="0"/>
        <w:autoSpaceDN w:val="0"/>
        <w:adjustRightInd w:val="0"/>
        <w:jc w:val="both"/>
        <w:textAlignment w:val="baseline"/>
        <w:rPr>
          <w:rFonts w:ascii="Times New Roman" w:hAnsi="Times New Roman" w:eastAsia="Malgun Gothic" w:cs="Times New Roman"/>
          <w:sz w:val="24"/>
          <w:lang w:val="en-GB"/>
        </w:rPr>
      </w:pPr>
      <w:r>
        <w:rPr>
          <w:rFonts w:ascii="Times New Roman" w:hAnsi="Times New Roman" w:eastAsia="Malgun Gothic" w:cs="Times New Roman"/>
          <w:sz w:val="24"/>
          <w:lang w:val="en-GB"/>
        </w:rPr>
        <w:t xml:space="preserve">    </w:t>
      </w:r>
    </w:p>
    <w:p>
      <w:pPr>
        <w:tabs>
          <w:tab w:val="left" w:pos="1985"/>
        </w:tabs>
        <w:spacing w:after="180"/>
        <w:rPr>
          <w:rFonts w:ascii="Times New Roman" w:hAnsi="Times New Roman" w:eastAsia="Malgun Gothic" w:cs="Times New Roman"/>
          <w:sz w:val="24"/>
        </w:rPr>
      </w:pPr>
      <w:r>
        <w:rPr>
          <w:rFonts w:ascii="Times New Roman" w:hAnsi="Times New Roman" w:eastAsia="Tahoma" w:cs="Times New Roman"/>
          <w:b/>
          <w:sz w:val="24"/>
          <w:lang w:val="en-GB" w:eastAsia="en-US"/>
        </w:rPr>
        <w:t>Agenda item:</w:t>
      </w:r>
      <w:r>
        <w:rPr>
          <w:rFonts w:ascii="Times New Roman" w:hAnsi="Times New Roman" w:eastAsia="Tahoma" w:cs="Times New Roman"/>
          <w:sz w:val="24"/>
          <w:lang w:val="en-GB" w:eastAsia="en-US"/>
        </w:rPr>
        <w:tab/>
      </w:r>
      <w:r>
        <w:rPr>
          <w:rFonts w:ascii="Times New Roman" w:hAnsi="Times New Roman" w:eastAsia="Tahoma" w:cs="Times New Roman"/>
          <w:sz w:val="24"/>
          <w:lang w:val="en-GB"/>
        </w:rPr>
        <w:t>6.7.1</w:t>
      </w:r>
    </w:p>
    <w:p>
      <w:pPr>
        <w:tabs>
          <w:tab w:val="left" w:pos="1985"/>
        </w:tabs>
        <w:spacing w:after="180"/>
        <w:ind w:left="1980" w:hanging="1980"/>
        <w:rPr>
          <w:rFonts w:ascii="Times New Roman" w:hAnsi="Times New Roman" w:eastAsia="Malgun Gothic" w:cs="Times New Roman"/>
          <w:sz w:val="24"/>
        </w:rPr>
      </w:pPr>
      <w:r>
        <w:rPr>
          <w:rFonts w:ascii="Times New Roman" w:hAnsi="Times New Roman" w:eastAsia="Tahoma" w:cs="Times New Roman"/>
          <w:b/>
          <w:sz w:val="24"/>
          <w:lang w:val="en-GB" w:eastAsia="en-US"/>
        </w:rPr>
        <w:t>Title:</w:t>
      </w:r>
      <w:r>
        <w:rPr>
          <w:rFonts w:ascii="Times New Roman" w:hAnsi="Times New Roman" w:eastAsia="Tahoma" w:cs="Times New Roman"/>
          <w:sz w:val="24"/>
          <w:lang w:val="en-GB" w:eastAsia="en-US"/>
        </w:rPr>
        <w:t xml:space="preserve"> </w:t>
      </w:r>
      <w:r>
        <w:rPr>
          <w:rFonts w:ascii="Times New Roman" w:hAnsi="Times New Roman" w:eastAsia="Tahoma" w:cs="Times New Roman"/>
          <w:sz w:val="24"/>
          <w:lang w:val="en-GB" w:eastAsia="en-US"/>
        </w:rPr>
        <w:tab/>
      </w:r>
      <w:r>
        <w:rPr>
          <w:rFonts w:ascii="Times New Roman" w:hAnsi="Times New Roman" w:eastAsia="Tahoma" w:cs="Times New Roman"/>
          <w:sz w:val="24"/>
          <w:lang w:val="en-GB" w:eastAsia="en-US"/>
        </w:rPr>
        <w:t>Report of</w:t>
      </w:r>
      <w:r>
        <w:rPr>
          <w:rFonts w:ascii="Times New Roman" w:hAnsi="Times New Roman" w:eastAsia="Tahoma" w:cs="Times New Roman"/>
          <w:sz w:val="24"/>
          <w:lang w:val="en-GB"/>
        </w:rPr>
        <w:tab/>
      </w:r>
      <w:r>
        <w:rPr>
          <w:rFonts w:ascii="Times New Roman" w:hAnsi="Times New Roman" w:eastAsia="Tahoma" w:cs="Times New Roman"/>
          <w:sz w:val="24"/>
          <w:lang w:val="en-GB"/>
        </w:rPr>
        <w:t>[AT119bis-e][414][Relay] Rel-17 relay RRC CR (Huawei)</w:t>
      </w:r>
    </w:p>
    <w:p>
      <w:pPr>
        <w:tabs>
          <w:tab w:val="left" w:pos="1985"/>
        </w:tabs>
        <w:spacing w:after="180"/>
        <w:rPr>
          <w:rFonts w:ascii="Times New Roman" w:hAnsi="Times New Roman" w:eastAsia="Malgun Gothic" w:cs="Times New Roman"/>
          <w:sz w:val="24"/>
        </w:rPr>
      </w:pPr>
      <w:r>
        <w:rPr>
          <w:rFonts w:ascii="Times New Roman" w:hAnsi="Times New Roman" w:eastAsia="Tahoma" w:cs="Times New Roman"/>
          <w:b/>
          <w:sz w:val="24"/>
          <w:lang w:val="en-GB" w:eastAsia="en-US"/>
        </w:rPr>
        <w:t xml:space="preserve">Source: </w:t>
      </w:r>
      <w:r>
        <w:rPr>
          <w:rFonts w:ascii="Times New Roman" w:hAnsi="Times New Roman" w:eastAsia="Tahoma" w:cs="Times New Roman"/>
          <w:b/>
          <w:sz w:val="24"/>
          <w:lang w:val="en-GB" w:eastAsia="en-US"/>
        </w:rPr>
        <w:tab/>
      </w:r>
      <w:r>
        <w:rPr>
          <w:rFonts w:ascii="Times New Roman" w:hAnsi="Times New Roman" w:eastAsia="Malgun Gothic" w:cs="Times New Roman"/>
          <w:sz w:val="24"/>
        </w:rPr>
        <w:t>Huawei, HiSilicon</w:t>
      </w:r>
    </w:p>
    <w:p>
      <w:pPr>
        <w:tabs>
          <w:tab w:val="left" w:pos="1985"/>
        </w:tabs>
        <w:spacing w:after="180"/>
        <w:ind w:left="1980" w:hanging="1980"/>
        <w:rPr>
          <w:rFonts w:ascii="Times New Roman" w:hAnsi="Times New Roman" w:eastAsia="Malgun Gothic" w:cs="Times New Roman"/>
          <w:sz w:val="24"/>
        </w:rPr>
      </w:pPr>
      <w:r>
        <w:rPr>
          <w:rFonts w:ascii="Times New Roman" w:hAnsi="Times New Roman" w:eastAsia="Tahoma" w:cs="Times New Roman"/>
          <w:b/>
          <w:sz w:val="24"/>
          <w:lang w:val="en-GB" w:eastAsia="en-US"/>
        </w:rPr>
        <w:t>Document for:</w:t>
      </w:r>
      <w:r>
        <w:rPr>
          <w:rFonts w:ascii="Times New Roman" w:hAnsi="Times New Roman" w:eastAsia="Tahoma" w:cs="Times New Roman"/>
          <w:sz w:val="24"/>
          <w:lang w:val="en-GB" w:eastAsia="en-US"/>
        </w:rPr>
        <w:tab/>
      </w:r>
      <w:r>
        <w:rPr>
          <w:rFonts w:ascii="Times New Roman" w:hAnsi="Times New Roman" w:eastAsia="Malgun Gothic" w:cs="Times New Roman"/>
          <w:sz w:val="22"/>
          <w:lang w:val="en-GB"/>
        </w:rPr>
        <w:t>Discussion and decision</w:t>
      </w:r>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1. Introduction</w:t>
      </w:r>
    </w:p>
    <w:p>
      <w:pPr>
        <w:spacing w:after="180"/>
        <w:rPr>
          <w:rFonts w:ascii="Times New Roman" w:hAnsi="Times New Roman" w:eastAsia="Tahoma" w:cs="Times New Roman"/>
          <w:lang w:val="en-GB"/>
        </w:rPr>
      </w:pPr>
      <w:r>
        <w:rPr>
          <w:rFonts w:ascii="Times New Roman" w:hAnsi="Times New Roman" w:eastAsia="Tahoma" w:cs="Times New Roman"/>
          <w:lang w:val="en-GB"/>
        </w:rPr>
        <w:t>This is the report of the following offline discussion.</w:t>
      </w:r>
    </w:p>
    <w:p>
      <w:pPr>
        <w:pStyle w:val="31"/>
      </w:pPr>
      <w:r>
        <w:t>[AT119bis-e][414][Relay] Rel-17 relay RRC CR (Huawei)</w:t>
      </w:r>
    </w:p>
    <w:p>
      <w:pPr>
        <w:pStyle w:val="32"/>
      </w:pPr>
      <w:r>
        <w:tab/>
      </w:r>
      <w:r>
        <w:t>Scope: Check the rapporteur CR in R2-2210493, consider related proposals on RRC, and merge in decisions of this meeting.  Checkpoint at Rel-17 CB second week; discussion can be extended for merging of the CR.</w:t>
      </w:r>
    </w:p>
    <w:p>
      <w:pPr>
        <w:pStyle w:val="32"/>
      </w:pPr>
      <w:r>
        <w:tab/>
      </w:r>
      <w:r>
        <w:t>Intended outcome: Agreeable CR</w:t>
      </w:r>
    </w:p>
    <w:p>
      <w:pPr>
        <w:pStyle w:val="32"/>
      </w:pPr>
      <w:r>
        <w:tab/>
      </w:r>
      <w:r>
        <w:t>Deadline: Friday 2022-10-14 1000 UTC (for initial checkpoint)</w:t>
      </w:r>
    </w:p>
    <w:p>
      <w:pPr>
        <w:spacing w:after="180"/>
        <w:rPr>
          <w:rFonts w:ascii="Times New Roman" w:hAnsi="Times New Roman" w:eastAsia="Tahoma" w:cs="Times New Roman"/>
          <w:lang w:val="en-GB"/>
        </w:rPr>
      </w:pPr>
      <w:r>
        <w:rPr>
          <w:rFonts w:ascii="Times New Roman" w:hAnsi="Times New Roman" w:eastAsia="Tahoma" w:cs="Times New Roman"/>
          <w:lang w:val="en-GB"/>
        </w:rPr>
        <w:t xml:space="preserve"> </w:t>
      </w:r>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2. Discussion</w:t>
      </w:r>
    </w:p>
    <w:p>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awei, HiSilicon" w:date="2022-10-11T18:16:00Z"/>
        </w:trPr>
        <w:tc>
          <w:tcPr>
            <w:tcW w:w="8296" w:type="dxa"/>
          </w:tcPr>
          <w:p>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pPr>
        <w:spacing w:after="60"/>
        <w:rPr>
          <w:ins w:id="7" w:author="Huawei, HiSilicon" w:date="2022-10-11T18:16:00Z"/>
          <w:rFonts w:ascii="Times New Roman" w:hAnsi="Times New Roman"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 w:author="Huawei, HiSilicon" w:date="2022-10-11T18:16:00Z"/>
        </w:trPr>
        <w:tc>
          <w:tcPr>
            <w:tcW w:w="8296" w:type="dxa"/>
          </w:tcPr>
          <w:p>
            <w:pPr>
              <w:tabs>
                <w:tab w:val="left" w:pos="1622"/>
              </w:tabs>
              <w:ind w:left="1622" w:hanging="363"/>
              <w:rPr>
                <w:ins w:id="9" w:author="Huawei, HiSilicon" w:date="2022-10-11T18:16:00Z"/>
                <w:rFonts w:eastAsia="MS Mincho" w:cs="Times New Roman"/>
                <w:szCs w:val="24"/>
                <w:lang w:val="en-GB" w:eastAsia="en-GB"/>
              </w:rPr>
            </w:pPr>
          </w:p>
          <w:p>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pPr>
        <w:spacing w:after="60"/>
        <w:rPr>
          <w:rFonts w:ascii="Times New Roman" w:hAnsi="Times New Roman"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4"/>
              <w:ind w:left="363"/>
            </w:pPr>
            <w:r>
              <w:rPr>
                <w:rFonts w:hint="eastAsia"/>
              </w:rPr>
              <w:t>Others：</w:t>
            </w:r>
          </w:p>
          <w:p>
            <w:pPr>
              <w:pStyle w:val="34"/>
              <w:ind w:left="363"/>
            </w:pPr>
            <w:r>
              <w:t>[To be discussed] Proposal 8: RAN2 confirms for sidelink discovery reception the remote UE also needs to check remote UE AS-layer condition. [No inter-operability issue]</w:t>
            </w:r>
          </w:p>
          <w:p>
            <w:pPr>
              <w:pStyle w:val="34"/>
              <w:ind w:left="363"/>
            </w:pPr>
            <w:r>
              <w:t>[To be discussed] Proposal 10: RAN2 to discuss whether to clarify in AS specifications that emergency services/limited service level is not supported by remote UE in Rel-17. [No inter-operability issue]</w:t>
            </w:r>
          </w:p>
          <w:p>
            <w:pPr>
              <w:pStyle w:val="34"/>
              <w:ind w:left="363"/>
            </w:pPr>
            <w:r>
              <w:t>[To be discussed] Proposal 12: RAN2 to discuss the change in R2-2210170, i.e. “if T301 and T304 is are not running, initiate the RRC connection re-establishment procedure as specified in 5.3.7”. [No inter-operability issue]</w:t>
            </w:r>
          </w:p>
          <w:p>
            <w:pPr>
              <w:pStyle w:val="34"/>
              <w:ind w:left="363"/>
              <w:rPr>
                <w:rFonts w:ascii="Times New Roman" w:hAnsi="Times New Roman"/>
              </w:rPr>
            </w:pPr>
            <w:r>
              <w:t>P8/P10/P12 to be discussed in email discussion [414].</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pPr>
        <w:pStyle w:val="3"/>
      </w:pPr>
      <w:r>
        <w:t>2.1 AS-layer condition for discovery reception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79"/>
        <w:gridCol w:w="973"/>
        <w:gridCol w:w="2184"/>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pPr>
              <w:adjustRightInd w:val="0"/>
              <w:snapToGrid w:val="0"/>
              <w:spacing w:after="156" w:afterLines="50"/>
              <w:rPr>
                <w:rFonts w:eastAsia="宋体" w:cs="Arial"/>
                <w:sz w:val="16"/>
                <w:szCs w:val="16"/>
              </w:rPr>
            </w:pPr>
            <w:r>
              <w:rPr>
                <w:rFonts w:hint="eastAsia" w:eastAsia="宋体" w:cs="Arial"/>
                <w:sz w:val="16"/>
                <w:szCs w:val="16"/>
              </w:rPr>
              <w:t>T</w:t>
            </w:r>
            <w:r>
              <w:rPr>
                <w:rFonts w:eastAsia="宋体" w:cs="Arial"/>
                <w:sz w:val="16"/>
                <w:szCs w:val="16"/>
              </w:rPr>
              <w:t>Doc title</w:t>
            </w:r>
          </w:p>
        </w:tc>
        <w:tc>
          <w:tcPr>
            <w:tcW w:w="0" w:type="auto"/>
          </w:tcPr>
          <w:p>
            <w:pPr>
              <w:adjustRightInd w:val="0"/>
              <w:snapToGrid w:val="0"/>
              <w:spacing w:after="156" w:afterLines="50"/>
              <w:rPr>
                <w:rFonts w:eastAsia="宋体" w:cs="Arial"/>
                <w:sz w:val="16"/>
                <w:szCs w:val="16"/>
              </w:rPr>
            </w:pPr>
            <w:r>
              <w:rPr>
                <w:rFonts w:hint="eastAsia" w:eastAsia="宋体" w:cs="Arial"/>
                <w:sz w:val="16"/>
                <w:szCs w:val="16"/>
              </w:rPr>
              <w:t>S</w:t>
            </w:r>
            <w:r>
              <w:rPr>
                <w:rFonts w:eastAsia="宋体" w:cs="Arial"/>
                <w:sz w:val="16"/>
                <w:szCs w:val="16"/>
              </w:rPr>
              <w:t>ource</w:t>
            </w:r>
          </w:p>
        </w:tc>
        <w:tc>
          <w:tcPr>
            <w:tcW w:w="0" w:type="auto"/>
          </w:tcPr>
          <w:p>
            <w:pPr>
              <w:rPr>
                <w:rFonts w:eastAsia="宋体" w:cs="Arial"/>
                <w:sz w:val="16"/>
                <w:szCs w:val="16"/>
              </w:rPr>
            </w:pPr>
            <w:r>
              <w:rPr>
                <w:rFonts w:hint="eastAsia" w:eastAsia="宋体" w:cs="Arial"/>
                <w:sz w:val="16"/>
                <w:szCs w:val="16"/>
              </w:rPr>
              <w:t>P</w:t>
            </w:r>
            <w:r>
              <w:rPr>
                <w:rFonts w:eastAsia="宋体" w:cs="Arial"/>
                <w:sz w:val="16"/>
                <w:szCs w:val="16"/>
              </w:rPr>
              <w:t>roposals</w:t>
            </w:r>
          </w:p>
        </w:tc>
        <w:tc>
          <w:tcPr>
            <w:tcW w:w="0" w:type="auto"/>
          </w:tcPr>
          <w:p>
            <w:pPr>
              <w:rPr>
                <w:rFonts w:eastAsia="宋体" w:cs="Arial"/>
                <w:sz w:val="16"/>
                <w:szCs w:val="16"/>
              </w:rPr>
            </w:pPr>
            <w:r>
              <w:rPr>
                <w:rFonts w:hint="eastAsia" w:eastAsia="宋体" w:cs="Arial"/>
                <w:sz w:val="16"/>
                <w:szCs w:val="16"/>
              </w:rPr>
              <w:t>R</w:t>
            </w:r>
            <w:r>
              <w:rPr>
                <w:rFonts w:eastAsia="宋体" w:cs="Arial"/>
                <w:sz w:val="16"/>
                <w:szCs w:val="16"/>
              </w:rPr>
              <w:t>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"https://www.3gpp.org/ftp/TSG_RAN/WG2_RL2/TSGR2_119bis-e/Docs/R2-2209377.zip" </w:instrText>
            </w:r>
            <w:r>
              <w:fldChar w:fldCharType="separate"/>
            </w:r>
            <w:r>
              <w:rPr>
                <w:rFonts w:eastAsia="宋体" w:cs="Arial"/>
                <w:b/>
                <w:bCs/>
                <w:color w:val="0000FF"/>
                <w:sz w:val="16"/>
                <w:szCs w:val="16"/>
                <w:u w:val="single"/>
              </w:rPr>
              <w:t>R2-2209377</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Correction for U2N Relay</w:t>
            </w:r>
          </w:p>
        </w:tc>
        <w:tc>
          <w:tcPr>
            <w:tcW w:w="0" w:type="auto"/>
          </w:tcPr>
          <w:p>
            <w:pPr>
              <w:adjustRightInd w:val="0"/>
              <w:snapToGrid w:val="0"/>
              <w:spacing w:after="156" w:afterLines="50"/>
              <w:rPr>
                <w:rFonts w:eastAsia="宋体" w:cs="Arial"/>
                <w:sz w:val="16"/>
                <w:szCs w:val="16"/>
              </w:rPr>
            </w:pPr>
            <w:r>
              <w:rPr>
                <w:rFonts w:eastAsia="宋体" w:cs="Arial"/>
                <w:sz w:val="16"/>
                <w:szCs w:val="16"/>
              </w:rPr>
              <w:t>OPPO</w:t>
            </w:r>
          </w:p>
        </w:tc>
        <w:tc>
          <w:tcPr>
            <w:tcW w:w="0" w:type="auto"/>
          </w:tcPr>
          <w:p>
            <w:pPr>
              <w:adjustRightInd w:val="0"/>
              <w:snapToGrid w:val="0"/>
              <w:spacing w:after="156" w:afterLines="50"/>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pPr>
              <w:adjustRightInd w:val="0"/>
              <w:snapToGrid w:val="0"/>
              <w:spacing w:after="156" w:afterLines="50"/>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pPr>
              <w:adjustRightInd w:val="0"/>
              <w:snapToGrid w:val="0"/>
              <w:spacing w:after="156" w:afterLines="50"/>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"https://www.3gpp.org/ftp/TSG_RAN/WG2_RL2/TSGR2_119bis-e/Docs/R2-2210625.zip" </w:instrText>
            </w:r>
            <w:r>
              <w:fldChar w:fldCharType="separate"/>
            </w:r>
            <w:r>
              <w:rPr>
                <w:rFonts w:eastAsia="宋体" w:cs="Arial"/>
                <w:b/>
                <w:bCs/>
                <w:color w:val="0000FF"/>
                <w:sz w:val="16"/>
                <w:szCs w:val="16"/>
                <w:u w:val="single"/>
              </w:rPr>
              <w:t>R2-2210625</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156" w:afterLines="50"/>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156" w:afterLines="50"/>
              <w:rPr>
                <w:rFonts w:eastAsia="宋体" w:cs="Arial"/>
                <w:sz w:val="16"/>
                <w:szCs w:val="16"/>
              </w:rPr>
            </w:pPr>
            <w:r>
              <w:rPr>
                <w:rFonts w:eastAsia="宋体" w:cs="Arial"/>
                <w:sz w:val="16"/>
                <w:szCs w:val="16"/>
              </w:rPr>
              <w:t>4.</w:t>
            </w:r>
            <w:r>
              <w:rPr>
                <w:rFonts w:eastAsia="宋体" w:cs="Arial"/>
                <w:sz w:val="16"/>
                <w:szCs w:val="16"/>
              </w:rPr>
              <w:tab/>
            </w:r>
            <w:r>
              <w:rPr>
                <w:rFonts w:eastAsia="宋体" w:cs="Arial"/>
                <w:sz w:val="16"/>
                <w:szCs w:val="16"/>
              </w:rPr>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val="continue"/>
          </w:tcPr>
          <w:p>
            <w:pPr>
              <w:adjustRightInd w:val="0"/>
              <w:snapToGrid w:val="0"/>
              <w:spacing w:after="156" w:afterLines="50"/>
              <w:rPr>
                <w:rFonts w:eastAsia="宋体" w:cs="Arial"/>
                <w:sz w:val="16"/>
                <w:szCs w:val="16"/>
              </w:rPr>
            </w:pPr>
          </w:p>
        </w:tc>
      </w:tr>
    </w:tbl>
    <w:p/>
    <w:p>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20486767"/>
            <w:bookmarkStart w:id="1" w:name="_Toc29342059"/>
            <w:bookmarkStart w:id="2" w:name="_Toc29343198"/>
            <w:bookmarkStart w:id="3" w:name="_Toc36566446"/>
            <w:bookmarkStart w:id="4" w:name="_Toc36938872"/>
            <w:bookmarkStart w:id="5" w:name="_Toc46480476"/>
            <w:bookmarkStart w:id="6" w:name="_Toc46481710"/>
            <w:bookmarkStart w:id="7" w:name="_Toc36809855"/>
            <w:bookmarkStart w:id="8" w:name="_Toc37081851"/>
            <w:bookmarkStart w:id="9" w:name="_Toc115702033"/>
            <w:bookmarkStart w:id="10" w:name="_Toc46482944"/>
            <w:bookmarkStart w:id="11" w:name="_Toc36846219"/>
            <w:r>
              <w:rPr>
                <w:rFonts w:eastAsia="Times New Roman" w:cs="Times New Roman"/>
                <w:sz w:val="24"/>
                <w:lang w:val="en-GB" w:eastAsia="ja-JP"/>
              </w:rPr>
              <w:t>5.3.3.1a</w:t>
            </w:r>
            <w:r>
              <w:rPr>
                <w:rFonts w:eastAsia="Times New Roman" w:cs="Times New Roman"/>
                <w:sz w:val="24"/>
                <w:lang w:val="en-GB" w:eastAsia="ja-JP"/>
              </w:rPr>
              <w:tab/>
            </w:r>
            <w:r>
              <w:rPr>
                <w:rFonts w:eastAsia="Times New Roman" w:cs="Times New Roman"/>
                <w:sz w:val="24"/>
                <w:lang w:val="en-GB" w:eastAsia="ja-JP"/>
              </w:rPr>
              <w:t>Conditions for establishing RRC Connection for sidelink communication/ discovery</w:t>
            </w:r>
            <w:r>
              <w:rPr>
                <w:rFonts w:eastAsia="Times New Roman" w:cs="Times New Roman"/>
                <w:sz w:val="24"/>
                <w:lang w:val="en-GB"/>
              </w:rPr>
              <w:t>/ V2X sidelink communication</w:t>
            </w:r>
            <w:bookmarkEnd w:id="0"/>
            <w:bookmarkEnd w:id="1"/>
            <w:bookmarkEnd w:id="2"/>
            <w:bookmarkEnd w:id="3"/>
            <w:r>
              <w:rPr>
                <w:rFonts w:eastAsia="Times New Roman" w:cs="Times New Roman"/>
                <w:sz w:val="24"/>
                <w:lang w:val="en-GB"/>
              </w:rPr>
              <w:t>/ NR sidelink communication</w:t>
            </w:r>
            <w:bookmarkEnd w:id="4"/>
            <w:bookmarkEnd w:id="5"/>
            <w:bookmarkEnd w:id="6"/>
            <w:bookmarkEnd w:id="7"/>
            <w:bookmarkEnd w:id="8"/>
            <w:bookmarkEnd w:id="9"/>
            <w:bookmarkEnd w:id="10"/>
            <w:bookmarkEnd w:id="11"/>
          </w:p>
          <w:p>
            <w:pPr>
              <w:overflowPunct w:val="0"/>
              <w:autoSpaceDE w:val="0"/>
              <w:autoSpaceDN w:val="0"/>
              <w:adjustRightInd w:val="0"/>
              <w:spacing w:after="180"/>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For sidelink communication an RRC connection is initiated only in the following case:</w:t>
            </w:r>
          </w:p>
          <w:p>
            <w:pPr>
              <w:overflowPunct w:val="0"/>
              <w:autoSpaceDE w:val="0"/>
              <w:autoSpaceDN w:val="0"/>
              <w:adjustRightInd w:val="0"/>
              <w:spacing w:after="180"/>
              <w:ind w:left="56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1&gt;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if configured by upper layers to transmit non-relay related sidelink communication and related data is available for transmission:</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 and if the valid version of </w:t>
            </w:r>
            <w:r>
              <w:rPr>
                <w:rFonts w:ascii="Times New Roman" w:hAnsi="Times New Roman" w:eastAsia="Times New Roman" w:cs="Times New Roman"/>
                <w:i/>
                <w:iCs/>
                <w:kern w:val="2"/>
                <w:sz w:val="21"/>
                <w:szCs w:val="22"/>
              </w:rPr>
              <w:t>SystemInformationBlockType18</w:t>
            </w:r>
            <w:r>
              <w:rPr>
                <w:rFonts w:ascii="Times New Roman" w:hAnsi="Times New Roman" w:eastAsia="Times New Roman" w:cs="Times New Roman"/>
                <w:kern w:val="2"/>
                <w:sz w:val="21"/>
                <w:szCs w:val="22"/>
              </w:rPr>
              <w:t xml:space="preserve"> does not include </w:t>
            </w:r>
            <w:r>
              <w:rPr>
                <w:rFonts w:ascii="Times New Roman" w:hAnsi="Times New Roman" w:eastAsia="Times New Roman" w:cs="Times New Roman"/>
                <w:i/>
                <w:kern w:val="2"/>
                <w:sz w:val="21"/>
                <w:szCs w:val="22"/>
              </w:rPr>
              <w:t>commTxPoolNormalCommon</w:t>
            </w:r>
            <w:r>
              <w:rPr>
                <w:rFonts w:ascii="Times New Roman" w:hAnsi="Times New Roman" w:eastAsia="Times New Roman" w:cs="Times New Roman"/>
                <w:kern w:val="2"/>
                <w:sz w:val="21"/>
                <w:szCs w:val="22"/>
              </w:rPr>
              <w:t>;</w:t>
            </w:r>
          </w:p>
          <w:p>
            <w:pPr>
              <w:overflowPunct w:val="0"/>
              <w:autoSpaceDE w:val="0"/>
              <w:autoSpaceDN w:val="0"/>
              <w:adjustRightInd w:val="0"/>
              <w:spacing w:after="180"/>
              <w:ind w:left="56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1&gt;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configured by upper layers </w:t>
            </w:r>
            <w:r>
              <w:rPr>
                <w:rFonts w:ascii="Times New Roman" w:hAnsi="Times New Roman" w:eastAsia="Times New Roman" w:cs="Times New Roman"/>
                <w:kern w:val="2"/>
                <w:sz w:val="21"/>
                <w:szCs w:val="22"/>
                <w:highlight w:val="yellow"/>
              </w:rPr>
              <w:t>to transmit relay related sidelink communication</w:t>
            </w:r>
            <w:r>
              <w:rPr>
                <w:rFonts w:ascii="Times New Roman" w:hAnsi="Times New Roman" w:eastAsia="Times New Roman" w:cs="Times New Roman"/>
                <w:kern w:val="2"/>
                <w:sz w:val="21"/>
                <w:szCs w:val="22"/>
              </w:rPr>
              <w: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the UE is acting as sidelink relay UE; </w:t>
            </w:r>
            <w:bookmarkStart w:id="12" w:name="OLE_LINK226"/>
            <w:bookmarkStart w:id="13" w:name="OLE_LINK225"/>
            <w:r>
              <w:rPr>
                <w:rFonts w:ascii="Times New Roman" w:hAnsi="Times New Roman" w:eastAsia="Times New Roman" w:cs="Times New Roman"/>
                <w:kern w:val="2"/>
                <w:sz w:val="21"/>
                <w:szCs w:val="22"/>
              </w:rPr>
              <w:t xml:space="preserve">and 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w:t>
            </w:r>
            <w:bookmarkEnd w:id="12"/>
            <w:bookmarkEnd w:id="13"/>
            <w:r>
              <w:rPr>
                <w:rFonts w:ascii="Times New Roman" w:hAnsi="Times New Roman" w:eastAsia="Times New Roman" w:cs="Times New Roman"/>
                <w:kern w:val="2"/>
                <w:sz w:val="21"/>
                <w:szCs w:val="22"/>
              </w:rPr>
              <w:t>; or</w:t>
            </w:r>
          </w:p>
          <w:p>
            <w:pPr>
              <w:overflowPunct w:val="0"/>
              <w:autoSpaceDE w:val="0"/>
              <w:autoSpaceDN w:val="0"/>
              <w:adjustRightInd w:val="0"/>
              <w:spacing w:after="180"/>
              <w:ind w:left="851" w:hanging="284"/>
              <w:rPr>
                <w:rFonts w:eastAsiaTheme="minorEastAsia"/>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if the UE has a selected sidelink relay UE; and </w:t>
            </w:r>
            <w:r>
              <w:rPr>
                <w:rFonts w:ascii="Times New Roman" w:hAnsi="Times New Roman" w:eastAsia="Times New Roman" w:cs="Times New Roman"/>
                <w:kern w:val="2"/>
                <w:sz w:val="21"/>
                <w:szCs w:val="22"/>
                <w:highlight w:val="yellow"/>
              </w:rPr>
              <w:t>if the sidelink remote UE threshold conditions as specified in 5.10.11.5 are met</w:t>
            </w:r>
            <w:r>
              <w:rPr>
                <w:rFonts w:ascii="Times New Roman" w:hAnsi="Times New Roman" w:eastAsia="Times New Roman" w:cs="Times New Roman"/>
                <w:kern w:val="2"/>
                <w:sz w:val="21"/>
                <w:szCs w:val="22"/>
              </w:rPr>
              <w:t xml:space="preserve"> and if </w:t>
            </w:r>
            <w:r>
              <w:rPr>
                <w:rFonts w:ascii="Times New Roman" w:hAnsi="Times New Roman" w:eastAsia="Times New Roman" w:cs="Times New Roman"/>
                <w:i/>
                <w:kern w:val="2"/>
                <w:sz w:val="21"/>
                <w:szCs w:val="22"/>
              </w:rPr>
              <w:t>SystemInformationBlockType18</w:t>
            </w:r>
            <w:r>
              <w:rPr>
                <w:rFonts w:ascii="Times New Roman" w:hAnsi="Times New Roman" w:eastAsia="Times New Roman" w:cs="Times New Roman"/>
                <w:kern w:val="2"/>
                <w:sz w:val="21"/>
                <w:szCs w:val="22"/>
              </w:rPr>
              <w:t xml:space="preserve"> is broadcast by the cell on which the UE camps; and if the valid version of </w:t>
            </w:r>
            <w:r>
              <w:rPr>
                <w:rFonts w:ascii="Times New Roman" w:hAnsi="Times New Roman" w:eastAsia="Times New Roman" w:cs="Times New Roman"/>
                <w:i/>
                <w:iCs/>
                <w:kern w:val="2"/>
                <w:sz w:val="21"/>
                <w:szCs w:val="22"/>
              </w:rPr>
              <w:t>SystemInformationBlockType18</w:t>
            </w:r>
            <w:r>
              <w:rPr>
                <w:rFonts w:ascii="Times New Roman" w:hAnsi="Times New Roman" w:eastAsia="Times New Roman" w:cs="Times New Roman"/>
                <w:kern w:val="2"/>
                <w:sz w:val="21"/>
                <w:szCs w:val="22"/>
              </w:rPr>
              <w:t xml:space="preserve"> does not include </w:t>
            </w:r>
            <w:r>
              <w:rPr>
                <w:rFonts w:ascii="Times New Roman" w:hAnsi="Times New Roman" w:eastAsia="Times New Roman" w:cs="Times New Roman"/>
                <w:i/>
                <w:kern w:val="2"/>
                <w:sz w:val="21"/>
                <w:szCs w:val="22"/>
              </w:rPr>
              <w:t>commTxPoolNormalCommon</w:t>
            </w:r>
            <w:r>
              <w:rPr>
                <w:rFonts w:ascii="Times New Roman" w:hAnsi="Times New Roman" w:eastAsia="Times New Roman" w:cs="Times New Roman"/>
                <w:kern w:val="2"/>
                <w:sz w:val="21"/>
                <w:szCs w:val="22"/>
              </w:rPr>
              <w:t xml:space="preserve"> or </w:t>
            </w:r>
            <w:r>
              <w:rPr>
                <w:rFonts w:ascii="Times New Roman" w:hAnsi="Times New Roman" w:eastAsia="Times New Roman" w:cs="Times New Roman"/>
                <w:i/>
                <w:kern w:val="2"/>
                <w:sz w:val="21"/>
                <w:szCs w:val="22"/>
              </w:rPr>
              <w:t>commTxAllowRelayCommon</w:t>
            </w:r>
            <w:r>
              <w:rPr>
                <w:rFonts w:ascii="Times New Roman" w:hAnsi="Times New Roman" w:eastAsia="Times New Roman" w:cs="Times New Roman"/>
                <w:kern w:val="2"/>
                <w:sz w:val="21"/>
                <w:szCs w:val="22"/>
              </w:rPr>
              <w:t>;</w:t>
            </w:r>
          </w:p>
        </w:tc>
      </w:tr>
    </w:tbl>
    <w:p>
      <w:pPr>
        <w:spacing w:after="60"/>
        <w:rPr>
          <w:rFonts w:ascii="Times New Roman" w:hAnsi="Times New Roman" w:cs="Times New Roman"/>
        </w:rPr>
      </w:pPr>
    </w:p>
    <w:p>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p>
      <w:pPr>
        <w:outlineLvl w:val="2"/>
      </w:pPr>
      <w:r>
        <w:t>Q1.1: Do companies want to support that when network broadcasts Uu threshold for remote UE, the remote UE is allowed to ignore the threshold and be acting as Remote UE/perform relaying operation by discovery Model A?</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 with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are somewhat open on this, yet would like to highlight that based on the current spec, the Uu threshold is only used for discovery Tx but not Rx.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 xml:space="preserve">No </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think Rapp’s concern makes sense. we shall not allow the UE in the cell centre to trigger relay setup.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Remote UE is free to receive discovery message in model A. This does not cost any radio resource. I think the Uu RSRP threshold is only applicable to discovery transmission, not reception.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the question is about whether remote UE is allowed to completely ignore NW control, the answer is no. But I am not sure if this is what the CRs intend to do.</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From load control point of view, we understand the threshold condition should be applicable for both discovery transmission and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 with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 think that the Uu threshold is only for discovery Tx, Rx is up-to UE implementation (it will not cause any interference)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See comment</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have same views as Apple. Intention is not to completely ignore NW control, but for receiving discovery messages there need not be threshold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US" w:eastAsia="zh-CN"/>
              </w:rPr>
              <w:t xml:space="preserve">We think the threshold should be respected by remote UE when initiating the relay discovery reception.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
      <w:pPr>
        <w:outlineLvl w:val="2"/>
      </w:pPr>
      <w:r>
        <w:t>Q1.2: Regrading potential RRC spec change, which way do companies prefer?</w:t>
      </w:r>
    </w:p>
    <w:p>
      <w:pPr>
        <w:pStyle w:val="25"/>
        <w:numPr>
          <w:ilvl w:val="0"/>
          <w:numId w:val="2"/>
        </w:numPr>
      </w:pPr>
      <w:r>
        <w:t>Option1: No further spec change, i.e. no threshold conditions in 5.8.13.2 (discovery monitoring), while keep the threshold conditions in 5.8.3 (SUI);</w:t>
      </w:r>
    </w:p>
    <w:p>
      <w:pPr>
        <w:pStyle w:val="25"/>
        <w:numPr>
          <w:ilvl w:val="0"/>
          <w:numId w:val="2"/>
        </w:numPr>
      </w:pPr>
      <w:r>
        <w:rPr>
          <w:rFonts w:eastAsiaTheme="minorEastAsia"/>
        </w:rPr>
        <w:t xml:space="preserve">Optoin2: Add </w:t>
      </w:r>
      <w:r>
        <w:t>threshold conditions to 5.8.13.2 (discovery monitoring);</w:t>
      </w:r>
    </w:p>
    <w:p>
      <w:pPr>
        <w:pStyle w:val="25"/>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pPr>
        <w:pStyle w:val="25"/>
        <w:numPr>
          <w:ilvl w:val="0"/>
          <w:numId w:val="2"/>
        </w:numPr>
        <w:rPr>
          <w:rFonts w:eastAsiaTheme="minorEastAsia"/>
        </w:rPr>
      </w:pPr>
      <w:r>
        <w:rPr>
          <w:rFonts w:eastAsiaTheme="minorEastAsia"/>
        </w:rPr>
        <w:t>Other option if any.</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985"/>
        <w:gridCol w:w="5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option</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no change at all (option-1), the pain is in some cases, the SUI message cannot be initiated, if it is OK for network vendor, it is fine for us.</w:t>
            </w:r>
            <w:r>
              <w:rPr>
                <w:rFonts w:hint="eastAsia" w:ascii="Times New Roman" w:hAnsi="Times New Roman" w:eastAsia="宋体" w:cs="Times New Roman"/>
                <w:lang w:val="en-GB"/>
              </w:rPr>
              <w:t xml:space="preserve"> </w:t>
            </w:r>
            <w:r>
              <w:rPr>
                <w:rFonts w:ascii="Times New Roman" w:hAnsi="Times New Roman" w:eastAsia="宋体" w:cs="Times New Roman"/>
                <w:lang w:val="en-GB"/>
              </w:rPr>
              <w:t>So we prefer the change / removal in 5.8.3.2 (option-3 on 5.8.3.2)</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While for 5.3.3.1a and 5.3.13.1a, we are open to discuss whether it is needed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Option 1</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1 shall be already sufficient. We prefer to limit the spec change as much as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Option 2 is clearer/cleaner,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but can accept option1 if majority prefer it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3</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ption 2</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From load control point of view, we understand the threshold condition should be applicable for both discovery transmission and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Option 1</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Qualcomm </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rPr>
            </w:pPr>
            <w:r>
              <w:rPr>
                <w:rFonts w:ascii="Times New Roman" w:hAnsi="Times New Roman" w:eastAsia="宋体" w:cs="Times New Roman"/>
              </w:rPr>
              <w:t xml:space="preserve">We prefer Option 4: change </w:t>
            </w:r>
            <w:r>
              <w:rPr>
                <w:rFonts w:ascii="Times New Roman" w:hAnsi="Times New Roman" w:eastAsia="宋体" w:cs="Times New Roman"/>
                <w:lang w:val="en-GB"/>
              </w:rPr>
              <w:t>in 5.8.3.2 “</w:t>
            </w:r>
            <w:r>
              <w:rPr>
                <w:rFonts w:ascii="Times New Roman" w:hAnsi="Times New Roman" w:eastAsia="宋体" w:cs="Times New Roman"/>
              </w:rPr>
              <w:t>Remove threshold conditions from 5.8.3 (SUI)” only</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 xml:space="preserve">Restricting SUI in Option 1 is limiting when Remote UE can monitor discovery messages. Hence, we prefer to remove the threshold conditions from 5.8.3.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Option 2</w:t>
            </w: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51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rPr>
          <w:rFonts w:eastAsiaTheme="minorEastAsia"/>
        </w:rPr>
      </w:pPr>
    </w:p>
    <w:p>
      <w:pPr>
        <w:outlineLvl w:val="2"/>
      </w:pPr>
      <w:r>
        <w:t xml:space="preserve">Q1.3: Regrading potential 38304 spec change, do companies think </w:t>
      </w:r>
    </w:p>
    <w:p>
      <w:pPr>
        <w:pStyle w:val="25"/>
        <w:numPr>
          <w:ilvl w:val="0"/>
          <w:numId w:val="3"/>
        </w:numPr>
      </w:pPr>
      <w:r>
        <w:t>Q1.3.1: the spec needs to be updated?</w:t>
      </w:r>
    </w:p>
    <w:p>
      <w:pPr>
        <w:pStyle w:val="25"/>
        <w:numPr>
          <w:ilvl w:val="0"/>
          <w:numId w:val="3"/>
        </w:numPr>
      </w:pPr>
      <w:r>
        <w:t>Q1.3.2: the change #</w:t>
      </w:r>
      <w:commentRangeStart w:id="0"/>
      <w:commentRangeStart w:id="1"/>
      <w:r>
        <w:t>4</w:t>
      </w:r>
      <w:commentRangeEnd w:id="0"/>
      <w:r>
        <w:rPr>
          <w:rStyle w:val="17"/>
          <w:rFonts w:ascii="Arial" w:hAnsi="Arial" w:eastAsia="Arial" w:cs="Calibri Light"/>
          <w:lang w:val="en-US" w:eastAsia="zh-CN"/>
        </w:rPr>
        <w:commentReference w:id="0"/>
      </w:r>
      <w:commentRangeEnd w:id="1"/>
      <w:r>
        <w:rPr>
          <w:rStyle w:val="17"/>
          <w:rFonts w:ascii="Arial" w:hAnsi="Arial" w:eastAsia="Arial" w:cs="Calibri Light"/>
          <w:lang w:val="en-US" w:eastAsia="zh-CN"/>
        </w:rPr>
        <w:commentReference w:id="1"/>
      </w:r>
      <w:r>
        <w:t xml:space="preserve"> in R2-2210625 can be agreed?</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Q1.3.1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Q1.3.2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we keep the current status in 331 w.r.t. no AS-layer condition for discovery reception.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Huawei,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hint="eastAsia" w:ascii="Times New Roman" w:hAnsi="Times New Roman" w:cs="Times New Roman" w:eastAsiaTheme="minorEastAsia"/>
                <w:lang w:val="en-GB"/>
              </w:rPr>
              <w:t>N</w:t>
            </w:r>
            <w:r>
              <w:rPr>
                <w:rFonts w:ascii="Times New Roman" w:hAnsi="Times New Roman" w:cs="Times New Roman" w:eastAsiaTheme="minorEastAsia"/>
                <w:lang w:val="en-GB"/>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The current description in TS 38.304 looks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X</w:t>
            </w:r>
            <w:r>
              <w:rPr>
                <w:rFonts w:ascii="Times New Roman" w:hAnsi="Times New Roman" w:eastAsia="宋体" w:cs="Times New Roman"/>
                <w:lang w:val="en-GB"/>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option 2 is selected Q1.2, 304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ascii="Times New Roman" w:hAnsi="Times New Roman" w:eastAsia="宋体" w:cs="Times New Roman"/>
                <w:lang w:val="en-GB"/>
              </w:rPr>
              <w:t>Nokia (proponent)</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We think that without this change current 38.304 and 38.331 are not fully aligned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rPr>
          <w:rFonts w:eastAsiaTheme="minorEastAsia"/>
        </w:rPr>
      </w:pPr>
    </w:p>
    <w:p>
      <w:pPr>
        <w:pStyle w:val="3"/>
      </w:pPr>
      <w:r>
        <w:t>2.2 Emergency service support/limited service state</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43"/>
        <w:gridCol w:w="1033"/>
        <w:gridCol w:w="174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"https://www.3gpp.org/ftp/TSG_RAN/WG2_RL2/TSGR2_119bis-e/Docs/R2-2209892.zip" </w:instrText>
            </w:r>
            <w:r>
              <w:fldChar w:fldCharType="separate"/>
            </w:r>
            <w:r>
              <w:rPr>
                <w:rFonts w:eastAsia="宋体" w:cs="Arial"/>
                <w:b/>
                <w:bCs/>
                <w:color w:val="0000FF"/>
                <w:sz w:val="16"/>
                <w:szCs w:val="16"/>
                <w:u w:val="single"/>
              </w:rPr>
              <w:t>R2-2209892</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Calarification on emergency service support in Rel-17 U2N relay</w:t>
            </w:r>
          </w:p>
        </w:tc>
        <w:tc>
          <w:tcPr>
            <w:tcW w:w="0" w:type="auto"/>
          </w:tcPr>
          <w:p>
            <w:pPr>
              <w:adjustRightInd w:val="0"/>
              <w:snapToGrid w:val="0"/>
              <w:spacing w:after="156" w:afterLines="50"/>
              <w:rPr>
                <w:rFonts w:eastAsia="宋体" w:cs="Arial"/>
                <w:sz w:val="16"/>
                <w:szCs w:val="16"/>
              </w:rPr>
            </w:pPr>
            <w:r>
              <w:rPr>
                <w:rFonts w:eastAsia="宋体" w:cs="Arial"/>
                <w:sz w:val="16"/>
                <w:szCs w:val="16"/>
              </w:rPr>
              <w:t>CATT</w:t>
            </w:r>
          </w:p>
        </w:tc>
        <w:tc>
          <w:tcPr>
            <w:tcW w:w="0" w:type="auto"/>
          </w:tcPr>
          <w:p>
            <w:pPr>
              <w:adjustRightInd w:val="0"/>
              <w:snapToGrid w:val="0"/>
              <w:spacing w:after="156" w:afterLines="50"/>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pPr>
              <w:adjustRightInd w:val="0"/>
              <w:snapToGrid w:val="0"/>
              <w:spacing w:after="156" w:afterLines="50"/>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pPr>
              <w:adjustRightInd w:val="0"/>
              <w:snapToGrid w:val="0"/>
              <w:spacing w:after="156" w:afterLines="50"/>
              <w:rPr>
                <w:rFonts w:eastAsia="宋体" w:cs="Arial"/>
                <w:i/>
                <w:sz w:val="16"/>
                <w:szCs w:val="16"/>
              </w:rPr>
            </w:pPr>
            <w:r>
              <w:rPr>
                <w:rFonts w:eastAsia="宋体" w:cs="Arial"/>
                <w:i/>
                <w:sz w:val="16"/>
                <w:szCs w:val="16"/>
              </w:rPr>
              <w:t>RAN2 to discuss whether to clarify in AS specifications that emergency services/limited service level is not supported by remote UE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after="156" w:afterLines="50"/>
              <w:rPr>
                <w:rFonts w:eastAsia="宋体" w:cs="Arial"/>
                <w:b/>
                <w:bCs/>
                <w:color w:val="0000FF"/>
                <w:sz w:val="16"/>
                <w:szCs w:val="16"/>
                <w:u w:val="single"/>
              </w:rPr>
            </w:pPr>
            <w:r>
              <w:fldChar w:fldCharType="begin"/>
            </w:r>
            <w:r>
              <w:instrText xml:space="preserve"> HYPERLINK "https://www.3gpp.org/ftp/TSG_RAN/WG2_RL2/TSGR2_119bis-e/Docs/R2-2210625.zip" </w:instrText>
            </w:r>
            <w:r>
              <w:fldChar w:fldCharType="separate"/>
            </w:r>
            <w:r>
              <w:rPr>
                <w:rFonts w:eastAsia="宋体" w:cs="Arial"/>
                <w:b/>
                <w:bCs/>
                <w:color w:val="0000FF"/>
                <w:sz w:val="16"/>
                <w:szCs w:val="16"/>
                <w:u w:val="single"/>
              </w:rPr>
              <w:t>R2-2210625</w:t>
            </w:r>
            <w:r>
              <w:rPr>
                <w:rFonts w:eastAsia="宋体" w:cs="Arial"/>
                <w:b/>
                <w:bCs/>
                <w:color w:val="0000FF"/>
                <w:sz w:val="16"/>
                <w:szCs w:val="16"/>
                <w:u w:val="single"/>
              </w:rPr>
              <w:fldChar w:fldCharType="end"/>
            </w:r>
          </w:p>
        </w:tc>
        <w:tc>
          <w:tcPr>
            <w:tcW w:w="0" w:type="auto"/>
          </w:tcPr>
          <w:p>
            <w:pPr>
              <w:adjustRightInd w:val="0"/>
              <w:snapToGrid w:val="0"/>
              <w:spacing w:after="156" w:afterLines="50"/>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156" w:afterLines="50"/>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156" w:afterLines="50"/>
              <w:rPr>
                <w:rFonts w:eastAsia="宋体" w:cs="Arial"/>
                <w:sz w:val="16"/>
                <w:szCs w:val="16"/>
              </w:rPr>
            </w:pPr>
            <w:r>
              <w:rPr>
                <w:rFonts w:eastAsia="宋体" w:cs="Arial"/>
                <w:sz w:val="16"/>
                <w:szCs w:val="16"/>
              </w:rPr>
              <w:t>2.</w:t>
            </w:r>
            <w:r>
              <w:rPr>
                <w:rFonts w:eastAsia="宋体" w:cs="Arial"/>
                <w:sz w:val="16"/>
                <w:szCs w:val="16"/>
              </w:rPr>
              <w:tab/>
            </w:r>
            <w:r>
              <w:rPr>
                <w:rFonts w:eastAsia="宋体" w:cs="Arial"/>
                <w:sz w:val="16"/>
                <w:szCs w:val="16"/>
              </w:rPr>
              <w:t>In Clause 4.3. it is clarified that that limited service level is not supported for an L2 U2N Remote UE.</w:t>
            </w:r>
          </w:p>
        </w:tc>
        <w:tc>
          <w:tcPr>
            <w:tcW w:w="0" w:type="auto"/>
            <w:vMerge w:val="continue"/>
          </w:tcPr>
          <w:p>
            <w:pPr>
              <w:adjustRightInd w:val="0"/>
              <w:snapToGrid w:val="0"/>
              <w:spacing w:after="156" w:afterLines="50"/>
              <w:rPr>
                <w:rFonts w:eastAsia="宋体" w:cs="Arial"/>
                <w:sz w:val="16"/>
                <w:szCs w:val="16"/>
              </w:rPr>
            </w:pPr>
          </w:p>
        </w:tc>
      </w:tr>
    </w:tbl>
    <w:p>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pPr>
        <w:rPr>
          <w:rFonts w:ascii="Times New Roman" w:hAnsi="Times New Roman" w:cs="Times New Roman"/>
        </w:rPr>
      </w:pPr>
    </w:p>
    <w:p>
      <w:pPr>
        <w:outlineLvl w:val="2"/>
        <w:rPr>
          <w:rFonts w:ascii="Times New Roman" w:hAnsi="Times New Roman" w:cs="Times New Roman"/>
        </w:rPr>
      </w:pPr>
      <w:r>
        <w:rPr>
          <w:rFonts w:ascii="Times New Roman" w:hAnsi="Times New Roman" w:cs="Times New Roman"/>
        </w:rPr>
        <w:t>Q2.1: do companies agree:</w:t>
      </w:r>
    </w:p>
    <w:p>
      <w:pPr>
        <w:pStyle w:val="25"/>
        <w:numPr>
          <w:ilvl w:val="0"/>
          <w:numId w:val="4"/>
        </w:numPr>
        <w:ind w:left="357" w:hanging="357"/>
      </w:pPr>
      <w:r>
        <w:t>Q2.1.1: Emergency services cannot be supported in Rel-17?</w:t>
      </w:r>
    </w:p>
    <w:p>
      <w:pPr>
        <w:pStyle w:val="25"/>
        <w:numPr>
          <w:ilvl w:val="0"/>
          <w:numId w:val="4"/>
        </w:numPr>
        <w:ind w:left="357" w:hanging="357"/>
      </w:pPr>
      <w:r>
        <w:t>Q2.1.2: Clarification is needed to RRC spec as proposed in R2-2209892?</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Q2.1.1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Q2.1.2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Unspecified in S2 spec in R17, supported in R18.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For remote-UE’s emergence service when relay UE is in normal service state, there is a NOTE in S2 spec saying this is not specified in R17. And in R18, it is clarified that it is supported.</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SA2 uses the wording “unspecified”, which is different from “not support”. In R17, there is some basic support as RAN2 discussion on emergency cause</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don’t see the need to update the RRC. But, if the majority companies would like to introduce RRC change, a better way is just refer to SA2 spec</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color w:val="FF0000"/>
              </w:rPr>
              <w:t>e.g. “for U2N remote UE, how the emergency service is supported is captured in TS 23.304”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However, we are also fine to make clarification in AS spec if majority perfer, and the proposal’s from Ericsson seems more compatible with future releases.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 in SA2</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Either we can send a LS to SA2 to check the exact status;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are also fine with Ericsson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It’s up to SA2. No impact to RAN2. There is no problem to support emergency service from RAN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As commented above: it is "unspecified", we see no reason for RRC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have same views as Ericsson and support Ericsson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rPr>
            </w:pPr>
            <w:r>
              <w:rPr>
                <w:rFonts w:hint="eastAsia" w:ascii="Times New Roman" w:hAnsi="Times New Roman" w:eastAsia="宋体" w:cs="Times New Roman"/>
                <w:lang w:val="en-US" w:eastAsia="zh-CN"/>
              </w:rPr>
              <w:t>It is no harm to keep the current form of RAN2 spec since it anyway will be supported. But we are also fine with the proposal from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outlineLvl w:val="2"/>
        <w:rPr>
          <w:rFonts w:ascii="Times New Roman" w:hAnsi="Times New Roman" w:cs="Times New Roman"/>
        </w:rPr>
      </w:pPr>
      <w:r>
        <w:rPr>
          <w:rFonts w:ascii="Times New Roman" w:hAnsi="Times New Roman" w:cs="Times New Roman"/>
        </w:rPr>
        <w:t>Q2.2: do companies agree:</w:t>
      </w:r>
    </w:p>
    <w:p>
      <w:pPr>
        <w:pStyle w:val="25"/>
        <w:numPr>
          <w:ilvl w:val="0"/>
          <w:numId w:val="4"/>
        </w:numPr>
        <w:ind w:left="357" w:hanging="357"/>
      </w:pPr>
      <w:r>
        <w:t>Q2.2.1: Limited service state cannot be supported in Rel-17?</w:t>
      </w:r>
    </w:p>
    <w:p>
      <w:pPr>
        <w:pStyle w:val="25"/>
        <w:numPr>
          <w:ilvl w:val="0"/>
          <w:numId w:val="4"/>
        </w:numPr>
        <w:ind w:left="357" w:hanging="357"/>
      </w:pPr>
      <w:r>
        <w:t>Q2.2.2: Clarification is needed to 38.304 as proposed in R2-2210625?</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4"/>
        <w:gridCol w:w="1696"/>
        <w:gridCol w:w="1843"/>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Q2.2.1   </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 to</w:t>
            </w:r>
            <w:r>
              <w:rPr>
                <w:rFonts w:ascii="Times New Roman" w:hAnsi="Times New Roman" w:cs="Times New Roman"/>
              </w:rPr>
              <w:t xml:space="preserve"> </w:t>
            </w:r>
            <w:r>
              <w:rPr>
                <w:rFonts w:ascii="Times New Roman" w:hAnsi="Times New Roman" w:eastAsia="宋体" w:cs="Times New Roman"/>
                <w:b/>
                <w:lang w:val="en-GB" w:eastAsia="en-US"/>
              </w:rPr>
              <w:t xml:space="preserve">Q2.2.2   </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 in R17, clarified in R18 in S2 spec</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Tend to avoid concluding on this in R2 since S2 R17 spec is unclear on this point.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the limited service of relay-UE, according to our S2 colleagues, there is some uncertainty in R17, yet they clarified it in R18, i.e., Relay UE in limited service state cannot provide service for remote UE.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F</w:t>
            </w:r>
            <w:r>
              <w:rPr>
                <w:rFonts w:ascii="Times New Roman" w:hAnsi="Times New Roman" w:eastAsia="宋体" w:cs="Times New Roman"/>
                <w:lang w:val="en-GB"/>
              </w:rPr>
              <w:t>or the limited service of remote-UE, according to our S2 colleagues, there is some uncertainty in R17, yet they clarified it in R18, i.e., Remote UE in limited service state can use relay archiecture.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We agree with OPPO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MS Mincho" w:cs="Times New Roman"/>
                <w:lang w:val="en-GB" w:eastAsia="ja-JP"/>
              </w:rPr>
              <w:t>We agree with OPPO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shall not make hurry conclusion, we may postpone this issue to future meetings to give companies more time to further check.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S</w:t>
            </w:r>
            <w:r>
              <w:rPr>
                <w:rFonts w:ascii="Times New Roman" w:hAnsi="Times New Roman" w:eastAsia="宋体" w:cs="Times New Roman"/>
                <w:lang w:val="en-GB"/>
              </w:rPr>
              <w:t>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If there is clear SA2/CT1 agreement, we are ok to clarify in TS 38.304.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Unclear</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Send a LS to SA2 to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It’s up to SA2. No impact to RAN2. There is no problem to support limited state service from RAN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 xml:space="preserve">Nokia (proponent) </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As per SA2 specs, it seems like limited service state Remote UE can still support UE-to-Network relay operation. So, we do not see any changes necessary to RAN2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comments</w:t>
            </w: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US" w:eastAsia="zh-CN"/>
              </w:rPr>
              <w:t>It seems there is divergence on the understanding of SA2</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s description, so we prefer to send a LS to SA2 for further clarify on </w:t>
            </w:r>
            <w:r>
              <w:rPr>
                <w:rFonts w:ascii="Times New Roman" w:hAnsi="Times New Roman" w:cs="Times New Roman"/>
              </w:rPr>
              <w:t>emergency service/limited service state</w:t>
            </w:r>
            <w:r>
              <w:rPr>
                <w:rFonts w:hint="eastAsia" w:ascii="Times New Roman" w:hAnsi="Times New Roman" w:eastAsia="宋体" w:cs="Times New Roman"/>
                <w:lang w:val="en-US" w:eastAsia="zh-CN"/>
              </w:rPr>
              <w:t xml:space="preserve"> of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6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36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pStyle w:val="3"/>
      </w:pPr>
      <w:r>
        <w:t>2.3 NotificationMessageSidelink handling during I2D path switching</w:t>
      </w:r>
    </w:p>
    <w:p>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p>
      <w:pPr>
        <w:outlineLvl w:val="2"/>
      </w:pPr>
      <w:r>
        <w:t>Q3: Do companies agree with the change in R2-2210170</w:t>
      </w:r>
      <w:r>
        <w:rPr>
          <w:rFonts w:asciiTheme="minorEastAsia" w:hAnsiTheme="minorEastAsia" w:eastAsiaTheme="minorEastAsia"/>
        </w:rPr>
        <w:t>,</w:t>
      </w:r>
      <w:r>
        <w:t xml:space="preserve">i.e.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559"/>
        <w:gridCol w:w="5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Ericsson</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The change is fine, although the issue is not 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hint="eastAsia" w:ascii="Times New Roman" w:hAnsi="Times New Roman" w:cs="Times New Roman" w:eastAsiaTheme="minorEastAsia"/>
                <w:lang w:val="en-GB"/>
              </w:rPr>
              <w:t>H</w:t>
            </w:r>
            <w:r>
              <w:rPr>
                <w:rFonts w:ascii="Times New Roman" w:hAnsi="Times New Roman" w:cs="Times New Roman" w:eastAsiaTheme="minorEastAsia"/>
                <w:lang w:val="en-GB"/>
              </w:rPr>
              <w:t>uawei, HiSilicon</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cs="Times New Roman" w:eastAsiaTheme="minorEastAsia"/>
                <w:lang w:val="en-GB"/>
              </w:rPr>
            </w:pPr>
            <w:r>
              <w:rPr>
                <w:rFonts w:ascii="Times New Roman" w:hAnsi="Times New Roman" w:cs="Times New Roman" w:eastAsiaTheme="minorEastAsia"/>
                <w:lang w:val="en-GB"/>
              </w:rPr>
              <w:t>No, but can follow majority view</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We</w:t>
            </w:r>
            <w:r>
              <w:rPr>
                <w:rFonts w:ascii="Times New Roman" w:hAnsi="Times New Roman" w:eastAsia="宋体"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See comment</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agree with the intention, but the change shall be something like: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“If T304 is running, the L2 remote UE discards the NotificationMessageSL and not process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X</w:t>
            </w:r>
            <w:r>
              <w:rPr>
                <w:rFonts w:ascii="Times New Roman" w:hAnsi="Times New Roman" w:eastAsia="宋体" w:cs="Times New Roman"/>
                <w:lang w:val="en-GB"/>
              </w:rPr>
              <w:t>iaomi</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agree with HW. We understand UE shall release the source link after T304 start. Otherwise, it’s multipath, which is not supported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ascii="Times New Roman" w:hAnsi="Times New Roman" w:eastAsia="宋体" w:cs="Times New Roman"/>
                <w:lang w:val="en-GB"/>
              </w:rPr>
              <w:t>Nokia</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lang w:val="en-GB"/>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Qualcomm</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the remote UE behaviour to release the PC5 link on source side is already covered in 5.3.5.5.2. so, we do not need to make the suggested change.</w:t>
            </w:r>
          </w:p>
          <w:p>
            <w:pPr>
              <w:pStyle w:val="18"/>
            </w:pPr>
            <w:r>
              <w:t>2&gt;</w:t>
            </w:r>
            <w:r>
              <w:tab/>
            </w:r>
            <w:r>
              <w:t>if the UE is acting as L2 U2N Remote UE at the source side:</w:t>
            </w:r>
          </w:p>
          <w:p>
            <w:pPr>
              <w:pStyle w:val="43"/>
              <w:rPr>
                <w:i/>
              </w:rPr>
            </w:pPr>
            <w:r>
              <w:t>3&gt;</w:t>
            </w:r>
            <w:r>
              <w:tab/>
            </w:r>
            <w:r>
              <w:t>indicate upper layer to trigger PC5 unicast link release.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55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pStyle w:val="3"/>
      </w:pPr>
      <w:r>
        <w:t>2.4 Relay (re)selection</w:t>
      </w:r>
    </w:p>
    <w:p>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keepLines/>
              <w:spacing w:before="120"/>
              <w:ind w:left="1418" w:hanging="1418"/>
              <w:outlineLvl w:val="3"/>
              <w:rPr>
                <w:rFonts w:eastAsia="等线" w:cs="Times New Roman"/>
                <w:sz w:val="24"/>
              </w:rPr>
            </w:pPr>
            <w:r>
              <w:rPr>
                <w:sz w:val="24"/>
              </w:rPr>
              <w:t>5.8.15.3</w:t>
            </w:r>
            <w:r>
              <w:rPr>
                <w:sz w:val="24"/>
              </w:rPr>
              <w:tab/>
            </w:r>
            <w:r>
              <w:rPr>
                <w:sz w:val="24"/>
              </w:rPr>
              <w:t>Selection and reselection of NR sidelink U2N Relay UE</w:t>
            </w:r>
          </w:p>
          <w:p>
            <w:r>
              <w:t>…</w:t>
            </w:r>
          </w:p>
          <w:p>
            <w:r>
              <w: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p>
          <w:p>
            <w:pPr>
              <w:overflowPunct w:val="0"/>
              <w:autoSpaceDE w:val="0"/>
              <w:autoSpaceDN w:val="0"/>
              <w:adjustRightInd w:val="0"/>
              <w:spacing w:after="180"/>
              <w:ind w:left="851"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2&gt;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if the UE has a selected NR sidelink U2N Relay UE, and sidelink radio link failure is detected on the PC5-RRC connection with the current U2N Relay UE as specified in clause 5.8.9.3:</w:t>
            </w:r>
          </w:p>
          <w:p>
            <w:pPr>
              <w:overflowPunct w:val="0"/>
              <w:autoSpaceDE w:val="0"/>
              <w:autoSpaceDN w:val="0"/>
              <w:adjustRightInd w:val="0"/>
              <w:spacing w:after="180"/>
              <w:ind w:left="1135"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3&gt;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perform NR sidelink discovery procedure as specified in clause 5.8.13 in order to search for candidate NR sidelink U2N Relay UEs;</w:t>
            </w:r>
          </w:p>
          <w:p>
            <w:pPr>
              <w:overflowPunct w:val="0"/>
              <w:autoSpaceDE w:val="0"/>
              <w:autoSpaceDN w:val="0"/>
              <w:adjustRightInd w:val="0"/>
              <w:spacing w:after="180"/>
              <w:ind w:left="1418" w:hanging="284"/>
              <w:rPr>
                <w:rFonts w:ascii="Times New Roman" w:hAnsi="Times New Roman" w:eastAsia="Times New Roman" w:cs="Times New Roman"/>
                <w:kern w:val="2"/>
                <w:sz w:val="21"/>
                <w:szCs w:val="22"/>
              </w:rPr>
            </w:pPr>
            <w:r>
              <w:rPr>
                <w:rFonts w:ascii="Times New Roman" w:hAnsi="Times New Roman" w:eastAsia="Times New Roman" w:cs="Times New Roman"/>
                <w:kern w:val="2"/>
                <w:sz w:val="21"/>
                <w:szCs w:val="22"/>
              </w:rPr>
              <w:t>4&gt;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when evaluating the one or more detected NR sidelink U2N Relay UEs, apply layer 3 filtering as specified in 5.5.3.2 across measurements that concern the same U2N Relay UE ID and using the </w:t>
            </w:r>
            <w:r>
              <w:rPr>
                <w:rFonts w:ascii="Times New Roman" w:hAnsi="Times New Roman" w:eastAsia="Times New Roman" w:cs="Times New Roman"/>
                <w:i/>
                <w:kern w:val="2"/>
                <w:sz w:val="21"/>
                <w:szCs w:val="22"/>
              </w:rPr>
              <w:t>sl-FilterCoefficientRSRP</w:t>
            </w:r>
            <w:r>
              <w:rPr>
                <w:rFonts w:ascii="Times New Roman" w:hAnsi="Times New Roman" w:eastAsia="Times New Roman" w:cs="Times New Roman"/>
                <w:kern w:val="2"/>
                <w:sz w:val="21"/>
                <w:szCs w:val="22"/>
              </w:rPr>
              <w:t xml:space="preserve"> in </w:t>
            </w:r>
            <w:r>
              <w:rPr>
                <w:rFonts w:ascii="Times New Roman" w:hAnsi="Times New Roman" w:eastAsia="Times New Roman" w:cs="Times New Roman"/>
                <w:i/>
                <w:kern w:val="2"/>
                <w:sz w:val="21"/>
                <w:szCs w:val="22"/>
              </w:rPr>
              <w:t>SystemInformationBlockType12</w:t>
            </w:r>
            <w:r>
              <w:rPr>
                <w:rFonts w:ascii="Times New Roman" w:hAnsi="Times New Roman" w:eastAsia="Times New Roman" w:cs="Times New Roman"/>
                <w:kern w:val="2"/>
                <w:sz w:val="21"/>
                <w:szCs w:val="22"/>
              </w:rPr>
              <w:t xml:space="preserve"> (if in RRC_IDLE/INACTIVE)</w:t>
            </w:r>
            <w:r>
              <w:rPr>
                <w:rFonts w:ascii="Times New Roman" w:hAnsi="Times New Roman" w:eastAsia="等线" w:cs="Times New Roman"/>
                <w:kern w:val="2"/>
                <w:sz w:val="21"/>
                <w:szCs w:val="22"/>
              </w:rPr>
              <w:t xml:space="preserve">, </w:t>
            </w:r>
            <w:r>
              <w:rPr>
                <w:rFonts w:ascii="Times New Roman" w:hAnsi="Times New Roman" w:eastAsia="Times New Roman" w:cs="Times New Roman"/>
                <w:kern w:val="2"/>
                <w:sz w:val="21"/>
                <w:szCs w:val="22"/>
              </w:rPr>
              <w:t xml:space="preserve">the </w:t>
            </w:r>
            <w:r>
              <w:rPr>
                <w:rFonts w:ascii="Times New Roman" w:hAnsi="Times New Roman" w:eastAsia="Times New Roman" w:cs="Times New Roman"/>
                <w:i/>
                <w:kern w:val="2"/>
                <w:sz w:val="21"/>
                <w:szCs w:val="22"/>
              </w:rPr>
              <w:t>sl-FilterCoefficientRSRP</w:t>
            </w:r>
            <w:r>
              <w:rPr>
                <w:rFonts w:ascii="Times New Roman" w:hAnsi="Times New Roman" w:eastAsia="Times New Roman" w:cs="Times New Roman"/>
                <w:kern w:val="2"/>
                <w:sz w:val="21"/>
                <w:szCs w:val="22"/>
              </w:rPr>
              <w:t xml:space="preserve"> in </w:t>
            </w:r>
            <w:r>
              <w:rPr>
                <w:rFonts w:ascii="Times New Roman" w:hAnsi="Times New Roman" w:eastAsia="Batang" w:cs="Times New Roman"/>
                <w:i/>
                <w:kern w:val="2"/>
                <w:sz w:val="21"/>
                <w:szCs w:val="22"/>
              </w:rPr>
              <w:t xml:space="preserve">sl-ConfigDedicatedNR </w:t>
            </w:r>
            <w:r>
              <w:rPr>
                <w:rFonts w:ascii="Times New Roman" w:hAnsi="Times New Roman" w:eastAsia="Times New Roman" w:cs="Times New Roman"/>
                <w:kern w:val="2"/>
                <w:sz w:val="21"/>
                <w:szCs w:val="22"/>
              </w:rPr>
              <w:t xml:space="preserve">(if in RRC_CONNECTED) or the preconfigured </w:t>
            </w:r>
            <w:r>
              <w:rPr>
                <w:rFonts w:ascii="Times New Roman" w:hAnsi="Times New Roman" w:eastAsia="Times New Roman" w:cs="Times New Roman"/>
                <w:i/>
                <w:kern w:val="2"/>
                <w:sz w:val="21"/>
                <w:szCs w:val="22"/>
              </w:rPr>
              <w:t xml:space="preserve">sl-FilterCoefficientRSRP </w:t>
            </w:r>
            <w:r>
              <w:rPr>
                <w:rFonts w:ascii="Times New Roman" w:hAnsi="Times New Roman" w:eastAsia="Times New Roman" w:cs="Times New Roman"/>
                <w:kern w:val="2"/>
                <w:sz w:val="21"/>
                <w:szCs w:val="22"/>
              </w:rPr>
              <w:t>as defined in 9.3 (out of coverage), before using the SD-RSRP measurement results;</w:t>
            </w:r>
          </w:p>
          <w:p>
            <w:pPr>
              <w:overflowPunct w:val="0"/>
              <w:autoSpaceDE w:val="0"/>
              <w:autoSpaceDN w:val="0"/>
              <w:adjustRightInd w:val="0"/>
              <w:spacing w:after="180"/>
              <w:ind w:left="1418" w:hanging="284"/>
              <w:rPr>
                <w:ins w:id="14" w:author="CATT" w:date="2022-09-23T15:09:00Z"/>
                <w:rFonts w:ascii="Times New Roman" w:hAnsi="Times New Roman" w:eastAsia="Yu Mincho" w:cs="Times New Roman"/>
                <w:kern w:val="2"/>
                <w:sz w:val="21"/>
                <w:szCs w:val="22"/>
              </w:rPr>
            </w:pPr>
            <w:r>
              <w:rPr>
                <w:rFonts w:ascii="Times New Roman" w:hAnsi="Times New Roman" w:eastAsia="Times New Roman" w:cs="Times New Roman"/>
                <w:kern w:val="2"/>
                <w:sz w:val="21"/>
                <w:szCs w:val="22"/>
              </w:rPr>
              <w:t>4&gt;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 xml:space="preserve">consider a candidate NR sidelink U2N Relay UE for which SD-RSRP exceeds </w:t>
            </w:r>
            <w:r>
              <w:rPr>
                <w:rFonts w:ascii="Times New Roman" w:hAnsi="Times New Roman" w:eastAsia="Times New Roman" w:cs="Times New Roman"/>
                <w:i/>
                <w:kern w:val="2"/>
                <w:sz w:val="21"/>
                <w:szCs w:val="22"/>
              </w:rPr>
              <w:t>sl-RSRP-Thresh</w:t>
            </w:r>
            <w:r>
              <w:rPr>
                <w:rFonts w:ascii="Times New Roman" w:hAnsi="Times New Roman" w:eastAsia="Times New Roman" w:cs="Times New Roman"/>
                <w:kern w:val="2"/>
                <w:sz w:val="21"/>
                <w:szCs w:val="22"/>
              </w:rPr>
              <w:t xml:space="preserve"> by </w:t>
            </w:r>
            <w:r>
              <w:rPr>
                <w:rFonts w:ascii="Times New Roman" w:hAnsi="Times New Roman" w:eastAsia="Times New Roman" w:cs="Times New Roman"/>
                <w:i/>
                <w:kern w:val="2"/>
                <w:sz w:val="21"/>
                <w:szCs w:val="22"/>
              </w:rPr>
              <w:t xml:space="preserve">sl-HystMin </w:t>
            </w:r>
            <w:r>
              <w:rPr>
                <w:rFonts w:ascii="Times New Roman" w:hAnsi="Times New Roman" w:eastAsia="Times New Roman" w:cs="Times New Roman"/>
                <w:kern w:val="2"/>
                <w:sz w:val="21"/>
                <w:szCs w:val="22"/>
              </w:rPr>
              <w:t>has met the AS criteria;</w:t>
            </w:r>
          </w:p>
          <w:p>
            <w:pPr>
              <w:overflowPunct w:val="0"/>
              <w:autoSpaceDE w:val="0"/>
              <w:autoSpaceDN w:val="0"/>
              <w:adjustRightInd w:val="0"/>
              <w:spacing w:after="180"/>
              <w:ind w:left="1134" w:hanging="284"/>
              <w:rPr>
                <w:rFonts w:ascii="Times New Roman" w:hAnsi="Times New Roman" w:eastAsia="Times New Roman" w:cs="Times New Roman"/>
                <w:kern w:val="2"/>
                <w:sz w:val="21"/>
                <w:szCs w:val="22"/>
              </w:rPr>
            </w:pPr>
            <w:ins w:id="15" w:author="AT_R2#119bis" w:date="2022-10-11T15:15:00Z">
              <w:r>
                <w:rPr>
                  <w:rFonts w:ascii="Times New Roman" w:hAnsi="Times New Roman" w:eastAsia="Times New Roman" w:cs="Times New Roman"/>
                  <w:kern w:val="2"/>
                  <w:sz w:val="21"/>
                  <w:szCs w:val="22"/>
                </w:rPr>
                <w:t>3</w:t>
              </w:r>
            </w:ins>
            <w:ins w:id="16" w:author="CATT" w:date="2022-09-23T15:09:00Z">
              <w:r>
                <w:rPr>
                  <w:rFonts w:ascii="Times New Roman" w:hAnsi="Times New Roman" w:eastAsia="Times New Roman" w:cs="Times New Roman"/>
                  <w:kern w:val="2"/>
                  <w:sz w:val="21"/>
                  <w:szCs w:val="22"/>
                </w:rPr>
                <w:t>&gt;</w:t>
              </w:r>
            </w:ins>
            <w:ins w:id="17" w:author="CATT" w:date="2022-09-23T15:10:00Z">
              <w:r>
                <w:rPr>
                  <w:rFonts w:ascii="Times New Roman" w:hAnsi="Times New Roman" w:eastAsia="Times New Roman" w:cs="Times New Roman"/>
                  <w:kern w:val="2"/>
                  <w:sz w:val="21"/>
                  <w:szCs w:val="22"/>
                </w:rPr>
                <w:t xml:space="preserve"> </w:t>
              </w:r>
            </w:ins>
            <w:ins w:id="18" w:author="CATT" w:date="2022-09-23T15:09:00Z">
              <w:r>
                <w:rPr>
                  <w:rFonts w:ascii="Times New Roman" w:hAnsi="Times New Roman" w:eastAsia="Times New Roman" w:cs="Times New Roman"/>
                  <w:kern w:val="2"/>
                  <w:sz w:val="21"/>
                  <w:szCs w:val="22"/>
                </w:rPr>
                <w:t>if there is any candidate NR sidelink U2N Relay UE can be regarded as suitable NR sidelink U2N Relay UE</w:t>
              </w:r>
            </w:ins>
            <w:ins w:id="19" w:author="CATT" w:date="2022-09-23T15:10:00Z">
              <w:r>
                <w:rPr>
                  <w:rFonts w:ascii="Times New Roman" w:hAnsi="Times New Roman" w:eastAsia="Times New Roman" w:cs="Times New Roman"/>
                  <w:kern w:val="2"/>
                  <w:sz w:val="21"/>
                  <w:szCs w:val="22"/>
                </w:rPr>
                <w:t>:</w:t>
              </w:r>
            </w:ins>
          </w:p>
          <w:p>
            <w:pPr>
              <w:overflowPunct w:val="0"/>
              <w:autoSpaceDE w:val="0"/>
              <w:autoSpaceDN w:val="0"/>
              <w:adjustRightInd w:val="0"/>
              <w:spacing w:after="180"/>
              <w:ind w:left="1418" w:hanging="284"/>
              <w:rPr>
                <w:ins w:id="20" w:author="CATT" w:date="2022-09-26T16:26:00Z"/>
                <w:rFonts w:ascii="Times New Roman" w:hAnsi="Times New Roman" w:eastAsia="Yu Mincho" w:cs="Times New Roman"/>
                <w:kern w:val="2"/>
                <w:sz w:val="21"/>
                <w:szCs w:val="22"/>
              </w:rPr>
            </w:pPr>
            <w:ins w:id="21" w:author="CATT" w:date="2022-09-26T16:26:00Z">
              <w:r>
                <w:rPr>
                  <w:rFonts w:ascii="Times New Roman" w:hAnsi="Times New Roman" w:eastAsia="Times New Roman" w:cs="Times New Roman"/>
                  <w:kern w:val="2"/>
                  <w:sz w:val="21"/>
                  <w:szCs w:val="22"/>
                </w:rPr>
                <w:t>4</w:t>
              </w:r>
            </w:ins>
            <w:r>
              <w:rPr>
                <w:rFonts w:ascii="Times New Roman" w:hAnsi="Times New Roman" w:eastAsia="Times New Roman" w:cs="Times New Roman"/>
                <w:kern w:val="2"/>
                <w:sz w:val="21"/>
                <w:szCs w:val="22"/>
              </w:rPr>
              <w:t>&gt;</w:t>
            </w:r>
            <w:r>
              <w:rPr>
                <w:rFonts w:ascii="Times New Roman" w:hAnsi="Times New Roman" w:eastAsia="Times New Roman" w:cs="Times New Roman"/>
                <w:kern w:val="2"/>
                <w:sz w:val="21"/>
                <w:szCs w:val="22"/>
              </w:rPr>
              <w:tab/>
            </w:r>
            <w:r>
              <w:rPr>
                <w:rFonts w:ascii="Times New Roman" w:hAnsi="Times New Roman" w:eastAsia="Times New Roman" w:cs="Times New Roman"/>
                <w:kern w:val="2"/>
                <w:sz w:val="21"/>
                <w:szCs w:val="22"/>
              </w:rPr>
              <w:t>consider one of the available suitable NR sidelink U2N relay UE(s) can be selected;</w:t>
            </w:r>
          </w:p>
          <w:p>
            <w:pPr>
              <w:overflowPunct w:val="0"/>
              <w:autoSpaceDE w:val="0"/>
              <w:autoSpaceDN w:val="0"/>
              <w:adjustRightInd w:val="0"/>
              <w:spacing w:after="180"/>
              <w:ind w:left="1134" w:hanging="284"/>
              <w:rPr>
                <w:ins w:id="22" w:author="CATT" w:date="2022-09-26T16:26:00Z"/>
                <w:rFonts w:ascii="Times New Roman" w:hAnsi="Times New Roman" w:eastAsia="Yu Mincho" w:cs="Times New Roman"/>
                <w:kern w:val="2"/>
                <w:sz w:val="21"/>
                <w:szCs w:val="22"/>
              </w:rPr>
            </w:pPr>
            <w:ins w:id="23" w:author="CATT" w:date="2022-09-26T16:26:00Z">
              <w:r>
                <w:rPr>
                  <w:rFonts w:ascii="Times New Roman" w:hAnsi="Times New Roman" w:eastAsia="Yu Mincho" w:cs="Times New Roman"/>
                  <w:kern w:val="2"/>
                  <w:sz w:val="21"/>
                  <w:szCs w:val="22"/>
                </w:rPr>
                <w:t>3&gt; else:</w:t>
              </w:r>
            </w:ins>
          </w:p>
          <w:p>
            <w:pPr>
              <w:overflowPunct w:val="0"/>
              <w:autoSpaceDE w:val="0"/>
              <w:autoSpaceDN w:val="0"/>
              <w:adjustRightInd w:val="0"/>
              <w:spacing w:after="180"/>
              <w:ind w:left="1418" w:hanging="284"/>
              <w:rPr>
                <w:del w:id="24" w:author="Unknown" w:date=""/>
                <w:rFonts w:ascii="Times New Roman" w:hAnsi="Times New Roman" w:eastAsia="等线" w:cs="Times New Roman"/>
                <w:kern w:val="2"/>
                <w:sz w:val="21"/>
                <w:szCs w:val="22"/>
              </w:rPr>
            </w:pPr>
            <w:ins w:id="25" w:author="AT_R2#119bis" w:date="2022-10-11T15:15:00Z">
              <w:r>
                <w:rPr>
                  <w:rFonts w:ascii="Times New Roman" w:hAnsi="Times New Roman" w:eastAsia="Times New Roman" w:cs="Times New Roman"/>
                  <w:kern w:val="2"/>
                  <w:sz w:val="21"/>
                  <w:szCs w:val="22"/>
                </w:rPr>
                <w:t>4</w:t>
              </w:r>
            </w:ins>
            <w:ins w:id="26" w:author="CATT" w:date="2022-09-26T16:26:00Z">
              <w:r>
                <w:rPr>
                  <w:rFonts w:ascii="Times New Roman" w:hAnsi="Times New Roman" w:eastAsia="Times New Roman" w:cs="Times New Roman"/>
                  <w:kern w:val="2"/>
                  <w:sz w:val="21"/>
                  <w:szCs w:val="22"/>
                </w:rPr>
                <w:t>&gt;</w:t>
              </w:r>
            </w:ins>
            <w:ins w:id="27" w:author="CATT" w:date="2022-09-26T16:26:00Z">
              <w:r>
                <w:rPr>
                  <w:rFonts w:ascii="Times New Roman" w:hAnsi="Times New Roman" w:eastAsia="Times New Roman" w:cs="Times New Roman"/>
                  <w:kern w:val="2"/>
                  <w:sz w:val="21"/>
                  <w:szCs w:val="22"/>
                </w:rPr>
                <w:tab/>
              </w:r>
            </w:ins>
            <w:ins w:id="28" w:author="CATT" w:date="2022-09-26T16:26:00Z">
              <w:r>
                <w:rPr>
                  <w:rFonts w:ascii="Times New Roman" w:hAnsi="Times New Roman" w:eastAsia="Times New Roman" w:cs="Times New Roman"/>
                  <w:kern w:val="2"/>
                  <w:sz w:val="21"/>
                  <w:szCs w:val="22"/>
                </w:rPr>
                <w:t xml:space="preserve">consider no NR sidelink U2N relay UE(s) </w:t>
              </w:r>
            </w:ins>
            <w:ins w:id="29" w:author="CATT" w:date="2022-09-26T16:27:00Z">
              <w:r>
                <w:rPr>
                  <w:rFonts w:ascii="Times New Roman" w:hAnsi="Times New Roman" w:eastAsia="Times New Roman" w:cs="Times New Roman"/>
                  <w:kern w:val="2"/>
                  <w:sz w:val="21"/>
                  <w:szCs w:val="22"/>
                </w:rPr>
                <w:t>to</w:t>
              </w:r>
            </w:ins>
            <w:ins w:id="30" w:author="CATT" w:date="2022-09-26T16:26:00Z">
              <w:r>
                <w:rPr>
                  <w:rFonts w:ascii="Times New Roman" w:hAnsi="Times New Roman" w:eastAsia="Times New Roman" w:cs="Times New Roman"/>
                  <w:kern w:val="2"/>
                  <w:sz w:val="21"/>
                  <w:szCs w:val="22"/>
                </w:rPr>
                <w:t xml:space="preserve"> be selected</w:t>
              </w:r>
            </w:ins>
            <w:ins w:id="31" w:author="CATT" w:date="2022-09-30T13:44:00Z">
              <w:r>
                <w:rPr>
                  <w:rFonts w:hint="eastAsia" w:ascii="等线" w:hAnsi="等线" w:eastAsia="等线" w:cs="Times New Roman"/>
                  <w:kern w:val="2"/>
                  <w:sz w:val="21"/>
                  <w:szCs w:val="22"/>
                </w:rPr>
                <w:t>.</w:t>
              </w:r>
            </w:ins>
          </w:p>
          <w:p>
            <w:pPr>
              <w:keepLines/>
              <w:overflowPunct w:val="0"/>
              <w:autoSpaceDE w:val="0"/>
              <w:autoSpaceDN w:val="0"/>
              <w:adjustRightInd w:val="0"/>
              <w:spacing w:after="180"/>
              <w:ind w:left="1135" w:hanging="851"/>
              <w:rPr>
                <w:rFonts w:ascii="Times New Roman" w:hAnsi="Times New Roman" w:eastAsia="Times New Roman" w:cs="Times New Roman"/>
                <w:kern w:val="2"/>
                <w:sz w:val="21"/>
                <w:szCs w:val="22"/>
                <w:lang w:eastAsia="ja-JP"/>
              </w:rPr>
            </w:pPr>
            <w:r>
              <w:rPr>
                <w:rFonts w:ascii="Times New Roman" w:hAnsi="Times New Roman" w:eastAsia="Times New Roman" w:cs="Times New Roman"/>
                <w:kern w:val="2"/>
                <w:sz w:val="21"/>
                <w:szCs w:val="22"/>
              </w:rPr>
              <w:t>NOTE 2:</w:t>
            </w:r>
            <w:r>
              <w:rPr>
                <w:rFonts w:ascii="Times New Roman" w:hAnsi="Times New Roman" w:eastAsia="Times New Roman" w:cs="Times New Roman"/>
                <w:kern w:val="2"/>
                <w:sz w:val="21"/>
                <w:szCs w:val="22"/>
              </w:rPr>
              <w:tab/>
            </w:r>
            <w:r>
              <w:rPr>
                <w:rFonts w:ascii="Times New Roman" w:hAnsi="Times New Roman" w:eastAsia="等线" w:cs="Times New Roman"/>
                <w:kern w:val="2"/>
                <w:sz w:val="21"/>
                <w:szCs w:val="22"/>
              </w:rPr>
              <w:t xml:space="preserve">A candidate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Relay UE which meets all AS layer criteria defined in 5.8.15.3 and higher layer criteria defined in TS 23.304 [65] can be regarded as suitable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Relay UE by the </w:t>
            </w:r>
            <w:r>
              <w:rPr>
                <w:rFonts w:ascii="Times New Roman" w:hAnsi="Times New Roman" w:eastAsia="Times New Roman" w:cs="Times New Roman"/>
                <w:kern w:val="2"/>
                <w:sz w:val="21"/>
                <w:szCs w:val="22"/>
              </w:rPr>
              <w:t>NR sidelink</w:t>
            </w:r>
            <w:r>
              <w:rPr>
                <w:rFonts w:ascii="Times New Roman" w:hAnsi="Times New Roman" w:eastAsia="等线" w:cs="Times New Roman"/>
                <w:kern w:val="2"/>
                <w:sz w:val="21"/>
                <w:szCs w:val="22"/>
              </w:rPr>
              <w:t xml:space="preserve"> U2N Remote UE. </w:t>
            </w:r>
            <w:r>
              <w:rPr>
                <w:rFonts w:ascii="Times New Roman" w:hAnsi="Times New Roman" w:eastAsia="Times New Roman" w:cs="Times New Roman"/>
                <w:kern w:val="2"/>
                <w:sz w:val="21"/>
                <w:szCs w:val="22"/>
              </w:rPr>
              <w:t>If multiple suitable NR sidelink U2N Relay UEs are available, it is up to Remote UE implementation to choose one NR sidelink U2N Relay UE.</w:t>
            </w:r>
            <w:r>
              <w:rPr>
                <w:rFonts w:ascii="TimesNewRomanPSMT" w:hAnsi="TimesNewRomanPSMT" w:eastAsia="TimesNewRomanPSMT" w:cs="Times New Roman"/>
                <w:color w:val="000000"/>
                <w:kern w:val="2"/>
              </w:rPr>
              <w:t xml:space="preserve"> </w:t>
            </w:r>
            <w:r>
              <w:rPr>
                <w:rFonts w:ascii="Times New Roman" w:hAnsi="Times New Roman" w:eastAsia="Times New Roman" w:cs="Times New Roman"/>
                <w:kern w:val="2"/>
                <w:sz w:val="21"/>
                <w:szCs w:val="22"/>
              </w:rPr>
              <w:t>The details of the interaction with upper layers are up to UE implementation.</w:t>
            </w:r>
          </w:p>
          <w:p>
            <w:pPr>
              <w:keepLines/>
              <w:overflowPunct w:val="0"/>
              <w:autoSpaceDE w:val="0"/>
              <w:autoSpaceDN w:val="0"/>
              <w:adjustRightInd w:val="0"/>
              <w:spacing w:after="180"/>
              <w:ind w:left="1135" w:hanging="851"/>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NOTE 3:</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overflowPunct w:val="0"/>
              <w:autoSpaceDE w:val="0"/>
              <w:autoSpaceDN w:val="0"/>
              <w:adjustRightInd w:val="0"/>
              <w:spacing w:after="180"/>
              <w:ind w:left="1135" w:hanging="284"/>
              <w:rPr>
                <w:del w:id="32" w:author="Unknown" w:date=""/>
                <w:rFonts w:ascii="Times New Roman" w:hAnsi="Times New Roman" w:eastAsia="Yu Mincho" w:cs="Times New Roman"/>
                <w:kern w:val="2"/>
                <w:sz w:val="21"/>
                <w:szCs w:val="22"/>
              </w:rPr>
            </w:pPr>
            <w:del w:id="33" w:author="CATT" w:date="2022-09-26T16:30:00Z">
              <w:r>
                <w:rPr>
                  <w:rFonts w:ascii="Times New Roman" w:hAnsi="Times New Roman" w:eastAsia="Times New Roman" w:cs="Times New Roman"/>
                  <w:kern w:val="2"/>
                  <w:sz w:val="21"/>
                  <w:szCs w:val="22"/>
                </w:rPr>
                <w:delText>3&gt;</w:delText>
              </w:r>
            </w:del>
            <w:del w:id="34" w:author="CATT" w:date="2022-09-26T16:30:00Z">
              <w:r>
                <w:rPr>
                  <w:rFonts w:ascii="Times New Roman" w:hAnsi="Times New Roman" w:eastAsia="Times New Roman" w:cs="Times New Roman"/>
                  <w:kern w:val="2"/>
                  <w:sz w:val="21"/>
                  <w:szCs w:val="22"/>
                </w:rPr>
                <w:tab/>
              </w:r>
            </w:del>
            <w:del w:id="35" w:author="CATT" w:date="2022-09-26T16:30:00Z">
              <w:r>
                <w:rPr>
                  <w:rFonts w:ascii="Times New Roman" w:hAnsi="Times New Roman" w:eastAsia="Times New Roman" w:cs="Times New Roman"/>
                  <w:kern w:val="2"/>
                  <w:sz w:val="21"/>
                  <w:szCs w:val="22"/>
                </w:rPr>
                <w:delText xml:space="preserve">if the UE did not detect any candidate NR sidelink U2N Relay UE for which SD-RSRP exceeds </w:delText>
              </w:r>
            </w:del>
            <w:del w:id="36" w:author="CATT" w:date="2022-09-26T16:30:00Z">
              <w:r>
                <w:rPr>
                  <w:rFonts w:ascii="Times New Roman" w:hAnsi="Times New Roman" w:eastAsia="Times New Roman" w:cs="Times New Roman"/>
                  <w:i/>
                  <w:kern w:val="2"/>
                  <w:sz w:val="21"/>
                  <w:szCs w:val="22"/>
                </w:rPr>
                <w:delText>sl-RSRP-Thresh</w:delText>
              </w:r>
            </w:del>
            <w:del w:id="37" w:author="CATT" w:date="2022-09-26T16:30:00Z">
              <w:r>
                <w:rPr>
                  <w:rFonts w:ascii="Times New Roman" w:hAnsi="Times New Roman" w:eastAsia="Times New Roman" w:cs="Times New Roman"/>
                  <w:kern w:val="2"/>
                  <w:sz w:val="21"/>
                  <w:szCs w:val="22"/>
                </w:rPr>
                <w:delText xml:space="preserve"> by </w:delText>
              </w:r>
            </w:del>
            <w:del w:id="38" w:author="CATT" w:date="2022-09-26T16:30:00Z">
              <w:r>
                <w:rPr>
                  <w:rFonts w:ascii="Times New Roman" w:hAnsi="Times New Roman" w:eastAsia="Times New Roman" w:cs="Times New Roman"/>
                  <w:i/>
                  <w:kern w:val="2"/>
                  <w:sz w:val="21"/>
                  <w:szCs w:val="22"/>
                </w:rPr>
                <w:delText>sl-HystMin</w:delText>
              </w:r>
            </w:del>
            <w:del w:id="39" w:author="CATT" w:date="2022-09-26T16:30:00Z">
              <w:r>
                <w:rPr>
                  <w:rFonts w:ascii="Times New Roman" w:hAnsi="Times New Roman" w:eastAsia="Times New Roman" w:cs="Times New Roman"/>
                  <w:kern w:val="2"/>
                  <w:sz w:val="21"/>
                  <w:szCs w:val="22"/>
                </w:rPr>
                <w:delText>:</w:delText>
              </w:r>
            </w:del>
          </w:p>
          <w:p>
            <w:pPr>
              <w:overflowPunct w:val="0"/>
              <w:autoSpaceDE w:val="0"/>
              <w:autoSpaceDN w:val="0"/>
              <w:adjustRightInd w:val="0"/>
              <w:spacing w:after="180"/>
              <w:ind w:left="1418" w:hanging="284"/>
              <w:rPr>
                <w:rFonts w:ascii="Times New Roman" w:hAnsi="Times New Roman" w:eastAsia="Yu Mincho" w:cs="Times New Roman"/>
                <w:kern w:val="2"/>
                <w:sz w:val="21"/>
                <w:szCs w:val="22"/>
              </w:rPr>
            </w:pPr>
            <w:del w:id="40" w:author="AT_R2#119bis" w:date="2022-10-11T15:06:00Z">
              <w:r>
                <w:rPr>
                  <w:rFonts w:ascii="Times New Roman" w:hAnsi="Times New Roman" w:eastAsia="Times New Roman" w:cs="Times New Roman"/>
                  <w:kern w:val="2"/>
                  <w:sz w:val="21"/>
                  <w:szCs w:val="22"/>
                </w:rPr>
                <w:delText>4&gt;</w:delText>
              </w:r>
            </w:del>
            <w:del w:id="41" w:author="AT_R2#119bis" w:date="2022-10-11T15:06:00Z">
              <w:r>
                <w:rPr>
                  <w:rFonts w:ascii="Times New Roman" w:hAnsi="Times New Roman" w:eastAsia="Times New Roman" w:cs="Times New Roman"/>
                  <w:kern w:val="2"/>
                  <w:sz w:val="21"/>
                  <w:szCs w:val="22"/>
                </w:rPr>
                <w:tab/>
              </w:r>
            </w:del>
            <w:del w:id="42" w:author="AT_R2#119bis" w:date="2022-10-11T15:06:00Z">
              <w:r>
                <w:rPr>
                  <w:rFonts w:ascii="Times New Roman" w:hAnsi="Times New Roman" w:eastAsia="Times New Roman" w:cs="Times New Roman"/>
                  <w:kern w:val="2"/>
                  <w:sz w:val="21"/>
                  <w:szCs w:val="22"/>
                </w:rPr>
                <w:delText>consider no NR sidelink U2N Relay UE to be selected.</w:delText>
              </w:r>
            </w:del>
          </w:p>
        </w:tc>
      </w:tr>
    </w:tbl>
    <w:p/>
    <w:p>
      <w:pPr>
        <w:outlineLvl w:val="2"/>
      </w:pPr>
      <w:r>
        <w:t>Q4: Do companies agree with the above change in R2-2209894 for relay (re)selection?</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N</w:t>
            </w:r>
            <w:r>
              <w:rPr>
                <w:rFonts w:ascii="Times New Roman" w:hAnsi="Times New Roman" w:eastAsia="宋体" w:cs="Times New Roman"/>
                <w:lang w:val="en-GB"/>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The intention has always been reflected in the NOTE, there is no need to reclaim it in normative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MS Mincho" w:cs="Times New Roman"/>
                <w:lang w:val="en-GB" w:eastAsia="ja-JP"/>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Changes are reasonable. Better to use normative text than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W</w:t>
            </w:r>
            <w:r>
              <w:rPr>
                <w:rFonts w:ascii="Times New Roman" w:hAnsi="Times New Roman" w:eastAsia="宋体" w:cs="Times New Roman"/>
                <w:lang w:val="en-GB"/>
              </w:rPr>
              <w:t>e consider this change is an improvement of the spec structure, meanwhile it does not emphasize higher layer criteria in the sentence actually, not sure what’s the concern from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 do not see a gap issue in current text. The check of higher layer criteria is mentioned by the first sentence of NOTE 2.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If we can remove the first sentence of NOTE 2 by apply this change, we can support this. But the new text still rely on NOTE 2. Then, we do not see a point to make this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We have similar view as Apple. There is no issue in existing spec. Even with the change, higher layer criteria still rely on the NOTE2 to check. So, it’s more like cosmetic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change not needed. NOTE2 already in spec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US" w:eastAsia="zh-CN"/>
              </w:rPr>
              <w:t>We think the current text is clear enough. The change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rPr>
          <w:ins w:id="43" w:author="Huawei, HiSilicon" w:date="2022-10-11T18:16:00Z"/>
        </w:rPr>
      </w:pPr>
    </w:p>
    <w:p>
      <w:pPr>
        <w:pStyle w:val="3"/>
      </w:pPr>
      <w:r>
        <w:t>2.5 RLC handling</w:t>
      </w:r>
    </w:p>
    <w:p>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pPr>
        <w:outlineLvl w:val="2"/>
      </w:pPr>
      <w:r>
        <w:t>Q5: Which option do companies prefer for default SL-RLC1 configuration?</w:t>
      </w:r>
    </w:p>
    <w:p>
      <w:pPr>
        <w:pStyle w:val="25"/>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pPr>
        <w:pStyle w:val="25"/>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option</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2</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We do not think option-1 = no change to the spec.</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hAnsi="Times New Roman" w:eastAsia="宋体" w:cs="Times New Roman"/>
                <w:b/>
                <w:bCs/>
                <w:lang w:val="en-GB"/>
              </w:rPr>
              <w:t>default configuration’</w:t>
            </w:r>
            <w:r>
              <w:rPr>
                <w:rFonts w:ascii="Times New Roman" w:hAnsi="Times New Roman" w:eastAsia="宋体" w:cs="Times New Roman"/>
                <w:lang w:val="en-GB"/>
              </w:rPr>
              <w:t xml:space="preserve">, finally Tx still needs to rely on </w:t>
            </w:r>
            <w:r>
              <w:rPr>
                <w:rFonts w:ascii="Times New Roman" w:hAnsi="Times New Roman" w:eastAsia="宋体" w:cs="Times New Roman"/>
                <w:b/>
                <w:bCs/>
                <w:lang w:val="en-GB"/>
              </w:rPr>
              <w:t>PC5-RRC signaling</w:t>
            </w:r>
            <w:r>
              <w:rPr>
                <w:rFonts w:ascii="Times New Roman" w:hAnsi="Times New Roman" w:eastAsia="宋体" w:cs="Times New Roman"/>
                <w:lang w:val="en-GB"/>
              </w:rPr>
              <w:t xml:space="preserve"> to update the configuration @ Rx.</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Opponent (of option-1) may argue that, in order to avoid PC5-RRC in such case, one solution is to always use separate LCID for dedicated SRB1-RLC and default SRB1-RLC, which means </w:t>
            </w:r>
          </w:p>
          <w:p>
            <w:pPr>
              <w:pStyle w:val="25"/>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pPr>
              <w:pStyle w:val="25"/>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hint="eastAsia" w:eastAsia="宋体"/>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pPr>
              <w:keepNext/>
              <w:keepLines/>
              <w:spacing w:before="20" w:after="20" w:line="256" w:lineRule="auto"/>
              <w:ind w:right="57"/>
              <w:rPr>
                <w:rFonts w:eastAsia="宋体"/>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Based on the analysis above, we believe option-2 is the one with less impact actually.</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the current spec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No strong view</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B</w:t>
            </w:r>
            <w:r>
              <w:rPr>
                <w:rFonts w:ascii="Times New Roman" w:hAnsi="Times New Roman" w:eastAsia="宋体" w:cs="Times New Roman"/>
                <w:lang w:val="en-GB"/>
              </w:rPr>
              <w:t>oth work, and have pros and cons.</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Since default configuration is already there in spec, it is not a must to be configured by Tx UE, option 1 is simpler, but it also means for SRB1, the handling on default configuration and dedicated configuration is not the same.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Option2 requires more spec clarifications, but it may be easier to be understood how to behave by Tx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think the current spec is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W</w:t>
            </w:r>
            <w:r>
              <w:rPr>
                <w:rFonts w:ascii="Times New Roman" w:hAnsi="Times New Roman" w:eastAsia="宋体"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think that the current specification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hint="default" w:ascii="Times New Roman" w:hAnsi="Times New Roman" w:eastAsia="宋体" w:cs="Times New Roman"/>
                <w:lang w:val="en-US" w:eastAsia="zh-CN"/>
              </w:rPr>
            </w:pPr>
            <w:r>
              <w:rPr>
                <w:rFonts w:ascii="Times New Roman" w:hAnsi="Times New Roman" w:eastAsia="宋体" w:cs="Times New Roman"/>
                <w:lang w:val="en-GB"/>
              </w:rPr>
              <w:t xml:space="preserve">We think that the current specification is </w:t>
            </w:r>
            <w:r>
              <w:rPr>
                <w:rFonts w:hint="eastAsia" w:ascii="Times New Roman" w:hAnsi="Times New Roman" w:eastAsia="宋体" w:cs="Times New Roman"/>
                <w:lang w:val="en-US" w:eastAsia="zh-CN"/>
              </w:rPr>
              <w:t>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Option 1</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We think that the current specification is </w:t>
            </w:r>
            <w:r>
              <w:rPr>
                <w:rFonts w:hint="eastAsia" w:ascii="Times New Roman" w:hAnsi="Times New Roman" w:eastAsia="宋体" w:cs="Times New Roman"/>
                <w:lang w:val="en-US" w:eastAsia="zh-CN"/>
              </w:rPr>
              <w:t>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p>
      <w:pPr>
        <w:outlineLvl w:val="2"/>
      </w:pPr>
      <w:r>
        <w:t>Q6.1: Do companies agree that each PC5 Relay RLC channel configuration provided by network to Relay UE is uniquely associated with one Remote UE?</w:t>
      </w:r>
    </w:p>
    <w:p>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Style w:val="13"/>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992"/>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Yes/No</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O</w:t>
            </w:r>
            <w:r>
              <w:rPr>
                <w:rFonts w:ascii="Times New Roman" w:hAnsi="Times New Roman" w:eastAsia="宋体" w:cs="Times New Roman"/>
                <w:lang w:val="en-GB"/>
              </w:rPr>
              <w:t>PPO</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 xml:space="preserve"> </w:t>
            </w:r>
            <w:r>
              <w:rPr>
                <w:rFonts w:ascii="Times New Roman" w:hAnsi="Times New Roman" w:eastAsia="宋体" w:cs="Times New Roman"/>
                <w:lang w:val="en-GB"/>
              </w:rPr>
              <w:t>Firstly, we understand ‘</w:t>
            </w:r>
            <w:r>
              <w:t>each PC5 Relay RLC channel configuration provided by network to Relay UE is uniquely associated with one Remote UE</w:t>
            </w:r>
            <w:r>
              <w:rPr>
                <w:rFonts w:ascii="Times New Roman" w:hAnsi="Times New Roman" w:eastAsia="宋体" w:cs="Times New Roman"/>
                <w:lang w:val="en-GB"/>
              </w:rPr>
              <w:t xml:space="preserve">’ is anyway a possible NW implementation, and thus has to be supported by UE implementation. </w:t>
            </w:r>
            <w:r>
              <w:rPr>
                <w:rFonts w:hint="eastAsia" w:ascii="Times New Roman" w:hAnsi="Times New Roman" w:eastAsia="宋体" w:cs="Times New Roman"/>
                <w:lang w:val="en-GB"/>
              </w:rPr>
              <w:t>A</w:t>
            </w:r>
            <w:r>
              <w:rPr>
                <w:rFonts w:ascii="Times New Roman" w:hAnsi="Times New Roman" w:eastAsia="宋体" w:cs="Times New Roman"/>
                <w:lang w:val="en-GB"/>
              </w:rPr>
              <w:t xml:space="preserve">nd the Q is whether it is the </w:t>
            </w:r>
            <w:r>
              <w:rPr>
                <w:rFonts w:ascii="Times New Roman" w:hAnsi="Times New Roman" w:eastAsia="宋体" w:cs="Times New Roman"/>
                <w:highlight w:val="yellow"/>
                <w:lang w:val="en-GB"/>
              </w:rPr>
              <w:t>only</w:t>
            </w:r>
            <w:r>
              <w:rPr>
                <w:rFonts w:ascii="Times New Roman" w:hAnsi="Times New Roman" w:eastAsia="宋体" w:cs="Times New Roman"/>
                <w:lang w:val="en-GB"/>
              </w:rPr>
              <w:t xml:space="preserve"> implementation, and thus if not, UE implementation may take more cases into account.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During the previous discussion, however, we heard some voice from some </w:t>
            </w:r>
            <w:r>
              <w:rPr>
                <w:rFonts w:ascii="Times New Roman" w:hAnsi="Times New Roman" w:eastAsia="宋体" w:cs="Times New Roman"/>
                <w:highlight w:val="yellow"/>
                <w:lang w:val="en-GB"/>
              </w:rPr>
              <w:t>UE</w:t>
            </w:r>
            <w:r>
              <w:rPr>
                <w:rFonts w:ascii="Times New Roman" w:hAnsi="Times New Roman" w:eastAsia="宋体" w:cs="Times New Roman"/>
                <w:lang w:val="en-GB"/>
              </w:rPr>
              <w:t xml:space="preserve"> vendor to argue it is not the only implementation, yet some voice from some </w:t>
            </w:r>
            <w:r>
              <w:rPr>
                <w:rFonts w:ascii="Times New Roman" w:hAnsi="Times New Roman" w:eastAsia="宋体" w:cs="Times New Roman"/>
                <w:highlight w:val="yellow"/>
                <w:lang w:val="en-GB"/>
              </w:rPr>
              <w:t>NW</w:t>
            </w:r>
            <w:r>
              <w:rPr>
                <w:rFonts w:ascii="Times New Roman" w:hAnsi="Times New Roman" w:eastAsia="宋体"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Ericsson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hAnsi="Times New Roman" w:eastAsia="宋体" w:cs="Times New Roman"/>
                <w:color w:val="FF0000"/>
                <w:lang w:val="en-GB"/>
              </w:rPr>
              <w:t>Yes, meaning no spec change</w:t>
            </w:r>
            <w:r>
              <w:rPr>
                <w:rFonts w:ascii="Times New Roman" w:hAnsi="Times New Roman" w:eastAsia="宋体" w:cs="Times New Roman"/>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H</w:t>
            </w:r>
            <w:r>
              <w:rPr>
                <w:rFonts w:ascii="Times New Roman" w:hAnsi="Times New Roman" w:eastAsia="宋体" w:cs="Times New Roman"/>
                <w:lang w:val="en-GB"/>
              </w:rPr>
              <w:t>uawei, HiSilicon</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hint="eastAsia" w:ascii="Times New Roman" w:hAnsi="Times New Roman" w:eastAsia="宋体" w:cs="Times New Roman"/>
                <w:lang w:val="en-GB"/>
              </w:rPr>
              <w:t>Y</w:t>
            </w:r>
            <w:r>
              <w:rPr>
                <w:rFonts w:ascii="Times New Roman" w:hAnsi="Times New Roman" w:eastAsia="宋体" w:cs="Times New Roman"/>
                <w:lang w:val="en-GB"/>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color w:val="000000" w:themeColor="text1"/>
                <w:lang w:val="en-GB"/>
                <w14:textFill>
                  <w14:solidFill>
                    <w14:schemeClr w14:val="tx1"/>
                  </w14:solidFill>
                </w14:textFill>
              </w:rPr>
            </w:pPr>
            <w:r>
              <w:rPr>
                <w:rFonts w:ascii="Times New Roman" w:hAnsi="Times New Roman" w:eastAsia="宋体" w:cs="Times New Roman"/>
                <w:color w:val="000000" w:themeColor="text1"/>
                <w:lang w:val="en-GB"/>
                <w14:textFill>
                  <w14:solidFill>
                    <w14:schemeClr w14:val="tx1"/>
                  </w14:solidFill>
                </w14:textFill>
              </w:rPr>
              <w:t>Yes.</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color w:val="FF0000"/>
                <w:lang w:val="en-GB"/>
              </w:rPr>
              <w:t>but there is always spec change either way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Current Text in 5.3.5.14:</w:t>
            </w:r>
          </w:p>
          <w:p>
            <w:pPr>
              <w:overflowPunct w:val="0"/>
              <w:autoSpaceDE w:val="0"/>
              <w:autoSpaceDN w:val="0"/>
              <w:adjustRightInd w:val="0"/>
              <w:spacing w:after="180"/>
              <w:ind w:left="568" w:hanging="284"/>
              <w:textAlignment w:val="baseline"/>
              <w:rPr>
                <w:rFonts w:ascii="Times New Roman" w:hAnsi="Times New Roman" w:eastAsia="Times New Roman" w:cs="Times New Roman"/>
                <w:color w:val="FF0000"/>
                <w:lang w:val="en-GB"/>
              </w:rPr>
            </w:pPr>
            <w:r>
              <w:rPr>
                <w:rFonts w:ascii="Times New Roman" w:hAnsi="Times New Roman" w:eastAsia="Times New Roman" w:cs="Times New Roman"/>
                <w:color w:val="FF0000"/>
                <w:lang w:val="en-GB"/>
              </w:rPr>
              <w:t>1&gt;</w:t>
            </w:r>
            <w:r>
              <w:rPr>
                <w:rFonts w:ascii="Times New Roman" w:hAnsi="Times New Roman" w:eastAsia="Times New Roman" w:cs="Times New Roman"/>
                <w:color w:val="FF0000"/>
                <w:lang w:val="en-GB"/>
              </w:rPr>
              <w:tab/>
            </w:r>
            <w:r>
              <w:rPr>
                <w:rFonts w:ascii="Times New Roman" w:hAnsi="Times New Roman" w:eastAsia="Times New Roman" w:cs="Times New Roman"/>
                <w:color w:val="FF0000"/>
                <w:lang w:val="en-GB"/>
              </w:rPr>
              <w:t xml:space="preserve">if </w:t>
            </w:r>
            <w:r>
              <w:rPr>
                <w:rFonts w:ascii="Times New Roman" w:hAnsi="Times New Roman" w:eastAsia="Times New Roman" w:cs="Times New Roman"/>
                <w:i/>
                <w:color w:val="FF0000"/>
                <w:lang w:val="en-GB"/>
              </w:rPr>
              <w:t>sl-RLC-</w:t>
            </w:r>
            <w:r>
              <w:rPr>
                <w:rFonts w:ascii="Times New Roman" w:hAnsi="Times New Roman" w:eastAsia="Times New Roman" w:cs="Times New Roman"/>
                <w:i/>
                <w:iCs/>
                <w:color w:val="FF0000"/>
                <w:lang w:val="en-GB"/>
              </w:rPr>
              <w:t>Channel</w:t>
            </w:r>
            <w:r>
              <w:rPr>
                <w:rFonts w:ascii="Times New Roman" w:hAnsi="Times New Roman" w:eastAsia="Times New Roman" w:cs="Times New Roman"/>
                <w:i/>
                <w:color w:val="FF0000"/>
                <w:lang w:val="en-GB"/>
              </w:rPr>
              <w:t>ToAddModList</w:t>
            </w:r>
            <w:r>
              <w:rPr>
                <w:rFonts w:ascii="Times New Roman" w:hAnsi="Times New Roman" w:eastAsia="Times New Roman" w:cs="Times New Roman"/>
                <w:color w:val="FF0000"/>
                <w:lang w:val="en-GB"/>
              </w:rPr>
              <w:t xml:space="preserve"> is included in </w:t>
            </w:r>
            <w:r>
              <w:rPr>
                <w:rFonts w:ascii="Times New Roman" w:hAnsi="Times New Roman" w:eastAsia="Times New Roman" w:cs="Times New Roman"/>
                <w:i/>
                <w:iCs/>
                <w:color w:val="FF0000"/>
                <w:lang w:val="en-GB" w:eastAsia="ja-JP"/>
              </w:rPr>
              <w:t>sl-ConfigDedicatedNR</w:t>
            </w:r>
            <w:r>
              <w:rPr>
                <w:rFonts w:ascii="Times New Roman" w:hAnsi="Times New Roman" w:eastAsia="Times New Roman" w:cs="Times New Roman"/>
                <w:color w:val="FF0000"/>
                <w:lang w:val="en-GB"/>
              </w:rPr>
              <w:t xml:space="preserve"> within </w:t>
            </w:r>
            <w:r>
              <w:rPr>
                <w:rFonts w:ascii="Times New Roman" w:hAnsi="Times New Roman" w:eastAsia="Times New Roman" w:cs="Times New Roman"/>
                <w:i/>
                <w:iCs/>
                <w:color w:val="FF0000"/>
                <w:lang w:val="en-GB"/>
              </w:rPr>
              <w:t>RRCReconfiguration</w:t>
            </w:r>
            <w:r>
              <w:rPr>
                <w:rFonts w:ascii="Times New Roman" w:hAnsi="Times New Roman" w:eastAsia="Times New Roman" w:cs="Times New Roman"/>
                <w:color w:val="FF0000"/>
                <w:lang w:val="en-GB"/>
              </w:rPr>
              <w:t>:</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rPr>
            </w:pPr>
            <w:r>
              <w:rPr>
                <w:rFonts w:ascii="Times New Roman" w:hAnsi="Times New Roman" w:eastAsia="Times New Roman" w:cs="Times New Roman"/>
                <w:color w:val="FF0000"/>
                <w:lang w:val="en-GB"/>
              </w:rPr>
              <w:t>2&gt;</w:t>
            </w:r>
            <w:r>
              <w:rPr>
                <w:rFonts w:ascii="Times New Roman" w:hAnsi="Times New Roman" w:eastAsia="Times New Roman" w:cs="Times New Roman"/>
                <w:color w:val="FF0000"/>
                <w:lang w:val="en-GB"/>
              </w:rPr>
              <w:tab/>
            </w:r>
            <w:r>
              <w:rPr>
                <w:rFonts w:ascii="Times New Roman" w:hAnsi="Times New Roman" w:eastAsia="Times New Roman" w:cs="Times New Roman"/>
                <w:color w:val="FF0000"/>
                <w:lang w:val="en-GB"/>
              </w:rPr>
              <w:t>perform PC5 Relay RLC channel addition/modification as specified in 5.8.9.7.2;</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u w:val="single"/>
                <w:lang w:val="en-GB"/>
              </w:rPr>
            </w:pPr>
            <w:r>
              <w:rPr>
                <w:rFonts w:ascii="Times New Roman" w:hAnsi="Times New Roman" w:eastAsia="宋体" w:cs="Times New Roman"/>
                <w:u w:val="single"/>
                <w:lang w:val="en-GB"/>
              </w:rPr>
              <w:t xml:space="preserve">If we support P13: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adding a PC5 Relay RLC channel, the relay UE relies on the unique association of PC5 relay RLC channel to a remote UE, which is only indicated by </w:t>
            </w:r>
            <w:r>
              <w:rPr>
                <w:rFonts w:ascii="Times New Roman" w:hAnsi="Times New Roman" w:eastAsia="宋体" w:cs="Times New Roman"/>
                <w:i/>
                <w:iCs/>
                <w:lang w:val="en-GB"/>
              </w:rPr>
              <w:t>sl-L2IdentityRemote</w:t>
            </w:r>
            <w:r>
              <w:rPr>
                <w:rFonts w:ascii="Times New Roman" w:hAnsi="Times New Roman" w:eastAsia="宋体" w:cs="Times New Roman"/>
                <w:lang w:val="en-GB"/>
              </w:rPr>
              <w:t xml:space="preserve"> and </w:t>
            </w:r>
            <w:r>
              <w:rPr>
                <w:rFonts w:ascii="Times New Roman" w:hAnsi="Times New Roman" w:eastAsia="宋体" w:cs="Times New Roman"/>
                <w:i/>
                <w:iCs/>
                <w:lang w:val="en-GB"/>
              </w:rPr>
              <w:t>SL-SRAP-config-relay</w:t>
            </w:r>
            <w:r>
              <w:rPr>
                <w:rFonts w:ascii="Times New Roman" w:hAnsi="Times New Roman" w:eastAsia="宋体"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For PC5 relay RLC channel modification/release, the relay UE can rely on the existing RLC entity associated with the unique index of PC5 Relay RLC channel, so the current spec is fine.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u w:val="single"/>
                <w:lang w:val="en-GB"/>
              </w:rPr>
            </w:pPr>
            <w:r>
              <w:rPr>
                <w:rFonts w:ascii="Times New Roman" w:hAnsi="Times New Roman" w:eastAsia="宋体" w:cs="Times New Roman"/>
                <w:u w:val="single"/>
                <w:lang w:val="en-GB"/>
              </w:rPr>
              <w:t>If we do not support P13:</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r>
              <w:rPr>
                <w:rFonts w:ascii="Times New Roman" w:hAnsi="Times New Roman" w:eastAsia="宋体" w:cs="Times New Roman"/>
                <w:lang w:val="en-GB"/>
              </w:rPr>
              <w:t xml:space="preserve">The PC5 Relay RLC channel configurationis a “template” which can be used for multiple remote UEs. Then the above text is also wrong. Because even if there is no new </w:t>
            </w:r>
            <w:r>
              <w:rPr>
                <w:rFonts w:ascii="Times New Roman" w:hAnsi="Times New Roman" w:eastAsia="Times New Roman" w:cs="Times New Roman"/>
                <w:i/>
                <w:color w:val="000000" w:themeColor="text1"/>
                <w:lang w:val="en-GB"/>
                <w14:textFill>
                  <w14:solidFill>
                    <w14:schemeClr w14:val="tx1"/>
                  </w14:solidFill>
                </w14:textFill>
              </w:rPr>
              <w:t>sl-RLC-</w:t>
            </w:r>
            <w:r>
              <w:rPr>
                <w:rFonts w:ascii="Times New Roman" w:hAnsi="Times New Roman" w:eastAsia="Times New Roman" w:cs="Times New Roman"/>
                <w:i/>
                <w:iCs/>
                <w:color w:val="000000" w:themeColor="text1"/>
                <w:lang w:val="en-GB"/>
                <w14:textFill>
                  <w14:solidFill>
                    <w14:schemeClr w14:val="tx1"/>
                  </w14:solidFill>
                </w14:textFill>
              </w:rPr>
              <w:t>Channel</w:t>
            </w:r>
            <w:r>
              <w:rPr>
                <w:rFonts w:ascii="Times New Roman" w:hAnsi="Times New Roman" w:eastAsia="Times New Roman" w:cs="Times New Roman"/>
                <w:i/>
                <w:color w:val="000000" w:themeColor="text1"/>
                <w:lang w:val="en-GB"/>
                <w14:textFill>
                  <w14:solidFill>
                    <w14:schemeClr w14:val="tx1"/>
                  </w14:solidFill>
                </w14:textFill>
              </w:rPr>
              <w:t>ToAddModList</w:t>
            </w:r>
            <w:r>
              <w:rPr>
                <w:rFonts w:ascii="Times New Roman" w:hAnsi="Times New Roman" w:eastAsia="Times New Roman" w:cs="Times New Roman"/>
                <w:color w:val="000000" w:themeColor="text1"/>
                <w:lang w:val="en-GB"/>
                <w14:textFill>
                  <w14:solidFill>
                    <w14:schemeClr w14:val="tx1"/>
                  </w14:solidFill>
                </w14:textFill>
              </w:rPr>
              <w:t xml:space="preserve"> is included in </w:t>
            </w:r>
            <w:r>
              <w:rPr>
                <w:rFonts w:ascii="Times New Roman" w:hAnsi="Times New Roman" w:eastAsia="Times New Roman" w:cs="Times New Roman"/>
                <w:i/>
                <w:iCs/>
                <w:color w:val="000000" w:themeColor="text1"/>
                <w:lang w:val="en-GB" w:eastAsia="ja-JP"/>
                <w14:textFill>
                  <w14:solidFill>
                    <w14:schemeClr w14:val="tx1"/>
                  </w14:solidFill>
                </w14:textFill>
              </w:rPr>
              <w:t>sl-ConfigDedicatedNR</w:t>
            </w:r>
            <w:r>
              <w:rPr>
                <w:rFonts w:ascii="Times New Roman" w:hAnsi="Times New Roman" w:eastAsia="Times New Roman" w:cs="Times New Roman"/>
                <w:color w:val="000000" w:themeColor="text1"/>
                <w:lang w:val="en-GB" w:eastAsia="ja-JP"/>
                <w14:textFill>
                  <w14:solidFill>
                    <w14:schemeClr w14:val="tx1"/>
                  </w14:solidFill>
                </w14:textFill>
              </w:rPr>
              <w:t xml:space="preserve">, the procedure shall still be triggered by the new remote UE included in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Times New Roman" w:cs="Times New Roman"/>
                <w:color w:val="000000" w:themeColor="text1"/>
                <w:lang w:val="en-GB" w:eastAsia="ja-JP"/>
                <w14:textFill>
                  <w14:solidFill>
                    <w14:schemeClr w14:val="tx1"/>
                  </w14:solidFill>
                </w14:textFill>
              </w:rPr>
              <w:t xml:space="preserve"> in the same RRCReconfiguration message.  Also, once a </w:t>
            </w:r>
            <w:r>
              <w:rPr>
                <w:rFonts w:ascii="Times New Roman" w:hAnsi="Times New Roman" w:eastAsia="宋体"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Times New Roman" w:cs="Times New Roman"/>
                <w:color w:val="000000" w:themeColor="text1"/>
                <w:lang w:val="en-GB" w:eastAsia="ja-JP"/>
                <w14:textFill>
                  <w14:solidFill>
                    <w14:schemeClr w14:val="tx1"/>
                  </w14:solidFill>
                </w14:textFill>
              </w:rPr>
            </w:pPr>
            <w:r>
              <w:rPr>
                <w:rFonts w:ascii="Times New Roman" w:hAnsi="Times New Roman" w:eastAsia="Times New Roman" w:cs="Times New Roman"/>
                <w:color w:val="000000" w:themeColor="text1"/>
                <w:lang w:val="en-GB" w:eastAsia="ja-JP"/>
                <w14:textFill>
                  <w14:solidFill>
                    <w14:schemeClr w14:val="tx1"/>
                  </w14:solidFill>
                </w14:textFill>
              </w:rPr>
              <w:t>Given the amount of changes/case we need to deal with in either way, we think supporting P13 makes less spec change.</w:t>
            </w:r>
          </w:p>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r>
              <w:rPr>
                <w:rFonts w:hint="eastAsia" w:ascii="Times New Roman" w:hAnsi="Times New Roman" w:eastAsia="宋体" w:cs="Tahoma"/>
              </w:rPr>
              <w:t>X</w:t>
            </w:r>
            <w:r>
              <w:rPr>
                <w:rFonts w:ascii="Times New Roman" w:hAnsi="Times New Roman" w:eastAsia="宋体" w:cs="Tahoma"/>
              </w:rPr>
              <w:t>iaomi</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hint="eastAsia" w:ascii="Times New Roman" w:hAnsi="Times New Roman" w:eastAsia="宋体" w:cs="Times New Roman"/>
              </w:rPr>
              <w:t>Y</w:t>
            </w:r>
            <w:r>
              <w:rPr>
                <w:rFonts w:ascii="Times New Roman" w:hAnsi="Times New Roman" w:eastAsia="宋体" w:cs="Times New Roman"/>
              </w:rPr>
              <w:t>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r>
              <w:rPr>
                <w:rFonts w:ascii="Times New Roman" w:hAnsi="Times New Roman" w:eastAsia="宋体" w:cs="Times New Roman"/>
              </w:rPr>
              <w:t>Option 1 is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Nokia</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r>
              <w:rPr>
                <w:rFonts w:ascii="Times New Roman" w:hAnsi="Times New Roman" w:eastAsia="宋体" w:cs="Times New Roman"/>
                <w:lang w:val="en-GB"/>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It is not clear if YES requires any additional clarifications in the specifications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ahoma"/>
              </w:rPr>
              <w:t>Qualcomm</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rPr>
              <w:t>we think the existing spec is clear and do not see a need for spec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To avoid the potential confusion, it would be better to add the corresponding remote UE ID into the</w:t>
            </w:r>
            <w:r>
              <w:rPr>
                <w:rFonts w:hint="default" w:ascii="Times New Roman" w:hAnsi="Times New Roman" w:eastAsia="宋体" w:cs="Times New Roman"/>
                <w:lang w:val="en-US" w:eastAsia="zh-CN"/>
              </w:rPr>
              <w:t xml:space="preserve"> </w:t>
            </w:r>
            <w:r>
              <w:rPr>
                <w:rFonts w:hint="default" w:ascii="Times New Roman" w:hAnsi="Times New Roman" w:cs="Times New Roman"/>
              </w:rPr>
              <w:t>SL-RLC-ChannelConfig-r17</w:t>
            </w:r>
            <w:r>
              <w:rPr>
                <w:rFonts w:hint="default" w:ascii="Times New Roman" w:hAnsi="Times New Roman" w:eastAsia="宋体" w:cs="Times New Roman"/>
                <w:lang w:val="en-US" w:eastAsia="zh-CN"/>
              </w:rPr>
              <w:t>.</w:t>
            </w:r>
            <w:bookmarkStart w:id="14" w:name="_GoBack"/>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outlineLvl w:val="2"/>
      </w:pPr>
      <w:r>
        <w:t>Q6.2: If it is allowed to create multiple RLC channels using one RLC configuration, how to trigger the relay UE to establish the RLC channel using the existing configuration?</w:t>
      </w:r>
    </w:p>
    <w:tbl>
      <w:tblPr>
        <w:tblStyle w:val="13"/>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This has to be done based on the </w:t>
            </w:r>
            <w:r>
              <w:rPr>
                <w:rFonts w:ascii="Times New Roman" w:hAnsi="Times New Roman" w:eastAsia="宋体" w:cs="Times New Roman"/>
                <w:i/>
                <w:iCs/>
                <w:lang w:val="en-GB"/>
              </w:rPr>
              <w:t>sl-L2IdentityRemote</w:t>
            </w:r>
            <w:r>
              <w:rPr>
                <w:rFonts w:ascii="Times New Roman" w:hAnsi="Times New Roman" w:eastAsia="宋体" w:cs="Times New Roman"/>
                <w:lang w:val="en-GB"/>
              </w:rPr>
              <w:t xml:space="preserve"> and </w:t>
            </w:r>
            <w:r>
              <w:rPr>
                <w:rFonts w:ascii="Times New Roman" w:hAnsi="Times New Roman" w:eastAsia="宋体" w:cs="Times New Roman"/>
                <w:i/>
                <w:iCs/>
                <w:lang w:val="en-GB"/>
              </w:rPr>
              <w:t>SL-SRAP-config-relay</w:t>
            </w:r>
            <w:r>
              <w:rPr>
                <w:rFonts w:ascii="Times New Roman" w:hAnsi="Times New Roman" w:eastAsia="宋体" w:cs="Times New Roman"/>
                <w:lang w:val="en-GB"/>
              </w:rPr>
              <w:t xml:space="preserve"> in a different configuration IE enclosed in the same RRC message. Therefore, if any “egress PC5 channel” of any remote UE in the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Times New Roman" w:cs="Times New Roman"/>
                <w:color w:val="000000" w:themeColor="text1"/>
                <w:lang w:val="en-GB" w:eastAsia="ja-JP"/>
                <w14:textFill>
                  <w14:solidFill>
                    <w14:schemeClr w14:val="tx1"/>
                  </w14:solidFill>
                </w14:textFill>
              </w:rPr>
              <w:t xml:space="preserve"> </w:t>
            </w:r>
            <w:r>
              <w:rPr>
                <w:rFonts w:ascii="Times New Roman" w:hAnsi="Times New Roman" w:eastAsia="宋体" w:cs="Times New Roman"/>
                <w:lang w:val="en-GB"/>
              </w:rPr>
              <w:t>has an value identical to the index of “PC5 RLC channel”. The remote UE needs to be selected as the destination to trigger PC5 Relay RLC channel addition.</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outlineLvl w:val="2"/>
      </w:pPr>
      <w:r>
        <w:t xml:space="preserve">Q6.3: If it is allowed to create multiple RLC channels using one RLC configuration, when one of the RLC channels needs to be modified, how the relay UE differentiate which one to modify? </w:t>
      </w:r>
    </w:p>
    <w:tbl>
      <w:tblPr>
        <w:tblStyle w:val="13"/>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Apple</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Same as Q6.2 for “modification” case. </w:t>
            </w:r>
          </w:p>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But we need to consider that there may be no delta part in SRAP configuration, so there is no “</w:t>
            </w:r>
            <w:r>
              <w:rPr>
                <w:rFonts w:ascii="Times New Roman" w:hAnsi="Times New Roman" w:eastAsia="Times New Roman" w:cs="Times New Roman"/>
                <w:i/>
                <w:iCs/>
                <w:color w:val="000000" w:themeColor="text1"/>
                <w:lang w:val="en-GB" w:eastAsia="ja-JP"/>
                <w14:textFill>
                  <w14:solidFill>
                    <w14:schemeClr w14:val="tx1"/>
                  </w14:solidFill>
                </w14:textFill>
              </w:rPr>
              <w:t>sl-RemoteUE-ToAddModList</w:t>
            </w:r>
            <w:r>
              <w:rPr>
                <w:rFonts w:ascii="Times New Roman" w:hAnsi="Times New Roman" w:eastAsia="宋体" w:cs="Times New Roman"/>
                <w:lang w:val="en-GB"/>
              </w:rPr>
              <w:t xml:space="preserve"> “ may not be updated in the same RRC message., so relay UE need to based on the exising context of remote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Pr>
        <w:outlineLvl w:val="2"/>
      </w:pPr>
      <w:r>
        <w:t>Q6.4: If it is allowed to create multiple RLC channels using one RLC configuration, when one of the RLC channels needs to be released, how the relay UE differentiate which one to release?</w:t>
      </w:r>
    </w:p>
    <w:tbl>
      <w:tblPr>
        <w:tblStyle w:val="13"/>
        <w:tblW w:w="73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6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eastAsia="en-US"/>
              </w:rPr>
            </w:pPr>
            <w:r>
              <w:rPr>
                <w:rFonts w:ascii="Times New Roman" w:hAnsi="Times New Roman" w:eastAsia="宋体" w:cs="Times New Roman"/>
                <w:b/>
                <w:lang w:val="en-GB" w:eastAsia="en-US"/>
              </w:rPr>
              <w:t>Company</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b/>
                <w:lang w:val="en-GB" w:eastAsia="en-US"/>
              </w:rPr>
            </w:pPr>
            <w:r>
              <w:rPr>
                <w:rFonts w:ascii="Times New Roman" w:hAnsi="Times New Roman" w:eastAsia="宋体" w:cs="Times New Roman"/>
                <w:b/>
                <w:lang w:val="en-GB"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r>
              <w:rPr>
                <w:rFonts w:ascii="Times New Roman" w:hAnsi="Times New Roman" w:eastAsia="宋体" w:cs="Times New Roman"/>
                <w:lang w:val="en-GB"/>
              </w:rPr>
              <w:t xml:space="preserve">Apple </w:t>
            </w: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r>
              <w:rPr>
                <w:rFonts w:ascii="Times New Roman" w:hAnsi="Times New Roman" w:eastAsia="宋体" w:cs="Times New Roman"/>
                <w:lang w:val="en-GB"/>
              </w:rPr>
              <w:t>Same as Q6.2 for “release”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S Mincho" w:cs="Times New Roman"/>
                <w:lang w:val="en-GB" w:eastAsia="ja-JP"/>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ahoma"/>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Malgun Gothic" w:cs="Times New Roman"/>
                <w:lang w:val="en-GB" w:eastAsia="ko-KR"/>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c>
          <w:tcPr>
            <w:tcW w:w="60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20" w:after="20" w:line="256" w:lineRule="auto"/>
              <w:ind w:left="57" w:right="57"/>
              <w:textAlignment w:val="baseline"/>
              <w:rPr>
                <w:rFonts w:ascii="Times New Roman" w:hAnsi="Times New Roman" w:eastAsia="宋体" w:cs="Times New Roman"/>
                <w:lang w:val="en-GB"/>
              </w:rPr>
            </w:pPr>
          </w:p>
        </w:tc>
      </w:tr>
    </w:tbl>
    <w:p/>
    <w:p>
      <w:pPr>
        <w:keepNext/>
        <w:keepLines/>
        <w:pBdr>
          <w:top w:val="single" w:color="auto" w:sz="12" w:space="3"/>
        </w:pBdr>
        <w:spacing w:before="240" w:after="180"/>
        <w:ind w:left="1134" w:hanging="1134"/>
        <w:outlineLvl w:val="0"/>
        <w:rPr>
          <w:rFonts w:ascii="Times New Roman" w:hAnsi="Times New Roman" w:eastAsia="Malgun Gothic" w:cs="Times New Roman"/>
          <w:sz w:val="36"/>
          <w:lang w:val="en-GB"/>
        </w:rPr>
      </w:pPr>
      <w:r>
        <w:rPr>
          <w:rFonts w:ascii="Times New Roman" w:hAnsi="Times New Roman" w:eastAsia="Malgun Gothic" w:cs="Times New Roman"/>
          <w:sz w:val="36"/>
          <w:lang w:val="en-GB"/>
        </w:rPr>
        <w:t>3. Conclusion</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2-10-11T16:22:00Z" w:initials="QX">
    <w:p w14:paraId="0004289C">
      <w:pPr>
        <w:pStyle w:val="7"/>
      </w:pPr>
      <w:r>
        <w:t>I assume it is a typo?</w:t>
      </w:r>
    </w:p>
  </w:comment>
  <w:comment w:id="1" w:author="Huawei, HiSilicon" w:date="2022-10-11T18:41:00Z" w:initials="">
    <w:p w14:paraId="04C410F8">
      <w:pPr>
        <w:pStyle w:val="7"/>
      </w:pP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04289C" w15:done="0"/>
  <w15:commentEx w15:paraId="04C410F8" w15:done="0" w15:paraIdParent="0004289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7AE8"/>
    <w:multiLevelType w:val="multilevel"/>
    <w:tmpl w:val="0FC77AE8"/>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FC936DA"/>
    <w:multiLevelType w:val="multilevel"/>
    <w:tmpl w:val="3FC936DA"/>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A03D85"/>
    <w:multiLevelType w:val="multilevel"/>
    <w:tmpl w:val="45A03D85"/>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8DD7935"/>
    <w:multiLevelType w:val="multilevel"/>
    <w:tmpl w:val="48DD79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1F44A7"/>
    <w:multiLevelType w:val="multilevel"/>
    <w:tmpl w:val="521F44A7"/>
    <w:lvl w:ilvl="0" w:tentative="0">
      <w:start w:val="1"/>
      <w:numFmt w:val="bullet"/>
      <w:pStyle w:val="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7E6632"/>
    <w:multiLevelType w:val="multilevel"/>
    <w:tmpl w:val="707E6632"/>
    <w:lvl w:ilvl="0" w:tentative="0">
      <w:start w:val="1"/>
      <w:numFmt w:val="bullet"/>
      <w:lvlText w:val="‐"/>
      <w:lvlJc w:val="left"/>
      <w:pPr>
        <w:ind w:left="360" w:hanging="360"/>
      </w:pPr>
      <w:rPr>
        <w:rFonts w:hint="eastAsia" w:ascii="宋体" w:hAnsi="宋体" w:eastAsia="宋体"/>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OPPO (Qianxi Lu)">
    <w15:presenceInfo w15:providerId="None" w15:userId="OPPO (Qianxi Lu)"/>
  </w15:person>
  <w15:person w15:author="CATT">
    <w15:presenceInfo w15:providerId="None" w15:userId="CATT"/>
  </w15:person>
  <w15:person w15:author="AT_R2#119bis">
    <w15:presenceInfo w15:providerId="None" w15:userId="AT_R2#119bis"/>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A38"/>
    <w:rsid w:val="00073DA1"/>
    <w:rsid w:val="00091419"/>
    <w:rsid w:val="000A2B0F"/>
    <w:rsid w:val="000B0563"/>
    <w:rsid w:val="000C5936"/>
    <w:rsid w:val="000E4D0F"/>
    <w:rsid w:val="000E7D27"/>
    <w:rsid w:val="000F1B6B"/>
    <w:rsid w:val="000F402E"/>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D3391"/>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14356"/>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81065"/>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E5AF6"/>
    <w:rsid w:val="00AF2631"/>
    <w:rsid w:val="00B166BF"/>
    <w:rsid w:val="00B44F52"/>
    <w:rsid w:val="00B46A45"/>
    <w:rsid w:val="00B534C4"/>
    <w:rsid w:val="00B652AC"/>
    <w:rsid w:val="00B652D4"/>
    <w:rsid w:val="00B67EAB"/>
    <w:rsid w:val="00B72F69"/>
    <w:rsid w:val="00B7719C"/>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E4E33"/>
    <w:rsid w:val="00CF6B59"/>
    <w:rsid w:val="00D6048B"/>
    <w:rsid w:val="00D61A92"/>
    <w:rsid w:val="00D626C6"/>
    <w:rsid w:val="00D71D18"/>
    <w:rsid w:val="00D81BCC"/>
    <w:rsid w:val="00D866CD"/>
    <w:rsid w:val="00DB7F9C"/>
    <w:rsid w:val="00DC4619"/>
    <w:rsid w:val="00DF019B"/>
    <w:rsid w:val="00DF317F"/>
    <w:rsid w:val="00DF37C7"/>
    <w:rsid w:val="00E02FA5"/>
    <w:rsid w:val="00E103DC"/>
    <w:rsid w:val="00E216C9"/>
    <w:rsid w:val="00E3545B"/>
    <w:rsid w:val="00E41490"/>
    <w:rsid w:val="00E42101"/>
    <w:rsid w:val="00E436A3"/>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 w:val="04E43CC3"/>
    <w:rsid w:val="081F3249"/>
    <w:rsid w:val="0E0C0C22"/>
    <w:rsid w:val="186553B2"/>
    <w:rsid w:val="2EE80F93"/>
    <w:rsid w:val="31DC359D"/>
    <w:rsid w:val="394E0EA7"/>
    <w:rsid w:val="566F2C5A"/>
    <w:rsid w:val="58E61EEE"/>
    <w:rsid w:val="5DC45B7B"/>
    <w:rsid w:val="7017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Calibri Light"/>
      <w:kern w:val="0"/>
      <w:sz w:val="20"/>
      <w:szCs w:val="20"/>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List 3"/>
    <w:basedOn w:val="1"/>
    <w:semiHidden/>
    <w:unhideWhenUsed/>
    <w:uiPriority w:val="99"/>
    <w:pPr>
      <w:ind w:left="1080" w:hanging="360"/>
      <w:contextualSpacing/>
    </w:pPr>
  </w:style>
  <w:style w:type="paragraph" w:styleId="7">
    <w:name w:val="annotation text"/>
    <w:basedOn w:val="1"/>
    <w:link w:val="41"/>
    <w:unhideWhenUsed/>
    <w:uiPriority w:val="99"/>
  </w:style>
  <w:style w:type="paragraph" w:styleId="8">
    <w:name w:val="Body Text"/>
    <w:basedOn w:val="1"/>
    <w:link w:val="24"/>
    <w:qFormat/>
    <w:uiPriority w:val="0"/>
    <w:pPr>
      <w:spacing w:after="120"/>
      <w:jc w:val="both"/>
    </w:pPr>
    <w:rPr>
      <w:rFonts w:ascii="Times New Roman" w:hAnsi="Times New Roman" w:eastAsia="MS Mincho" w:cs="Times New Roman"/>
      <w:szCs w:val="24"/>
      <w:lang w:eastAsia="en-US"/>
    </w:rPr>
  </w:style>
  <w:style w:type="paragraph" w:styleId="9">
    <w:name w:val="Balloon Text"/>
    <w:basedOn w:val="1"/>
    <w:link w:val="27"/>
    <w:semiHidden/>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42"/>
    <w:semiHidden/>
    <w:unhideWhenUsed/>
    <w:qFormat/>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563C1"/>
      <w:u w:val="single"/>
    </w:rPr>
  </w:style>
  <w:style w:type="character" w:styleId="17">
    <w:name w:val="annotation reference"/>
    <w:basedOn w:val="15"/>
    <w:semiHidden/>
    <w:unhideWhenUsed/>
    <w:qFormat/>
    <w:uiPriority w:val="99"/>
    <w:rPr>
      <w:sz w:val="21"/>
      <w:szCs w:val="21"/>
    </w:rPr>
  </w:style>
  <w:style w:type="paragraph" w:customStyle="1" w:styleId="18">
    <w:name w:val="B2"/>
    <w:basedOn w:val="4"/>
    <w:link w:val="19"/>
    <w:qFormat/>
    <w:uiPriority w:val="0"/>
    <w:pPr>
      <w:keepNext w:val="0"/>
      <w:keepLines w:val="0"/>
      <w:spacing w:before="120" w:after="180" w:line="259" w:lineRule="auto"/>
      <w:jc w:val="both"/>
    </w:pPr>
    <w:rPr>
      <w:rFonts w:eastAsia="Times New Roman" w:asciiTheme="minorHAnsi" w:hAnsiTheme="minorHAnsi" w:cstheme="minorBidi"/>
      <w:bCs w:val="0"/>
      <w:kern w:val="2"/>
      <w:sz w:val="21"/>
      <w:szCs w:val="22"/>
      <w:lang w:val="en-GB" w:eastAsia="en-US"/>
    </w:rPr>
  </w:style>
  <w:style w:type="character" w:customStyle="1" w:styleId="19">
    <w:name w:val="B2 Char"/>
    <w:link w:val="18"/>
    <w:qFormat/>
    <w:locked/>
    <w:uiPriority w:val="0"/>
    <w:rPr>
      <w:rFonts w:eastAsia="Times New Roman"/>
      <w:b/>
      <w:lang w:val="en-GB" w:eastAsia="en-US"/>
    </w:rPr>
  </w:style>
  <w:style w:type="character" w:customStyle="1" w:styleId="20">
    <w:name w:val="Heading 2 Char"/>
    <w:basedOn w:val="15"/>
    <w:link w:val="3"/>
    <w:qFormat/>
    <w:uiPriority w:val="9"/>
    <w:rPr>
      <w:rFonts w:asciiTheme="majorHAnsi" w:hAnsiTheme="majorHAnsi" w:eastAsiaTheme="majorEastAsia" w:cstheme="majorBidi"/>
      <w:b/>
      <w:bCs/>
      <w:kern w:val="0"/>
      <w:sz w:val="32"/>
      <w:szCs w:val="32"/>
    </w:rPr>
  </w:style>
  <w:style w:type="character" w:customStyle="1" w:styleId="21">
    <w:name w:val="Heading 3 Char"/>
    <w:basedOn w:val="15"/>
    <w:link w:val="4"/>
    <w:qFormat/>
    <w:uiPriority w:val="9"/>
    <w:rPr>
      <w:rFonts w:ascii="Arial" w:hAnsi="Arial" w:eastAsia="Arial" w:cs="Calibri Light"/>
      <w:b/>
      <w:bCs/>
      <w:kern w:val="0"/>
      <w:sz w:val="32"/>
      <w:szCs w:val="32"/>
    </w:rPr>
  </w:style>
  <w:style w:type="paragraph" w:customStyle="1" w:styleId="22">
    <w:name w:val="CR Cover Page"/>
    <w:link w:val="23"/>
    <w:qFormat/>
    <w:uiPriority w:val="0"/>
    <w:pPr>
      <w:spacing w:after="120"/>
    </w:pPr>
    <w:rPr>
      <w:rFonts w:ascii="Arial" w:hAnsi="Arial" w:cs="Times New Roman" w:eastAsiaTheme="minorEastAsia"/>
      <w:kern w:val="0"/>
      <w:sz w:val="20"/>
      <w:szCs w:val="20"/>
      <w:lang w:val="en-GB" w:eastAsia="en-US" w:bidi="ar-SA"/>
    </w:rPr>
  </w:style>
  <w:style w:type="character" w:customStyle="1" w:styleId="23">
    <w:name w:val="CR Cover Page Zchn"/>
    <w:link w:val="22"/>
    <w:qFormat/>
    <w:locked/>
    <w:uiPriority w:val="0"/>
    <w:rPr>
      <w:rFonts w:ascii="Arial" w:hAnsi="Arial" w:cs="Times New Roman"/>
      <w:kern w:val="0"/>
      <w:sz w:val="20"/>
      <w:szCs w:val="20"/>
      <w:lang w:val="en-GB" w:eastAsia="en-US"/>
    </w:rPr>
  </w:style>
  <w:style w:type="character" w:customStyle="1" w:styleId="24">
    <w:name w:val="Body Text Char"/>
    <w:basedOn w:val="15"/>
    <w:link w:val="8"/>
    <w:qFormat/>
    <w:uiPriority w:val="0"/>
    <w:rPr>
      <w:rFonts w:ascii="Times New Roman" w:hAnsi="Times New Roman" w:eastAsia="MS Mincho" w:cs="Times New Roman"/>
      <w:kern w:val="0"/>
      <w:sz w:val="20"/>
      <w:szCs w:val="24"/>
      <w:lang w:eastAsia="en-US"/>
    </w:rPr>
  </w:style>
  <w:style w:type="paragraph" w:styleId="25">
    <w:name w:val="List Paragraph"/>
    <w:basedOn w:val="1"/>
    <w:qFormat/>
    <w:uiPriority w:val="34"/>
    <w:pPr>
      <w:overflowPunct w:val="0"/>
      <w:autoSpaceDE w:val="0"/>
      <w:autoSpaceDN w:val="0"/>
      <w:adjustRightInd w:val="0"/>
      <w:spacing w:after="180"/>
      <w:ind w:left="720"/>
      <w:contextualSpacing/>
      <w:textAlignment w:val="baseline"/>
    </w:pPr>
    <w:rPr>
      <w:rFonts w:ascii="Times New Roman" w:hAnsi="Times New Roman" w:eastAsia="Times New Roman" w:cs="Times New Roman"/>
      <w:lang w:val="en-GB" w:eastAsia="ja-JP"/>
    </w:rPr>
  </w:style>
  <w:style w:type="character" w:customStyle="1" w:styleId="26">
    <w:name w:val="Heading 1 Char"/>
    <w:basedOn w:val="15"/>
    <w:link w:val="2"/>
    <w:qFormat/>
    <w:uiPriority w:val="9"/>
    <w:rPr>
      <w:rFonts w:ascii="Arial" w:hAnsi="Arial" w:eastAsia="Arial" w:cs="Calibri Light"/>
      <w:b/>
      <w:bCs/>
      <w:kern w:val="44"/>
      <w:sz w:val="44"/>
      <w:szCs w:val="44"/>
    </w:rPr>
  </w:style>
  <w:style w:type="character" w:customStyle="1" w:styleId="27">
    <w:name w:val="Balloon Text Char"/>
    <w:basedOn w:val="15"/>
    <w:link w:val="9"/>
    <w:semiHidden/>
    <w:qFormat/>
    <w:uiPriority w:val="99"/>
    <w:rPr>
      <w:rFonts w:ascii="Arial" w:hAnsi="Arial" w:eastAsia="Arial" w:cs="Calibri Light"/>
      <w:kern w:val="0"/>
      <w:sz w:val="18"/>
      <w:szCs w:val="18"/>
    </w:rPr>
  </w:style>
  <w:style w:type="character" w:customStyle="1" w:styleId="28">
    <w:name w:val="Header Char"/>
    <w:basedOn w:val="15"/>
    <w:link w:val="11"/>
    <w:qFormat/>
    <w:uiPriority w:val="99"/>
    <w:rPr>
      <w:rFonts w:ascii="Arial" w:hAnsi="Arial" w:eastAsia="Arial" w:cs="Calibri Light"/>
      <w:kern w:val="0"/>
      <w:sz w:val="18"/>
      <w:szCs w:val="18"/>
    </w:rPr>
  </w:style>
  <w:style w:type="character" w:customStyle="1" w:styleId="29">
    <w:name w:val="Footer Char"/>
    <w:basedOn w:val="15"/>
    <w:link w:val="10"/>
    <w:qFormat/>
    <w:uiPriority w:val="99"/>
    <w:rPr>
      <w:rFonts w:ascii="Arial" w:hAnsi="Arial" w:eastAsia="Arial" w:cs="Calibri Light"/>
      <w:kern w:val="0"/>
      <w:sz w:val="18"/>
      <w:szCs w:val="18"/>
    </w:rPr>
  </w:style>
  <w:style w:type="table" w:customStyle="1" w:styleId="30">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1">
    <w:name w:val="EmailDiscussion"/>
    <w:basedOn w:val="1"/>
    <w:next w:val="32"/>
    <w:link w:val="33"/>
    <w:qFormat/>
    <w:uiPriority w:val="0"/>
    <w:pPr>
      <w:numPr>
        <w:ilvl w:val="0"/>
        <w:numId w:val="1"/>
      </w:numPr>
      <w:spacing w:before="40"/>
    </w:pPr>
    <w:rPr>
      <w:rFonts w:eastAsia="MS Mincho" w:cs="Times New Roman"/>
      <w:b/>
      <w:szCs w:val="24"/>
      <w:lang w:val="en-GB" w:eastAsia="en-GB"/>
    </w:rPr>
  </w:style>
  <w:style w:type="paragraph" w:customStyle="1" w:styleId="32">
    <w:name w:val="EmailDiscussion2"/>
    <w:basedOn w:val="1"/>
    <w:qFormat/>
    <w:uiPriority w:val="99"/>
    <w:pPr>
      <w:tabs>
        <w:tab w:val="left" w:pos="1622"/>
      </w:tabs>
      <w:ind w:left="1622" w:hanging="363"/>
    </w:pPr>
    <w:rPr>
      <w:rFonts w:eastAsia="MS Mincho" w:cs="Times New Roman"/>
      <w:szCs w:val="24"/>
      <w:lang w:val="en-GB" w:eastAsia="en-GB"/>
    </w:rPr>
  </w:style>
  <w:style w:type="character" w:customStyle="1" w:styleId="33">
    <w:name w:val="EmailDiscussion Char"/>
    <w:link w:val="31"/>
    <w:qFormat/>
    <w:uiPriority w:val="0"/>
    <w:rPr>
      <w:rFonts w:ascii="Arial" w:hAnsi="Arial" w:eastAsia="MS Mincho" w:cs="Times New Roman"/>
      <w:b/>
      <w:kern w:val="0"/>
      <w:sz w:val="20"/>
      <w:szCs w:val="24"/>
      <w:lang w:val="en-GB" w:eastAsia="en-GB"/>
    </w:rPr>
  </w:style>
  <w:style w:type="paragraph" w:customStyle="1" w:styleId="34">
    <w:name w:val="Doc-text2"/>
    <w:basedOn w:val="1"/>
    <w:link w:val="35"/>
    <w:qFormat/>
    <w:uiPriority w:val="0"/>
    <w:pPr>
      <w:tabs>
        <w:tab w:val="left" w:pos="1622"/>
      </w:tabs>
      <w:ind w:left="1622" w:hanging="363"/>
    </w:pPr>
    <w:rPr>
      <w:rFonts w:eastAsia="MS Mincho" w:cs="Times New Roman"/>
      <w:szCs w:val="24"/>
      <w:lang w:val="en-GB" w:eastAsia="en-GB"/>
    </w:rPr>
  </w:style>
  <w:style w:type="character" w:customStyle="1" w:styleId="35">
    <w:name w:val="Doc-text2 Char"/>
    <w:link w:val="34"/>
    <w:qFormat/>
    <w:uiPriority w:val="0"/>
    <w:rPr>
      <w:rFonts w:ascii="Arial" w:hAnsi="Arial" w:eastAsia="MS Mincho" w:cs="Times New Roman"/>
      <w:kern w:val="0"/>
      <w:sz w:val="20"/>
      <w:szCs w:val="24"/>
      <w:lang w:val="en-GB" w:eastAsia="en-GB"/>
    </w:rPr>
  </w:style>
  <w:style w:type="table" w:customStyle="1" w:styleId="36">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Heading 4 Char"/>
    <w:basedOn w:val="15"/>
    <w:link w:val="5"/>
    <w:semiHidden/>
    <w:qFormat/>
    <w:uiPriority w:val="9"/>
    <w:rPr>
      <w:rFonts w:asciiTheme="majorHAnsi" w:hAnsiTheme="majorHAnsi" w:eastAsiaTheme="majorEastAsia" w:cstheme="majorBidi"/>
      <w:i/>
      <w:iCs/>
      <w:color w:val="2E75B6" w:themeColor="accent1" w:themeShade="BF"/>
      <w:kern w:val="0"/>
      <w:sz w:val="20"/>
      <w:szCs w:val="20"/>
    </w:rPr>
  </w:style>
  <w:style w:type="table" w:customStyle="1" w:styleId="38">
    <w:name w:val="网格型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3"/>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Revision"/>
    <w:hidden/>
    <w:semiHidden/>
    <w:qFormat/>
    <w:uiPriority w:val="99"/>
    <w:rPr>
      <w:rFonts w:ascii="Arial" w:hAnsi="Arial" w:eastAsia="Arial" w:cs="Calibri Light"/>
      <w:kern w:val="0"/>
      <w:sz w:val="20"/>
      <w:szCs w:val="20"/>
      <w:lang w:val="en-US" w:eastAsia="zh-CN" w:bidi="ar-SA"/>
    </w:rPr>
  </w:style>
  <w:style w:type="character" w:customStyle="1" w:styleId="41">
    <w:name w:val="Comment Text Char"/>
    <w:basedOn w:val="15"/>
    <w:link w:val="7"/>
    <w:qFormat/>
    <w:uiPriority w:val="99"/>
    <w:rPr>
      <w:rFonts w:ascii="Arial" w:hAnsi="Arial" w:eastAsia="Arial" w:cs="Calibri Light"/>
      <w:kern w:val="0"/>
      <w:sz w:val="20"/>
      <w:szCs w:val="20"/>
    </w:rPr>
  </w:style>
  <w:style w:type="character" w:customStyle="1" w:styleId="42">
    <w:name w:val="Comment Subject Char"/>
    <w:basedOn w:val="41"/>
    <w:link w:val="12"/>
    <w:semiHidden/>
    <w:qFormat/>
    <w:uiPriority w:val="99"/>
    <w:rPr>
      <w:rFonts w:ascii="Arial" w:hAnsi="Arial" w:eastAsia="Arial" w:cs="Calibri Light"/>
      <w:b/>
      <w:bCs/>
      <w:kern w:val="0"/>
      <w:sz w:val="20"/>
      <w:szCs w:val="20"/>
    </w:rPr>
  </w:style>
  <w:style w:type="paragraph" w:customStyle="1" w:styleId="43">
    <w:name w:val="B3"/>
    <w:basedOn w:val="6"/>
    <w:link w:val="44"/>
    <w:qFormat/>
    <w:uiPriority w:val="0"/>
    <w:pPr>
      <w:overflowPunct w:val="0"/>
      <w:autoSpaceDE w:val="0"/>
      <w:autoSpaceDN w:val="0"/>
      <w:adjustRightInd w:val="0"/>
      <w:spacing w:after="180"/>
      <w:ind w:left="1135" w:hanging="284"/>
      <w:contextualSpacing w:val="0"/>
      <w:textAlignment w:val="baseline"/>
    </w:pPr>
    <w:rPr>
      <w:rFonts w:ascii="Times New Roman" w:hAnsi="Times New Roman" w:eastAsia="Times New Roman" w:cs="Times New Roman"/>
      <w:lang w:val="en-GB" w:eastAsia="ja-JP"/>
    </w:rPr>
  </w:style>
  <w:style w:type="character" w:customStyle="1" w:styleId="44">
    <w:name w:val="B3 Char2"/>
    <w:link w:val="43"/>
    <w:qFormat/>
    <w:uiPriority w:val="0"/>
    <w:rPr>
      <w:rFonts w:ascii="Times New Roman" w:hAnsi="Times New Roman" w:eastAsia="Times New Roman" w:cs="Times New Roman"/>
      <w:kern w:val="0"/>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7DD5-6661-482A-9B2D-4C340834996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21</Pages>
  <Words>4713</Words>
  <Characters>26868</Characters>
  <Lines>223</Lines>
  <Paragraphs>63</Paragraphs>
  <TotalTime>0</TotalTime>
  <ScaleCrop>false</ScaleCrop>
  <LinksUpToDate>false</LinksUpToDate>
  <CharactersWithSpaces>31518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2022-10-13T01:36:00Z</dcterms:created>
  <dc:creator>Huawei_Rui</dc:creator>
  <cp:lastModifiedBy>ZTE-Lin Chen</cp:lastModifiedBy>
  <dcterms:modified xsi:type="dcterms:W3CDTF">2022-10-13T07:20:03Z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