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A6B5"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C40A5E">
        <w:rPr>
          <w:rFonts w:ascii="Times New Roman" w:eastAsia="宋体"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[AT119bis-e][414][Relay]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[AT119bis-e][414][Relay]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a7"/>
        <w:tblW w:w="0" w:type="auto"/>
        <w:tblLook w:val="04A0" w:firstRow="1" w:lastRow="0" w:firstColumn="1" w:lastColumn="0" w:noHBand="0" w:noVBand="1"/>
      </w:tblPr>
      <w:tblGrid>
        <w:gridCol w:w="8296"/>
      </w:tblGrid>
      <w:tr w:rsidR="007468AB" w14:paraId="470F95D1" w14:textId="77777777" w:rsidTr="003D4BCB">
        <w:trPr>
          <w:ins w:id="0" w:author="Huawei, HiSilicon" w:date="2022-10-11T18:16:00Z"/>
        </w:trPr>
        <w:tc>
          <w:tcPr>
            <w:tcW w:w="8296" w:type="dxa"/>
          </w:tcPr>
          <w:p w14:paraId="437CADA5" w14:textId="77777777" w:rsidR="007468AB" w:rsidRPr="007468AB" w:rsidRDefault="007468AB" w:rsidP="003D4BCB">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3D4BCB">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3D4BCB">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a7"/>
        <w:tblW w:w="0" w:type="auto"/>
        <w:tblLook w:val="04A0" w:firstRow="1" w:lastRow="0" w:firstColumn="1" w:lastColumn="0" w:noHBand="0" w:noVBand="1"/>
      </w:tblPr>
      <w:tblGrid>
        <w:gridCol w:w="8296"/>
      </w:tblGrid>
      <w:tr w:rsidR="007468AB" w14:paraId="637DD20A" w14:textId="77777777" w:rsidTr="003D4BCB">
        <w:trPr>
          <w:ins w:id="8" w:author="Huawei, HiSilicon" w:date="2022-10-11T18:16:00Z"/>
        </w:trPr>
        <w:tc>
          <w:tcPr>
            <w:tcW w:w="8296" w:type="dxa"/>
          </w:tcPr>
          <w:p w14:paraId="02083388" w14:textId="77777777" w:rsidR="007468AB" w:rsidRPr="007468AB" w:rsidRDefault="007468AB" w:rsidP="003D4BCB">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3D4BCB">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3D4BCB">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a7"/>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[To be discussed] Proposal 8: RAN2 confirms for sidelink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a7"/>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2"/>
      </w:pPr>
      <w:r>
        <w:t xml:space="preserve">2.1 </w:t>
      </w:r>
      <w:r w:rsidR="00C40A5E">
        <w:t>AS-layer condition for discovery reception</w:t>
      </w:r>
    </w:p>
    <w:tbl>
      <w:tblPr>
        <w:tblStyle w:val="11"/>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宋体" w:cs="Arial"/>
                <w:b/>
                <w:bCs/>
                <w:color w:val="0000FF"/>
                <w:sz w:val="16"/>
                <w:szCs w:val="16"/>
                <w:u w:val="single"/>
              </w:rPr>
            </w:pPr>
            <w:proofErr w:type="spellStart"/>
            <w:r w:rsidRPr="00E64AD6">
              <w:rPr>
                <w:rFonts w:eastAsia="宋体" w:cs="Arial"/>
                <w:b/>
                <w:bCs/>
                <w:color w:val="0000FF"/>
                <w:sz w:val="16"/>
                <w:szCs w:val="16"/>
                <w:u w:val="single"/>
              </w:rPr>
              <w:t>TDoc</w:t>
            </w:r>
            <w:proofErr w:type="spellEnd"/>
            <w:r w:rsidRPr="00E64AD6">
              <w:rPr>
                <w:rFonts w:eastAsia="宋体" w:cs="Arial"/>
                <w:b/>
                <w:bCs/>
                <w:color w:val="0000FF"/>
                <w:sz w:val="16"/>
                <w:szCs w:val="16"/>
                <w:u w:val="single"/>
              </w:rPr>
              <w:t xml:space="preserve"> number</w:t>
            </w:r>
          </w:p>
        </w:tc>
        <w:tc>
          <w:tcPr>
            <w:tcW w:w="0" w:type="auto"/>
          </w:tcPr>
          <w:p w14:paraId="5354A624" w14:textId="77777777" w:rsidR="00E64AD6" w:rsidRPr="00E64AD6" w:rsidRDefault="00E64AD6" w:rsidP="00E64AD6">
            <w:pPr>
              <w:adjustRightInd w:val="0"/>
              <w:snapToGrid w:val="0"/>
              <w:spacing w:afterLines="50" w:after="156"/>
              <w:rPr>
                <w:rFonts w:eastAsia="宋体" w:cs="Arial"/>
                <w:sz w:val="16"/>
                <w:szCs w:val="16"/>
              </w:rPr>
            </w:pPr>
            <w:proofErr w:type="spellStart"/>
            <w:r w:rsidRPr="00E64AD6">
              <w:rPr>
                <w:rFonts w:eastAsia="宋体" w:cs="Arial" w:hint="eastAsia"/>
                <w:sz w:val="16"/>
                <w:szCs w:val="16"/>
              </w:rPr>
              <w:t>T</w:t>
            </w:r>
            <w:r w:rsidRPr="00E64AD6">
              <w:rPr>
                <w:rFonts w:eastAsia="宋体" w:cs="Arial"/>
                <w:sz w:val="16"/>
                <w:szCs w:val="16"/>
              </w:rPr>
              <w:t>Doc</w:t>
            </w:r>
            <w:proofErr w:type="spellEnd"/>
            <w:r w:rsidRPr="00E64AD6">
              <w:rPr>
                <w:rFonts w:eastAsia="宋体" w:cs="Arial"/>
                <w:sz w:val="16"/>
                <w:szCs w:val="16"/>
              </w:rPr>
              <w:t xml:space="preserve"> title</w:t>
            </w:r>
          </w:p>
        </w:tc>
        <w:tc>
          <w:tcPr>
            <w:tcW w:w="0" w:type="auto"/>
          </w:tcPr>
          <w:p w14:paraId="71768B6A"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S</w:t>
            </w:r>
            <w:r w:rsidRPr="00E64AD6">
              <w:rPr>
                <w:rFonts w:eastAsia="宋体" w:cs="Arial"/>
                <w:sz w:val="16"/>
                <w:szCs w:val="16"/>
              </w:rPr>
              <w:t>ource</w:t>
            </w:r>
          </w:p>
        </w:tc>
        <w:tc>
          <w:tcPr>
            <w:tcW w:w="0" w:type="auto"/>
          </w:tcPr>
          <w:p w14:paraId="6BCF67A1" w14:textId="77777777" w:rsidR="00E64AD6" w:rsidRPr="00E64AD6" w:rsidRDefault="00E64AD6" w:rsidP="00E64AD6">
            <w:pPr>
              <w:rPr>
                <w:rFonts w:eastAsia="宋体" w:cs="Arial"/>
                <w:sz w:val="16"/>
                <w:szCs w:val="16"/>
              </w:rPr>
            </w:pPr>
            <w:r w:rsidRPr="00E64AD6">
              <w:rPr>
                <w:rFonts w:eastAsia="宋体" w:cs="Arial" w:hint="eastAsia"/>
                <w:sz w:val="16"/>
                <w:szCs w:val="16"/>
              </w:rPr>
              <w:t>P</w:t>
            </w:r>
            <w:r w:rsidRPr="00E64AD6">
              <w:rPr>
                <w:rFonts w:eastAsia="宋体" w:cs="Arial"/>
                <w:sz w:val="16"/>
                <w:szCs w:val="16"/>
              </w:rPr>
              <w:t>roposals</w:t>
            </w:r>
          </w:p>
        </w:tc>
        <w:tc>
          <w:tcPr>
            <w:tcW w:w="0" w:type="auto"/>
          </w:tcPr>
          <w:p w14:paraId="0EC76ABA" w14:textId="77777777" w:rsidR="00E64AD6" w:rsidRPr="00E64AD6" w:rsidRDefault="00E64AD6" w:rsidP="00E64AD6">
            <w:pPr>
              <w:rPr>
                <w:rFonts w:eastAsia="宋体" w:cs="Arial"/>
                <w:sz w:val="16"/>
                <w:szCs w:val="16"/>
              </w:rPr>
            </w:pPr>
            <w:r w:rsidRPr="00E64AD6">
              <w:rPr>
                <w:rFonts w:eastAsia="宋体" w:cs="Arial" w:hint="eastAsia"/>
                <w:sz w:val="16"/>
                <w:szCs w:val="16"/>
              </w:rPr>
              <w:t>R</w:t>
            </w:r>
            <w:r w:rsidRPr="00E64AD6">
              <w:rPr>
                <w:rFonts w:eastAsia="宋体"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000000" w:rsidP="00E64AD6">
            <w:pPr>
              <w:adjustRightInd w:val="0"/>
              <w:snapToGrid w:val="0"/>
              <w:spacing w:afterLines="50" w:after="156"/>
              <w:rPr>
                <w:rFonts w:eastAsia="宋体" w:cs="Arial"/>
                <w:b/>
                <w:bCs/>
                <w:color w:val="0000FF"/>
                <w:sz w:val="16"/>
                <w:szCs w:val="16"/>
                <w:u w:val="single"/>
              </w:rPr>
            </w:pPr>
            <w:hyperlink r:id="rId8" w:history="1">
              <w:r w:rsidR="00E64AD6" w:rsidRPr="00E64AD6">
                <w:rPr>
                  <w:rFonts w:eastAsia="宋体"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 xml:space="preserve">The intention is to align the descriptions in RRC as well as TS 38.304, to say there is no need to check remote UE AS-layer condition for sidelink discovery reception. </w:t>
            </w:r>
            <w:proofErr w:type="gramStart"/>
            <w:r w:rsidRPr="00E64AD6">
              <w:rPr>
                <w:rFonts w:eastAsia="宋体" w:cs="Arial"/>
                <w:sz w:val="16"/>
                <w:szCs w:val="16"/>
              </w:rPr>
              <w:t>However</w:t>
            </w:r>
            <w:proofErr w:type="gramEnd"/>
            <w:r w:rsidRPr="00E64AD6">
              <w:rPr>
                <w:rFonts w:eastAsia="宋体" w:cs="Arial"/>
                <w:sz w:val="16"/>
                <w:szCs w:val="16"/>
              </w:rPr>
              <w:t xml:space="preserve"> the issue is if remove remote UE AS condition for discovery reception, it seems there is no way to control a UE being a remote UE in Model A (</w:t>
            </w:r>
            <w:proofErr w:type="spellStart"/>
            <w:r w:rsidRPr="00E64AD6">
              <w:rPr>
                <w:rFonts w:eastAsia="宋体" w:cs="Arial"/>
                <w:sz w:val="16"/>
                <w:szCs w:val="16"/>
              </w:rPr>
              <w:t>annouce</w:t>
            </w:r>
            <w:proofErr w:type="spellEnd"/>
            <w:r w:rsidRPr="00E64AD6">
              <w:rPr>
                <w:rFonts w:eastAsia="宋体" w:cs="Arial"/>
                <w:sz w:val="16"/>
                <w:szCs w:val="16"/>
              </w:rPr>
              <w:t xml:space="preserve"> and monitor). The other way to align 5.8.13.2 is to add the AS condition in 5.8.13.2. Suggest to further discuss. </w:t>
            </w:r>
            <w:proofErr w:type="gramStart"/>
            <w:r w:rsidRPr="00E64AD6">
              <w:rPr>
                <w:rFonts w:eastAsia="宋体" w:cs="Arial"/>
                <w:sz w:val="16"/>
                <w:szCs w:val="16"/>
              </w:rPr>
              <w:t>So</w:t>
            </w:r>
            <w:proofErr w:type="gramEnd"/>
            <w:r w:rsidRPr="00E64AD6">
              <w:rPr>
                <w:rFonts w:eastAsia="宋体" w:cs="Arial"/>
                <w:sz w:val="16"/>
                <w:szCs w:val="16"/>
              </w:rPr>
              <w:t xml:space="preserve"> the rapporteur would like to suggest:</w:t>
            </w:r>
          </w:p>
          <w:p w14:paraId="4E10ABC9" w14:textId="77777777" w:rsidR="00E64AD6" w:rsidRPr="00E64AD6" w:rsidRDefault="00E64AD6" w:rsidP="00E64AD6">
            <w:pPr>
              <w:adjustRightInd w:val="0"/>
              <w:snapToGrid w:val="0"/>
              <w:spacing w:afterLines="50" w:after="156"/>
              <w:rPr>
                <w:rFonts w:eastAsia="宋体" w:cs="Arial"/>
                <w:i/>
                <w:sz w:val="16"/>
                <w:szCs w:val="16"/>
              </w:rPr>
            </w:pPr>
            <w:r w:rsidRPr="00E64AD6">
              <w:rPr>
                <w:rFonts w:eastAsia="宋体" w:cs="Arial"/>
                <w:i/>
                <w:sz w:val="16"/>
                <w:szCs w:val="16"/>
              </w:rPr>
              <w:t>RAN2 confirms for sidelink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000000" w:rsidP="00E64AD6">
            <w:pPr>
              <w:adjustRightInd w:val="0"/>
              <w:snapToGrid w:val="0"/>
              <w:spacing w:afterLines="50" w:after="156"/>
              <w:rPr>
                <w:rFonts w:eastAsia="宋体" w:cs="Arial"/>
                <w:b/>
                <w:bCs/>
                <w:color w:val="0000FF"/>
                <w:sz w:val="16"/>
                <w:szCs w:val="16"/>
                <w:u w:val="single"/>
              </w:rPr>
            </w:pPr>
            <w:hyperlink r:id="rId9" w:history="1">
              <w:r w:rsidR="00E64AD6" w:rsidRPr="00E64AD6">
                <w:rPr>
                  <w:rFonts w:eastAsia="宋体"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4.</w:t>
            </w:r>
            <w:r w:rsidRPr="00E64AD6">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宋体"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w:t>
      </w:r>
      <w:proofErr w:type="gramStart"/>
      <w:r>
        <w:rPr>
          <w:rFonts w:ascii="Times New Roman" w:hAnsi="Times New Roman" w:cs="Times New Roman"/>
        </w:rPr>
        <w:t>to remove</w:t>
      </w:r>
      <w:proofErr w:type="gramEnd"/>
      <w:r>
        <w:rPr>
          <w:rFonts w:ascii="Times New Roman" w:hAnsi="Times New Roman" w:cs="Times New Roman"/>
        </w:rPr>
        <w:t xml:space="preser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sidelink discovery description in 38304. The rapporteur understands the similar issue has been discussed in previous meetings, </w:t>
      </w:r>
      <w:proofErr w:type="gramStart"/>
      <w:r>
        <w:rPr>
          <w:rFonts w:ascii="Times New Roman" w:hAnsi="Times New Roman" w:cs="Times New Roman"/>
        </w:rPr>
        <w:t>i.e.</w:t>
      </w:r>
      <w:proofErr w:type="gramEnd"/>
      <w:r>
        <w:rPr>
          <w:rFonts w:ascii="Times New Roman" w:hAnsi="Times New Roman" w:cs="Times New Roman"/>
        </w:rPr>
        <w:t xml:space="preserv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should not control monitoring behavior and LTE sidelink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w:t>
      </w:r>
      <w:proofErr w:type="spellStart"/>
      <w:r>
        <w:rPr>
          <w:rFonts w:ascii="Times New Roman" w:hAnsi="Times New Roman" w:cs="Times New Roman"/>
        </w:rPr>
        <w:t>Uu</w:t>
      </w:r>
      <w:proofErr w:type="spellEnd"/>
      <w:r>
        <w:rPr>
          <w:rFonts w:ascii="Times New Roman" w:hAnsi="Times New Roman" w:cs="Times New Roman"/>
        </w:rPr>
        <w:t xml:space="preserve">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proofErr w:type="spellStart"/>
      <w:r w:rsidR="00D6048B">
        <w:rPr>
          <w:rFonts w:ascii="Times New Roman" w:hAnsi="Times New Roman" w:cs="Times New Roman"/>
        </w:rPr>
        <w:t>Uu</w:t>
      </w:r>
      <w:proofErr w:type="spellEnd"/>
      <w:r w:rsidR="00D6048B">
        <w:rPr>
          <w:rFonts w:ascii="Times New Roman" w:hAnsi="Times New Roman" w:cs="Times New Roman"/>
        </w:rPr>
        <w:t xml:space="preserve">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a7"/>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Conditions for establishing RRC Connection for sidelink communication/ discovery</w:t>
            </w:r>
            <w:r w:rsidRPr="001E7715">
              <w:rPr>
                <w:rFonts w:eastAsia="Times New Roman" w:cs="Times New Roman"/>
                <w:sz w:val="24"/>
                <w:lang w:val="en-GB"/>
              </w:rPr>
              <w:t>/ V2X sidelink communication</w:t>
            </w:r>
            <w:bookmarkEnd w:id="14"/>
            <w:bookmarkEnd w:id="15"/>
            <w:bookmarkEnd w:id="16"/>
            <w:bookmarkEnd w:id="17"/>
            <w:r w:rsidRPr="001E7715">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For sidelink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to transmit relay related sidelink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sidelink relay UE; and </w:t>
            </w:r>
            <w:r w:rsidRPr="001E7715">
              <w:rPr>
                <w:rFonts w:ascii="Times New Roman" w:eastAsia="Times New Roman" w:hAnsi="Times New Roman" w:cs="Times New Roman"/>
                <w:kern w:val="2"/>
                <w:sz w:val="21"/>
                <w:szCs w:val="22"/>
                <w:highlight w:val="yellow"/>
              </w:rPr>
              <w:t>if the sidelink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 xml:space="preserve"> or </w:t>
            </w:r>
            <w:proofErr w:type="spellStart"/>
            <w:r w:rsidRPr="001E7715">
              <w:rPr>
                <w:rFonts w:ascii="Times New Roman" w:eastAsia="Times New Roman" w:hAnsi="Times New Roman" w:cs="Times New Roman"/>
                <w:i/>
                <w:kern w:val="2"/>
                <w:sz w:val="21"/>
                <w:szCs w:val="22"/>
              </w:rPr>
              <w:t>commTxAllowRelayCommon</w:t>
            </w:r>
            <w:proofErr w:type="spellEnd"/>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proofErr w:type="gramStart"/>
      <w:r>
        <w:rPr>
          <w:rFonts w:ascii="Times New Roman" w:hAnsi="Times New Roman" w:cs="Times New Roman"/>
        </w:rPr>
        <w:t>So</w:t>
      </w:r>
      <w:proofErr w:type="gramEnd"/>
      <w:r>
        <w:rPr>
          <w:rFonts w:ascii="Times New Roman" w:hAnsi="Times New Roman" w:cs="Times New Roman"/>
        </w:rPr>
        <w:t xml:space="preserve">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proofErr w:type="spellStart"/>
      <w:r w:rsidR="006666F4">
        <w:t>Uu</w:t>
      </w:r>
      <w:proofErr w:type="spellEnd"/>
      <w:r w:rsidR="006666F4">
        <w:t xml:space="preserve">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05F5D7AA"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del w:id="28" w:author="OPPO (Qianxi Lu)" w:date="2022-10-13T15:01:00Z">
              <w:r w:rsidDel="005745AB">
                <w:rPr>
                  <w:rFonts w:ascii="Times New Roman" w:eastAsia="宋体" w:hAnsi="Times New Roman" w:cs="Times New Roman" w:hint="eastAsia"/>
                  <w:lang w:val="en-GB"/>
                </w:rPr>
                <w:delText>N</w:delText>
              </w:r>
              <w:r w:rsidDel="005745AB">
                <w:rPr>
                  <w:rFonts w:ascii="Times New Roman" w:eastAsia="宋体" w:hAnsi="Times New Roman" w:cs="Times New Roman"/>
                  <w:lang w:val="en-GB"/>
                </w:rPr>
                <w:delText xml:space="preserve">o </w:delText>
              </w:r>
            </w:del>
            <w:del w:id="29" w:author="OPPO (Qianxi Lu)" w:date="2022-10-13T15:02:00Z">
              <w:r w:rsidDel="005745AB">
                <w:rPr>
                  <w:rFonts w:ascii="Times New Roman" w:eastAsia="宋体" w:hAnsi="Times New Roman" w:cs="Times New Roman"/>
                  <w:lang w:val="en-GB"/>
                </w:rPr>
                <w:delText xml:space="preserve">with </w:delText>
              </w:r>
            </w:del>
            <w:ins w:id="30" w:author="OPPO (Qianxi Lu)" w:date="2022-10-13T15:02:00Z">
              <w:r w:rsidR="005745AB">
                <w:rPr>
                  <w:rFonts w:ascii="Times New Roman" w:eastAsia="宋体" w:hAnsi="Times New Roman" w:cs="Times New Roman"/>
                  <w:lang w:val="en-GB"/>
                </w:rPr>
                <w:t xml:space="preserve">see </w:t>
              </w:r>
            </w:ins>
            <w:r>
              <w:rPr>
                <w:rFonts w:ascii="Times New Roman" w:eastAsia="宋体" w:hAnsi="Times New Roman" w:cs="Times New Roman"/>
                <w:lang w:val="en-GB"/>
              </w:rPr>
              <w:t>comment</w:t>
            </w:r>
          </w:p>
        </w:tc>
        <w:tc>
          <w:tcPr>
            <w:tcW w:w="6096" w:type="dxa"/>
            <w:tcBorders>
              <w:top w:val="single" w:sz="4" w:space="0" w:color="auto"/>
              <w:left w:val="single" w:sz="4" w:space="0" w:color="auto"/>
              <w:bottom w:val="single" w:sz="4" w:space="0" w:color="auto"/>
              <w:right w:val="single" w:sz="4" w:space="0" w:color="auto"/>
            </w:tcBorders>
          </w:tcPr>
          <w:p w14:paraId="52991835" w14:textId="77777777" w:rsidR="00C523D4" w:rsidRDefault="00A22231" w:rsidP="00C523D4">
            <w:pPr>
              <w:keepNext/>
              <w:keepLines/>
              <w:overflowPunct w:val="0"/>
              <w:autoSpaceDE w:val="0"/>
              <w:autoSpaceDN w:val="0"/>
              <w:adjustRightInd w:val="0"/>
              <w:spacing w:before="20" w:after="20" w:line="256" w:lineRule="auto"/>
              <w:ind w:right="57"/>
              <w:textAlignment w:val="baseline"/>
              <w:rPr>
                <w:ins w:id="31" w:author="OPPO (Qianxi Lu)" w:date="2022-10-13T15:01:00Z"/>
                <w:rFonts w:ascii="Times New Roman" w:eastAsia="宋体" w:hAnsi="Times New Roman" w:cs="Times New Roman"/>
                <w:lang w:val="en-GB"/>
              </w:rPr>
            </w:pPr>
            <w:r>
              <w:rPr>
                <w:rFonts w:ascii="Times New Roman" w:eastAsia="宋体" w:hAnsi="Times New Roman" w:cs="Times New Roman"/>
                <w:lang w:val="en-GB"/>
              </w:rPr>
              <w:t xml:space="preserve">We are somewhat </w:t>
            </w:r>
            <w:r w:rsidR="00FB6238">
              <w:rPr>
                <w:rFonts w:ascii="Times New Roman" w:eastAsia="宋体" w:hAnsi="Times New Roman" w:cs="Times New Roman"/>
                <w:lang w:val="en-GB"/>
              </w:rPr>
              <w:t>open</w:t>
            </w:r>
            <w:r>
              <w:rPr>
                <w:rFonts w:ascii="Times New Roman" w:eastAsia="宋体" w:hAnsi="Times New Roman" w:cs="Times New Roman"/>
                <w:lang w:val="en-GB"/>
              </w:rPr>
              <w:t xml:space="preserve"> on </w:t>
            </w:r>
            <w:proofErr w:type="gramStart"/>
            <w:r>
              <w:rPr>
                <w:rFonts w:ascii="Times New Roman" w:eastAsia="宋体" w:hAnsi="Times New Roman" w:cs="Times New Roman"/>
                <w:lang w:val="en-GB"/>
              </w:rPr>
              <w:t>this, yet</w:t>
            </w:r>
            <w:proofErr w:type="gramEnd"/>
            <w:r>
              <w:rPr>
                <w:rFonts w:ascii="Times New Roman" w:eastAsia="宋体" w:hAnsi="Times New Roman" w:cs="Times New Roman"/>
                <w:lang w:val="en-GB"/>
              </w:rPr>
              <w:t xml:space="preserve"> would like to highlight that based on the current spec,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used for discovery Tx but not Rx. </w:t>
            </w:r>
          </w:p>
          <w:p w14:paraId="03601D5E" w14:textId="30A82730" w:rsidR="005745AB" w:rsidRPr="00C523D4" w:rsidRDefault="005745AB"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ins w:id="32" w:author="OPPO (Qianxi Lu)" w:date="2022-10-13T15:01:00Z">
              <w:r>
                <w:rPr>
                  <w:rFonts w:ascii="Times New Roman" w:eastAsia="宋体" w:hAnsi="Times New Roman" w:cs="Times New Roman" w:hint="eastAsia"/>
                  <w:lang w:val="en-GB"/>
                </w:rPr>
                <w:t>[</w:t>
              </w:r>
              <w:r>
                <w:rPr>
                  <w:rFonts w:ascii="Times New Roman" w:eastAsia="宋体" w:hAnsi="Times New Roman" w:cs="Times New Roman"/>
                  <w:lang w:val="en-GB"/>
                </w:rPr>
                <w:t>updated comment] realized that we misunderstand the Q</w:t>
              </w:r>
            </w:ins>
            <w:ins w:id="33" w:author="OPPO (Qianxi Lu)" w:date="2022-10-13T15:02:00Z">
              <w:r>
                <w:rPr>
                  <w:rFonts w:ascii="Times New Roman" w:eastAsia="宋体" w:hAnsi="Times New Roman" w:cs="Times New Roman"/>
                  <w:lang w:val="en-GB"/>
                </w:rPr>
                <w:t>, but I think our comment above is still valid.</w:t>
              </w:r>
            </w:ins>
          </w:p>
        </w:tc>
      </w:tr>
      <w:tr w:rsidR="00705DDD"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587518A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38F26D1B" w14:textId="1F3FC0F8"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14:paraId="4750750F" w14:textId="6BDABF0F" w:rsidR="00705DDD" w:rsidRPr="00C523D4" w:rsidRDefault="00705DDD" w:rsidP="00705DD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Rapp’s concern makes sense. we shall not allow the UE in the cell centre to trigger relay setup. </w:t>
            </w: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4769C02B"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225B4AF7" w14:textId="31D6ED61" w:rsidR="00C523D4" w:rsidRPr="00C523D4" w:rsidRDefault="00AD3D82"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2357AEDD" w14:textId="1E8D7A5B" w:rsidR="00C523D4" w:rsidRPr="00C523D4" w:rsidRDefault="00AD3D82"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From network perspective, it is difficult to do load control, resource management, interference management as well as </w:t>
            </w:r>
            <w:r w:rsidR="001D3EBA">
              <w:rPr>
                <w:rFonts w:ascii="Times New Roman" w:eastAsia="宋体" w:hAnsi="Times New Roman" w:cs="Times New Roman"/>
                <w:lang w:val="en-GB"/>
              </w:rPr>
              <w:t>to guarantee</w:t>
            </w:r>
            <w:r>
              <w:rPr>
                <w:rFonts w:ascii="Times New Roman" w:eastAsia="宋体" w:hAnsi="Times New Roman" w:cs="Times New Roman"/>
                <w:lang w:val="en-GB"/>
              </w:rPr>
              <w:t xml:space="preserve"> the UE performance if there are some UEs are us</w:t>
            </w:r>
            <w:r w:rsidR="001D3EBA">
              <w:rPr>
                <w:rFonts w:ascii="Times New Roman" w:eastAsia="宋体" w:hAnsi="Times New Roman" w:cs="Times New Roman"/>
                <w:lang w:val="en-GB"/>
              </w:rPr>
              <w:t>ing</w:t>
            </w:r>
            <w:r>
              <w:rPr>
                <w:rFonts w:ascii="Times New Roman" w:eastAsia="宋体" w:hAnsi="Times New Roman" w:cs="Times New Roman"/>
                <w:lang w:val="en-GB"/>
              </w:rPr>
              <w:t xml:space="preserve"> radio resources out of network control.</w:t>
            </w: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1A3DB4E1" w:rsidR="00C523D4" w:rsidRPr="00C523D4"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726A2C62" w14:textId="28AD2885" w:rsidR="00C523D4" w:rsidRPr="00C523D4"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70C0905E" w14:textId="77777777" w:rsidR="00534C38" w:rsidRDefault="00073A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Remote UE is free to receive discovery message in model A. This does not cost any radio resource. I think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RSRP threshold is only applicable to discovery transmission, not reception. </w:t>
            </w:r>
          </w:p>
          <w:p w14:paraId="175AE30A" w14:textId="5EB2EFD7" w:rsidR="00534C38" w:rsidRDefault="00534C38"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 question is about whether remote UE is</w:t>
            </w:r>
            <w:r w:rsidR="00F7531D">
              <w:rPr>
                <w:rFonts w:ascii="Times New Roman" w:eastAsia="宋体" w:hAnsi="Times New Roman" w:cs="Times New Roman"/>
                <w:lang w:val="en-GB"/>
              </w:rPr>
              <w:t xml:space="preserve"> allowed to</w:t>
            </w:r>
            <w:r>
              <w:rPr>
                <w:rFonts w:ascii="Times New Roman" w:eastAsia="宋体" w:hAnsi="Times New Roman" w:cs="Times New Roman"/>
                <w:lang w:val="en-GB"/>
              </w:rPr>
              <w:t xml:space="preserve"> completely ignor</w:t>
            </w:r>
            <w:r w:rsidR="00F7531D">
              <w:rPr>
                <w:rFonts w:ascii="Times New Roman" w:eastAsia="宋体" w:hAnsi="Times New Roman" w:cs="Times New Roman"/>
                <w:lang w:val="en-GB"/>
              </w:rPr>
              <w:t>e</w:t>
            </w:r>
            <w:r>
              <w:rPr>
                <w:rFonts w:ascii="Times New Roman" w:eastAsia="宋体" w:hAnsi="Times New Roman" w:cs="Times New Roman"/>
                <w:lang w:val="en-GB"/>
              </w:rPr>
              <w:t xml:space="preserve"> NW control, the answer is no. But I am not sure if this is what the CRs intend to do.</w:t>
            </w:r>
          </w:p>
          <w:p w14:paraId="6E359759" w14:textId="65B3BCB9"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3E83118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066AB2ED" w14:textId="4E7C22D3" w:rsidR="00C523D4" w:rsidRPr="00C523D4" w:rsidRDefault="004B692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465ED270" w14:textId="6FF6AAF9" w:rsidR="00C523D4" w:rsidRPr="00C523D4" w:rsidRDefault="00362606"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w:t>
            </w:r>
            <w:r w:rsidR="004B6921">
              <w:rPr>
                <w:rFonts w:ascii="Times New Roman" w:eastAsia="宋体" w:hAnsi="Times New Roman" w:cs="Times New Roman"/>
              </w:rPr>
              <w:t xml:space="preserve">e understand the threshold condition </w:t>
            </w:r>
            <w:r>
              <w:rPr>
                <w:rFonts w:ascii="Times New Roman" w:eastAsia="宋体" w:hAnsi="Times New Roman" w:cs="Times New Roman"/>
              </w:rPr>
              <w:t>should be</w:t>
            </w:r>
            <w:r w:rsidR="004B6921">
              <w:rPr>
                <w:rFonts w:ascii="Times New Roman" w:eastAsia="宋体" w:hAnsi="Times New Roman" w:cs="Times New Roman"/>
              </w:rPr>
              <w:t xml:space="preserve"> applicable for both discovery transmission and monitoring.</w:t>
            </w:r>
          </w:p>
        </w:tc>
      </w:tr>
      <w:tr w:rsidR="00DF37C7"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5EC3FB0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0C343284" w14:textId="1F82CD2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14:paraId="4982AC2C" w14:textId="5453580B" w:rsidR="00DF37C7" w:rsidRPr="00C523D4" w:rsidRDefault="00E436A3"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 think that</w:t>
            </w:r>
            <w:r w:rsidR="00DF37C7">
              <w:rPr>
                <w:rFonts w:ascii="Times New Roman" w:eastAsia="宋体" w:hAnsi="Times New Roman" w:cs="Times New Roman"/>
                <w:lang w:val="en-GB"/>
              </w:rPr>
              <w:t xml:space="preserve"> the </w:t>
            </w:r>
            <w:proofErr w:type="spellStart"/>
            <w:r w:rsidR="00DF37C7">
              <w:rPr>
                <w:rFonts w:ascii="Times New Roman" w:eastAsia="宋体" w:hAnsi="Times New Roman" w:cs="Times New Roman"/>
                <w:lang w:val="en-GB"/>
              </w:rPr>
              <w:t>Uu</w:t>
            </w:r>
            <w:proofErr w:type="spellEnd"/>
            <w:r w:rsidR="00DF37C7">
              <w:rPr>
                <w:rFonts w:ascii="Times New Roman" w:eastAsia="宋体" w:hAnsi="Times New Roman" w:cs="Times New Roman"/>
                <w:lang w:val="en-GB"/>
              </w:rPr>
              <w:t xml:space="preserve"> threshold is only for discovery Tx, Rx is up-to UE implementation (it will not cause any interference)</w:t>
            </w:r>
          </w:p>
        </w:tc>
      </w:tr>
      <w:tr w:rsidR="00614356"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6FF5099D"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01769900" w14:textId="267EC8A5"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14:paraId="3DD856B6" w14:textId="68E4181D" w:rsidR="00614356" w:rsidRPr="00C523D4" w:rsidRDefault="00614356" w:rsidP="0061435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Apple. Intention is not to completely ignore NW control, but for receiving discovery messages there need not be threshold check.</w:t>
            </w:r>
          </w:p>
        </w:tc>
      </w:tr>
      <w:tr w:rsidR="00614356"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614356"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614356"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614356" w:rsidRPr="00C523D4" w:rsidRDefault="00614356" w:rsidP="0061435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a6"/>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a6"/>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a6"/>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a6"/>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rsidR="00C523D4" w:rsidRPr="00C523D4" w14:paraId="02E20872"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61F3CAE0"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sidR="008D6577">
              <w:rPr>
                <w:rFonts w:ascii="Times New Roman" w:eastAsia="宋体" w:hAnsi="Times New Roman" w:cs="Times New Roman" w:hint="eastAsia"/>
                <w:lang w:val="en-GB"/>
              </w:rPr>
              <w:t xml:space="preserve"> </w:t>
            </w:r>
            <w:r w:rsidR="008D6577">
              <w:rPr>
                <w:rFonts w:ascii="Times New Roman" w:eastAsia="宋体" w:hAnsi="Times New Roman" w:cs="Times New Roman"/>
                <w:lang w:val="en-GB"/>
              </w:rPr>
              <w:t>So we prefer the change / removal in 5.8.3.2</w:t>
            </w:r>
            <w:r w:rsidR="00783836">
              <w:rPr>
                <w:rFonts w:ascii="Times New Roman" w:eastAsia="宋体"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w:t>
            </w:r>
            <w:r w:rsidR="00783836">
              <w:rPr>
                <w:rFonts w:ascii="Times New Roman" w:eastAsia="宋体" w:hAnsi="Times New Roman" w:cs="Times New Roman"/>
                <w:lang w:val="en-GB"/>
              </w:rPr>
              <w:t xml:space="preserve">hile for </w:t>
            </w:r>
            <w:r w:rsidR="00783836" w:rsidRPr="008D6577">
              <w:rPr>
                <w:rFonts w:ascii="Times New Roman" w:eastAsia="宋体" w:hAnsi="Times New Roman" w:cs="Times New Roman"/>
                <w:lang w:val="en-GB"/>
              </w:rPr>
              <w:t xml:space="preserve">5.3.3.1a </w:t>
            </w:r>
            <w:r w:rsidR="00783836">
              <w:rPr>
                <w:rFonts w:ascii="Times New Roman" w:eastAsia="宋体" w:hAnsi="Times New Roman" w:cs="Times New Roman"/>
                <w:lang w:val="en-GB"/>
              </w:rPr>
              <w:t>and</w:t>
            </w:r>
            <w:r w:rsidR="00783836" w:rsidRPr="008D6577">
              <w:rPr>
                <w:rFonts w:ascii="Times New Roman" w:eastAsia="宋体" w:hAnsi="Times New Roman" w:cs="Times New Roman"/>
                <w:lang w:val="en-GB"/>
              </w:rPr>
              <w:t xml:space="preserve"> 5.3.13.1a</w:t>
            </w:r>
            <w:r w:rsidR="00783836">
              <w:rPr>
                <w:rFonts w:ascii="Times New Roman" w:eastAsia="宋体" w:hAnsi="Times New Roman" w:cs="Times New Roman"/>
                <w:lang w:val="en-GB"/>
              </w:rPr>
              <w:t>, w</w:t>
            </w:r>
            <w:r w:rsidR="008D6577">
              <w:rPr>
                <w:rFonts w:ascii="Times New Roman" w:eastAsia="宋体" w:hAnsi="Times New Roman" w:cs="Times New Roman"/>
                <w:lang w:val="en-GB"/>
              </w:rPr>
              <w:t xml:space="preserve">e are open to discuss </w:t>
            </w:r>
            <w:r w:rsidR="00783836">
              <w:rPr>
                <w:rFonts w:ascii="Times New Roman" w:eastAsia="宋体" w:hAnsi="Times New Roman" w:cs="Times New Roman"/>
                <w:lang w:val="en-GB"/>
              </w:rPr>
              <w:t>whether it is needed or not.</w:t>
            </w:r>
          </w:p>
        </w:tc>
      </w:tr>
      <w:tr w:rsidR="00D626C6" w:rsidRPr="00C523D4" w14:paraId="111C97C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2793CE15"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2588B5" w14:textId="6C55C1D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14:paraId="46FA730D" w14:textId="30FA1026" w:rsidR="00D626C6" w:rsidRPr="00C523D4" w:rsidRDefault="00D626C6" w:rsidP="00D626C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rsidR="00C523D4" w:rsidRPr="00C523D4" w14:paraId="4536D3ED"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472971D3"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14:paraId="2CF4B407" w14:textId="77777777" w:rsid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14:paraId="660CE2D0" w14:textId="42AB3E78" w:rsidR="00C523D4"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EE756AA"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0B7A47D1"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14:paraId="65DC79F5" w14:textId="3FEB5EA8" w:rsidR="00C523D4"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5A3894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22695A24"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14:paraId="2228F93F" w14:textId="3708C231"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14:paraId="18EEA102" w14:textId="5773466B" w:rsidR="00C523D4"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rsidR="00DF37C7" w:rsidRPr="00C523D4" w14:paraId="5DD4E48F"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389D4BF2"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14:paraId="4EB5D719" w14:textId="05774B6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14:paraId="3109BE43"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100E795"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6A409C3C" w:rsidR="00C523D4" w:rsidRPr="00C523D4" w:rsidRDefault="0061435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02955B32" w14:textId="366B37AB" w:rsidR="00C523D4" w:rsidRPr="00C523D4" w:rsidRDefault="00881065"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14:paraId="3C270403" w14:textId="01C52214" w:rsidR="004D3391" w:rsidRDefault="004D3391"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rPr>
            </w:pPr>
            <w:r>
              <w:rPr>
                <w:rFonts w:ascii="Times New Roman" w:eastAsia="宋体" w:hAnsi="Times New Roman" w:cs="Times New Roman"/>
              </w:rPr>
              <w:t xml:space="preserve">We prefer Option 4: change </w:t>
            </w:r>
            <w:r>
              <w:rPr>
                <w:rFonts w:ascii="Times New Roman" w:eastAsia="宋体" w:hAnsi="Times New Roman" w:cs="Times New Roman"/>
                <w:lang w:val="en-GB"/>
              </w:rPr>
              <w:t>in 5.8.3.2 “</w:t>
            </w:r>
            <w:r w:rsidRPr="004D3391">
              <w:rPr>
                <w:rFonts w:ascii="Times New Roman" w:eastAsia="宋体" w:hAnsi="Times New Roman" w:cs="Times New Roman"/>
              </w:rPr>
              <w:t>Remove threshold conditions from 5.8.3 (SUI)</w:t>
            </w:r>
            <w:r>
              <w:rPr>
                <w:rFonts w:ascii="Times New Roman" w:eastAsia="宋体" w:hAnsi="Times New Roman" w:cs="Times New Roman"/>
              </w:rPr>
              <w:t>”</w:t>
            </w:r>
            <w:r w:rsidR="000C5936">
              <w:rPr>
                <w:rFonts w:ascii="Times New Roman" w:eastAsia="宋体" w:hAnsi="Times New Roman" w:cs="Times New Roman"/>
              </w:rPr>
              <w:t xml:space="preserve"> only</w:t>
            </w:r>
          </w:p>
          <w:p w14:paraId="36D83F4B" w14:textId="044D4845" w:rsidR="00C523D4" w:rsidRPr="00C523D4" w:rsidRDefault="00614356"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Restricting SUI in Option 1 </w:t>
            </w:r>
            <w:r w:rsidR="004D3391">
              <w:rPr>
                <w:rFonts w:ascii="Times New Roman" w:eastAsia="宋体" w:hAnsi="Times New Roman" w:cs="Times New Roman"/>
              </w:rPr>
              <w:t>is</w:t>
            </w:r>
            <w:r>
              <w:rPr>
                <w:rFonts w:ascii="Times New Roman" w:eastAsia="宋体" w:hAnsi="Times New Roman" w:cs="Times New Roman"/>
              </w:rPr>
              <w:t xml:space="preserve"> limiting when Remote UE can monitor discovery messages. </w:t>
            </w:r>
            <w:r w:rsidR="004D3391">
              <w:rPr>
                <w:rFonts w:ascii="Times New Roman" w:eastAsia="宋体" w:hAnsi="Times New Roman" w:cs="Times New Roman"/>
              </w:rPr>
              <w:t xml:space="preserve">Hence, we prefer to remove the threshold conditions from 5.8.3. </w:t>
            </w:r>
          </w:p>
        </w:tc>
      </w:tr>
      <w:tr w:rsidR="00C523D4" w:rsidRPr="00C523D4" w14:paraId="63D3B6C4" w14:textId="77777777" w:rsidTr="001D3EBA">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3C793CB"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821F163" w14:textId="77777777" w:rsidTr="001D3EBA">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a6"/>
        <w:numPr>
          <w:ilvl w:val="0"/>
          <w:numId w:val="9"/>
        </w:numPr>
      </w:pPr>
      <w:r>
        <w:t>Q1.3.1: the spec needs to be updated?</w:t>
      </w:r>
    </w:p>
    <w:p w14:paraId="5C85CC44" w14:textId="56E8407F" w:rsidR="009E641B" w:rsidRDefault="007F1060" w:rsidP="007F1060">
      <w:pPr>
        <w:pStyle w:val="a6"/>
        <w:numPr>
          <w:ilvl w:val="0"/>
          <w:numId w:val="9"/>
        </w:numPr>
      </w:pPr>
      <w:r>
        <w:t xml:space="preserve">Q1.3.2: </w:t>
      </w:r>
      <w:r w:rsidR="009E641B">
        <w:t>the change #</w:t>
      </w:r>
      <w:commentRangeStart w:id="34"/>
      <w:commentRangeStart w:id="35"/>
      <w:r w:rsidR="00783836">
        <w:t>4</w:t>
      </w:r>
      <w:commentRangeEnd w:id="34"/>
      <w:r w:rsidR="00783836">
        <w:rPr>
          <w:rStyle w:val="af0"/>
          <w:rFonts w:ascii="Arial" w:eastAsia="Arial" w:hAnsi="Arial" w:cs="Calibri Light"/>
          <w:lang w:val="en-US" w:eastAsia="zh-CN"/>
        </w:rPr>
        <w:commentReference w:id="34"/>
      </w:r>
      <w:commentRangeEnd w:id="35"/>
      <w:r w:rsidR="004406F4">
        <w:rPr>
          <w:rStyle w:val="af0"/>
          <w:rFonts w:ascii="Arial" w:eastAsia="Arial" w:hAnsi="Arial" w:cs="Calibri Light"/>
          <w:lang w:val="en-US" w:eastAsia="zh-CN"/>
        </w:rPr>
        <w:commentReference w:id="35"/>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keep the current status in 331 </w:t>
            </w:r>
            <w:proofErr w:type="spellStart"/>
            <w:r>
              <w:rPr>
                <w:rFonts w:ascii="Times New Roman" w:eastAsia="宋体" w:hAnsi="Times New Roman" w:cs="Times New Roman"/>
                <w:lang w:val="en-GB"/>
              </w:rPr>
              <w:t>w.r.t.</w:t>
            </w:r>
            <w:proofErr w:type="spellEnd"/>
            <w:r>
              <w:rPr>
                <w:rFonts w:ascii="Times New Roman" w:eastAsia="宋体" w:hAnsi="Times New Roman" w:cs="Times New Roman"/>
                <w:lang w:val="en-GB"/>
              </w:rPr>
              <w:t xml:space="preserve">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48477BAE" w:rsidR="007F1060" w:rsidRPr="00C523D4" w:rsidRDefault="001D3EBA" w:rsidP="001D3EBA">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14:paraId="69765EA4" w14:textId="0B3D142C" w:rsidR="007F1060" w:rsidRPr="001D3EBA"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7D19B1FC" w14:textId="269C40CA" w:rsidR="007F1060"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5DCE0CC7" w14:textId="5A577A30" w:rsidR="007F1060"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0CAC9D8C"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2449C863" w14:textId="2CA59F29"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3D99454C" w14:textId="61A11D0B" w:rsidR="007F1060"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128DCBA9"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14:paraId="686913BC" w14:textId="54FB6C51"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14:paraId="2226F8D4" w14:textId="166F2546"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14:paraId="4C249536" w14:textId="49772D68" w:rsidR="007F1060"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option 2 is selected Q1.2, 304 is correct.</w:t>
            </w:r>
          </w:p>
        </w:tc>
      </w:tr>
      <w:tr w:rsidR="00DF37C7"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6B37CCA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14:paraId="33683AD6" w14:textId="56B278E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40A5F7D0" w14:textId="17D63C1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3A20B8C2" w14:textId="10CB50D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We think that without this change current 38.304 and 38.331 are not fully aligned</w:t>
            </w:r>
          </w:p>
        </w:tc>
      </w:tr>
      <w:tr w:rsidR="004D3391"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6F5F7E5D"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279E80EE" w14:textId="3D7FAF8B"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06C50427" w14:textId="667E47C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D3391"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D3391"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D3391"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D3391"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2"/>
      </w:pPr>
      <w:r>
        <w:t>2.2 Emergency service support/limited service state</w:t>
      </w:r>
    </w:p>
    <w:tbl>
      <w:tblPr>
        <w:tblStyle w:val="21"/>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000000" w:rsidP="00B166BF">
            <w:pPr>
              <w:adjustRightInd w:val="0"/>
              <w:snapToGrid w:val="0"/>
              <w:spacing w:afterLines="50" w:after="156"/>
              <w:rPr>
                <w:rFonts w:eastAsia="宋体" w:cs="Arial"/>
                <w:b/>
                <w:bCs/>
                <w:color w:val="0000FF"/>
                <w:sz w:val="16"/>
                <w:szCs w:val="16"/>
                <w:u w:val="single"/>
              </w:rPr>
            </w:pPr>
            <w:hyperlink r:id="rId14" w:history="1">
              <w:r w:rsidR="00B166BF" w:rsidRPr="00B166BF">
                <w:rPr>
                  <w:rFonts w:eastAsia="宋体"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宋体" w:cs="Arial"/>
                <w:sz w:val="16"/>
                <w:szCs w:val="16"/>
              </w:rPr>
            </w:pPr>
            <w:proofErr w:type="spellStart"/>
            <w:r w:rsidRPr="00B166BF">
              <w:rPr>
                <w:rFonts w:eastAsia="宋体" w:cs="Arial"/>
                <w:sz w:val="16"/>
                <w:szCs w:val="16"/>
              </w:rPr>
              <w:t>Calarification</w:t>
            </w:r>
            <w:proofErr w:type="spellEnd"/>
            <w:r w:rsidRPr="00B166BF">
              <w:rPr>
                <w:rFonts w:eastAsia="宋体" w:cs="Arial"/>
                <w:sz w:val="16"/>
                <w:szCs w:val="16"/>
              </w:rPr>
              <w:t xml:space="preserve">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Add one note to clarify that the emergency service is 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宋体" w:cs="Arial"/>
                <w:i/>
                <w:sz w:val="16"/>
                <w:szCs w:val="16"/>
              </w:rPr>
            </w:pPr>
            <w:r w:rsidRPr="00B166BF">
              <w:rPr>
                <w:rFonts w:eastAsia="宋体"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000000" w:rsidP="00B166BF">
            <w:pPr>
              <w:adjustRightInd w:val="0"/>
              <w:snapToGrid w:val="0"/>
              <w:spacing w:afterLines="50" w:after="156"/>
              <w:rPr>
                <w:rFonts w:eastAsia="宋体" w:cs="Arial"/>
                <w:b/>
                <w:bCs/>
                <w:color w:val="0000FF"/>
                <w:sz w:val="16"/>
                <w:szCs w:val="16"/>
                <w:u w:val="single"/>
              </w:rPr>
            </w:pPr>
            <w:hyperlink r:id="rId15" w:history="1">
              <w:r w:rsidR="00B166BF" w:rsidRPr="00B166BF">
                <w:rPr>
                  <w:rFonts w:eastAsia="宋体"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2.</w:t>
            </w:r>
            <w:r w:rsidRPr="00B166BF">
              <w:rPr>
                <w:rFonts w:eastAsia="宋体"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宋体"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w:t>
      </w:r>
      <w:proofErr w:type="gramStart"/>
      <w:r>
        <w:rPr>
          <w:rFonts w:ascii="Times New Roman" w:hAnsi="Times New Roman" w:cs="Times New Roman"/>
        </w:rPr>
        <w:t>is</w:t>
      </w:r>
      <w:proofErr w:type="gramEnd"/>
      <w:r>
        <w:rPr>
          <w:rFonts w:ascii="Times New Roman" w:hAnsi="Times New Roman" w:cs="Times New Roman"/>
        </w:rPr>
        <w:t xml:space="preserve">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w:t>
      </w:r>
      <w:proofErr w:type="gramStart"/>
      <w:r w:rsidR="00B166BF" w:rsidRPr="00B166BF">
        <w:rPr>
          <w:rFonts w:ascii="Times New Roman" w:hAnsi="Times New Roman" w:cs="Times New Roman"/>
        </w:rPr>
        <w:t>emergency, and</w:t>
      </w:r>
      <w:proofErr w:type="gramEnd"/>
      <w:r w:rsidR="00B166BF" w:rsidRPr="00B166BF">
        <w:rPr>
          <w:rFonts w:ascii="Times New Roman" w:hAnsi="Times New Roman" w:cs="Times New Roman"/>
        </w:rPr>
        <w:t xml:space="preserve">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a6"/>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a6"/>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1.</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w:t>
            </w:r>
            <w:r w:rsidR="00410161" w:rsidRPr="00410161">
              <w:rPr>
                <w:rFonts w:ascii="Times New Roman" w:eastAsia="宋体"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 xml:space="preserve">So if companies want to do some clarification in R2 spec, we suggest </w:t>
            </w:r>
            <w:proofErr w:type="gramStart"/>
            <w:r w:rsidRPr="00410161">
              <w:rPr>
                <w:rFonts w:ascii="Times New Roman" w:eastAsia="宋体" w:hAnsi="Times New Roman" w:cs="Times New Roman"/>
                <w:lang w:val="en-GB"/>
              </w:rPr>
              <w:t>to limit</w:t>
            </w:r>
            <w:proofErr w:type="gramEnd"/>
            <w:r w:rsidRPr="00410161">
              <w:rPr>
                <w:rFonts w:ascii="Times New Roman" w:eastAsia="宋体" w:hAnsi="Times New Roman" w:cs="Times New Roman"/>
                <w:lang w:val="en-GB"/>
              </w:rPr>
              <w:t xml:space="preserve"> the discussion to limited service state instead of emergency service, since the latter one has finally supported in R18. In the end, for whether clarify something in R2 spec, we are neutral.</w:t>
            </w:r>
          </w:p>
        </w:tc>
      </w:tr>
      <w:tr w:rsidR="00073DA1"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47C4CE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4561CFA3" w14:textId="5FA01549"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14:paraId="546777F4" w14:textId="1B5D6EA8"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6A6AF467" w14:textId="77777777" w:rsidR="00073DA1"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don’t see the need to update the RRC. But, if the majority companies would like to introduce RRC change, a better way is just </w:t>
            </w:r>
            <w:proofErr w:type="gramStart"/>
            <w:r>
              <w:rPr>
                <w:rFonts w:ascii="Times New Roman" w:eastAsia="宋体" w:hAnsi="Times New Roman" w:cs="Times New Roman"/>
                <w:lang w:val="en-GB"/>
              </w:rPr>
              <w:t>refer</w:t>
            </w:r>
            <w:proofErr w:type="gramEnd"/>
            <w:r>
              <w:rPr>
                <w:rFonts w:ascii="Times New Roman" w:eastAsia="宋体" w:hAnsi="Times New Roman" w:cs="Times New Roman"/>
                <w:lang w:val="en-GB"/>
              </w:rPr>
              <w:t xml:space="preserve"> to SA2 spec</w:t>
            </w:r>
          </w:p>
          <w:p w14:paraId="2071C062" w14:textId="242EF74D" w:rsidR="00073DA1" w:rsidRPr="00C523D4" w:rsidRDefault="00073DA1" w:rsidP="00073DA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color w:val="FF0000"/>
              </w:rPr>
              <w:t>e.g. “for U2N remote UE, how the emergency service is supported is captured in TS 23.304”</w:t>
            </w: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0820B061"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0A1307CD" w14:textId="433FF9EB"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14:paraId="171EEA97" w14:textId="6EFBCB0D" w:rsidR="00CC3322" w:rsidRPr="00C523D4" w:rsidRDefault="001D3EBA"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4ACC8A77" w14:textId="7E19135A" w:rsidR="001D3EBA"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14:paraId="181A4F4A" w14:textId="41C482B4" w:rsidR="00CC3322" w:rsidRPr="00C523D4" w:rsidRDefault="001D3EBA" w:rsidP="001D3EBA">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However, we are also fine to make clarification in AS spec</w:t>
            </w:r>
            <w:r w:rsidR="0050556E">
              <w:rPr>
                <w:rFonts w:ascii="Times New Roman" w:eastAsia="宋体" w:hAnsi="Times New Roman" w:cs="Times New Roman"/>
                <w:lang w:val="en-GB"/>
              </w:rPr>
              <w:t xml:space="preserve"> if majority </w:t>
            </w:r>
            <w:proofErr w:type="spellStart"/>
            <w:r w:rsidR="0050556E">
              <w:rPr>
                <w:rFonts w:ascii="Times New Roman" w:eastAsia="宋体" w:hAnsi="Times New Roman" w:cs="Times New Roman"/>
                <w:lang w:val="en-GB"/>
              </w:rPr>
              <w:t>perfer</w:t>
            </w:r>
            <w:proofErr w:type="spellEnd"/>
            <w:r>
              <w:rPr>
                <w:rFonts w:ascii="Times New Roman" w:eastAsia="宋体" w:hAnsi="Times New Roman" w:cs="Times New Roman"/>
                <w:lang w:val="en-GB"/>
              </w:rPr>
              <w:t xml:space="preserve">, and the </w:t>
            </w:r>
            <w:proofErr w:type="gramStart"/>
            <w:r>
              <w:rPr>
                <w:rFonts w:ascii="Times New Roman" w:eastAsia="宋体" w:hAnsi="Times New Roman" w:cs="Times New Roman"/>
                <w:lang w:val="en-GB"/>
              </w:rPr>
              <w:t>proposal’s</w:t>
            </w:r>
            <w:proofErr w:type="gramEnd"/>
            <w:r>
              <w:rPr>
                <w:rFonts w:ascii="Times New Roman" w:eastAsia="宋体" w:hAnsi="Times New Roman" w:cs="Times New Roman"/>
                <w:lang w:val="en-GB"/>
              </w:rPr>
              <w:t xml:space="preserve"> from Ericsson seems more </w:t>
            </w:r>
            <w:r w:rsidRPr="001D3EBA">
              <w:rPr>
                <w:rFonts w:ascii="Times New Roman" w:eastAsia="宋体" w:hAnsi="Times New Roman" w:cs="Times New Roman"/>
                <w:lang w:val="en-GB"/>
              </w:rPr>
              <w:t>compatible</w:t>
            </w:r>
            <w:r>
              <w:rPr>
                <w:rFonts w:ascii="Times New Roman" w:eastAsia="宋体" w:hAnsi="Times New Roman" w:cs="Times New Roman"/>
                <w:lang w:val="en-GB"/>
              </w:rPr>
              <w:t xml:space="preserve"> with future releases.</w:t>
            </w: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1CF1336A"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502CE033" w14:textId="1107363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14:paraId="64A1E868" w14:textId="53C331F3"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256D0B2E" w14:textId="77777777" w:rsidR="00F7531D"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Either we can send a LS to SA2 to check the exact status; </w:t>
            </w:r>
          </w:p>
          <w:p w14:paraId="325DBC7E" w14:textId="3C9118B1"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are also fine with Ericsson proposal</w:t>
            </w: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6683798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2BE366E3" w14:textId="10D406B9"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4DEEDF7E" w14:textId="6945BE60"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6000B41F" w14:textId="6807C02A" w:rsidR="00CC3322"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emergency service from RAN point of view.</w:t>
            </w:r>
          </w:p>
        </w:tc>
      </w:tr>
      <w:tr w:rsidR="00DF37C7"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1004D412"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14:paraId="74C6C047" w14:textId="244860F3"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14:paraId="07CB5038" w14:textId="07BC1CC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1DD12187" w14:textId="56A8B13E"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As commented above: it is "unspecified", we see no reason for RRC changes.</w:t>
            </w:r>
          </w:p>
        </w:tc>
      </w:tr>
      <w:tr w:rsidR="004D3391"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AE87576"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14:paraId="676AC1BE" w14:textId="5BE8CF9E"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14:paraId="05978406" w14:textId="0D71B5BF"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14:paraId="20B0802C" w14:textId="5E560F97" w:rsidR="004D3391" w:rsidRPr="00C523D4" w:rsidRDefault="004D3391" w:rsidP="004D339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Ericsson and support Ericsson proposal</w:t>
            </w:r>
          </w:p>
        </w:tc>
      </w:tr>
      <w:tr w:rsidR="004D3391"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D3391"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D3391"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4D3391" w:rsidRPr="00C523D4" w:rsidRDefault="004D3391" w:rsidP="004D3391">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a6"/>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a6"/>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For the limited service</w:t>
            </w:r>
            <w:r w:rsidR="0095215C">
              <w:rPr>
                <w:rFonts w:ascii="Times New Roman" w:eastAsia="宋体" w:hAnsi="Times New Roman" w:cs="Times New Roman"/>
                <w:lang w:val="en-GB"/>
              </w:rPr>
              <w:t xml:space="preserve"> of relay-UE</w:t>
            </w:r>
            <w:r w:rsidRPr="00410161">
              <w:rPr>
                <w:rFonts w:ascii="Times New Roman" w:eastAsia="宋体"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 xml:space="preserve">or the limited service of remote-UE, </w:t>
            </w:r>
            <w:r w:rsidRPr="00410161">
              <w:rPr>
                <w:rFonts w:ascii="Times New Roman" w:eastAsia="宋体" w:hAnsi="Times New Roman" w:cs="Times New Roman"/>
                <w:lang w:val="en-GB"/>
              </w:rPr>
              <w:t>according to our S2 colleagues, there is some uncertainty in R17, yet they clarified it in R18, i.e., Re</w:t>
            </w:r>
            <w:r>
              <w:rPr>
                <w:rFonts w:ascii="Times New Roman" w:eastAsia="宋体" w:hAnsi="Times New Roman" w:cs="Times New Roman"/>
                <w:lang w:val="en-GB"/>
              </w:rPr>
              <w:t>mote</w:t>
            </w:r>
            <w:r w:rsidRPr="00410161">
              <w:rPr>
                <w:rFonts w:ascii="Times New Roman" w:eastAsia="宋体" w:hAnsi="Times New Roman" w:cs="Times New Roman"/>
                <w:lang w:val="en-GB"/>
              </w:rPr>
              <w:t xml:space="preserve"> UE in limited service state </w:t>
            </w:r>
            <w:r>
              <w:rPr>
                <w:rFonts w:ascii="Times New Roman" w:eastAsia="宋体" w:hAnsi="Times New Roman" w:cs="Times New Roman"/>
                <w:lang w:val="en-GB"/>
              </w:rPr>
              <w:t xml:space="preserve">can use relay </w:t>
            </w:r>
            <w:proofErr w:type="spellStart"/>
            <w:r>
              <w:rPr>
                <w:rFonts w:ascii="Times New Roman" w:eastAsia="宋体" w:hAnsi="Times New Roman" w:cs="Times New Roman"/>
                <w:lang w:val="en-GB"/>
              </w:rPr>
              <w:t>archiecture</w:t>
            </w:r>
            <w:proofErr w:type="spellEnd"/>
            <w:r w:rsidRPr="00410161">
              <w:rPr>
                <w:rFonts w:ascii="Times New Roman" w:eastAsia="宋体" w:hAnsi="Times New Roman" w:cs="Times New Roman"/>
                <w:lang w:val="en-GB"/>
              </w:rPr>
              <w:t>.</w:t>
            </w:r>
          </w:p>
        </w:tc>
      </w:tr>
      <w:tr w:rsidR="00580290"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51FC3E43"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14:paraId="65143BC1" w14:textId="54ED80A8"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14:paraId="54453E3E" w14:textId="366D9196"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14:paraId="7F71B646" w14:textId="2476F831" w:rsidR="00580290" w:rsidRPr="00C523D4" w:rsidRDefault="00580290" w:rsidP="0058029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conclusion, we may postpone this issue to future meetings to give companies more time to further check. </w:t>
            </w: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A730A11"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14:paraId="738DE786" w14:textId="6C161E90"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14:paraId="25F7FD30" w14:textId="1A3B8CBE" w:rsidR="00CC3322" w:rsidRPr="00C523D4" w:rsidRDefault="0050556E"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14:paraId="521D7F6B" w14:textId="77777777" w:rsidR="00CC3322"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agree that the UE in limited service state cannot act as relay as it cannot get the dedicated configuration for relaying in a secured way. However, it is not fully clear why remote UE in limited service state cannot connects to a relay UE to obtain emergency services, </w:t>
            </w:r>
            <w:r w:rsidRPr="0050556E">
              <w:rPr>
                <w:rFonts w:ascii="Times New Roman" w:eastAsia="宋体" w:hAnsi="Times New Roman" w:cs="Times New Roman"/>
                <w:lang w:val="en-GB"/>
              </w:rPr>
              <w:t>ETWS and CMAS</w:t>
            </w:r>
            <w:r>
              <w:rPr>
                <w:rFonts w:ascii="Times New Roman" w:eastAsia="宋体" w:hAnsi="Times New Roman" w:cs="Times New Roman"/>
                <w:lang w:val="en-GB"/>
              </w:rPr>
              <w:t>. but anyway it should be SA2’s call.</w:t>
            </w:r>
          </w:p>
          <w:p w14:paraId="35B8D781" w14:textId="5215A50F" w:rsidR="0050556E" w:rsidRPr="00C523D4" w:rsidRDefault="0050556E" w:rsidP="0050556E">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TS 38.304.</w:t>
            </w: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4B63C3B6"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14:paraId="19AE2B21" w14:textId="4646BDE4"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14:paraId="49B93FF8" w14:textId="44FF6CA7"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14:paraId="62D7E2A9" w14:textId="5F8C645C" w:rsidR="00CC3322"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Send a LS to SA2 to check</w:t>
            </w:r>
          </w:p>
        </w:tc>
      </w:tr>
      <w:tr w:rsidR="00362606"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4693188C"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14:paraId="3FCE9AB6" w14:textId="14219CA9"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14:paraId="74120CC9" w14:textId="6883C527"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14:paraId="73815E99" w14:textId="4C4B7300" w:rsidR="00362606" w:rsidRPr="00C523D4" w:rsidRDefault="00362606" w:rsidP="0036260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limited state service from RAN point of view.</w:t>
            </w:r>
          </w:p>
        </w:tc>
      </w:tr>
      <w:tr w:rsidR="00DF37C7"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0EDCDA9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14:paraId="7E5DC804" w14:textId="49BB3404"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6ECF325E" w14:textId="2DC750C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14:paraId="1DCC362A" w14:textId="5272952B"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rsidR="00AE5AF6"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2C529DC1"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lastRenderedPageBreak/>
              <w:t>Qualcomm</w:t>
            </w:r>
          </w:p>
        </w:tc>
        <w:tc>
          <w:tcPr>
            <w:tcW w:w="1696" w:type="dxa"/>
            <w:tcBorders>
              <w:top w:val="single" w:sz="4" w:space="0" w:color="auto"/>
              <w:left w:val="single" w:sz="4" w:space="0" w:color="auto"/>
              <w:bottom w:val="single" w:sz="4" w:space="0" w:color="auto"/>
              <w:right w:val="single" w:sz="4" w:space="0" w:color="auto"/>
            </w:tcBorders>
          </w:tcPr>
          <w:p w14:paraId="6D5A9BAC" w14:textId="787ACCED"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14:paraId="4812F432" w14:textId="1A149BCF"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14:paraId="1A2EEC6C" w14:textId="54B78438"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As per SA2 specs, it seems like limited service state </w:t>
            </w:r>
            <w:r w:rsidR="000C5936">
              <w:rPr>
                <w:rFonts w:ascii="Times New Roman" w:eastAsia="宋体" w:hAnsi="Times New Roman" w:cs="Times New Roman"/>
              </w:rPr>
              <w:t>Remote UE</w:t>
            </w:r>
            <w:r>
              <w:rPr>
                <w:rFonts w:ascii="Times New Roman" w:eastAsia="宋体" w:hAnsi="Times New Roman" w:cs="Times New Roman"/>
              </w:rPr>
              <w:t xml:space="preserve"> can still support UE-to-Network relay operation. So, we do not see any changes necessary to RAN2 specs.</w:t>
            </w:r>
          </w:p>
        </w:tc>
      </w:tr>
      <w:tr w:rsidR="00AE5AF6"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2"/>
      </w:pPr>
      <w:r>
        <w:t xml:space="preserve">2.3 </w:t>
      </w:r>
      <w:proofErr w:type="spellStart"/>
      <w:r w:rsidRPr="004947D3">
        <w:t>NotificationMessageSidelink</w:t>
      </w:r>
      <w:proofErr w:type="spellEnd"/>
      <w:r w:rsidRPr="004947D3">
        <w:t xml:space="preserve">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proofErr w:type="spellStart"/>
      <w:r w:rsidRPr="004947D3">
        <w:t>NotificationMessageSidelink</w:t>
      </w:r>
      <w:proofErr w:type="spellEnd"/>
      <w:r w:rsidRPr="004947D3">
        <w:t xml:space="preserve"> </w:t>
      </w:r>
      <w:r>
        <w:t xml:space="preserve">to the Remote UE. In order to avoid the Remote UE initiating RRC reestablishment according to 5.3.7, it </w:t>
      </w:r>
      <w:proofErr w:type="gramStart"/>
      <w:r>
        <w:t>propose</w:t>
      </w:r>
      <w:proofErr w:type="gramEnd"/>
      <w:r>
        <w:t xml:space="preserve"> to make change to RRC spec as blow:</w:t>
      </w:r>
    </w:p>
    <w:p w14:paraId="608A8877" w14:textId="77777777" w:rsidR="004947D3" w:rsidRDefault="004947D3" w:rsidP="00B166BF">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R2-2210170</w:t>
      </w:r>
      <w:r>
        <w:rPr>
          <w:rFonts w:asciiTheme="minorEastAsia" w:eastAsiaTheme="minorEastAsia" w:hAnsiTheme="minorEastAsia"/>
        </w:rPr>
        <w:t>,</w:t>
      </w:r>
      <w:proofErr w:type="gramStart"/>
      <w:r>
        <w:t>i.e.</w:t>
      </w:r>
      <w:proofErr w:type="gramEnd"/>
      <w:r>
        <w:t xml:space="preserve"> </w:t>
      </w:r>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r>
        <w:rPr>
          <w:rFonts w:eastAsia="宋体"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rsidR="004947D3" w:rsidRPr="00C523D4" w14:paraId="30673CE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4B3DA7" w:rsidRPr="00C523D4" w14:paraId="1B3DC31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2582A66D"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14:paraId="691A6A49" w14:textId="20376BFB" w:rsidR="004B3DA7" w:rsidRPr="00C523D4" w:rsidRDefault="004B3DA7" w:rsidP="004B3DA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356C6A7B" w14:textId="0936417F" w:rsidR="004B3DA7" w:rsidRPr="00C523D4" w:rsidRDefault="004B3DA7" w:rsidP="004B3DA7">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rsidR="004947D3" w:rsidRPr="00C523D4" w14:paraId="4DCF46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2C5C22FA"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14:paraId="6A9C8AE8" w14:textId="15E2C326" w:rsidR="004947D3" w:rsidRPr="00644402"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14:paraId="1289DC26" w14:textId="231B6E55" w:rsidR="004947D3" w:rsidRPr="00C523D4" w:rsidRDefault="0064440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w:t>
            </w:r>
            <w:r w:rsidR="003D4BCB">
              <w:rPr>
                <w:rFonts w:ascii="Times New Roman" w:eastAsia="宋体" w:hAnsi="Times New Roman" w:cs="Times New Roman"/>
                <w:lang w:val="en-GB"/>
              </w:rPr>
              <w:t xml:space="preserve">freedom to </w:t>
            </w:r>
            <w:r>
              <w:rPr>
                <w:rFonts w:ascii="Times New Roman" w:eastAsia="宋体" w:hAnsi="Times New Roman" w:cs="Times New Roman"/>
                <w:lang w:val="en-GB"/>
              </w:rPr>
              <w:t xml:space="preserve">UE implementation </w:t>
            </w:r>
            <w:r w:rsidR="003D4BCB">
              <w:rPr>
                <w:rFonts w:ascii="Times New Roman" w:eastAsia="宋体" w:hAnsi="Times New Roman" w:cs="Times New Roman"/>
                <w:lang w:val="en-GB"/>
              </w:rPr>
              <w:t xml:space="preserve">to decide when to release the source link </w:t>
            </w:r>
            <w:r>
              <w:rPr>
                <w:rFonts w:ascii="Times New Roman" w:eastAsia="宋体" w:hAnsi="Times New Roman" w:cs="Times New Roman"/>
                <w:lang w:val="en-GB"/>
              </w:rPr>
              <w:t>in path switch, it does not mean it is recommended that remote</w:t>
            </w:r>
            <w:r w:rsidR="003D4BCB">
              <w:rPr>
                <w:rFonts w:ascii="Times New Roman" w:eastAsia="宋体" w:hAnsi="Times New Roman" w:cs="Times New Roman"/>
                <w:lang w:val="en-GB"/>
              </w:rPr>
              <w:t>/relay</w:t>
            </w:r>
            <w:r>
              <w:rPr>
                <w:rFonts w:ascii="Times New Roman" w:eastAsia="宋体" w:hAnsi="Times New Roman" w:cs="Times New Roman"/>
                <w:lang w:val="en-GB"/>
              </w:rPr>
              <w:t xml:space="preserve"> UE should keep the unicast link after I2D path switch.</w:t>
            </w:r>
            <w:r w:rsidR="003D4BCB">
              <w:rPr>
                <w:rFonts w:ascii="Times New Roman" w:eastAsia="宋体" w:hAnsi="Times New Roman" w:cs="Times New Roman"/>
                <w:lang w:val="en-GB"/>
              </w:rPr>
              <w:t xml:space="preserve"> So we feel making the change kind of acknowledges the UE behaviour of not releasing source link is a normal/typical handling, which should not be the case.</w:t>
            </w:r>
          </w:p>
        </w:tc>
      </w:tr>
      <w:tr w:rsidR="004947D3" w:rsidRPr="00C523D4" w14:paraId="697154C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3D947867" w:rsidR="004947D3" w:rsidRPr="00C523D4"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14:paraId="7000600A" w14:textId="454F56ED"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14:paraId="5CF1FBAB" w14:textId="667E9C9A" w:rsidR="00C82228" w:rsidRDefault="00F7531D"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w:t>
            </w:r>
            <w:r w:rsidR="00C82228">
              <w:rPr>
                <w:rFonts w:ascii="Times New Roman" w:eastAsia="宋体" w:hAnsi="Times New Roman" w:cs="Times New Roman"/>
                <w:lang w:val="en-GB"/>
              </w:rPr>
              <w:t>agree with the intention, but the change shall be something like:</w:t>
            </w:r>
          </w:p>
          <w:p w14:paraId="59714502" w14:textId="0D358646" w:rsidR="004947D3" w:rsidRPr="00C523D4" w:rsidRDefault="00C8222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T304 is running, the L2 remote UE discards the </w:t>
            </w:r>
            <w:proofErr w:type="spellStart"/>
            <w:r>
              <w:rPr>
                <w:rFonts w:ascii="Times New Roman" w:eastAsia="宋体" w:hAnsi="Times New Roman" w:cs="Times New Roman"/>
                <w:lang w:val="en-GB"/>
              </w:rPr>
              <w:t>NotificationMessageSL</w:t>
            </w:r>
            <w:proofErr w:type="spellEnd"/>
            <w:r>
              <w:rPr>
                <w:rFonts w:ascii="Times New Roman" w:eastAsia="宋体" w:hAnsi="Times New Roman" w:cs="Times New Roman"/>
                <w:lang w:val="en-GB"/>
              </w:rPr>
              <w:t xml:space="preserve"> and not process it.” </w:t>
            </w:r>
          </w:p>
        </w:tc>
      </w:tr>
      <w:tr w:rsidR="004947D3" w:rsidRPr="00C523D4" w14:paraId="2EC61D2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2A2A014A"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14:paraId="7F338C14" w14:textId="59FC68DD" w:rsidR="004947D3" w:rsidRPr="00C523D4" w:rsidRDefault="00362606"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14:paraId="7791C882" w14:textId="4E9C7BC4" w:rsidR="004947D3" w:rsidRPr="00C523D4" w:rsidRDefault="008251E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with HW. We understand UE shall release the source link after T304 start. Otherwise, it’s multipath, which is not supported in R17.</w:t>
            </w:r>
          </w:p>
        </w:tc>
      </w:tr>
      <w:tr w:rsidR="00DF37C7" w:rsidRPr="00C523D4" w14:paraId="539E2E2C"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A570A1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14:paraId="3D88B54C" w14:textId="7829EF9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14:paraId="409FF59C"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AE5AF6" w:rsidRPr="00C523D4" w14:paraId="6C81B9D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21560323"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14:paraId="17C85D32" w14:textId="7BC3116E"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14:paraId="0580A040" w14:textId="77777777" w:rsidR="00AE5AF6"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remote UE behaviour to release the PC5 link on source side is already covered </w:t>
            </w:r>
            <w:r w:rsidRPr="00F14F23">
              <w:rPr>
                <w:rFonts w:ascii="Times New Roman" w:eastAsia="宋体" w:hAnsi="Times New Roman" w:cs="Times New Roman"/>
                <w:lang w:val="en-GB"/>
              </w:rPr>
              <w:t>in 5.3.5.5.2</w:t>
            </w:r>
            <w:r>
              <w:rPr>
                <w:rFonts w:ascii="Times New Roman" w:eastAsia="宋体" w:hAnsi="Times New Roman" w:cs="Times New Roman"/>
                <w:lang w:val="en-GB"/>
              </w:rPr>
              <w:t>. so, we do not need to make the suggested change.</w:t>
            </w:r>
          </w:p>
          <w:p w14:paraId="32907152" w14:textId="77777777" w:rsidR="00AE5AF6" w:rsidRPr="00B55E3E" w:rsidRDefault="00AE5AF6" w:rsidP="00AE5AF6">
            <w:pPr>
              <w:pStyle w:val="B2"/>
            </w:pPr>
            <w:r w:rsidRPr="00B55E3E">
              <w:t>2&gt;</w:t>
            </w:r>
            <w:r w:rsidRPr="00B55E3E">
              <w:tab/>
              <w:t>if the UE is acting as L2 U2N Remote UE at the source side:</w:t>
            </w:r>
          </w:p>
          <w:p w14:paraId="6A5827DC" w14:textId="77777777" w:rsidR="00AE5AF6" w:rsidRPr="00B55E3E" w:rsidRDefault="00AE5AF6" w:rsidP="00AE5AF6">
            <w:pPr>
              <w:pStyle w:val="B3"/>
              <w:rPr>
                <w:i/>
              </w:rPr>
            </w:pPr>
            <w:r w:rsidRPr="00B55E3E">
              <w:t>3&gt;</w:t>
            </w:r>
            <w:r w:rsidRPr="00B55E3E">
              <w:tab/>
              <w:t>indicate upper layer to trigger PC5 unicast link release.</w:t>
            </w:r>
          </w:p>
          <w:p w14:paraId="7CABF92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60FD3F00"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2494BC91"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7912CADB" w14:textId="77777777"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AE5AF6" w:rsidRPr="00C523D4" w14:paraId="36498786"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69B137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3645FEB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44DF040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7BBFCA40"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BEFC3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3FF9C0E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14:paraId="346E525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14:paraId="075AC30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2"/>
      </w:pPr>
      <w:r>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w:t>
      </w:r>
      <w:r w:rsidR="0079418B">
        <w:lastRenderedPageBreak/>
        <w:t>seems unclear and better to update</w:t>
      </w:r>
      <w:r>
        <w:t xml:space="preserve"> anyway.</w:t>
      </w:r>
      <w:r w:rsidR="0079418B">
        <w:t xml:space="preserve"> </w:t>
      </w:r>
      <w:proofErr w:type="gramStart"/>
      <w:r w:rsidR="0079418B">
        <w:t>Thus</w:t>
      </w:r>
      <w:proofErr w:type="gramEnd"/>
      <w:r w:rsidR="0079418B">
        <w:t xml:space="preserve"> the rapporteur understand the changes are reasonable.</w:t>
      </w:r>
    </w:p>
    <w:tbl>
      <w:tblPr>
        <w:tblStyle w:val="a7"/>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等线"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proofErr w:type="spellStart"/>
            <w:r w:rsidRPr="001A59B2">
              <w:rPr>
                <w:rFonts w:ascii="Times New Roman" w:eastAsia="Batang" w:hAnsi="Times New Roman" w:cs="Times New Roman"/>
                <w:i/>
                <w:kern w:val="2"/>
                <w:sz w:val="21"/>
                <w:szCs w:val="22"/>
              </w:rPr>
              <w:t>sl-ConfigDedicatedNR</w:t>
            </w:r>
            <w:proofErr w:type="spellEnd"/>
            <w:r w:rsidRPr="001A59B2">
              <w:rPr>
                <w:rFonts w:ascii="Times New Roman" w:eastAsia="Batang" w:hAnsi="Times New Roman" w:cs="Times New Roman"/>
                <w:i/>
                <w:kern w:val="2"/>
                <w:sz w:val="21"/>
                <w:szCs w:val="22"/>
              </w:rPr>
              <w:t xml:space="preserve"> </w:t>
            </w:r>
            <w:r w:rsidRPr="001A59B2">
              <w:rPr>
                <w:rFonts w:ascii="Times New Roman" w:eastAsia="Times New Roman" w:hAnsi="Times New Roman" w:cs="Times New Roman"/>
                <w:kern w:val="2"/>
                <w:sz w:val="21"/>
                <w:szCs w:val="22"/>
              </w:rPr>
              <w:t xml:space="preserve">(if in RRC_CONNECTED) or the preconfigured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as defined in 9.3 (out of coverage), before using the SD-RSRP measurement results;</w:t>
            </w:r>
          </w:p>
          <w:p w14:paraId="27688799" w14:textId="77777777" w:rsidR="007468AB" w:rsidRPr="001A59B2" w:rsidRDefault="007468AB" w:rsidP="007468AB">
            <w:pPr>
              <w:overflowPunct w:val="0"/>
              <w:autoSpaceDE w:val="0"/>
              <w:autoSpaceDN w:val="0"/>
              <w:adjustRightInd w:val="0"/>
              <w:spacing w:after="180"/>
              <w:ind w:left="1418" w:hanging="284"/>
              <w:rPr>
                <w:ins w:id="36"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sidelink U2N Relay UE for which SD-RSRP exceeds </w:t>
            </w:r>
            <w:proofErr w:type="spellStart"/>
            <w:r w:rsidRPr="001A59B2">
              <w:rPr>
                <w:rFonts w:ascii="Times New Roman" w:eastAsia="Times New Roman" w:hAnsi="Times New Roman" w:cs="Times New Roman"/>
                <w:i/>
                <w:kern w:val="2"/>
                <w:sz w:val="21"/>
                <w:szCs w:val="22"/>
              </w:rPr>
              <w:t>sl</w:t>
            </w:r>
            <w:proofErr w:type="spellEnd"/>
            <w:r w:rsidRPr="001A59B2">
              <w:rPr>
                <w:rFonts w:ascii="Times New Roman" w:eastAsia="Times New Roman" w:hAnsi="Times New Roman" w:cs="Times New Roman"/>
                <w:i/>
                <w:kern w:val="2"/>
                <w:sz w:val="21"/>
                <w:szCs w:val="22"/>
              </w:rPr>
              <w:t>-RSRP-Thresh</w:t>
            </w:r>
            <w:r w:rsidRPr="001A59B2">
              <w:rPr>
                <w:rFonts w:ascii="Times New Roman" w:eastAsia="Times New Roman" w:hAnsi="Times New Roman" w:cs="Times New Roman"/>
                <w:kern w:val="2"/>
                <w:sz w:val="21"/>
                <w:szCs w:val="22"/>
              </w:rPr>
              <w:t xml:space="preserve"> by </w:t>
            </w:r>
            <w:proofErr w:type="spellStart"/>
            <w:r w:rsidRPr="001A59B2">
              <w:rPr>
                <w:rFonts w:ascii="Times New Roman" w:eastAsia="Times New Roman" w:hAnsi="Times New Roman" w:cs="Times New Roman"/>
                <w:i/>
                <w:kern w:val="2"/>
                <w:sz w:val="21"/>
                <w:szCs w:val="22"/>
              </w:rPr>
              <w:t>sl-HystMin</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has met the AS criteria;</w:t>
            </w:r>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7" w:author="AT_R2#119bis" w:date="2022-10-11T15:15:00Z">
              <w:r>
                <w:rPr>
                  <w:rFonts w:ascii="Times New Roman" w:eastAsia="Times New Roman" w:hAnsi="Times New Roman" w:cs="Times New Roman"/>
                  <w:kern w:val="2"/>
                  <w:sz w:val="21"/>
                  <w:szCs w:val="22"/>
                </w:rPr>
                <w:t>3</w:t>
              </w:r>
            </w:ins>
            <w:ins w:id="38" w:author="CATT" w:date="2022-09-23T15:09:00Z">
              <w:r w:rsidRPr="001A59B2">
                <w:rPr>
                  <w:rFonts w:ascii="Times New Roman" w:eastAsia="Times New Roman" w:hAnsi="Times New Roman" w:cs="Times New Roman"/>
                  <w:kern w:val="2"/>
                  <w:sz w:val="21"/>
                  <w:szCs w:val="22"/>
                </w:rPr>
                <w:t>&gt;</w:t>
              </w:r>
            </w:ins>
            <w:ins w:id="39" w:author="CATT" w:date="2022-09-23T15:10:00Z">
              <w:r w:rsidRPr="001A59B2">
                <w:rPr>
                  <w:rFonts w:ascii="Times New Roman" w:eastAsia="Times New Roman" w:hAnsi="Times New Roman" w:cs="Times New Roman"/>
                  <w:kern w:val="2"/>
                  <w:sz w:val="21"/>
                  <w:szCs w:val="22"/>
                </w:rPr>
                <w:t xml:space="preserve"> </w:t>
              </w:r>
            </w:ins>
            <w:ins w:id="40" w:author="CATT" w:date="2022-09-23T15:09:00Z">
              <w:r w:rsidRPr="001A59B2">
                <w:rPr>
                  <w:rFonts w:ascii="Times New Roman" w:eastAsia="Times New Roman" w:hAnsi="Times New Roman" w:cs="Times New Roman"/>
                  <w:kern w:val="2"/>
                  <w:sz w:val="21"/>
                  <w:szCs w:val="22"/>
                </w:rPr>
                <w:t>if there is any candidate NR sidelink U2N Relay UE can be regarded as suitable NR sidelink U2N Relay UE</w:t>
              </w:r>
            </w:ins>
            <w:ins w:id="41"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42" w:author="CATT" w:date="2022-09-26T16:26:00Z"/>
                <w:rFonts w:ascii="Times New Roman" w:eastAsia="Yu Mincho" w:hAnsi="Times New Roman" w:cs="Times New Roman"/>
                <w:kern w:val="2"/>
                <w:sz w:val="21"/>
                <w:szCs w:val="22"/>
              </w:rPr>
            </w:pPr>
            <w:ins w:id="43"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consider one of the available suitable NR sidelink U2N relay UE(s) can be selected;</w:t>
            </w:r>
          </w:p>
          <w:p w14:paraId="039E1E2F" w14:textId="77777777" w:rsidR="007468AB" w:rsidRPr="001A59B2" w:rsidRDefault="007468AB" w:rsidP="007468AB">
            <w:pPr>
              <w:overflowPunct w:val="0"/>
              <w:autoSpaceDE w:val="0"/>
              <w:autoSpaceDN w:val="0"/>
              <w:adjustRightInd w:val="0"/>
              <w:spacing w:after="180"/>
              <w:ind w:left="1134" w:hanging="284"/>
              <w:rPr>
                <w:ins w:id="44" w:author="CATT" w:date="2022-09-26T16:26:00Z"/>
                <w:rFonts w:ascii="Times New Roman" w:eastAsia="Yu Mincho" w:hAnsi="Times New Roman" w:cs="Times New Roman"/>
                <w:kern w:val="2"/>
                <w:sz w:val="21"/>
                <w:szCs w:val="22"/>
              </w:rPr>
            </w:pPr>
            <w:ins w:id="45"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6" w:author="Unknown"/>
                <w:rFonts w:ascii="Times New Roman" w:eastAsia="等线" w:hAnsi="Times New Roman" w:cs="Times New Roman"/>
                <w:kern w:val="2"/>
                <w:sz w:val="21"/>
                <w:szCs w:val="22"/>
              </w:rPr>
            </w:pPr>
            <w:ins w:id="47" w:author="AT_R2#119bis" w:date="2022-10-11T15:15:00Z">
              <w:r>
                <w:rPr>
                  <w:rFonts w:ascii="Times New Roman" w:eastAsia="Times New Roman" w:hAnsi="Times New Roman" w:cs="Times New Roman"/>
                  <w:kern w:val="2"/>
                  <w:sz w:val="21"/>
                  <w:szCs w:val="22"/>
                </w:rPr>
                <w:t>4</w:t>
              </w:r>
            </w:ins>
            <w:ins w:id="48"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sidelink U2N relay UE(s) </w:t>
              </w:r>
            </w:ins>
            <w:ins w:id="49" w:author="CATT" w:date="2022-09-26T16:27:00Z">
              <w:r w:rsidRPr="001A59B2">
                <w:rPr>
                  <w:rFonts w:ascii="Times New Roman" w:eastAsia="Times New Roman" w:hAnsi="Times New Roman" w:cs="Times New Roman"/>
                  <w:kern w:val="2"/>
                  <w:sz w:val="21"/>
                  <w:szCs w:val="22"/>
                </w:rPr>
                <w:t>to</w:t>
              </w:r>
            </w:ins>
            <w:ins w:id="50" w:author="CATT" w:date="2022-09-26T16:26:00Z">
              <w:r w:rsidRPr="001A59B2">
                <w:rPr>
                  <w:rFonts w:ascii="Times New Roman" w:eastAsia="Times New Roman" w:hAnsi="Times New Roman" w:cs="Times New Roman"/>
                  <w:kern w:val="2"/>
                  <w:sz w:val="21"/>
                  <w:szCs w:val="22"/>
                </w:rPr>
                <w:t xml:space="preserve"> be </w:t>
              </w:r>
              <w:proofErr w:type="spellStart"/>
              <w:r w:rsidRPr="001A59B2">
                <w:rPr>
                  <w:rFonts w:ascii="Times New Roman" w:eastAsia="Times New Roman" w:hAnsi="Times New Roman" w:cs="Times New Roman"/>
                  <w:kern w:val="2"/>
                  <w:sz w:val="21"/>
                  <w:szCs w:val="22"/>
                </w:rPr>
                <w:t>selected</w:t>
              </w:r>
            </w:ins>
            <w:ins w:id="51" w:author="CATT" w:date="2022-09-30T13:44:00Z">
              <w:r w:rsidRPr="001A59B2">
                <w:rPr>
                  <w:rFonts w:ascii="等线" w:eastAsia="等线" w:hAnsi="等线"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w:t>
            </w:r>
            <w:proofErr w:type="spellEnd"/>
            <w:r w:rsidRPr="001A59B2">
              <w:rPr>
                <w:rFonts w:ascii="Times New Roman" w:eastAsia="Times New Roman" w:hAnsi="Times New Roman" w:cs="Times New Roman"/>
                <w:kern w:val="2"/>
                <w:sz w:val="21"/>
                <w:szCs w:val="22"/>
              </w:rPr>
              <w:t xml:space="preserve"> 2:</w:t>
            </w:r>
            <w:r w:rsidRPr="001A59B2">
              <w:rPr>
                <w:rFonts w:ascii="Times New Roman" w:eastAsia="Times New Roman" w:hAnsi="Times New Roman" w:cs="Times New Roman"/>
                <w:kern w:val="2"/>
                <w:sz w:val="21"/>
                <w:szCs w:val="22"/>
              </w:rPr>
              <w:tab/>
            </w:r>
            <w:r w:rsidRPr="001A59B2">
              <w:rPr>
                <w:rFonts w:ascii="Times New Roman" w:eastAsia="等线"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52" w:author="Unknown"/>
                <w:rFonts w:ascii="Times New Roman" w:eastAsia="Yu Mincho" w:hAnsi="Times New Roman" w:cs="Times New Roman"/>
                <w:kern w:val="2"/>
                <w:sz w:val="21"/>
                <w:szCs w:val="22"/>
              </w:rPr>
            </w:pPr>
            <w:del w:id="53"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54"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E103DC"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1B6F95"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14:paraId="2855ED5D" w14:textId="7294B15E"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14:paraId="037FE3AD" w14:textId="4D65684C" w:rsidR="00E103DC" w:rsidRPr="00C523D4" w:rsidRDefault="00E103DC" w:rsidP="00E103DC">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10721EE5"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8C60B90" w14:textId="317681AE"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0B67A7C" w14:textId="0F76F2E6" w:rsidR="0079418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consider this change is an improvement of the spec structure, meanwhile it does not emphasize higher layer criteria in the sentence actually, not sure what’s the concern from companies.</w:t>
            </w: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384CDA6B"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14:paraId="25389975" w14:textId="7B4D1B85" w:rsidR="0079418B" w:rsidRPr="00C523D4" w:rsidRDefault="00ED527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14:paraId="7B39871B" w14:textId="7E95337A" w:rsidR="00ED527A"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 do not see a gap issue in current text. The check of higher layer criteria is mentioned by the first sentence of NOTE 2. </w:t>
            </w:r>
          </w:p>
          <w:p w14:paraId="0763DC39" w14:textId="1FA486A8" w:rsidR="0079418B" w:rsidRPr="00C523D4" w:rsidRDefault="00ED527A" w:rsidP="00ED527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can remove the first sentence of NOTE 2 by apply this change, we can support this. But the new text still </w:t>
            </w:r>
            <w:proofErr w:type="gramStart"/>
            <w:r>
              <w:rPr>
                <w:rFonts w:ascii="Times New Roman" w:eastAsia="宋体" w:hAnsi="Times New Roman" w:cs="Times New Roman"/>
                <w:lang w:val="en-GB"/>
              </w:rPr>
              <w:t>rely</w:t>
            </w:r>
            <w:proofErr w:type="gramEnd"/>
            <w:r>
              <w:rPr>
                <w:rFonts w:ascii="Times New Roman" w:eastAsia="宋体" w:hAnsi="Times New Roman" w:cs="Times New Roman"/>
                <w:lang w:val="en-GB"/>
              </w:rPr>
              <w:t xml:space="preserve"> on NOTE 2. Then, we do not see a point to make this change.</w:t>
            </w: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1AEF915B"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67FC66EA" w14:textId="1048E8AF"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14:paraId="590519F7" w14:textId="66D3E0B3" w:rsidR="0079418B" w:rsidRPr="00C523D4" w:rsidRDefault="008251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We have similar view as Apple. The</w:t>
            </w:r>
            <w:r w:rsidR="00D81BCC">
              <w:rPr>
                <w:rFonts w:ascii="Times New Roman" w:eastAsia="宋体" w:hAnsi="Times New Roman" w:cs="Times New Roman"/>
              </w:rPr>
              <w:t>re is no issue in existing spec.</w:t>
            </w:r>
            <w:r>
              <w:rPr>
                <w:rFonts w:ascii="Times New Roman" w:eastAsia="宋体" w:hAnsi="Times New Roman" w:cs="Times New Roman"/>
              </w:rPr>
              <w:t xml:space="preserve"> </w:t>
            </w:r>
            <w:r w:rsidR="00D81BCC">
              <w:rPr>
                <w:rFonts w:ascii="Times New Roman" w:eastAsia="宋体" w:hAnsi="Times New Roman" w:cs="Times New Roman"/>
              </w:rPr>
              <w:t xml:space="preserve">Even with the change, </w:t>
            </w:r>
            <w:r>
              <w:rPr>
                <w:rFonts w:ascii="Times New Roman" w:eastAsia="宋体" w:hAnsi="Times New Roman" w:cs="Times New Roman"/>
              </w:rPr>
              <w:t>higher layer criteria still rely on the NOTE2 to check.</w:t>
            </w:r>
            <w:r w:rsidR="00D81BCC">
              <w:rPr>
                <w:rFonts w:ascii="Times New Roman" w:eastAsia="宋体" w:hAnsi="Times New Roman" w:cs="Times New Roman"/>
              </w:rPr>
              <w:t xml:space="preserve"> So, it’s more like cosmetic change.</w:t>
            </w:r>
          </w:p>
        </w:tc>
      </w:tr>
      <w:tr w:rsidR="00DF37C7"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43306E64"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6E4D1975" w14:textId="3407D19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5726F82"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64FA881B" w14:textId="422CBF85"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14:paraId="7A446FBD" w14:textId="49BC1D5E"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F14F23">
              <w:rPr>
                <w:rFonts w:ascii="Times New Roman" w:eastAsia="宋体" w:hAnsi="Times New Roman" w:cs="Times New Roman"/>
              </w:rPr>
              <w:t>change not needed. NOTE</w:t>
            </w:r>
            <w:r>
              <w:rPr>
                <w:rFonts w:ascii="Times New Roman" w:eastAsia="宋体" w:hAnsi="Times New Roman" w:cs="Times New Roman"/>
              </w:rPr>
              <w:t>2</w:t>
            </w:r>
            <w:r w:rsidRPr="00F14F23">
              <w:rPr>
                <w:rFonts w:ascii="Times New Roman" w:eastAsia="宋体" w:hAnsi="Times New Roman" w:cs="Times New Roman"/>
              </w:rPr>
              <w:t xml:space="preserve"> already in spec is sufficient.</w:t>
            </w:r>
          </w:p>
        </w:tc>
      </w:tr>
      <w:tr w:rsidR="00AE5AF6"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529A273" w14:textId="77777777" w:rsidR="0079418B" w:rsidRDefault="0079418B" w:rsidP="00B166BF">
      <w:pPr>
        <w:rPr>
          <w:ins w:id="55" w:author="Huawei, HiSilicon" w:date="2022-10-11T18:16:00Z"/>
        </w:rPr>
      </w:pPr>
    </w:p>
    <w:p w14:paraId="6CEFA86A" w14:textId="43333613" w:rsidR="007468AB" w:rsidRDefault="007468AB" w:rsidP="007468AB">
      <w:pPr>
        <w:pStyle w:val="2"/>
      </w:pPr>
      <w:r>
        <w:t>2.5 RLC handling</w:t>
      </w:r>
    </w:p>
    <w:p w14:paraId="7126DB87" w14:textId="05A48A6D" w:rsidR="00E74EAC" w:rsidRDefault="00E74EAC" w:rsidP="00B166BF">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14:paraId="1EAE3FF6" w14:textId="014323FD" w:rsidR="007468AB" w:rsidRDefault="007468AB" w:rsidP="00FF6439">
      <w:pPr>
        <w:outlineLvl w:val="2"/>
      </w:pPr>
      <w:r>
        <w:t>Q5: Which option do companies prefer for default SL-RLC1 configuration?</w:t>
      </w:r>
    </w:p>
    <w:p w14:paraId="26D0CE7F" w14:textId="3A32F3DA" w:rsidR="007468AB" w:rsidRPr="00FF6439" w:rsidRDefault="007468AB" w:rsidP="00FF6439">
      <w:pPr>
        <w:pStyle w:val="a6"/>
        <w:numPr>
          <w:ilvl w:val="0"/>
          <w:numId w:val="11"/>
        </w:numPr>
        <w:rPr>
          <w:rFonts w:eastAsia="MS Mincho"/>
          <w:szCs w:val="24"/>
          <w:lang w:eastAsia="en-GB"/>
        </w:rPr>
      </w:pPr>
      <w:r>
        <w:t xml:space="preserve">Option1: </w:t>
      </w:r>
      <w:r w:rsidRPr="00FF6439">
        <w:rPr>
          <w:rFonts w:eastAsia="MS Mincho"/>
          <w:szCs w:val="24"/>
          <w:lang w:eastAsia="en-GB"/>
        </w:rPr>
        <w:t>default SL_RLC1 configuration is used to establish Rx RLC channels for SRB1 messages without Tx UE’s indication (align with current specification);</w:t>
      </w:r>
    </w:p>
    <w:p w14:paraId="17F8307F" w14:textId="20857053" w:rsidR="007468AB" w:rsidRPr="00FF6439" w:rsidRDefault="007468AB" w:rsidP="00FF6439">
      <w:pPr>
        <w:pStyle w:val="a6"/>
        <w:numPr>
          <w:ilvl w:val="0"/>
          <w:numId w:val="11"/>
        </w:numPr>
        <w:rPr>
          <w:rFonts w:eastAsia="MS Mincho"/>
          <w:szCs w:val="24"/>
          <w:lang w:eastAsia="en-GB"/>
        </w:rPr>
      </w:pPr>
      <w:r w:rsidRPr="00FF6439">
        <w:rPr>
          <w:rFonts w:eastAsia="MS Mincho"/>
          <w:szCs w:val="24"/>
          <w:lang w:eastAsia="en-GB"/>
        </w:rPr>
        <w:t xml:space="preserve">Option2: Tx-UE uses PC5-RRC to inform Rx-UE to establish RLC channel by applying default SL_RLC1 configuration, in this case one special PC5 RLC channel ID needs to be reserved and </w:t>
      </w:r>
      <w:r w:rsidRPr="00FF6439">
        <w:rPr>
          <w:rFonts w:eastAsia="MS Mincho"/>
          <w:szCs w:val="24"/>
          <w:lang w:eastAsia="en-GB"/>
        </w:rPr>
        <w:lastRenderedPageBreak/>
        <w:t xml:space="preserve">network should not use this value for PC5 channel configuration via </w:t>
      </w:r>
      <w:proofErr w:type="spellStart"/>
      <w:r w:rsidRPr="00FF6439">
        <w:rPr>
          <w:rFonts w:eastAsia="MS Mincho"/>
          <w:szCs w:val="24"/>
          <w:lang w:eastAsia="en-GB"/>
        </w:rPr>
        <w:t>Uu</w:t>
      </w:r>
      <w:proofErr w:type="spellEnd"/>
      <w:r w:rsidRPr="00FF6439">
        <w:rPr>
          <w:rFonts w:eastAsia="MS Mincho"/>
          <w:szCs w:val="24"/>
          <w:lang w:eastAsia="en-GB"/>
        </w:rPr>
        <w:t xml:space="preserve">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468AB" w:rsidRPr="00C523D4" w14:paraId="174BFE4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29E35DC" w14:textId="1DCE2879"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0A84FB50" w14:textId="08F36E5F" w:rsidR="007468AB" w:rsidRPr="00C523D4" w:rsidRDefault="009F43A4"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14:paraId="6FEBFDFA" w14:textId="77777777" w:rsidR="007468AB" w:rsidRDefault="009F43A4"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14:paraId="5E38EFAE" w14:textId="342DD229" w:rsidR="009F43A4"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w:t>
            </w:r>
            <w:r w:rsidR="009F43A4" w:rsidRPr="009F43A4">
              <w:rPr>
                <w:rFonts w:ascii="Times New Roman" w:eastAsia="宋体" w:hAnsi="Times New Roman" w:cs="Times New Roman"/>
                <w:lang w:val="en-GB"/>
              </w:rPr>
              <w:t>f we abandon PC5-RRC signaling</w:t>
            </w:r>
            <w:r>
              <w:rPr>
                <w:rFonts w:ascii="Times New Roman" w:eastAsia="宋体" w:hAnsi="Times New Roman" w:cs="Times New Roman"/>
                <w:lang w:val="en-GB"/>
              </w:rPr>
              <w:t xml:space="preserve"> for default configuration of SRB1-RLC (but not for the dedicated RLC configuration of SRB1, which means anyway it is not a clean method for SRB1)</w:t>
            </w:r>
            <w:r w:rsidR="009F43A4" w:rsidRPr="009F43A4">
              <w:rPr>
                <w:rFonts w:ascii="Times New Roman" w:eastAsia="宋体" w:hAnsi="Times New Roman" w:cs="Times New Roman"/>
                <w:lang w:val="en-GB"/>
              </w:rPr>
              <w:t xml:space="preserve">, we see the issue that in case of </w:t>
            </w:r>
            <w:r>
              <w:rPr>
                <w:rFonts w:ascii="Times New Roman" w:eastAsia="宋体" w:hAnsi="Times New Roman" w:cs="Times New Roman"/>
                <w:lang w:val="en-GB"/>
              </w:rPr>
              <w:t>‘</w:t>
            </w:r>
            <w:r w:rsidR="009F43A4" w:rsidRPr="009F43A4">
              <w:rPr>
                <w:rFonts w:ascii="Times New Roman" w:eastAsia="宋体" w:hAnsi="Times New Roman" w:cs="Times New Roman"/>
                <w:lang w:val="en-GB"/>
              </w:rPr>
              <w:t xml:space="preserve">change from default to dedicated configuration and later back to </w:t>
            </w:r>
            <w:r w:rsidR="009F43A4" w:rsidRPr="009F43A4">
              <w:rPr>
                <w:rFonts w:ascii="Times New Roman" w:eastAsia="宋体" w:hAnsi="Times New Roman" w:cs="Times New Roman"/>
                <w:b/>
                <w:bCs/>
                <w:lang w:val="en-GB"/>
              </w:rPr>
              <w:t>default configuration</w:t>
            </w:r>
            <w:r>
              <w:rPr>
                <w:rFonts w:ascii="Times New Roman" w:eastAsia="宋体" w:hAnsi="Times New Roman" w:cs="Times New Roman"/>
                <w:b/>
                <w:bCs/>
                <w:lang w:val="en-GB"/>
              </w:rPr>
              <w:t>’</w:t>
            </w:r>
            <w:r w:rsidR="009F43A4" w:rsidRPr="009F43A4">
              <w:rPr>
                <w:rFonts w:ascii="Times New Roman" w:eastAsia="宋体" w:hAnsi="Times New Roman" w:cs="Times New Roman"/>
                <w:lang w:val="en-GB"/>
              </w:rPr>
              <w:t xml:space="preserve">, </w:t>
            </w:r>
            <w:r w:rsidR="009F43A4">
              <w:rPr>
                <w:rFonts w:ascii="Times New Roman" w:eastAsia="宋体" w:hAnsi="Times New Roman" w:cs="Times New Roman"/>
                <w:lang w:val="en-GB"/>
              </w:rPr>
              <w:t xml:space="preserve">finally </w:t>
            </w:r>
            <w:r>
              <w:rPr>
                <w:rFonts w:ascii="Times New Roman" w:eastAsia="宋体" w:hAnsi="Times New Roman" w:cs="Times New Roman"/>
                <w:lang w:val="en-GB"/>
              </w:rPr>
              <w:t>Tx</w:t>
            </w:r>
            <w:r w:rsidR="009F43A4">
              <w:rPr>
                <w:rFonts w:ascii="Times New Roman" w:eastAsia="宋体" w:hAnsi="Times New Roman" w:cs="Times New Roman"/>
                <w:lang w:val="en-GB"/>
              </w:rPr>
              <w:t xml:space="preserve"> still needs to rely on </w:t>
            </w:r>
            <w:r w:rsidR="009F43A4" w:rsidRPr="008C2DF3">
              <w:rPr>
                <w:rFonts w:ascii="Times New Roman" w:eastAsia="宋体" w:hAnsi="Times New Roman" w:cs="Times New Roman"/>
                <w:b/>
                <w:bCs/>
                <w:lang w:val="en-GB"/>
              </w:rPr>
              <w:t>PC5-RRC signaling</w:t>
            </w:r>
            <w:r>
              <w:rPr>
                <w:rFonts w:ascii="Times New Roman" w:eastAsia="宋体" w:hAnsi="Times New Roman" w:cs="Times New Roman"/>
                <w:lang w:val="en-GB"/>
              </w:rPr>
              <w:t xml:space="preserve"> to update the configuration @ Rx.</w:t>
            </w:r>
          </w:p>
          <w:p w14:paraId="13B5314B" w14:textId="72D1DEF6" w:rsidR="008C2DF3" w:rsidRDefault="008C2DF3"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14:paraId="78636A8A" w14:textId="71A77A47" w:rsidR="008C2DF3" w:rsidRPr="008C2DF3" w:rsidRDefault="008C2DF3" w:rsidP="008C2DF3">
            <w:pPr>
              <w:pStyle w:val="a6"/>
              <w:keepNext/>
              <w:keepLines/>
              <w:numPr>
                <w:ilvl w:val="0"/>
                <w:numId w:val="13"/>
              </w:numPr>
              <w:spacing w:before="20" w:after="20" w:line="256" w:lineRule="auto"/>
              <w:ind w:right="57"/>
              <w:rPr>
                <w:rFonts w:eastAsia="宋体"/>
              </w:rPr>
            </w:pPr>
            <w:r>
              <w:rPr>
                <w:rFonts w:eastAsia="宋体"/>
                <w:lang w:eastAsia="zh-CN"/>
              </w:rPr>
              <w:t xml:space="preserve">There would </w:t>
            </w:r>
            <w:r w:rsidRPr="008C2DF3">
              <w:rPr>
                <w:rFonts w:eastAsia="宋体"/>
                <w:highlight w:val="yellow"/>
                <w:lang w:eastAsia="zh-CN"/>
              </w:rPr>
              <w:t>more than one</w:t>
            </w:r>
            <w:r>
              <w:rPr>
                <w:rFonts w:eastAsia="宋体"/>
                <w:lang w:eastAsia="zh-CN"/>
              </w:rPr>
              <w:t xml:space="preserve"> LCID (other than 57) occupied by SRB1-RLC</w:t>
            </w:r>
          </w:p>
          <w:p w14:paraId="32234C96" w14:textId="23EB872A" w:rsidR="008C2DF3" w:rsidRPr="008C2DF3" w:rsidRDefault="008C2DF3" w:rsidP="003D4BCB">
            <w:pPr>
              <w:pStyle w:val="a6"/>
              <w:keepNext/>
              <w:keepLines/>
              <w:numPr>
                <w:ilvl w:val="0"/>
                <w:numId w:val="13"/>
              </w:numPr>
              <w:spacing w:before="20" w:after="20" w:line="256" w:lineRule="auto"/>
              <w:ind w:right="57"/>
              <w:rPr>
                <w:rFonts w:eastAsia="宋体"/>
              </w:rPr>
            </w:pPr>
            <w:r w:rsidRPr="008C2DF3">
              <w:rPr>
                <w:rFonts w:eastAsia="宋体"/>
              </w:rPr>
              <w:t xml:space="preserve">When a dedicated configuration for SRB1-RLC is added, </w:t>
            </w:r>
            <w:r w:rsidRPr="008C2DF3">
              <w:rPr>
                <w:rFonts w:eastAsia="宋体"/>
                <w:highlight w:val="yellow"/>
              </w:rPr>
              <w:t>Rx UE has to perform SL_RLC1 release although no explicit signaling to tell the Rx UE to do so</w:t>
            </w:r>
            <w:r w:rsidRPr="008C2DF3">
              <w:rPr>
                <w:rFonts w:eastAsia="宋体"/>
              </w:rPr>
              <w:t xml:space="preserve">; Or When a dedicated configuration for SRB1-RLC is released, </w:t>
            </w:r>
            <w:r w:rsidRPr="008C2DF3">
              <w:rPr>
                <w:rFonts w:eastAsia="宋体"/>
                <w:highlight w:val="yellow"/>
              </w:rPr>
              <w:t>Rx UE has to perform SL_RLC1 adding although no explicit signaling to tell the Rx UE to do so</w:t>
            </w:r>
            <w:r w:rsidRPr="008C2DF3">
              <w:rPr>
                <w:rFonts w:eastAsia="宋体"/>
              </w:rPr>
              <w:t xml:space="preserve"> </w:t>
            </w:r>
            <w:r>
              <w:rPr>
                <w:rFonts w:eastAsia="宋体"/>
              </w:rPr>
              <w:t>=&gt;</w:t>
            </w:r>
            <w:r w:rsidRPr="008C2DF3">
              <w:rPr>
                <w:rFonts w:eastAsia="宋体"/>
              </w:rPr>
              <w:t xml:space="preserve"> </w:t>
            </w:r>
            <w:r w:rsidRPr="008C2DF3">
              <w:rPr>
                <w:rFonts w:eastAsia="宋体" w:hint="eastAsia"/>
                <w:lang w:eastAsia="zh-CN"/>
              </w:rPr>
              <w:t>This</w:t>
            </w:r>
            <w:r w:rsidRPr="008C2DF3">
              <w:rPr>
                <w:rFonts w:eastAsia="宋体"/>
              </w:rPr>
              <w:t xml:space="preserve"> part of the </w:t>
            </w:r>
            <w:r w:rsidRPr="008C2DF3">
              <w:rPr>
                <w:rFonts w:eastAsia="宋体"/>
                <w:highlight w:val="yellow"/>
              </w:rPr>
              <w:t>operation</w:t>
            </w:r>
            <w:r w:rsidRPr="008C2DF3">
              <w:rPr>
                <w:rFonts w:eastAsia="宋体"/>
              </w:rPr>
              <w:t xml:space="preserve"> is obviously new and would lead to spec impact. </w:t>
            </w:r>
          </w:p>
          <w:p w14:paraId="6F04990C" w14:textId="1E706589" w:rsidR="008C2DF3" w:rsidRDefault="008C2DF3" w:rsidP="008C2DF3">
            <w:pPr>
              <w:keepNext/>
              <w:keepLines/>
              <w:spacing w:before="20" w:after="20" w:line="256" w:lineRule="auto"/>
              <w:ind w:right="57"/>
              <w:rPr>
                <w:rFonts w:eastAsia="宋体"/>
              </w:rPr>
            </w:pPr>
          </w:p>
          <w:p w14:paraId="58F3FC21" w14:textId="1DAD15CD"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8C2DF3">
              <w:rPr>
                <w:rFonts w:ascii="Times New Roman" w:eastAsia="宋体" w:hAnsi="Times New Roman" w:cs="Times New Roman" w:hint="eastAsia"/>
                <w:lang w:val="en-GB"/>
              </w:rPr>
              <w:t>O</w:t>
            </w:r>
            <w:r w:rsidRPr="008C2DF3">
              <w:rPr>
                <w:rFonts w:ascii="Times New Roman" w:eastAsia="宋体" w:hAnsi="Times New Roman" w:cs="Times New Roman"/>
                <w:lang w:val="en-GB"/>
              </w:rPr>
              <w:t xml:space="preserve">n the contrary, for option-2, we just need to decide a RLC channel ID for the SL_RLC1, (as for dedicated </w:t>
            </w:r>
            <w:r>
              <w:rPr>
                <w:rFonts w:ascii="Times New Roman" w:eastAsia="宋体" w:hAnsi="Times New Roman" w:cs="Times New Roman"/>
                <w:lang w:val="en-GB"/>
              </w:rPr>
              <w:t xml:space="preserve">RRC </w:t>
            </w:r>
            <w:r w:rsidRPr="008C2DF3">
              <w:rPr>
                <w:rFonts w:ascii="Times New Roman" w:eastAsia="宋体" w:hAnsi="Times New Roman" w:cs="Times New Roman"/>
                <w:lang w:val="en-GB"/>
              </w:rPr>
              <w:t>configuration for SRB1-RLC), e.g., we can fix the RLC channel ID for SL_RLC1, e.g., 1, so that all the other procedural text in spec can be kept without further change</w:t>
            </w:r>
            <w:r>
              <w:rPr>
                <w:rFonts w:ascii="Times New Roman" w:eastAsia="宋体" w:hAnsi="Times New Roman" w:cs="Times New Roman"/>
                <w:lang w:val="en-GB"/>
              </w:rPr>
              <w:t>, and we can still limit the LCID for SRB1-RLC to 57.</w:t>
            </w:r>
          </w:p>
          <w:p w14:paraId="142A0E26" w14:textId="2C6D95E2"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031BBCEC" w14:textId="59E064DB" w:rsidR="008C2DF3" w:rsidRP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Based on the analysis above, we believe option-2 is the one with less impact actually.</w:t>
            </w:r>
          </w:p>
          <w:p w14:paraId="07D1B616" w14:textId="77777777" w:rsidR="008C2DF3" w:rsidRDefault="008C2DF3" w:rsidP="003D4BCB">
            <w:pPr>
              <w:keepNext/>
              <w:keepLines/>
              <w:overflowPunct w:val="0"/>
              <w:autoSpaceDE w:val="0"/>
              <w:autoSpaceDN w:val="0"/>
              <w:adjustRightInd w:val="0"/>
              <w:spacing w:before="20" w:after="20" w:line="256" w:lineRule="auto"/>
              <w:ind w:right="57"/>
              <w:textAlignment w:val="baseline"/>
              <w:rPr>
                <w:ins w:id="56" w:author="OPPO (Qianxi Lu)" w:date="2022-10-13T15:05:00Z"/>
                <w:rFonts w:ascii="Times New Roman" w:eastAsia="宋体" w:hAnsi="Times New Roman" w:cs="Times New Roman"/>
                <w:lang w:val="en-GB"/>
              </w:rPr>
            </w:pPr>
          </w:p>
          <w:p w14:paraId="518FDE32" w14:textId="1B2F38E0" w:rsidR="005745AB" w:rsidRPr="00C523D4" w:rsidRDefault="005745AB"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hint="eastAsia"/>
                <w:lang w:val="en-GB"/>
              </w:rPr>
            </w:pPr>
            <w:ins w:id="57" w:author="OPPO (Qianxi Lu)" w:date="2022-10-13T15:05:00Z">
              <w:r>
                <w:rPr>
                  <w:rFonts w:ascii="Times New Roman" w:eastAsia="宋体" w:hAnsi="Times New Roman" w:cs="Times New Roman" w:hint="eastAsia"/>
                  <w:lang w:val="en-GB"/>
                </w:rPr>
                <w:t>[</w:t>
              </w:r>
              <w:r>
                <w:rPr>
                  <w:rFonts w:ascii="Times New Roman" w:eastAsia="宋体" w:hAnsi="Times New Roman" w:cs="Times New Roman"/>
                  <w:lang w:val="en-GB"/>
                </w:rPr>
                <w:t>additional comment] To the option-1 proponent, Q1: is the understanding that option-1 = no change to the cu</w:t>
              </w:r>
            </w:ins>
            <w:ins w:id="58" w:author="OPPO (Qianxi Lu)" w:date="2022-10-13T15:06:00Z">
              <w:r>
                <w:rPr>
                  <w:rFonts w:ascii="Times New Roman" w:eastAsia="宋体" w:hAnsi="Times New Roman" w:cs="Times New Roman"/>
                  <w:lang w:val="en-GB"/>
                </w:rPr>
                <w:t>rrent spec? Q2: do you think dedicated SRB1-RLC would need a LCID other than 57 or can still use 57?</w:t>
              </w:r>
            </w:ins>
          </w:p>
        </w:tc>
      </w:tr>
      <w:tr w:rsidR="00C52943" w:rsidRPr="00C523D4" w14:paraId="6A0A2E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664D9E" w14:textId="73326467"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44BC9B36" w14:textId="6F42AF2A"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129B4747" w14:textId="6C46BFE3" w:rsidR="00C52943" w:rsidRPr="00C523D4" w:rsidRDefault="00C52943" w:rsidP="00C5294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rsidR="007468AB" w:rsidRPr="00C523D4" w14:paraId="5B4C55C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3A32DCA" w14:textId="42BA1BD5"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46206856" w14:textId="225D90B7" w:rsidR="007468AB" w:rsidRPr="00C523D4"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14:paraId="19A4A1C7" w14:textId="77777777" w:rsidR="007468A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 xml:space="preserve">oth </w:t>
            </w:r>
            <w:proofErr w:type="gramStart"/>
            <w:r>
              <w:rPr>
                <w:rFonts w:ascii="Times New Roman" w:eastAsia="宋体" w:hAnsi="Times New Roman" w:cs="Times New Roman"/>
                <w:lang w:val="en-GB"/>
              </w:rPr>
              <w:t>work</w:t>
            </w:r>
            <w:proofErr w:type="gramEnd"/>
            <w:r>
              <w:rPr>
                <w:rFonts w:ascii="Times New Roman" w:eastAsia="宋体" w:hAnsi="Times New Roman" w:cs="Times New Roman"/>
                <w:lang w:val="en-GB"/>
              </w:rPr>
              <w:t>, and have pros and cons.</w:t>
            </w:r>
          </w:p>
          <w:p w14:paraId="6CCA13E4" w14:textId="77777777" w:rsidR="003D4BCB" w:rsidRDefault="003D4BC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14:paraId="644F8FCB" w14:textId="083B2D57" w:rsidR="003D4BCB" w:rsidRPr="00C523D4" w:rsidRDefault="003D4BCB" w:rsidP="005D18EF">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w:t>
            </w:r>
            <w:r w:rsidR="005D18EF">
              <w:rPr>
                <w:rFonts w:ascii="Times New Roman" w:eastAsia="宋体" w:hAnsi="Times New Roman" w:cs="Times New Roman"/>
                <w:lang w:val="en-GB"/>
              </w:rPr>
              <w:t xml:space="preserve"> it may be easier to be understood</w:t>
            </w:r>
            <w:r>
              <w:rPr>
                <w:rFonts w:ascii="Times New Roman" w:eastAsia="宋体" w:hAnsi="Times New Roman" w:cs="Times New Roman"/>
                <w:lang w:val="en-GB"/>
              </w:rPr>
              <w:t xml:space="preserve"> how to behave </w:t>
            </w:r>
            <w:r w:rsidR="005D18EF">
              <w:rPr>
                <w:rFonts w:ascii="Times New Roman" w:eastAsia="宋体" w:hAnsi="Times New Roman" w:cs="Times New Roman"/>
                <w:lang w:val="en-GB"/>
              </w:rPr>
              <w:t>by Tx UE.</w:t>
            </w:r>
          </w:p>
        </w:tc>
      </w:tr>
      <w:tr w:rsidR="007468AB" w:rsidRPr="00C523D4" w14:paraId="5B1AF53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84B1BB" w14:textId="2D9A4736"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 xml:space="preserve">Apple </w:t>
            </w:r>
          </w:p>
        </w:tc>
        <w:tc>
          <w:tcPr>
            <w:tcW w:w="992" w:type="dxa"/>
            <w:tcBorders>
              <w:top w:val="single" w:sz="4" w:space="0" w:color="auto"/>
              <w:left w:val="single" w:sz="4" w:space="0" w:color="auto"/>
              <w:bottom w:val="single" w:sz="4" w:space="0" w:color="auto"/>
              <w:right w:val="single" w:sz="4" w:space="0" w:color="auto"/>
            </w:tcBorders>
          </w:tcPr>
          <w:p w14:paraId="6FA30A01" w14:textId="675B68C4"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5CC3B59B" w14:textId="255B9248" w:rsidR="007468AB" w:rsidRPr="00C523D4" w:rsidRDefault="00C82228"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current spec is fine. </w:t>
            </w:r>
          </w:p>
        </w:tc>
      </w:tr>
      <w:tr w:rsidR="007468AB" w:rsidRPr="00C523D4" w14:paraId="29A6AEA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43E2D20" w14:textId="11728898"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5055FEEA" w14:textId="125F6B3A" w:rsidR="007468AB" w:rsidRPr="00C523D4" w:rsidRDefault="00D81BC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0E212C21" w14:textId="4D7FCC1A" w:rsidR="007468AB" w:rsidRPr="00C523D4" w:rsidRDefault="00F85E4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 xml:space="preserve">e understand the default RLC </w:t>
            </w:r>
            <w:r w:rsidR="00B7719C">
              <w:rPr>
                <w:rFonts w:ascii="Times New Roman" w:eastAsia="宋体" w:hAnsi="Times New Roman" w:cs="Times New Roman"/>
              </w:rPr>
              <w:t xml:space="preserve">for SRB1 </w:t>
            </w:r>
            <w:r>
              <w:rPr>
                <w:rFonts w:ascii="Times New Roman" w:eastAsia="宋体" w:hAnsi="Times New Roman" w:cs="Times New Roman"/>
              </w:rPr>
              <w:t xml:space="preserve">is used during initial access. After initial access, TX UE can decide whether to reconfigure </w:t>
            </w:r>
            <w:r w:rsidR="00B7719C">
              <w:rPr>
                <w:rFonts w:ascii="Times New Roman" w:eastAsia="宋体" w:hAnsi="Times New Roman" w:cs="Times New Roman"/>
              </w:rPr>
              <w:t>RLC.</w:t>
            </w:r>
            <w:r w:rsidR="0089756B">
              <w:rPr>
                <w:rFonts w:ascii="Times New Roman" w:eastAsia="宋体" w:hAnsi="Times New Roman" w:cs="Times New Roman"/>
              </w:rPr>
              <w:t xml:space="preserve"> RX UE can acknowledge the RLC </w:t>
            </w:r>
            <w:r w:rsidR="00E96AA9">
              <w:rPr>
                <w:rFonts w:ascii="Times New Roman" w:eastAsia="宋体" w:hAnsi="Times New Roman" w:cs="Times New Roman"/>
              </w:rPr>
              <w:t xml:space="preserve">configuration </w:t>
            </w:r>
            <w:r w:rsidR="0089756B">
              <w:rPr>
                <w:rFonts w:ascii="Times New Roman" w:eastAsia="宋体" w:hAnsi="Times New Roman" w:cs="Times New Roman"/>
              </w:rPr>
              <w:t>for SRB1 based on the associated logical channel identity</w:t>
            </w:r>
            <w:r w:rsidR="00E96AA9">
              <w:rPr>
                <w:rFonts w:ascii="Times New Roman" w:eastAsia="宋体" w:hAnsi="Times New Roman" w:cs="Times New Roman"/>
              </w:rPr>
              <w:t>, i.e. 57</w:t>
            </w:r>
            <w:r w:rsidR="0089756B">
              <w:rPr>
                <w:rFonts w:ascii="Times New Roman" w:eastAsia="宋体" w:hAnsi="Times New Roman" w:cs="Times New Roman"/>
              </w:rPr>
              <w:t>.</w:t>
            </w:r>
          </w:p>
        </w:tc>
      </w:tr>
      <w:tr w:rsidR="00DF37C7" w:rsidRPr="00C523D4" w14:paraId="4D4BF2A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A870D23" w14:textId="7D2FBF89"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2A0FFB11" w14:textId="2BD3EBA6"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14:paraId="421F7EB0" w14:textId="66240DE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sidRPr="46A38E19">
              <w:rPr>
                <w:rFonts w:ascii="Times New Roman" w:eastAsia="宋体" w:hAnsi="Times New Roman" w:cs="Times New Roman"/>
                <w:lang w:val="en-GB"/>
              </w:rPr>
              <w:t>We think that the current specification is OK</w:t>
            </w:r>
          </w:p>
        </w:tc>
      </w:tr>
      <w:tr w:rsidR="00AE5AF6" w:rsidRPr="00C523D4" w14:paraId="4BBBB7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5A93D98" w14:textId="49F4D023"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78ACE840" w14:textId="4FE1B750"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AE5AF6" w:rsidRPr="00C523D4" w14:paraId="1FC4AF03"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7B77DB4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2361F2"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8715B34"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6F86471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77AC6C0"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70D271A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0D633606"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A6F9242" w14:textId="77777777" w:rsidR="007468AB" w:rsidRDefault="007468AB" w:rsidP="00B166BF"/>
    <w:p w14:paraId="145F2C20" w14:textId="16E538B0" w:rsidR="00E74EAC" w:rsidRDefault="00E74EAC" w:rsidP="00B166BF">
      <w:r>
        <w:t xml:space="preserve">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w:t>
      </w:r>
      <w:r w:rsidR="00FF6439">
        <w:t>avoid</w:t>
      </w:r>
      <w:r>
        <w:t xml:space="preserve"> any over-optimization at this stage.</w:t>
      </w:r>
    </w:p>
    <w:p w14:paraId="7F906C16" w14:textId="77777777" w:rsidR="00E74EAC" w:rsidRDefault="00E74EAC" w:rsidP="00B166BF"/>
    <w:p w14:paraId="4FC1B88D" w14:textId="50B0CF78" w:rsidR="007468AB" w:rsidRPr="00FF6439" w:rsidRDefault="007468AB" w:rsidP="00FF6439">
      <w:pPr>
        <w:outlineLvl w:val="2"/>
      </w:pPr>
      <w:r>
        <w:t xml:space="preserve">Q6.1: Do companies agree </w:t>
      </w:r>
      <w:r w:rsidRPr="007468AB">
        <w:t>that each PC5 Relay RLC channel configuration provided by network to Relay UE is uniquely associated with one Remote UE</w:t>
      </w:r>
      <w:r w:rsidRPr="00FF6439">
        <w:t>?</w:t>
      </w:r>
    </w:p>
    <w:p w14:paraId="0E5DCFD2" w14:textId="7B802E6A" w:rsidR="007468AB" w:rsidRDefault="007468AB" w:rsidP="00B166BF">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468AB" w:rsidRPr="00C523D4" w14:paraId="5AF92F75"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577F673" w14:textId="5BC113FA" w:rsidR="007468AB" w:rsidRPr="00C523D4" w:rsidRDefault="008C2DF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D6245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rsidRPr="007468AB">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has to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sidRPr="008C2DF3">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14:paraId="0E8D9D63" w14:textId="77777777" w:rsidR="008C2DF3"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11D607E2" w14:textId="178DE33E" w:rsidR="008C2DF3" w:rsidRPr="00C523D4" w:rsidRDefault="008C2DF3" w:rsidP="008C2DF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sidRPr="008C2DF3">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sidRPr="008C2DF3">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w:t>
            </w:r>
            <w:proofErr w:type="gramStart"/>
            <w:r>
              <w:rPr>
                <w:rFonts w:ascii="Times New Roman" w:eastAsia="宋体" w:hAnsi="Times New Roman" w:cs="Times New Roman"/>
                <w:lang w:val="en-GB"/>
              </w:rPr>
              <w:t>implementation..</w:t>
            </w:r>
            <w:proofErr w:type="gramEnd"/>
            <w:r>
              <w:rPr>
                <w:rFonts w:ascii="Times New Roman" w:eastAsia="宋体" w:hAnsi="Times New Roman" w:cs="Times New Roman"/>
                <w:lang w:val="en-GB"/>
              </w:rPr>
              <w:t xml:space="preserve">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rsidR="009B2512" w:rsidRPr="00C523D4" w14:paraId="630830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49E8AD9" w14:textId="14D48391"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14:paraId="71417D85" w14:textId="37C81616"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78795D96" w14:textId="12041D9E" w:rsidR="009B2512" w:rsidRPr="00C523D4" w:rsidRDefault="009B2512" w:rsidP="009B251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given remote UE is just like a normal UE to the </w:t>
            </w:r>
            <w:proofErr w:type="spellStart"/>
            <w:r>
              <w:rPr>
                <w:rFonts w:ascii="Times New Roman" w:eastAsia="宋体" w:hAnsi="Times New Roman" w:cs="Times New Roman"/>
                <w:lang w:val="en-GB"/>
              </w:rPr>
              <w:t>gNB</w:t>
            </w:r>
            <w:proofErr w:type="spellEnd"/>
            <w:r>
              <w:rPr>
                <w:rFonts w:ascii="Times New Roman" w:eastAsia="宋体" w:hAnsi="Times New Roman" w:cs="Times New Roman"/>
                <w:lang w:val="en-GB"/>
              </w:rPr>
              <w:t xml:space="preserve">. The question itself is not clear. It needs to be stated that, if companies answer </w:t>
            </w:r>
            <w:r w:rsidRPr="00B06A16">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rsidR="007468AB" w:rsidRPr="00C523D4" w14:paraId="2F0522C2"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C39F685" w14:textId="42755E09"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14:paraId="66B3197E" w14:textId="4914C723" w:rsidR="007468AB" w:rsidRPr="00C523D4" w:rsidRDefault="005D18EF"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14:paraId="7FE5D40E" w14:textId="023E9DEA" w:rsidR="007468AB" w:rsidRPr="00C523D4" w:rsidRDefault="005D18EF" w:rsidP="005D18EF">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rsidR="007468AB" w:rsidRPr="00C523D4" w14:paraId="346D27C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313481C" w14:textId="4A983B9A" w:rsidR="007468AB" w:rsidRPr="00C523D4"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78197751" w14:textId="77777777" w:rsidR="00E45219" w:rsidRPr="00FB4087"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color w:val="000000" w:themeColor="text1"/>
                <w:lang w:val="en-GB"/>
              </w:rPr>
            </w:pPr>
            <w:r w:rsidRPr="00FB4087">
              <w:rPr>
                <w:rFonts w:ascii="Times New Roman" w:eastAsia="宋体" w:hAnsi="Times New Roman" w:cs="Times New Roman"/>
                <w:color w:val="000000" w:themeColor="text1"/>
                <w:lang w:val="en-GB"/>
              </w:rPr>
              <w:t>Yes.</w:t>
            </w:r>
          </w:p>
          <w:p w14:paraId="45C25FFE" w14:textId="754EA7E4" w:rsidR="007468AB" w:rsidRPr="00C523D4" w:rsidRDefault="00E45219" w:rsidP="00E45219">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color w:val="FF0000"/>
                <w:lang w:val="en-GB"/>
              </w:rPr>
              <w:t xml:space="preserve">but </w:t>
            </w:r>
            <w:r w:rsidR="006A608A">
              <w:rPr>
                <w:rFonts w:ascii="Times New Roman" w:eastAsia="宋体" w:hAnsi="Times New Roman" w:cs="Times New Roman"/>
                <w:color w:val="FF0000"/>
                <w:lang w:val="en-GB"/>
              </w:rPr>
              <w:t>t</w:t>
            </w:r>
            <w:r w:rsidRPr="00E45219">
              <w:rPr>
                <w:rFonts w:ascii="Times New Roman" w:eastAsia="宋体" w:hAnsi="Times New Roman" w:cs="Times New Roman"/>
                <w:color w:val="FF0000"/>
                <w:lang w:val="en-GB"/>
              </w:rPr>
              <w: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14:paraId="405260A0" w14:textId="3E8C518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Current Text in </w:t>
            </w:r>
            <w:r w:rsidR="006A608A">
              <w:rPr>
                <w:rFonts w:ascii="Times New Roman" w:eastAsia="宋体" w:hAnsi="Times New Roman" w:cs="Times New Roman"/>
                <w:lang w:val="en-GB"/>
              </w:rPr>
              <w:t>5.3.5.14</w:t>
            </w:r>
            <w:r>
              <w:rPr>
                <w:rFonts w:ascii="Times New Roman" w:eastAsia="宋体" w:hAnsi="Times New Roman" w:cs="Times New Roman"/>
                <w:lang w:val="en-GB"/>
              </w:rPr>
              <w:t>:</w:t>
            </w:r>
          </w:p>
          <w:p w14:paraId="1901F1C7" w14:textId="77777777" w:rsidR="006A608A" w:rsidRPr="006A608A" w:rsidRDefault="006A608A" w:rsidP="006A608A">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sidRPr="006A608A">
              <w:rPr>
                <w:rFonts w:ascii="Times New Roman" w:eastAsia="Times New Roman" w:hAnsi="Times New Roman" w:cs="Times New Roman"/>
                <w:color w:val="FF0000"/>
                <w:lang w:val="en-GB"/>
              </w:rPr>
              <w:t>1&gt;</w:t>
            </w:r>
            <w:r w:rsidRPr="006A608A">
              <w:rPr>
                <w:rFonts w:ascii="Times New Roman" w:eastAsia="Times New Roman" w:hAnsi="Times New Roman" w:cs="Times New Roman"/>
                <w:color w:val="FF0000"/>
                <w:lang w:val="en-GB"/>
              </w:rPr>
              <w:tab/>
              <w:t xml:space="preserve">if </w:t>
            </w:r>
            <w:proofErr w:type="spellStart"/>
            <w:r w:rsidRPr="006A608A">
              <w:rPr>
                <w:rFonts w:ascii="Times New Roman" w:eastAsia="Times New Roman" w:hAnsi="Times New Roman" w:cs="Times New Roman"/>
                <w:i/>
                <w:color w:val="FF0000"/>
                <w:lang w:val="en-GB"/>
              </w:rPr>
              <w:t>sl</w:t>
            </w:r>
            <w:proofErr w:type="spellEnd"/>
            <w:r w:rsidRPr="006A608A">
              <w:rPr>
                <w:rFonts w:ascii="Times New Roman" w:eastAsia="Times New Roman" w:hAnsi="Times New Roman" w:cs="Times New Roman"/>
                <w:i/>
                <w:color w:val="FF0000"/>
                <w:lang w:val="en-GB"/>
              </w:rPr>
              <w:t>-RLC-</w:t>
            </w:r>
            <w:proofErr w:type="spellStart"/>
            <w:r w:rsidRPr="006A608A">
              <w:rPr>
                <w:rFonts w:ascii="Times New Roman" w:eastAsia="Times New Roman" w:hAnsi="Times New Roman" w:cs="Times New Roman"/>
                <w:i/>
                <w:iCs/>
                <w:color w:val="FF0000"/>
                <w:lang w:val="en-GB"/>
              </w:rPr>
              <w:t>Channel</w:t>
            </w:r>
            <w:r w:rsidRPr="006A608A">
              <w:rPr>
                <w:rFonts w:ascii="Times New Roman" w:eastAsia="Times New Roman" w:hAnsi="Times New Roman" w:cs="Times New Roman"/>
                <w:i/>
                <w:color w:val="FF0000"/>
                <w:lang w:val="en-GB"/>
              </w:rPr>
              <w:t>ToAddModList</w:t>
            </w:r>
            <w:proofErr w:type="spellEnd"/>
            <w:r w:rsidRPr="006A608A">
              <w:rPr>
                <w:rFonts w:ascii="Times New Roman" w:eastAsia="Times New Roman" w:hAnsi="Times New Roman" w:cs="Times New Roman"/>
                <w:color w:val="FF0000"/>
                <w:lang w:val="en-GB"/>
              </w:rPr>
              <w:t xml:space="preserve"> is included in </w:t>
            </w:r>
            <w:proofErr w:type="spellStart"/>
            <w:r w:rsidRPr="006A608A">
              <w:rPr>
                <w:rFonts w:ascii="Times New Roman" w:eastAsia="Times New Roman" w:hAnsi="Times New Roman" w:cs="Times New Roman"/>
                <w:i/>
                <w:iCs/>
                <w:color w:val="FF0000"/>
                <w:lang w:val="en-GB" w:eastAsia="ja-JP"/>
              </w:rPr>
              <w:t>sl-ConfigDedicatedNR</w:t>
            </w:r>
            <w:proofErr w:type="spellEnd"/>
            <w:r w:rsidRPr="006A608A">
              <w:rPr>
                <w:rFonts w:ascii="Times New Roman" w:eastAsia="Times New Roman" w:hAnsi="Times New Roman" w:cs="Times New Roman"/>
                <w:color w:val="FF0000"/>
                <w:lang w:val="en-GB"/>
              </w:rPr>
              <w:t xml:space="preserve"> within </w:t>
            </w:r>
            <w:proofErr w:type="spellStart"/>
            <w:r w:rsidRPr="006A608A">
              <w:rPr>
                <w:rFonts w:ascii="Times New Roman" w:eastAsia="Times New Roman" w:hAnsi="Times New Roman" w:cs="Times New Roman"/>
                <w:i/>
                <w:iCs/>
                <w:color w:val="FF0000"/>
                <w:lang w:val="en-GB"/>
              </w:rPr>
              <w:t>RRCReconfiguration</w:t>
            </w:r>
            <w:proofErr w:type="spellEnd"/>
            <w:r w:rsidRPr="006A608A">
              <w:rPr>
                <w:rFonts w:ascii="Times New Roman" w:eastAsia="Times New Roman" w:hAnsi="Times New Roman" w:cs="Times New Roman"/>
                <w:color w:val="FF0000"/>
                <w:lang w:val="en-GB"/>
              </w:rPr>
              <w:t>:</w:t>
            </w:r>
          </w:p>
          <w:p w14:paraId="7AA51158" w14:textId="77777777" w:rsidR="006A608A" w:rsidRPr="006A608A" w:rsidRDefault="006A608A" w:rsidP="006A608A">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sidRPr="006A608A">
              <w:rPr>
                <w:rFonts w:ascii="Times New Roman" w:eastAsia="Times New Roman" w:hAnsi="Times New Roman" w:cs="Times New Roman"/>
                <w:color w:val="FF0000"/>
                <w:lang w:val="en-GB"/>
              </w:rPr>
              <w:t>2&gt;</w:t>
            </w:r>
            <w:r w:rsidRPr="006A608A">
              <w:rPr>
                <w:rFonts w:ascii="Times New Roman" w:eastAsia="Times New Roman" w:hAnsi="Times New Roman" w:cs="Times New Roman"/>
                <w:color w:val="FF0000"/>
                <w:lang w:val="en-GB"/>
              </w:rPr>
              <w:tab/>
              <w:t>perform PC5 Relay RLC channel addition/modification as specified in 5.8.9.7.2;</w:t>
            </w:r>
          </w:p>
          <w:p w14:paraId="5EDF6E82" w14:textId="77777777" w:rsidR="00E45219"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14:paraId="6397FECA" w14:textId="3351A97A" w:rsidR="007468AB"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sidRPr="006A608A">
              <w:rPr>
                <w:rFonts w:ascii="Times New Roman" w:eastAsia="宋体" w:hAnsi="Times New Roman" w:cs="Times New Roman"/>
                <w:u w:val="single"/>
                <w:lang w:val="en-GB"/>
              </w:rPr>
              <w:t xml:space="preserve">If we support P13: </w:t>
            </w:r>
          </w:p>
          <w:p w14:paraId="4C3301FF" w14:textId="3D828945" w:rsidR="00E45219"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adding a PC5 Relay RLC channel, the relay UE relies on the unique association of PC5 relay RLC channel to a remote UE, which is only indicated by </w:t>
            </w:r>
            <w:r w:rsidRPr="006A608A">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sidRPr="006A608A">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w:t>
            </w:r>
            <w:r w:rsidRPr="006A608A">
              <w:rPr>
                <w:rFonts w:ascii="Times New Roman" w:eastAsia="宋体" w:hAnsi="Times New Roman" w:cs="Times New Roman"/>
                <w:lang w:val="en-GB"/>
              </w:rPr>
              <w:t>perform PC5 Relay RLC channel addition</w:t>
            </w:r>
            <w:r>
              <w:rPr>
                <w:rFonts w:ascii="Times New Roman" w:eastAsia="宋体" w:hAnsi="Times New Roman" w:cs="Times New Roman"/>
                <w:lang w:val="en-GB"/>
              </w:rPr>
              <w:t xml:space="preserve">” works. </w:t>
            </w:r>
          </w:p>
          <w:p w14:paraId="3A3B9DD4" w14:textId="67B1B8ED"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For PC5 relay RLC channel modification/release, the relay UE can rely on the existing RLC entity associated with the</w:t>
            </w:r>
            <w:r w:rsidR="00FB4087">
              <w:rPr>
                <w:rFonts w:ascii="Times New Roman" w:eastAsia="宋体" w:hAnsi="Times New Roman" w:cs="Times New Roman"/>
                <w:lang w:val="en-GB"/>
              </w:rPr>
              <w:t xml:space="preserve"> unique</w:t>
            </w:r>
            <w:r>
              <w:rPr>
                <w:rFonts w:ascii="Times New Roman" w:eastAsia="宋体" w:hAnsi="Times New Roman" w:cs="Times New Roman"/>
                <w:lang w:val="en-GB"/>
              </w:rPr>
              <w:t xml:space="preserve"> index of PC5 Relay RLC channel, so the current spec is fine.  </w:t>
            </w:r>
          </w:p>
          <w:p w14:paraId="7252868A" w14:textId="77777777" w:rsidR="00E45219" w:rsidRDefault="00E45219" w:rsidP="006A608A">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68E7D544" w14:textId="77777777" w:rsidR="006A608A" w:rsidRPr="006A608A" w:rsidRDefault="00E45219"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sidRPr="006A608A">
              <w:rPr>
                <w:rFonts w:ascii="Times New Roman" w:eastAsia="宋体" w:hAnsi="Times New Roman" w:cs="Times New Roman"/>
                <w:u w:val="single"/>
                <w:lang w:val="en-GB"/>
              </w:rPr>
              <w:t>If we do not support P13</w:t>
            </w:r>
            <w:r w:rsidR="006A608A" w:rsidRPr="006A608A">
              <w:rPr>
                <w:rFonts w:ascii="Times New Roman" w:eastAsia="宋体" w:hAnsi="Times New Roman" w:cs="Times New Roman"/>
                <w:u w:val="single"/>
                <w:lang w:val="en-GB"/>
              </w:rPr>
              <w:t>:</w:t>
            </w:r>
          </w:p>
          <w:p w14:paraId="631687E5" w14:textId="4E3D0CA7" w:rsidR="00E45219" w:rsidRDefault="008C6DF3"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宋体" w:hAnsi="Times New Roman" w:cs="Times New Roman"/>
                <w:lang w:val="en-GB"/>
              </w:rPr>
              <w:t>T</w:t>
            </w:r>
            <w:r w:rsidR="006A608A">
              <w:rPr>
                <w:rFonts w:ascii="Times New Roman" w:eastAsia="宋体" w:hAnsi="Times New Roman" w:cs="Times New Roman"/>
                <w:lang w:val="en-GB"/>
              </w:rPr>
              <w:t xml:space="preserve">he PC5 Relay RLC channel </w:t>
            </w:r>
            <w:proofErr w:type="spellStart"/>
            <w:r w:rsidR="00FB4087">
              <w:rPr>
                <w:rFonts w:ascii="Times New Roman" w:eastAsia="宋体" w:hAnsi="Times New Roman" w:cs="Times New Roman"/>
                <w:lang w:val="en-GB"/>
              </w:rPr>
              <w:t>configuration</w:t>
            </w:r>
            <w:r w:rsidR="006A608A">
              <w:rPr>
                <w:rFonts w:ascii="Times New Roman" w:eastAsia="宋体" w:hAnsi="Times New Roman" w:cs="Times New Roman"/>
                <w:lang w:val="en-GB"/>
              </w:rPr>
              <w:t>is</w:t>
            </w:r>
            <w:proofErr w:type="spellEnd"/>
            <w:r w:rsidR="006A608A">
              <w:rPr>
                <w:rFonts w:ascii="Times New Roman" w:eastAsia="宋体" w:hAnsi="Times New Roman" w:cs="Times New Roman"/>
                <w:lang w:val="en-GB"/>
              </w:rPr>
              <w:t xml:space="preserve"> a “template” which can be used for multiple remote UEs. Then the above text is also wrong. Because even if there is no new</w:t>
            </w:r>
            <w:r w:rsidR="00E45219">
              <w:rPr>
                <w:rFonts w:ascii="Times New Roman" w:eastAsia="宋体" w:hAnsi="Times New Roman" w:cs="Times New Roman"/>
                <w:lang w:val="en-GB"/>
              </w:rPr>
              <w:t xml:space="preserve"> </w:t>
            </w:r>
            <w:proofErr w:type="spellStart"/>
            <w:r w:rsidR="006A608A" w:rsidRPr="006A608A">
              <w:rPr>
                <w:rFonts w:ascii="Times New Roman" w:eastAsia="Times New Roman" w:hAnsi="Times New Roman" w:cs="Times New Roman"/>
                <w:i/>
                <w:color w:val="000000" w:themeColor="text1"/>
                <w:lang w:val="en-GB"/>
              </w:rPr>
              <w:t>sl</w:t>
            </w:r>
            <w:proofErr w:type="spellEnd"/>
            <w:r w:rsidR="006A608A" w:rsidRPr="006A608A">
              <w:rPr>
                <w:rFonts w:ascii="Times New Roman" w:eastAsia="Times New Roman" w:hAnsi="Times New Roman" w:cs="Times New Roman"/>
                <w:i/>
                <w:color w:val="000000" w:themeColor="text1"/>
                <w:lang w:val="en-GB"/>
              </w:rPr>
              <w:t>-RLC-</w:t>
            </w:r>
            <w:proofErr w:type="spellStart"/>
            <w:r w:rsidR="006A608A" w:rsidRPr="006A608A">
              <w:rPr>
                <w:rFonts w:ascii="Times New Roman" w:eastAsia="Times New Roman" w:hAnsi="Times New Roman" w:cs="Times New Roman"/>
                <w:i/>
                <w:iCs/>
                <w:color w:val="000000" w:themeColor="text1"/>
                <w:lang w:val="en-GB"/>
              </w:rPr>
              <w:t>Channel</w:t>
            </w:r>
            <w:r w:rsidR="006A608A" w:rsidRPr="006A608A">
              <w:rPr>
                <w:rFonts w:ascii="Times New Roman" w:eastAsia="Times New Roman" w:hAnsi="Times New Roman" w:cs="Times New Roman"/>
                <w:i/>
                <w:color w:val="000000" w:themeColor="text1"/>
                <w:lang w:val="en-GB"/>
              </w:rPr>
              <w:t>ToAddModList</w:t>
            </w:r>
            <w:proofErr w:type="spellEnd"/>
            <w:r w:rsidR="006A608A" w:rsidRPr="006A608A">
              <w:rPr>
                <w:rFonts w:ascii="Times New Roman" w:eastAsia="Times New Roman" w:hAnsi="Times New Roman" w:cs="Times New Roman"/>
                <w:color w:val="000000" w:themeColor="text1"/>
                <w:lang w:val="en-GB"/>
              </w:rPr>
              <w:t xml:space="preserve"> is included in </w:t>
            </w:r>
            <w:proofErr w:type="spellStart"/>
            <w:r w:rsidR="006A608A" w:rsidRPr="006A608A">
              <w:rPr>
                <w:rFonts w:ascii="Times New Roman" w:eastAsia="Times New Roman" w:hAnsi="Times New Roman" w:cs="Times New Roman"/>
                <w:i/>
                <w:iCs/>
                <w:color w:val="000000" w:themeColor="text1"/>
                <w:lang w:val="en-GB" w:eastAsia="ja-JP"/>
              </w:rPr>
              <w:t>sl-ConfigDedicatedNR</w:t>
            </w:r>
            <w:proofErr w:type="spellEnd"/>
            <w:r w:rsidR="006A608A">
              <w:rPr>
                <w:rFonts w:ascii="Times New Roman" w:eastAsia="Times New Roman" w:hAnsi="Times New Roman" w:cs="Times New Roman"/>
                <w:color w:val="000000" w:themeColor="text1"/>
                <w:lang w:val="en-GB" w:eastAsia="ja-JP"/>
              </w:rPr>
              <w:t xml:space="preserve">, the procedure shall still be triggered by the new remote UE included in </w:t>
            </w:r>
            <w:proofErr w:type="spellStart"/>
            <w:r w:rsidR="006A608A" w:rsidRPr="006A608A">
              <w:rPr>
                <w:rFonts w:ascii="Times New Roman" w:eastAsia="Times New Roman" w:hAnsi="Times New Roman" w:cs="Times New Roman"/>
                <w:i/>
                <w:iCs/>
                <w:color w:val="000000" w:themeColor="text1"/>
                <w:lang w:val="en-GB" w:eastAsia="ja-JP"/>
              </w:rPr>
              <w:t>sl-RemoteUE-ToAddModList</w:t>
            </w:r>
            <w:proofErr w:type="spellEnd"/>
            <w:r w:rsidR="006A608A">
              <w:rPr>
                <w:rFonts w:ascii="Times New Roman" w:eastAsia="Times New Roman" w:hAnsi="Times New Roman" w:cs="Times New Roman"/>
                <w:color w:val="000000" w:themeColor="text1"/>
                <w:lang w:val="en-GB" w:eastAsia="ja-JP"/>
              </w:rPr>
              <w:t xml:space="preserve"> in the same RRCReconfiguration message.  Also, once a </w:t>
            </w:r>
            <w:r w:rsidR="006A608A">
              <w:rPr>
                <w:rFonts w:ascii="Times New Roman" w:eastAsia="宋体" w:hAnsi="Times New Roman" w:cs="Times New Roman"/>
                <w:lang w:val="en-GB"/>
              </w:rPr>
              <w:t>PC5 Relay RLC channel template is modified or released by NW, multiple remote UEs will be affected and all those procedures needs to be updated to ensure the right set of remote UE(s) get their PC5 relay RLC channel</w:t>
            </w:r>
            <w:r w:rsidR="004037F0">
              <w:rPr>
                <w:rFonts w:ascii="Times New Roman" w:eastAsia="宋体" w:hAnsi="Times New Roman" w:cs="Times New Roman"/>
                <w:lang w:val="en-GB"/>
              </w:rPr>
              <w:t xml:space="preserve">(s) </w:t>
            </w:r>
            <w:proofErr w:type="spellStart"/>
            <w:r w:rsidR="004037F0">
              <w:rPr>
                <w:rFonts w:ascii="Times New Roman" w:eastAsia="宋体" w:hAnsi="Times New Roman" w:cs="Times New Roman"/>
                <w:lang w:val="en-GB"/>
              </w:rPr>
              <w:t>updaterd</w:t>
            </w:r>
            <w:proofErr w:type="spellEnd"/>
            <w:r w:rsidR="004037F0">
              <w:rPr>
                <w:rFonts w:ascii="Times New Roman" w:eastAsia="宋体" w:hAnsi="Times New Roman" w:cs="Times New Roman"/>
                <w:lang w:val="en-GB"/>
              </w:rPr>
              <w:t xml:space="preserve"> or deleted.</w:t>
            </w:r>
            <w:r w:rsidR="006A608A">
              <w:rPr>
                <w:rFonts w:ascii="Times New Roman" w:eastAsia="宋体" w:hAnsi="Times New Roman" w:cs="Times New Roman"/>
                <w:lang w:val="en-GB"/>
              </w:rPr>
              <w:t xml:space="preserve"> </w:t>
            </w:r>
          </w:p>
          <w:p w14:paraId="23CAF89F" w14:textId="77777777"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14:paraId="62FB893D" w14:textId="38F72E52" w:rsid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14:paraId="4CE97CFF" w14:textId="3CB0BAD0" w:rsidR="006A608A" w:rsidRPr="006A608A" w:rsidRDefault="006A608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468AB" w:rsidRPr="00C523D4" w14:paraId="78FCAD0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A9C5276" w14:textId="42C404FF"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14:paraId="3A147027" w14:textId="6D91681A" w:rsidR="007468AB" w:rsidRPr="00C523D4" w:rsidRDefault="002F706D"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w:t>
            </w:r>
            <w:r>
              <w:rPr>
                <w:rFonts w:ascii="Times New Roman" w:eastAsia="宋体"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14:paraId="3D1F689A" w14:textId="06793DE0" w:rsidR="007468AB" w:rsidRPr="00C523D4" w:rsidRDefault="00821ED3"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 is simpler</w:t>
            </w:r>
          </w:p>
        </w:tc>
      </w:tr>
      <w:tr w:rsidR="00DF37C7" w:rsidRPr="00C523D4" w14:paraId="702C9283"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08660D3" w14:textId="1D3BD95F"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14:paraId="0E3D4790" w14:textId="1C0EC870"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14:paraId="5FEF08AC" w14:textId="7E2C29A1" w:rsidR="00DF37C7" w:rsidRPr="00C523D4" w:rsidRDefault="00DF37C7" w:rsidP="00DF37C7">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It is not clear if YES requires any additional clarifications in the specifications</w:t>
            </w:r>
          </w:p>
        </w:tc>
      </w:tr>
      <w:tr w:rsidR="00AE5AF6" w:rsidRPr="00C523D4" w14:paraId="7D6B1D4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FD983C" w14:textId="1403B54B"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14:paraId="33C61E53" w14:textId="6D4EAD60"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14:paraId="5286189D" w14:textId="7E5E1F60" w:rsidR="00AE5AF6" w:rsidRPr="00C523D4" w:rsidRDefault="00AE5AF6" w:rsidP="00AE5AF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think the existing spec is clear and do not see a need for spec change</w:t>
            </w:r>
          </w:p>
        </w:tc>
      </w:tr>
      <w:tr w:rsidR="00AE5AF6" w:rsidRPr="00C523D4" w14:paraId="1D1DCA3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114FB36B"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09C01F8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AE43811"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AE5AF6" w:rsidRPr="00C523D4" w14:paraId="40A9056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A864706"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AE5AF6" w:rsidRPr="00C523D4" w:rsidRDefault="00AE5AF6" w:rsidP="00AE5AF6">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9D5CCA" w14:textId="77777777" w:rsidR="007468AB" w:rsidRDefault="007468AB" w:rsidP="00B166BF"/>
    <w:p w14:paraId="56A43A3A" w14:textId="64BB97A2" w:rsidR="007468AB" w:rsidRPr="00FF6439" w:rsidRDefault="007468AB" w:rsidP="00FF6439">
      <w:pPr>
        <w:outlineLvl w:val="2"/>
      </w:pPr>
      <w:r>
        <w:t xml:space="preserve">Q6.2: If it is allowed to create multiple RLC channels using one </w:t>
      </w:r>
      <w:r w:rsidR="00E74EAC">
        <w:t>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695E331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6F4D48C5" w14:textId="0C4BCE70"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02B22A18" w14:textId="24CA7598"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has to be done based on the </w:t>
            </w:r>
            <w:r w:rsidRPr="006A608A">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sidRPr="006A608A">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enclosed in the same RRC message. Therefore, if any “egress PC5 channel” of any remote UE in the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w:t>
            </w:r>
            <w:r>
              <w:rPr>
                <w:rFonts w:ascii="Times New Roman" w:eastAsia="宋体" w:hAnsi="Times New Roman" w:cs="Times New Roman"/>
                <w:lang w:val="en-GB"/>
              </w:rPr>
              <w:t>has an value identical to the index of “PC5 RLC channel”. The remote UE needs to be selected as the destination to trigger PC5 Relay RLC channel addition.</w:t>
            </w:r>
          </w:p>
          <w:p w14:paraId="7407C6B0" w14:textId="24A71CC9"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6D43605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CEEB242"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234F65B"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3A4B55F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5358C4B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E2F1D36"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250E2B80" w14:textId="77777777" w:rsidTr="00E74EAC">
        <w:trPr>
          <w:trHeight w:val="225"/>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531C2C5"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DAA6CD7" w14:textId="77777777" w:rsidTr="00E74EAC">
        <w:trPr>
          <w:trHeight w:val="240"/>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0B5D9823" w14:textId="3CA6EC29" w:rsidR="00E74EAC" w:rsidRPr="00FF6439" w:rsidRDefault="00E74EAC" w:rsidP="00FF6439">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69A4296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7845EA2" w14:textId="2A60389B"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14:paraId="32DA43DB" w14:textId="77777777" w:rsidR="001C0D5A"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Same as Q6.2 for “modification” case. </w:t>
            </w:r>
          </w:p>
          <w:p w14:paraId="6C2F3228" w14:textId="693E7031"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But we need to consider that there may be no delta part in SRAP configuration, so there is no “</w:t>
            </w:r>
            <w:proofErr w:type="spellStart"/>
            <w:r w:rsidRPr="006A608A">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宋体" w:hAnsi="Times New Roman" w:cs="Times New Roman"/>
                <w:lang w:val="en-GB"/>
              </w:rPr>
              <w:t xml:space="preserve"> “ may not be updated in the same RRC message., so relay UE need to </w:t>
            </w:r>
            <w:proofErr w:type="spellStart"/>
            <w:proofErr w:type="gramStart"/>
            <w:r>
              <w:rPr>
                <w:rFonts w:ascii="Times New Roman" w:eastAsia="宋体" w:hAnsi="Times New Roman" w:cs="Times New Roman"/>
                <w:lang w:val="en-GB"/>
              </w:rPr>
              <w:t>based</w:t>
            </w:r>
            <w:proofErr w:type="spellEnd"/>
            <w:proofErr w:type="gramEnd"/>
            <w:r>
              <w:rPr>
                <w:rFonts w:ascii="Times New Roman" w:eastAsia="宋体" w:hAnsi="Times New Roman" w:cs="Times New Roman"/>
                <w:lang w:val="en-GB"/>
              </w:rPr>
              <w:t xml:space="preserve"> on the </w:t>
            </w:r>
            <w:proofErr w:type="spellStart"/>
            <w:r>
              <w:rPr>
                <w:rFonts w:ascii="Times New Roman" w:eastAsia="宋体" w:hAnsi="Times New Roman" w:cs="Times New Roman"/>
                <w:lang w:val="en-GB"/>
              </w:rPr>
              <w:t>exising</w:t>
            </w:r>
            <w:proofErr w:type="spellEnd"/>
            <w:r>
              <w:rPr>
                <w:rFonts w:ascii="Times New Roman" w:eastAsia="宋体" w:hAnsi="Times New Roman" w:cs="Times New Roman"/>
                <w:lang w:val="en-GB"/>
              </w:rPr>
              <w:t xml:space="preserve"> context of remote UEs.</w:t>
            </w:r>
          </w:p>
        </w:tc>
      </w:tr>
      <w:tr w:rsidR="00E74EAC" w:rsidRPr="00C523D4" w14:paraId="26D7B91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B5A8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274408C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6CE87F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4AAB784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35FE05B"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0F3B9972"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782249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5E4023FF"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00C5691" w14:textId="484A9AF1" w:rsidR="00E74EAC" w:rsidRPr="00FF6439" w:rsidRDefault="00E74EAC" w:rsidP="00FF6439">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E74EAC" w:rsidRPr="00C523D4" w14:paraId="127A2584"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5B963432" w14:textId="4099F081" w:rsidR="00E74EAC" w:rsidRPr="00C523D4" w:rsidRDefault="001C0D5A"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14:paraId="2C5D4DB0" w14:textId="6761BBEC" w:rsidR="00E74EAC" w:rsidRPr="00C523D4" w:rsidRDefault="001C0D5A"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Same as Q6.2 for “release” case.</w:t>
            </w:r>
          </w:p>
        </w:tc>
      </w:tr>
      <w:tr w:rsidR="00E74EAC" w:rsidRPr="00C523D4" w14:paraId="107D3D9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F0DD258"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09C3E7D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192EF716"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E74EAC" w:rsidRPr="00C523D4" w14:paraId="7F54B6E9"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5DDD85A"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3D4BCB">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E74EAC" w:rsidRPr="00C523D4" w14:paraId="1E6A5A4D" w14:textId="77777777" w:rsidTr="003D4BCB">
        <w:trPr>
          <w:trHeight w:val="225"/>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8379A91"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E74EAC" w:rsidRPr="00C523D4" w14:paraId="4E062B5E" w14:textId="77777777" w:rsidTr="003D4BCB">
        <w:trPr>
          <w:trHeight w:val="240"/>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3D4BCB">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OPPO (Qianxi Lu)" w:date="2022-10-11T16:22:00Z" w:initials="QX">
    <w:p w14:paraId="71AE0E98" w14:textId="77777777" w:rsidR="00614356" w:rsidRDefault="00614356" w:rsidP="003D4BCB">
      <w:pPr>
        <w:pStyle w:val="af1"/>
      </w:pPr>
      <w:r>
        <w:rPr>
          <w:rStyle w:val="af0"/>
        </w:rPr>
        <w:annotationRef/>
      </w:r>
      <w:r>
        <w:t>I assume it is a typo?</w:t>
      </w:r>
    </w:p>
  </w:comment>
  <w:comment w:id="35" w:author="Huawei, HiSilicon" w:date="2022-10-11T18:41:00Z" w:initials="HW">
    <w:p w14:paraId="346448CD" w14:textId="456AB050" w:rsidR="00614356" w:rsidRDefault="00614356">
      <w:pPr>
        <w:pStyle w:val="af1"/>
      </w:pPr>
      <w:r>
        <w:rPr>
          <w:rStyle w:val="af0"/>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EAF5" w14:textId="77777777" w:rsidR="00D52404" w:rsidRDefault="00D52404" w:rsidP="00B652AC">
      <w:r>
        <w:separator/>
      </w:r>
    </w:p>
  </w:endnote>
  <w:endnote w:type="continuationSeparator" w:id="0">
    <w:p w14:paraId="06A93F7D" w14:textId="77777777" w:rsidR="00D52404" w:rsidRDefault="00D52404"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NewRomanPSMT">
    <w:altName w:val="HGGothic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9732" w14:textId="77777777" w:rsidR="00D52404" w:rsidRDefault="00D52404" w:rsidP="00B652AC">
      <w:r>
        <w:separator/>
      </w:r>
    </w:p>
  </w:footnote>
  <w:footnote w:type="continuationSeparator" w:id="0">
    <w:p w14:paraId="3DD8D747" w14:textId="77777777" w:rsidR="00D52404" w:rsidRDefault="00D52404"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5B042C"/>
    <w:multiLevelType w:val="hybridMultilevel"/>
    <w:tmpl w:val="E7369DCE"/>
    <w:lvl w:ilvl="0" w:tplc="EF7036C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07E6632"/>
    <w:multiLevelType w:val="hybridMultilevel"/>
    <w:tmpl w:val="9B92ADD6"/>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3232126">
    <w:abstractNumId w:val="11"/>
  </w:num>
  <w:num w:numId="2" w16cid:durableId="1148669539">
    <w:abstractNumId w:val="10"/>
  </w:num>
  <w:num w:numId="3" w16cid:durableId="448208419">
    <w:abstractNumId w:val="4"/>
  </w:num>
  <w:num w:numId="4" w16cid:durableId="1512378057">
    <w:abstractNumId w:val="2"/>
  </w:num>
  <w:num w:numId="5" w16cid:durableId="2007437083">
    <w:abstractNumId w:val="0"/>
  </w:num>
  <w:num w:numId="6" w16cid:durableId="1437208581">
    <w:abstractNumId w:val="9"/>
  </w:num>
  <w:num w:numId="7" w16cid:durableId="1369064893">
    <w:abstractNumId w:val="8"/>
  </w:num>
  <w:num w:numId="8" w16cid:durableId="870072016">
    <w:abstractNumId w:val="6"/>
  </w:num>
  <w:num w:numId="9" w16cid:durableId="1972711087">
    <w:abstractNumId w:val="5"/>
  </w:num>
  <w:num w:numId="10" w16cid:durableId="1621186455">
    <w:abstractNumId w:val="1"/>
  </w:num>
  <w:num w:numId="11" w16cid:durableId="458960300">
    <w:abstractNumId w:val="12"/>
  </w:num>
  <w:num w:numId="12" w16cid:durableId="334503191">
    <w:abstractNumId w:val="3"/>
  </w:num>
  <w:num w:numId="13" w16cid:durableId="826506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rgUAOVHnNSwAAAA="/>
  </w:docVars>
  <w:rsids>
    <w:rsidRoot w:val="003D0D7B"/>
    <w:rsid w:val="00020C2E"/>
    <w:rsid w:val="00032EB7"/>
    <w:rsid w:val="00036741"/>
    <w:rsid w:val="0004494D"/>
    <w:rsid w:val="000658AD"/>
    <w:rsid w:val="00073A38"/>
    <w:rsid w:val="00073DA1"/>
    <w:rsid w:val="00091419"/>
    <w:rsid w:val="000A2B0F"/>
    <w:rsid w:val="000B0563"/>
    <w:rsid w:val="000C5936"/>
    <w:rsid w:val="000E4D0F"/>
    <w:rsid w:val="000E7D27"/>
    <w:rsid w:val="000F1B6B"/>
    <w:rsid w:val="000F402E"/>
    <w:rsid w:val="00111EAB"/>
    <w:rsid w:val="00175874"/>
    <w:rsid w:val="001A59B2"/>
    <w:rsid w:val="001C0D5A"/>
    <w:rsid w:val="001C4F08"/>
    <w:rsid w:val="001D3EBA"/>
    <w:rsid w:val="001E02BB"/>
    <w:rsid w:val="001E7715"/>
    <w:rsid w:val="001F1DD9"/>
    <w:rsid w:val="00210011"/>
    <w:rsid w:val="00245D6C"/>
    <w:rsid w:val="00254682"/>
    <w:rsid w:val="00260328"/>
    <w:rsid w:val="00263C7D"/>
    <w:rsid w:val="002729C9"/>
    <w:rsid w:val="00276B1F"/>
    <w:rsid w:val="002805EF"/>
    <w:rsid w:val="002A5B9D"/>
    <w:rsid w:val="002B25C0"/>
    <w:rsid w:val="002F706D"/>
    <w:rsid w:val="003034C9"/>
    <w:rsid w:val="00307109"/>
    <w:rsid w:val="0031137B"/>
    <w:rsid w:val="00321FF9"/>
    <w:rsid w:val="00336B7A"/>
    <w:rsid w:val="00362606"/>
    <w:rsid w:val="00387A8D"/>
    <w:rsid w:val="0039403C"/>
    <w:rsid w:val="003A6B85"/>
    <w:rsid w:val="003D0D7B"/>
    <w:rsid w:val="003D1982"/>
    <w:rsid w:val="003D4182"/>
    <w:rsid w:val="003D4BCB"/>
    <w:rsid w:val="003E3A3C"/>
    <w:rsid w:val="004037F0"/>
    <w:rsid w:val="00410161"/>
    <w:rsid w:val="00427179"/>
    <w:rsid w:val="004406F4"/>
    <w:rsid w:val="00447AD7"/>
    <w:rsid w:val="00451A5E"/>
    <w:rsid w:val="00454266"/>
    <w:rsid w:val="00465A59"/>
    <w:rsid w:val="0047361F"/>
    <w:rsid w:val="00480A1D"/>
    <w:rsid w:val="004821D5"/>
    <w:rsid w:val="00493FB1"/>
    <w:rsid w:val="004947D3"/>
    <w:rsid w:val="004B2E2A"/>
    <w:rsid w:val="004B3DA7"/>
    <w:rsid w:val="004B6921"/>
    <w:rsid w:val="004C635C"/>
    <w:rsid w:val="004D3391"/>
    <w:rsid w:val="004F20AF"/>
    <w:rsid w:val="00500ACA"/>
    <w:rsid w:val="0050556E"/>
    <w:rsid w:val="00517E0A"/>
    <w:rsid w:val="00534C38"/>
    <w:rsid w:val="005413BB"/>
    <w:rsid w:val="00545F39"/>
    <w:rsid w:val="005745AB"/>
    <w:rsid w:val="00580290"/>
    <w:rsid w:val="005A5335"/>
    <w:rsid w:val="005C156C"/>
    <w:rsid w:val="005C5C31"/>
    <w:rsid w:val="005D18EF"/>
    <w:rsid w:val="005F4C35"/>
    <w:rsid w:val="00602DBF"/>
    <w:rsid w:val="00614356"/>
    <w:rsid w:val="00624260"/>
    <w:rsid w:val="00626F67"/>
    <w:rsid w:val="00644402"/>
    <w:rsid w:val="006666F4"/>
    <w:rsid w:val="00693BF2"/>
    <w:rsid w:val="006A2808"/>
    <w:rsid w:val="006A3A3D"/>
    <w:rsid w:val="006A608A"/>
    <w:rsid w:val="006D2B00"/>
    <w:rsid w:val="006E1EE4"/>
    <w:rsid w:val="006E4BD6"/>
    <w:rsid w:val="006F0403"/>
    <w:rsid w:val="00705DDD"/>
    <w:rsid w:val="0072761A"/>
    <w:rsid w:val="007468AB"/>
    <w:rsid w:val="00783836"/>
    <w:rsid w:val="007842E3"/>
    <w:rsid w:val="0079418B"/>
    <w:rsid w:val="00797A97"/>
    <w:rsid w:val="007C461D"/>
    <w:rsid w:val="007F1060"/>
    <w:rsid w:val="00801490"/>
    <w:rsid w:val="00821320"/>
    <w:rsid w:val="00821ED3"/>
    <w:rsid w:val="008251EF"/>
    <w:rsid w:val="00846039"/>
    <w:rsid w:val="00847544"/>
    <w:rsid w:val="00881065"/>
    <w:rsid w:val="0089756B"/>
    <w:rsid w:val="008A0E49"/>
    <w:rsid w:val="008B01D1"/>
    <w:rsid w:val="008C16BC"/>
    <w:rsid w:val="008C2DF3"/>
    <w:rsid w:val="008C6DF3"/>
    <w:rsid w:val="008D6577"/>
    <w:rsid w:val="008F39EC"/>
    <w:rsid w:val="009030C3"/>
    <w:rsid w:val="00935301"/>
    <w:rsid w:val="00941570"/>
    <w:rsid w:val="0095215C"/>
    <w:rsid w:val="00984AAD"/>
    <w:rsid w:val="009B2512"/>
    <w:rsid w:val="009D7825"/>
    <w:rsid w:val="009E641B"/>
    <w:rsid w:val="009F43A4"/>
    <w:rsid w:val="00A22231"/>
    <w:rsid w:val="00A268B8"/>
    <w:rsid w:val="00A357B8"/>
    <w:rsid w:val="00A556F1"/>
    <w:rsid w:val="00A63590"/>
    <w:rsid w:val="00A70D82"/>
    <w:rsid w:val="00A81592"/>
    <w:rsid w:val="00AB56E9"/>
    <w:rsid w:val="00AC2B85"/>
    <w:rsid w:val="00AD3D82"/>
    <w:rsid w:val="00AE50D8"/>
    <w:rsid w:val="00AE5AF6"/>
    <w:rsid w:val="00AF2631"/>
    <w:rsid w:val="00B166BF"/>
    <w:rsid w:val="00B44F52"/>
    <w:rsid w:val="00B46A45"/>
    <w:rsid w:val="00B534C4"/>
    <w:rsid w:val="00B652AC"/>
    <w:rsid w:val="00B652D4"/>
    <w:rsid w:val="00B67EAB"/>
    <w:rsid w:val="00B72F69"/>
    <w:rsid w:val="00B7719C"/>
    <w:rsid w:val="00B82303"/>
    <w:rsid w:val="00BB06CD"/>
    <w:rsid w:val="00BB0842"/>
    <w:rsid w:val="00BB53A4"/>
    <w:rsid w:val="00BB63E3"/>
    <w:rsid w:val="00BD0C97"/>
    <w:rsid w:val="00BD714D"/>
    <w:rsid w:val="00C32A89"/>
    <w:rsid w:val="00C35A28"/>
    <w:rsid w:val="00C40A5E"/>
    <w:rsid w:val="00C523D4"/>
    <w:rsid w:val="00C52943"/>
    <w:rsid w:val="00C55764"/>
    <w:rsid w:val="00C64AF8"/>
    <w:rsid w:val="00C75273"/>
    <w:rsid w:val="00C777B0"/>
    <w:rsid w:val="00C82228"/>
    <w:rsid w:val="00CC3322"/>
    <w:rsid w:val="00CD4786"/>
    <w:rsid w:val="00CD5BAC"/>
    <w:rsid w:val="00CE4E33"/>
    <w:rsid w:val="00CF6B59"/>
    <w:rsid w:val="00D52404"/>
    <w:rsid w:val="00D6048B"/>
    <w:rsid w:val="00D61A92"/>
    <w:rsid w:val="00D626C6"/>
    <w:rsid w:val="00D71D18"/>
    <w:rsid w:val="00D81BCC"/>
    <w:rsid w:val="00D866CD"/>
    <w:rsid w:val="00DB7F9C"/>
    <w:rsid w:val="00DC4619"/>
    <w:rsid w:val="00DF019B"/>
    <w:rsid w:val="00DF317F"/>
    <w:rsid w:val="00DF37C7"/>
    <w:rsid w:val="00E02FA5"/>
    <w:rsid w:val="00E103DC"/>
    <w:rsid w:val="00E216C9"/>
    <w:rsid w:val="00E3545B"/>
    <w:rsid w:val="00E41490"/>
    <w:rsid w:val="00E42101"/>
    <w:rsid w:val="00E436A3"/>
    <w:rsid w:val="00E45219"/>
    <w:rsid w:val="00E64AD6"/>
    <w:rsid w:val="00E72DF6"/>
    <w:rsid w:val="00E74216"/>
    <w:rsid w:val="00E74EAC"/>
    <w:rsid w:val="00E77589"/>
    <w:rsid w:val="00E91F6E"/>
    <w:rsid w:val="00E949F2"/>
    <w:rsid w:val="00E96AA9"/>
    <w:rsid w:val="00ED527A"/>
    <w:rsid w:val="00EE5BE2"/>
    <w:rsid w:val="00F418FB"/>
    <w:rsid w:val="00F53F68"/>
    <w:rsid w:val="00F642AD"/>
    <w:rsid w:val="00F7531D"/>
    <w:rsid w:val="00F85E4C"/>
    <w:rsid w:val="00FA68E9"/>
    <w:rsid w:val="00FB4087"/>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7">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8">
    <w:name w:val="Balloon Text"/>
    <w:basedOn w:val="a"/>
    <w:link w:val="a9"/>
    <w:uiPriority w:val="99"/>
    <w:semiHidden/>
    <w:unhideWhenUsed/>
    <w:rsid w:val="00545F39"/>
    <w:rPr>
      <w:sz w:val="18"/>
      <w:szCs w:val="18"/>
    </w:rPr>
  </w:style>
  <w:style w:type="character" w:customStyle="1" w:styleId="a9">
    <w:name w:val="批注框文本 字符"/>
    <w:basedOn w:val="a0"/>
    <w:link w:val="a8"/>
    <w:uiPriority w:val="99"/>
    <w:semiHidden/>
    <w:rsid w:val="00545F39"/>
    <w:rPr>
      <w:rFonts w:ascii="Arial" w:eastAsia="Arial" w:hAnsi="Arial" w:cs="Calibri Light"/>
      <w:kern w:val="0"/>
      <w:sz w:val="18"/>
      <w:szCs w:val="18"/>
    </w:rPr>
  </w:style>
  <w:style w:type="paragraph" w:styleId="aa">
    <w:name w:val="header"/>
    <w:basedOn w:val="a"/>
    <w:link w:val="ab"/>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652AC"/>
    <w:rPr>
      <w:rFonts w:ascii="Arial" w:eastAsia="Arial" w:hAnsi="Arial" w:cs="Calibri Light"/>
      <w:kern w:val="0"/>
      <w:sz w:val="18"/>
      <w:szCs w:val="18"/>
    </w:rPr>
  </w:style>
  <w:style w:type="paragraph" w:styleId="ac">
    <w:name w:val="footer"/>
    <w:basedOn w:val="a"/>
    <w:link w:val="ad"/>
    <w:uiPriority w:val="99"/>
    <w:unhideWhenUsed/>
    <w:rsid w:val="00B652AC"/>
    <w:pPr>
      <w:tabs>
        <w:tab w:val="center" w:pos="4153"/>
        <w:tab w:val="right" w:pos="8306"/>
      </w:tabs>
      <w:snapToGrid w:val="0"/>
    </w:pPr>
    <w:rPr>
      <w:sz w:val="18"/>
      <w:szCs w:val="18"/>
    </w:rPr>
  </w:style>
  <w:style w:type="character" w:customStyle="1" w:styleId="ad">
    <w:name w:val="页脚 字符"/>
    <w:basedOn w:val="a0"/>
    <w:link w:val="ac"/>
    <w:uiPriority w:val="99"/>
    <w:rsid w:val="00B652AC"/>
    <w:rPr>
      <w:rFonts w:ascii="Arial" w:eastAsia="Arial" w:hAnsi="Arial" w:cs="Calibri Light"/>
      <w:kern w:val="0"/>
      <w:sz w:val="18"/>
      <w:szCs w:val="18"/>
    </w:rPr>
  </w:style>
  <w:style w:type="table" w:styleId="ae">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1">
    <w:name w:val="网格型1"/>
    <w:basedOn w:val="a1"/>
    <w:next w:val="a7"/>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1">
    <w:name w:val="网格型2"/>
    <w:basedOn w:val="a1"/>
    <w:next w:val="a7"/>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7"/>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83836"/>
    <w:rPr>
      <w:rFonts w:ascii="Arial" w:eastAsia="Arial" w:hAnsi="Arial" w:cs="Calibri Light"/>
      <w:kern w:val="0"/>
      <w:sz w:val="20"/>
      <w:szCs w:val="20"/>
    </w:rPr>
  </w:style>
  <w:style w:type="character" w:styleId="af0">
    <w:name w:val="annotation reference"/>
    <w:basedOn w:val="a0"/>
    <w:uiPriority w:val="99"/>
    <w:semiHidden/>
    <w:unhideWhenUsed/>
    <w:rsid w:val="00783836"/>
    <w:rPr>
      <w:sz w:val="21"/>
      <w:szCs w:val="21"/>
    </w:rPr>
  </w:style>
  <w:style w:type="paragraph" w:styleId="af1">
    <w:name w:val="annotation text"/>
    <w:basedOn w:val="a"/>
    <w:link w:val="af2"/>
    <w:uiPriority w:val="99"/>
    <w:unhideWhenUsed/>
    <w:rsid w:val="00783836"/>
  </w:style>
  <w:style w:type="character" w:customStyle="1" w:styleId="af2">
    <w:name w:val="批注文字 字符"/>
    <w:basedOn w:val="a0"/>
    <w:link w:val="af1"/>
    <w:uiPriority w:val="99"/>
    <w:rsid w:val="00783836"/>
    <w:rPr>
      <w:rFonts w:ascii="Arial" w:eastAsia="Arial" w:hAnsi="Arial" w:cs="Calibri Light"/>
      <w:kern w:val="0"/>
      <w:sz w:val="20"/>
      <w:szCs w:val="20"/>
    </w:rPr>
  </w:style>
  <w:style w:type="paragraph" w:styleId="af3">
    <w:name w:val="annotation subject"/>
    <w:basedOn w:val="af1"/>
    <w:next w:val="af1"/>
    <w:link w:val="af4"/>
    <w:uiPriority w:val="99"/>
    <w:semiHidden/>
    <w:unhideWhenUsed/>
    <w:rsid w:val="00783836"/>
    <w:rPr>
      <w:b/>
      <w:bCs/>
    </w:rPr>
  </w:style>
  <w:style w:type="character" w:customStyle="1" w:styleId="af4">
    <w:name w:val="批注主题 字符"/>
    <w:basedOn w:val="af2"/>
    <w:link w:val="af3"/>
    <w:uiPriority w:val="99"/>
    <w:semiHidden/>
    <w:rsid w:val="00783836"/>
    <w:rPr>
      <w:rFonts w:ascii="Arial" w:eastAsia="Arial" w:hAnsi="Arial" w:cs="Calibri Light"/>
      <w:b/>
      <w:bCs/>
      <w:kern w:val="0"/>
      <w:sz w:val="20"/>
      <w:szCs w:val="20"/>
    </w:rPr>
  </w:style>
  <w:style w:type="paragraph" w:customStyle="1" w:styleId="B3">
    <w:name w:val="B3"/>
    <w:basedOn w:val="32"/>
    <w:link w:val="B3Char2"/>
    <w:qFormat/>
    <w:rsid w:val="00AE5AF6"/>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sid w:val="00AE5AF6"/>
    <w:rPr>
      <w:rFonts w:ascii="Times New Roman" w:eastAsia="Times New Roman" w:hAnsi="Times New Roman" w:cs="Times New Roman"/>
      <w:kern w:val="0"/>
      <w:sz w:val="20"/>
      <w:szCs w:val="20"/>
      <w:lang w:val="en-GB" w:eastAsia="ja-JP"/>
    </w:rPr>
  </w:style>
  <w:style w:type="paragraph" w:styleId="32">
    <w:name w:val="List 3"/>
    <w:basedOn w:val="a"/>
    <w:uiPriority w:val="99"/>
    <w:semiHidden/>
    <w:unhideWhenUsed/>
    <w:rsid w:val="00AE5AF6"/>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2033648327">
      <w:bodyDiv w:val="1"/>
      <w:marLeft w:val="0"/>
      <w:marRight w:val="0"/>
      <w:marTop w:val="0"/>
      <w:marBottom w:val="0"/>
      <w:divBdr>
        <w:top w:val="none" w:sz="0" w:space="0" w:color="auto"/>
        <w:left w:val="none" w:sz="0" w:space="0" w:color="auto"/>
        <w:bottom w:val="none" w:sz="0" w:space="0" w:color="auto"/>
        <w:right w:val="none" w:sz="0" w:space="0" w:color="auto"/>
      </w:divBdr>
      <w:divsChild>
        <w:div w:id="918635127">
          <w:marLeft w:val="0"/>
          <w:marRight w:val="0"/>
          <w:marTop w:val="0"/>
          <w:marBottom w:val="0"/>
          <w:divBdr>
            <w:top w:val="none" w:sz="0" w:space="0" w:color="auto"/>
            <w:left w:val="none" w:sz="0" w:space="0" w:color="auto"/>
            <w:bottom w:val="none" w:sz="0" w:space="0" w:color="auto"/>
            <w:right w:val="none" w:sz="0" w:space="0" w:color="auto"/>
          </w:divBdr>
          <w:divsChild>
            <w:div w:id="1988968804">
              <w:marLeft w:val="0"/>
              <w:marRight w:val="0"/>
              <w:marTop w:val="0"/>
              <w:marBottom w:val="0"/>
              <w:divBdr>
                <w:top w:val="none" w:sz="0" w:space="0" w:color="auto"/>
                <w:left w:val="none" w:sz="0" w:space="0" w:color="auto"/>
                <w:bottom w:val="none" w:sz="0" w:space="0" w:color="auto"/>
                <w:right w:val="none" w:sz="0" w:space="0" w:color="auto"/>
              </w:divBdr>
              <w:divsChild>
                <w:div w:id="10557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37">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sChild>
            <w:div w:id="1644194921">
              <w:marLeft w:val="0"/>
              <w:marRight w:val="0"/>
              <w:marTop w:val="0"/>
              <w:marBottom w:val="0"/>
              <w:divBdr>
                <w:top w:val="none" w:sz="0" w:space="0" w:color="auto"/>
                <w:left w:val="none" w:sz="0" w:space="0" w:color="auto"/>
                <w:bottom w:val="none" w:sz="0" w:space="0" w:color="auto"/>
                <w:right w:val="none" w:sz="0" w:space="0" w:color="auto"/>
              </w:divBdr>
              <w:divsChild>
                <w:div w:id="2143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3gpp.org/ftp/TSG_RAN/WG2_RL2/TSGR2_119bis-e/Docs/R2-2210625.zip"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098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7DD5-6661-482A-9B2D-4C340834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4760</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OPPO (Qianxi Lu)</cp:lastModifiedBy>
  <cp:revision>2</cp:revision>
  <dcterms:created xsi:type="dcterms:W3CDTF">2022-10-13T07:07:00Z</dcterms:created>
  <dcterms:modified xsi:type="dcterms:W3CDTF">2022-10-13T07:07:00Z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