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rsidR="00C40A5E" w:rsidRDefault="00C40A5E" w:rsidP="00C40A5E">
      <w:pPr>
        <w:pStyle w:val="EmailDiscussion"/>
      </w:pPr>
      <w:r>
        <w:t>[AT119bis-e][414][Relay] Rel-17 relay RRC CR (Huawei)</w:t>
      </w:r>
    </w:p>
    <w:p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rsidR="00C40A5E" w:rsidRDefault="00C40A5E" w:rsidP="00C40A5E">
      <w:pPr>
        <w:pStyle w:val="EmailDiscussion2"/>
      </w:pPr>
      <w:r>
        <w:tab/>
        <w:t>Intended outcome: Agreeable CR</w:t>
      </w:r>
    </w:p>
    <w:p w:rsidR="00C40A5E" w:rsidRDefault="00C40A5E" w:rsidP="00C40A5E">
      <w:pPr>
        <w:pStyle w:val="EmailDiscussion2"/>
      </w:pPr>
      <w:r>
        <w:tab/>
        <w:t>Deadline: Friday 2022-10-14 1000 UTC (for initial checkpoint)</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6"/>
        <w:tblW w:w="0" w:type="auto"/>
        <w:tblLook w:val="04A0" w:firstRow="1" w:lastRow="0" w:firstColumn="1" w:lastColumn="0" w:noHBand="0" w:noVBand="1"/>
      </w:tblPr>
      <w:tblGrid>
        <w:gridCol w:w="8296"/>
      </w:tblGrid>
      <w:tr w:rsidR="007F1060" w:rsidTr="007F1060">
        <w:tc>
          <w:tcPr>
            <w:tcW w:w="8296" w:type="dxa"/>
          </w:tcPr>
          <w:p w:rsidR="007F1060" w:rsidRDefault="007F1060" w:rsidP="007F1060">
            <w:pPr>
              <w:pStyle w:val="Doc-text2"/>
              <w:ind w:left="363"/>
            </w:pPr>
            <w:r>
              <w:rPr>
                <w:rFonts w:hint="eastAsia"/>
              </w:rPr>
              <w:t>Others</w:t>
            </w:r>
            <w:r>
              <w:rPr>
                <w:rFonts w:hint="eastAsia"/>
              </w:rPr>
              <w:t>：</w:t>
            </w:r>
          </w:p>
          <w:p w:rsidR="007F1060" w:rsidRDefault="007F1060" w:rsidP="007F1060">
            <w:pPr>
              <w:pStyle w:val="Doc-text2"/>
              <w:ind w:left="363"/>
            </w:pPr>
            <w:r>
              <w:t>[To be discussed] Proposal 8: RAN2 confirms for sidelink discovery reception the remote UE also needs to check remote UE AS-layer condition. [No inter-operability issue]</w:t>
            </w:r>
          </w:p>
          <w:p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rsidR="007F1060" w:rsidRDefault="007F1060" w:rsidP="007F1060">
            <w:pPr>
              <w:pStyle w:val="Doc-text2"/>
              <w:ind w:left="363"/>
              <w:rPr>
                <w:rFonts w:ascii="Times New Roman" w:hAnsi="Times New Roman"/>
              </w:rPr>
            </w:pPr>
            <w:r>
              <w:t>P8/P10/P12 to be discussed in email discussion [414].</w:t>
            </w:r>
          </w:p>
        </w:tc>
      </w:tr>
    </w:tbl>
    <w:p w:rsidR="007F1060" w:rsidRDefault="007F1060" w:rsidP="00B652AC">
      <w:pPr>
        <w:spacing w:after="60"/>
        <w:rPr>
          <w:rFonts w:ascii="Times New Roman" w:hAnsi="Times New Roman" w:cs="Times New Roman"/>
        </w:rPr>
      </w:pPr>
    </w:p>
    <w:p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6"/>
        <w:tblW w:w="0" w:type="auto"/>
        <w:tblLook w:val="04A0" w:firstRow="1" w:lastRow="0" w:firstColumn="1" w:lastColumn="0" w:noHBand="0" w:noVBand="1"/>
      </w:tblPr>
      <w:tblGrid>
        <w:gridCol w:w="8296"/>
      </w:tblGrid>
      <w:tr w:rsidR="00847544" w:rsidTr="00847544">
        <w:tc>
          <w:tcPr>
            <w:tcW w:w="8296" w:type="dxa"/>
          </w:tcPr>
          <w:p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rsidR="00847544" w:rsidRDefault="00847544" w:rsidP="00B652AC">
      <w:pPr>
        <w:spacing w:after="60"/>
        <w:rPr>
          <w:rFonts w:ascii="Times New Roman" w:hAnsi="Times New Roman" w:cs="Times New Roman"/>
        </w:rPr>
      </w:pPr>
    </w:p>
    <w:p w:rsidR="00C40A5E" w:rsidRDefault="00C40A5E" w:rsidP="00C40A5E">
      <w:pPr>
        <w:spacing w:after="60"/>
        <w:rPr>
          <w:rFonts w:ascii="Times New Roman" w:hAnsi="Times New Roman" w:cs="Times New Roman"/>
        </w:rPr>
      </w:pPr>
      <w:r>
        <w:rPr>
          <w:rFonts w:ascii="Times New Roman" w:hAnsi="Times New Roman" w:cs="Times New Roman"/>
        </w:rPr>
        <w:lastRenderedPageBreak/>
        <w:t>Therefore, in this offline discussion some questions are given on the following aspects to further collect companies’ views.</w:t>
      </w:r>
    </w:p>
    <w:p w:rsidR="00C40A5E" w:rsidRDefault="00E64AD6" w:rsidP="00E64AD6">
      <w:pPr>
        <w:pStyle w:val="2"/>
      </w:pPr>
      <w:r>
        <w:t xml:space="preserve">2.1 </w:t>
      </w:r>
      <w:r w:rsidR="00C40A5E">
        <w:t>AS-layer condition for discovery reception</w:t>
      </w:r>
    </w:p>
    <w:tbl>
      <w:tblPr>
        <w:tblStyle w:val="10"/>
        <w:tblW w:w="0" w:type="auto"/>
        <w:tblLook w:val="04A0" w:firstRow="1" w:lastRow="0" w:firstColumn="1" w:lastColumn="0" w:noHBand="0" w:noVBand="1"/>
      </w:tblPr>
      <w:tblGrid>
        <w:gridCol w:w="864"/>
        <w:gridCol w:w="1180"/>
        <w:gridCol w:w="974"/>
        <w:gridCol w:w="2189"/>
        <w:gridCol w:w="3089"/>
      </w:tblGrid>
      <w:tr w:rsidR="00E64AD6" w:rsidRPr="00E64AD6" w:rsidTr="004947D3">
        <w:tc>
          <w:tcPr>
            <w:tcW w:w="0" w:type="auto"/>
          </w:tcPr>
          <w:p w:rsidR="00E64AD6" w:rsidRPr="00E64AD6" w:rsidRDefault="00E64AD6" w:rsidP="00E64AD6">
            <w:pPr>
              <w:adjustRightInd w:val="0"/>
              <w:snapToGrid w:val="0"/>
              <w:spacing w:afterLines="50" w:after="156"/>
              <w:rPr>
                <w:rFonts w:eastAsia="宋体" w:cs="Arial"/>
                <w:b/>
                <w:bCs/>
                <w:color w:val="0000FF"/>
                <w:sz w:val="16"/>
                <w:szCs w:val="16"/>
                <w:u w:val="single"/>
              </w:rPr>
            </w:pPr>
            <w:r w:rsidRPr="00E64AD6">
              <w:rPr>
                <w:rFonts w:eastAsia="宋体" w:cs="Arial"/>
                <w:b/>
                <w:bCs/>
                <w:color w:val="0000FF"/>
                <w:sz w:val="16"/>
                <w:szCs w:val="16"/>
                <w:u w:val="single"/>
              </w:rPr>
              <w:t>TDoc number</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T</w:t>
            </w:r>
            <w:r w:rsidRPr="00E64AD6">
              <w:rPr>
                <w:rFonts w:eastAsia="宋体" w:cs="Arial"/>
                <w:sz w:val="16"/>
                <w:szCs w:val="16"/>
              </w:rPr>
              <w:t>Doc title</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rsidTr="004947D3">
        <w:tc>
          <w:tcPr>
            <w:tcW w:w="0" w:type="auto"/>
          </w:tcPr>
          <w:p w:rsidR="00E64AD6" w:rsidRPr="00E64AD6" w:rsidRDefault="00A63590"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rsidTr="004947D3">
        <w:tc>
          <w:tcPr>
            <w:tcW w:w="0" w:type="auto"/>
          </w:tcPr>
          <w:p w:rsidR="00E64AD6" w:rsidRPr="00E64AD6" w:rsidRDefault="00A63590"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rsidR="00E64AD6" w:rsidRPr="00E64AD6" w:rsidRDefault="00E64AD6" w:rsidP="00E64AD6">
            <w:pPr>
              <w:adjustRightInd w:val="0"/>
              <w:snapToGrid w:val="0"/>
              <w:spacing w:afterLines="50" w:after="156"/>
              <w:rPr>
                <w:rFonts w:eastAsia="宋体" w:cs="Arial"/>
                <w:sz w:val="16"/>
                <w:szCs w:val="16"/>
              </w:rPr>
            </w:pPr>
          </w:p>
        </w:tc>
      </w:tr>
    </w:tbl>
    <w:p w:rsidR="00E64AD6" w:rsidRDefault="00E64AD6" w:rsidP="00E64AD6"/>
    <w:p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w:t>
      </w:r>
      <w:r w:rsidR="00D6048B">
        <w:rPr>
          <w:rFonts w:ascii="Times New Roman" w:hAnsi="Times New Roman" w:cs="Times New Roman"/>
        </w:rPr>
        <w:t>s</w:t>
      </w:r>
      <w:r>
        <w:rPr>
          <w:rFonts w:ascii="Times New Roman" w:hAnsi="Times New Roman" w:cs="Times New Roman"/>
        </w:rPr>
        <w:t xml:space="preserve"> a Uu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r w:rsidR="00D6048B">
        <w:rPr>
          <w:rFonts w:ascii="Times New Roman" w:hAnsi="Times New Roman" w:cs="Times New Roman"/>
        </w:rPr>
        <w:t xml:space="preserve">Uu threshold </w:t>
      </w:r>
      <w:r>
        <w:rPr>
          <w:rFonts w:ascii="Times New Roman" w:hAnsi="Times New Roman" w:cs="Times New Roman"/>
        </w:rPr>
        <w:t xml:space="preserve">condition was agreed in LTE as a basic relay mechanism. </w:t>
      </w:r>
    </w:p>
    <w:p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6"/>
        <w:tblW w:w="0" w:type="auto"/>
        <w:tblLook w:val="04A0" w:firstRow="1" w:lastRow="0" w:firstColumn="1" w:lastColumn="0" w:noHBand="0" w:noVBand="1"/>
      </w:tblPr>
      <w:tblGrid>
        <w:gridCol w:w="8296"/>
      </w:tblGrid>
      <w:tr w:rsidR="001E7715" w:rsidTr="001E7715">
        <w:tc>
          <w:tcPr>
            <w:tcW w:w="8296" w:type="dxa"/>
          </w:tcPr>
          <w:p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36566446"/>
            <w:bookmarkStart w:id="1" w:name="_Toc29343198"/>
            <w:bookmarkStart w:id="2" w:name="_Toc29342059"/>
            <w:bookmarkStart w:id="3" w:name="_Toc20486767"/>
            <w:bookmarkStart w:id="4" w:name="_Toc115702033"/>
            <w:bookmarkStart w:id="5" w:name="_Toc46482944"/>
            <w:bookmarkStart w:id="6" w:name="_Toc46481710"/>
            <w:bookmarkStart w:id="7" w:name="_Toc46480476"/>
            <w:bookmarkStart w:id="8" w:name="_Toc37081851"/>
            <w:bookmarkStart w:id="9" w:name="_Toc36938872"/>
            <w:bookmarkStart w:id="10" w:name="_Toc36846219"/>
            <w:bookmarkStart w:id="11" w:name="_Toc36809855"/>
            <w:r w:rsidRPr="001E7715">
              <w:rPr>
                <w:rFonts w:eastAsia="Times New Roman" w:cs="Times New Roman"/>
                <w:sz w:val="24"/>
                <w:lang w:val="en-GB" w:eastAsia="ja-JP"/>
              </w:rPr>
              <w:lastRenderedPageBreak/>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0"/>
            <w:bookmarkEnd w:id="1"/>
            <w:bookmarkEnd w:id="2"/>
            <w:bookmarkEnd w:id="3"/>
            <w:r w:rsidRPr="001E7715">
              <w:rPr>
                <w:rFonts w:eastAsia="Times New Roman" w:cs="Times New Roman"/>
                <w:sz w:val="24"/>
                <w:lang w:val="en-GB"/>
              </w:rPr>
              <w:t>/ NR sidelink communication</w:t>
            </w:r>
            <w:bookmarkEnd w:id="4"/>
            <w:bookmarkEnd w:id="5"/>
            <w:bookmarkEnd w:id="6"/>
            <w:bookmarkEnd w:id="7"/>
            <w:bookmarkEnd w:id="8"/>
            <w:bookmarkEnd w:id="9"/>
            <w:bookmarkEnd w:id="10"/>
            <w:bookmarkEnd w:id="11"/>
          </w:p>
          <w:p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w:t>
            </w:r>
          </w:p>
          <w:p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12" w:name="OLE_LINK226"/>
            <w:bookmarkStart w:id="13"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12"/>
            <w:bookmarkEnd w:id="13"/>
            <w:r w:rsidRPr="001E7715">
              <w:rPr>
                <w:rFonts w:ascii="Times New Roman" w:eastAsia="Times New Roman" w:hAnsi="Times New Roman" w:cs="Times New Roman"/>
                <w:kern w:val="2"/>
                <w:sz w:val="21"/>
                <w:szCs w:val="22"/>
              </w:rPr>
              <w:t>; or</w:t>
            </w:r>
          </w:p>
          <w:p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 xml:space="preserve"> or </w:t>
            </w:r>
            <w:r w:rsidRPr="001E7715">
              <w:rPr>
                <w:rFonts w:ascii="Times New Roman" w:eastAsia="Times New Roman" w:hAnsi="Times New Roman" w:cs="Times New Roman"/>
                <w:i/>
                <w:kern w:val="2"/>
                <w:sz w:val="21"/>
                <w:szCs w:val="22"/>
              </w:rPr>
              <w:t>commTxAllowRelayCommon</w:t>
            </w:r>
            <w:r w:rsidRPr="001E7715">
              <w:rPr>
                <w:rFonts w:ascii="Times New Roman" w:eastAsia="Times New Roman" w:hAnsi="Times New Roman" w:cs="Times New Roman"/>
                <w:kern w:val="2"/>
                <w:sz w:val="21"/>
                <w:szCs w:val="22"/>
              </w:rPr>
              <w:t>;</w:t>
            </w:r>
          </w:p>
        </w:tc>
      </w:tr>
    </w:tbl>
    <w:p w:rsidR="009E641B" w:rsidRDefault="009E641B" w:rsidP="00C40A5E">
      <w:pPr>
        <w:spacing w:after="60"/>
        <w:rPr>
          <w:rFonts w:ascii="Times New Roman" w:hAnsi="Times New Roman" w:cs="Times New Roman"/>
        </w:rPr>
      </w:pPr>
    </w:p>
    <w:p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rsidR="00E64AD6" w:rsidRDefault="00E64AD6" w:rsidP="00E64AD6"/>
    <w:p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r w:rsidR="006666F4">
        <w:t>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rsidTr="006A3A3D">
        <w:trPr>
          <w:trHeight w:val="225"/>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6666F4" w:rsidRDefault="006666F4" w:rsidP="00E64AD6"/>
    <w:p w:rsidR="006666F4" w:rsidRDefault="006666F4" w:rsidP="00E64AD6"/>
    <w:p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rsidR="006666F4" w:rsidRDefault="006666F4" w:rsidP="009E641B">
      <w:pPr>
        <w:pStyle w:val="a5"/>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rsidR="000658AD" w:rsidRDefault="000658AD" w:rsidP="009E641B">
      <w:pPr>
        <w:pStyle w:val="a5"/>
        <w:numPr>
          <w:ilvl w:val="0"/>
          <w:numId w:val="8"/>
        </w:numPr>
      </w:pPr>
      <w:r w:rsidRPr="009E641B">
        <w:rPr>
          <w:rFonts w:eastAsiaTheme="minorEastAsia"/>
        </w:rPr>
        <w:t xml:space="preserve">Optoin2: Add </w:t>
      </w:r>
      <w:r>
        <w:t>threshold conditions to 5.8.13.2 (</w:t>
      </w:r>
      <w:r w:rsidRPr="000658AD">
        <w:t>discovery monitoring</w:t>
      </w:r>
      <w:r>
        <w:t>);</w:t>
      </w:r>
    </w:p>
    <w:p w:rsidR="000658AD" w:rsidRDefault="000658AD" w:rsidP="009E641B">
      <w:pPr>
        <w:pStyle w:val="a5"/>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rsidR="009E641B" w:rsidRDefault="009E641B" w:rsidP="009E641B">
      <w:pPr>
        <w:pStyle w:val="a5"/>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rsidTr="006A3A3D">
        <w:trPr>
          <w:trHeight w:val="225"/>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rsidTr="006A3A3D">
        <w:trPr>
          <w:trHeight w:val="240"/>
        </w:trPr>
        <w:tc>
          <w:tcPr>
            <w:tcW w:w="1271"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9E641B" w:rsidRDefault="009E641B" w:rsidP="009E641B">
      <w:pPr>
        <w:rPr>
          <w:rFonts w:eastAsiaTheme="minorEastAsia"/>
        </w:rPr>
      </w:pPr>
    </w:p>
    <w:p w:rsidR="007F1060" w:rsidRDefault="009E641B" w:rsidP="0079418B">
      <w:pPr>
        <w:outlineLvl w:val="2"/>
      </w:pPr>
      <w:r>
        <w:t xml:space="preserve">Q1.3: Regrading potential 38304 spec change, do companies </w:t>
      </w:r>
      <w:r w:rsidR="007F1060">
        <w:t xml:space="preserve">think </w:t>
      </w:r>
    </w:p>
    <w:p w:rsidR="007F1060" w:rsidRDefault="007F1060" w:rsidP="007F1060">
      <w:pPr>
        <w:pStyle w:val="a5"/>
        <w:numPr>
          <w:ilvl w:val="0"/>
          <w:numId w:val="9"/>
        </w:numPr>
      </w:pPr>
      <w:r>
        <w:t>Q1.3.1: the spec needs to be updated?</w:t>
      </w:r>
    </w:p>
    <w:p w:rsidR="009E641B" w:rsidRDefault="007F1060" w:rsidP="007F1060">
      <w:pPr>
        <w:pStyle w:val="a5"/>
        <w:numPr>
          <w:ilvl w:val="0"/>
          <w:numId w:val="9"/>
        </w:numPr>
      </w:pPr>
      <w:r>
        <w:t xml:space="preserve">Q1.3.2: </w:t>
      </w:r>
      <w:r w:rsidR="009E641B">
        <w:t xml:space="preserve">the change #3 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rsidTr="006A3A3D">
        <w:trPr>
          <w:trHeight w:val="225"/>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rsidTr="006A3A3D">
        <w:trPr>
          <w:trHeight w:val="240"/>
        </w:trPr>
        <w:tc>
          <w:tcPr>
            <w:tcW w:w="1134"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9E641B" w:rsidRDefault="009E641B" w:rsidP="009E641B">
      <w:pPr>
        <w:rPr>
          <w:rFonts w:eastAsiaTheme="minorEastAsia"/>
        </w:rPr>
      </w:pPr>
    </w:p>
    <w:p w:rsidR="00C523D4" w:rsidRDefault="00B166BF" w:rsidP="00B166BF">
      <w:pPr>
        <w:pStyle w:val="2"/>
      </w:pPr>
      <w:r>
        <w:lastRenderedPageBreak/>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B166BF" w:rsidRPr="00B166BF" w:rsidTr="004947D3">
        <w:tc>
          <w:tcPr>
            <w:tcW w:w="0" w:type="auto"/>
          </w:tcPr>
          <w:p w:rsidR="00B166BF" w:rsidRPr="00B166BF" w:rsidRDefault="00A63590" w:rsidP="00B166BF">
            <w:pPr>
              <w:adjustRightInd w:val="0"/>
              <w:snapToGrid w:val="0"/>
              <w:spacing w:afterLines="50" w:after="156"/>
              <w:rPr>
                <w:rFonts w:eastAsia="宋体" w:cs="Arial"/>
                <w:b/>
                <w:bCs/>
                <w:color w:val="0000FF"/>
                <w:sz w:val="16"/>
                <w:szCs w:val="16"/>
                <w:u w:val="single"/>
              </w:rPr>
            </w:pPr>
            <w:hyperlink r:id="rId10" w:history="1">
              <w:r w:rsidR="00B166BF" w:rsidRPr="00B166BF">
                <w:rPr>
                  <w:rFonts w:eastAsia="宋体" w:cs="Arial"/>
                  <w:b/>
                  <w:bCs/>
                  <w:color w:val="0000FF"/>
                  <w:sz w:val="16"/>
                  <w:szCs w:val="16"/>
                  <w:u w:val="single"/>
                </w:rPr>
                <w:t>R2-2209892</w:t>
              </w:r>
            </w:hyperlink>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Calarification on emergency service support in Rel-17 U2N relay</w:t>
            </w:r>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Add one note to clarify that the emergency service is not supported in Rel-17 U2N relay.</w:t>
            </w:r>
          </w:p>
        </w:tc>
        <w:tc>
          <w:tcPr>
            <w:tcW w:w="0" w:type="auto"/>
            <w:vMerge w:val="restart"/>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rsidTr="004947D3">
        <w:tc>
          <w:tcPr>
            <w:tcW w:w="0" w:type="auto"/>
          </w:tcPr>
          <w:p w:rsidR="00B166BF" w:rsidRPr="00B166BF" w:rsidRDefault="00A63590" w:rsidP="00B166BF">
            <w:pPr>
              <w:adjustRightInd w:val="0"/>
              <w:snapToGrid w:val="0"/>
              <w:spacing w:afterLines="50" w:after="156"/>
              <w:rPr>
                <w:rFonts w:eastAsia="宋体" w:cs="Arial"/>
                <w:b/>
                <w:bCs/>
                <w:color w:val="0000FF"/>
                <w:sz w:val="16"/>
                <w:szCs w:val="16"/>
                <w:u w:val="single"/>
              </w:rPr>
            </w:pPr>
            <w:hyperlink r:id="rId11" w:history="1">
              <w:r w:rsidR="00B166BF" w:rsidRPr="00B166BF">
                <w:rPr>
                  <w:rFonts w:eastAsia="宋体" w:cs="Arial"/>
                  <w:b/>
                  <w:bCs/>
                  <w:color w:val="0000FF"/>
                  <w:sz w:val="16"/>
                  <w:szCs w:val="16"/>
                  <w:u w:val="single"/>
                </w:rPr>
                <w:t>R2-2210625</w:t>
              </w:r>
            </w:hyperlink>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rsidR="00B166BF" w:rsidRPr="00B166BF" w:rsidRDefault="00B166BF" w:rsidP="00B166BF">
            <w:pPr>
              <w:adjustRightInd w:val="0"/>
              <w:snapToGrid w:val="0"/>
              <w:spacing w:afterLines="50" w:after="156"/>
              <w:rPr>
                <w:rFonts w:eastAsia="宋体" w:cs="Arial"/>
                <w:sz w:val="16"/>
                <w:szCs w:val="16"/>
              </w:rPr>
            </w:pPr>
          </w:p>
        </w:tc>
      </w:tr>
    </w:tbl>
    <w:p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rsidR="004947D3" w:rsidRDefault="004947D3" w:rsidP="00CC3322">
      <w:pPr>
        <w:rPr>
          <w:rFonts w:ascii="Times New Roman" w:hAnsi="Times New Roman" w:cs="Times New Roman"/>
        </w:rPr>
      </w:pPr>
    </w:p>
    <w:p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rsidR="00CC3322" w:rsidRPr="00CC3322" w:rsidRDefault="00CC3322" w:rsidP="0079418B">
      <w:pPr>
        <w:pStyle w:val="a5"/>
        <w:numPr>
          <w:ilvl w:val="0"/>
          <w:numId w:val="10"/>
        </w:numPr>
        <w:ind w:left="357" w:hanging="357"/>
      </w:pPr>
      <w:r w:rsidRPr="00CC3322">
        <w:t>Q2.1</w:t>
      </w:r>
      <w:r>
        <w:t>.1</w:t>
      </w:r>
      <w:r w:rsidRPr="00CC3322">
        <w:t>: Emergency services cannot be supported in Rel-17?</w:t>
      </w:r>
    </w:p>
    <w:p w:rsidR="00CC3322" w:rsidRPr="00CC3322" w:rsidRDefault="00CC3322" w:rsidP="0079418B">
      <w:pPr>
        <w:pStyle w:val="a5"/>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rsidTr="004947D3">
        <w:trPr>
          <w:trHeight w:val="225"/>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CC3322" w:rsidRDefault="00CC3322" w:rsidP="00CC3322"/>
    <w:p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rsidR="00CC3322" w:rsidRPr="00CC3322" w:rsidRDefault="00CC3322" w:rsidP="0079418B">
      <w:pPr>
        <w:pStyle w:val="a5"/>
        <w:numPr>
          <w:ilvl w:val="0"/>
          <w:numId w:val="10"/>
        </w:numPr>
        <w:ind w:left="357" w:hanging="357"/>
      </w:pPr>
      <w:r w:rsidRPr="00CC3322">
        <w:t>Q2.</w:t>
      </w:r>
      <w:r>
        <w:t>2.</w:t>
      </w:r>
      <w:r w:rsidRPr="00CC3322">
        <w:t xml:space="preserve">1: </w:t>
      </w:r>
      <w:r>
        <w:t>Limited service state</w:t>
      </w:r>
      <w:r w:rsidRPr="00CC3322">
        <w:t xml:space="preserve"> cannot be supported in Rel-17?</w:t>
      </w:r>
    </w:p>
    <w:p w:rsidR="00CC3322" w:rsidRPr="00CC3322" w:rsidRDefault="00CC3322" w:rsidP="0079418B">
      <w:pPr>
        <w:pStyle w:val="a5"/>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rsidTr="004947D3">
        <w:trPr>
          <w:trHeight w:val="225"/>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rsidTr="004947D3">
        <w:trPr>
          <w:trHeight w:val="240"/>
        </w:trPr>
        <w:tc>
          <w:tcPr>
            <w:tcW w:w="1134"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B652AC" w:rsidRDefault="00B652AC" w:rsidP="00B166BF"/>
    <w:p w:rsidR="004947D3" w:rsidRDefault="004947D3" w:rsidP="004947D3">
      <w:pPr>
        <w:pStyle w:val="2"/>
      </w:pPr>
      <w:r>
        <w:t xml:space="preserve">2.3 </w:t>
      </w:r>
      <w:r w:rsidRPr="004947D3">
        <w:t xml:space="preserve">NotificationMessageSidelink </w:t>
      </w:r>
      <w:r w:rsidR="001A59B2">
        <w:t xml:space="preserve">handling </w:t>
      </w:r>
      <w:r w:rsidRPr="004947D3">
        <w:t xml:space="preserve">during </w:t>
      </w:r>
      <w:r w:rsidR="001A59B2">
        <w:t xml:space="preserve">I2D </w:t>
      </w:r>
      <w:r w:rsidRPr="004947D3">
        <w:t>path switching</w:t>
      </w:r>
    </w:p>
    <w:p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r w:rsidRPr="004947D3">
        <w:t xml:space="preserve">NotificationMessageSidelink </w:t>
      </w:r>
      <w:r>
        <w:t>to the Remote UE. In order to avoid the Remote UE initiating RRC reestablishment according to 5.3.7, it propose to make change to RRC spec as blow:</w:t>
      </w:r>
    </w:p>
    <w:p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rsidR="004947D3" w:rsidRDefault="004947D3" w:rsidP="00B166BF"/>
    <w:p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rsidTr="00D61A92">
        <w:trPr>
          <w:trHeight w:val="225"/>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B166BF" w:rsidRDefault="00B166BF" w:rsidP="00B166BF"/>
    <w:p w:rsidR="004947D3" w:rsidRDefault="0079418B" w:rsidP="0079418B">
      <w:pPr>
        <w:pStyle w:val="2"/>
      </w:pPr>
      <w:r>
        <w:lastRenderedPageBreak/>
        <w:t xml:space="preserve">2.4 </w:t>
      </w:r>
      <w:r w:rsidR="001A59B2">
        <w:t xml:space="preserve">Relay </w:t>
      </w:r>
      <w:r>
        <w:t>(re)</w:t>
      </w:r>
      <w:r w:rsidR="001A59B2">
        <w:t>selection</w:t>
      </w:r>
    </w:p>
    <w:p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a6"/>
        <w:tblW w:w="0" w:type="auto"/>
        <w:tblLook w:val="04A0" w:firstRow="1" w:lastRow="0" w:firstColumn="1" w:lastColumn="0" w:noHBand="0" w:noVBand="1"/>
      </w:tblPr>
      <w:tblGrid>
        <w:gridCol w:w="8296"/>
      </w:tblGrid>
      <w:tr w:rsidR="001A59B2" w:rsidTr="001A59B2">
        <w:tc>
          <w:tcPr>
            <w:tcW w:w="8296" w:type="dxa"/>
          </w:tcPr>
          <w:p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rsidR="001A59B2" w:rsidRDefault="001A59B2" w:rsidP="00B166BF">
            <w:r>
              <w:t>…</w:t>
            </w:r>
          </w:p>
          <w:p w:rsidR="001A59B2" w:rsidRDefault="001A59B2" w:rsidP="001A59B2">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rsidR="001A59B2" w:rsidRPr="001A59B2" w:rsidRDefault="001A59B2" w:rsidP="001A59B2">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rsidR="001A59B2" w:rsidRPr="001A59B2" w:rsidRDefault="001A59B2" w:rsidP="001A59B2">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rsidR="001A59B2" w:rsidRPr="001A59B2" w:rsidRDefault="001A59B2" w:rsidP="001A59B2">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Batang" w:hAnsi="Times New Roman" w:cs="Times New Roman"/>
                <w:i/>
                <w:kern w:val="2"/>
                <w:sz w:val="21"/>
                <w:szCs w:val="22"/>
              </w:rPr>
              <w:t xml:space="preserve">sl-ConfigDedicatedNR </w:t>
            </w:r>
            <w:r w:rsidRPr="001A59B2">
              <w:rPr>
                <w:rFonts w:ascii="Times New Roman" w:eastAsia="Times New Roman" w:hAnsi="Times New Roman" w:cs="Times New Roman"/>
                <w:kern w:val="2"/>
                <w:sz w:val="21"/>
                <w:szCs w:val="22"/>
              </w:rPr>
              <w:t xml:space="preserve">(if in RRC_CONNECTED) or the preconfigured </w:t>
            </w:r>
            <w:r w:rsidRPr="001A59B2">
              <w:rPr>
                <w:rFonts w:ascii="Times New Roman" w:eastAsia="Times New Roman" w:hAnsi="Times New Roman" w:cs="Times New Roman"/>
                <w:i/>
                <w:kern w:val="2"/>
                <w:sz w:val="21"/>
                <w:szCs w:val="22"/>
              </w:rPr>
              <w:t xml:space="preserve">sl-FilterCoefficientRSRP </w:t>
            </w:r>
            <w:r w:rsidRPr="001A59B2">
              <w:rPr>
                <w:rFonts w:ascii="Times New Roman" w:eastAsia="Times New Roman" w:hAnsi="Times New Roman" w:cs="Times New Roman"/>
                <w:kern w:val="2"/>
                <w:sz w:val="21"/>
                <w:szCs w:val="22"/>
              </w:rPr>
              <w:t>as defined in 9.3 (out of coverage), before using the SD-RSRP measurement results;</w:t>
            </w:r>
          </w:p>
          <w:p w:rsidR="001A59B2" w:rsidRPr="001A59B2" w:rsidRDefault="0079418B" w:rsidP="001A59B2">
            <w:pPr>
              <w:overflowPunct w:val="0"/>
              <w:autoSpaceDE w:val="0"/>
              <w:autoSpaceDN w:val="0"/>
              <w:adjustRightInd w:val="0"/>
              <w:spacing w:after="180"/>
              <w:ind w:left="1418" w:hanging="284"/>
              <w:rPr>
                <w:ins w:id="14"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001A59B2" w:rsidRPr="001A59B2">
              <w:rPr>
                <w:rFonts w:ascii="Times New Roman" w:eastAsia="Times New Roman" w:hAnsi="Times New Roman" w:cs="Times New Roman"/>
                <w:kern w:val="2"/>
                <w:sz w:val="21"/>
                <w:szCs w:val="22"/>
              </w:rPr>
              <w:t>&gt;</w:t>
            </w:r>
            <w:r w:rsidR="001A59B2" w:rsidRPr="001A59B2">
              <w:rPr>
                <w:rFonts w:ascii="Times New Roman" w:eastAsia="Times New Roman" w:hAnsi="Times New Roman" w:cs="Times New Roman"/>
                <w:kern w:val="2"/>
                <w:sz w:val="21"/>
                <w:szCs w:val="22"/>
              </w:rPr>
              <w:tab/>
              <w:t xml:space="preserve">consider a candidate NR sidelink U2N Relay UE for which SD-RSRP exceeds </w:t>
            </w:r>
            <w:r w:rsidR="001A59B2" w:rsidRPr="001A59B2">
              <w:rPr>
                <w:rFonts w:ascii="Times New Roman" w:eastAsia="Times New Roman" w:hAnsi="Times New Roman" w:cs="Times New Roman"/>
                <w:i/>
                <w:kern w:val="2"/>
                <w:sz w:val="21"/>
                <w:szCs w:val="22"/>
              </w:rPr>
              <w:t>sl-RSRP-Thresh</w:t>
            </w:r>
            <w:r w:rsidR="001A59B2" w:rsidRPr="001A59B2">
              <w:rPr>
                <w:rFonts w:ascii="Times New Roman" w:eastAsia="Times New Roman" w:hAnsi="Times New Roman" w:cs="Times New Roman"/>
                <w:kern w:val="2"/>
                <w:sz w:val="21"/>
                <w:szCs w:val="22"/>
              </w:rPr>
              <w:t xml:space="preserve"> by </w:t>
            </w:r>
            <w:r w:rsidR="001A59B2" w:rsidRPr="001A59B2">
              <w:rPr>
                <w:rFonts w:ascii="Times New Roman" w:eastAsia="Times New Roman" w:hAnsi="Times New Roman" w:cs="Times New Roman"/>
                <w:i/>
                <w:kern w:val="2"/>
                <w:sz w:val="21"/>
                <w:szCs w:val="22"/>
              </w:rPr>
              <w:t xml:space="preserve">sl-HystMin </w:t>
            </w:r>
            <w:r w:rsidR="001A59B2" w:rsidRPr="001A59B2">
              <w:rPr>
                <w:rFonts w:ascii="Times New Roman" w:eastAsia="Times New Roman" w:hAnsi="Times New Roman" w:cs="Times New Roman"/>
                <w:kern w:val="2"/>
                <w:sz w:val="21"/>
                <w:szCs w:val="22"/>
              </w:rPr>
              <w:t>has met the AS criteria;</w:t>
            </w:r>
          </w:p>
          <w:p w:rsidR="001A59B2" w:rsidRPr="001A59B2" w:rsidRDefault="0079418B" w:rsidP="001A59B2">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15" w:author="AT_R2#119bis" w:date="2022-10-11T15:15:00Z">
              <w:r>
                <w:rPr>
                  <w:rFonts w:ascii="Times New Roman" w:eastAsia="Times New Roman" w:hAnsi="Times New Roman" w:cs="Times New Roman"/>
                  <w:kern w:val="2"/>
                  <w:sz w:val="21"/>
                  <w:szCs w:val="22"/>
                </w:rPr>
                <w:t>3</w:t>
              </w:r>
            </w:ins>
            <w:ins w:id="16" w:author="CATT" w:date="2022-09-23T15:09:00Z">
              <w:r w:rsidR="001A59B2" w:rsidRPr="001A59B2">
                <w:rPr>
                  <w:rFonts w:ascii="Times New Roman" w:eastAsia="Times New Roman" w:hAnsi="Times New Roman" w:cs="Times New Roman"/>
                  <w:kern w:val="2"/>
                  <w:sz w:val="21"/>
                  <w:szCs w:val="22"/>
                </w:rPr>
                <w:t>&gt;</w:t>
              </w:r>
            </w:ins>
            <w:ins w:id="17" w:author="CATT" w:date="2022-09-23T15:10:00Z">
              <w:r w:rsidR="001A59B2" w:rsidRPr="001A59B2">
                <w:rPr>
                  <w:rFonts w:ascii="Times New Roman" w:eastAsia="Times New Roman" w:hAnsi="Times New Roman" w:cs="Times New Roman"/>
                  <w:kern w:val="2"/>
                  <w:sz w:val="21"/>
                  <w:szCs w:val="22"/>
                </w:rPr>
                <w:t xml:space="preserve"> </w:t>
              </w:r>
            </w:ins>
            <w:ins w:id="18" w:author="CATT" w:date="2022-09-23T15:09:00Z">
              <w:r w:rsidR="001A59B2"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19" w:author="CATT" w:date="2022-09-23T15:10:00Z">
              <w:r w:rsidR="001A59B2" w:rsidRPr="001A59B2">
                <w:rPr>
                  <w:rFonts w:ascii="Times New Roman" w:eastAsia="Times New Roman" w:hAnsi="Times New Roman" w:cs="Times New Roman"/>
                  <w:kern w:val="2"/>
                  <w:sz w:val="21"/>
                  <w:szCs w:val="22"/>
                </w:rPr>
                <w:t>:</w:t>
              </w:r>
            </w:ins>
          </w:p>
          <w:p w:rsidR="001A59B2" w:rsidRPr="001A59B2" w:rsidRDefault="001A59B2" w:rsidP="001A59B2">
            <w:pPr>
              <w:overflowPunct w:val="0"/>
              <w:autoSpaceDE w:val="0"/>
              <w:autoSpaceDN w:val="0"/>
              <w:adjustRightInd w:val="0"/>
              <w:spacing w:after="180"/>
              <w:ind w:left="1418" w:hanging="284"/>
              <w:rPr>
                <w:ins w:id="20" w:author="CATT" w:date="2022-09-26T16:26:00Z"/>
                <w:rFonts w:ascii="Times New Roman" w:eastAsia="Yu Mincho" w:hAnsi="Times New Roman" w:cs="Times New Roman"/>
                <w:kern w:val="2"/>
                <w:sz w:val="21"/>
                <w:szCs w:val="22"/>
              </w:rPr>
            </w:pPr>
            <w:ins w:id="21"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rsidR="001A59B2" w:rsidRPr="001A59B2" w:rsidRDefault="001A59B2" w:rsidP="001A59B2">
            <w:pPr>
              <w:overflowPunct w:val="0"/>
              <w:autoSpaceDE w:val="0"/>
              <w:autoSpaceDN w:val="0"/>
              <w:adjustRightInd w:val="0"/>
              <w:spacing w:after="180"/>
              <w:ind w:left="1134" w:hanging="284"/>
              <w:rPr>
                <w:ins w:id="22" w:author="CATT" w:date="2022-09-26T16:26:00Z"/>
                <w:rFonts w:ascii="Times New Roman" w:eastAsia="Yu Mincho" w:hAnsi="Times New Roman" w:cs="Times New Roman"/>
                <w:kern w:val="2"/>
                <w:sz w:val="21"/>
                <w:szCs w:val="22"/>
              </w:rPr>
            </w:pPr>
            <w:ins w:id="23" w:author="CATT" w:date="2022-09-26T16:26:00Z">
              <w:r w:rsidRPr="001A59B2">
                <w:rPr>
                  <w:rFonts w:ascii="Times New Roman" w:eastAsia="Yu Mincho" w:hAnsi="Times New Roman" w:cs="Times New Roman"/>
                  <w:kern w:val="2"/>
                  <w:sz w:val="21"/>
                  <w:szCs w:val="22"/>
                </w:rPr>
                <w:t>3&gt; else:</w:t>
              </w:r>
            </w:ins>
          </w:p>
          <w:p w:rsidR="001A59B2" w:rsidRPr="001A59B2" w:rsidRDefault="0079418B" w:rsidP="001A59B2">
            <w:pPr>
              <w:overflowPunct w:val="0"/>
              <w:autoSpaceDE w:val="0"/>
              <w:autoSpaceDN w:val="0"/>
              <w:adjustRightInd w:val="0"/>
              <w:spacing w:after="180"/>
              <w:ind w:left="1418" w:hanging="284"/>
              <w:rPr>
                <w:del w:id="24" w:author="Unknown"/>
                <w:rFonts w:ascii="Times New Roman" w:eastAsia="等线" w:hAnsi="Times New Roman" w:cs="Times New Roman"/>
                <w:kern w:val="2"/>
                <w:sz w:val="21"/>
                <w:szCs w:val="22"/>
              </w:rPr>
            </w:pPr>
            <w:ins w:id="25" w:author="AT_R2#119bis" w:date="2022-10-11T15:15:00Z">
              <w:r>
                <w:rPr>
                  <w:rFonts w:ascii="Times New Roman" w:eastAsia="Times New Roman" w:hAnsi="Times New Roman" w:cs="Times New Roman"/>
                  <w:kern w:val="2"/>
                  <w:sz w:val="21"/>
                  <w:szCs w:val="22"/>
                </w:rPr>
                <w:t>4</w:t>
              </w:r>
            </w:ins>
            <w:ins w:id="26" w:author="CATT" w:date="2022-09-26T16:26:00Z">
              <w:r w:rsidR="001A59B2" w:rsidRPr="001A59B2">
                <w:rPr>
                  <w:rFonts w:ascii="Times New Roman" w:eastAsia="Times New Roman" w:hAnsi="Times New Roman" w:cs="Times New Roman"/>
                  <w:kern w:val="2"/>
                  <w:sz w:val="21"/>
                  <w:szCs w:val="22"/>
                </w:rPr>
                <w:t>&gt;</w:t>
              </w:r>
              <w:r w:rsidR="001A59B2" w:rsidRPr="001A59B2">
                <w:rPr>
                  <w:rFonts w:ascii="Times New Roman" w:eastAsia="Times New Roman" w:hAnsi="Times New Roman" w:cs="Times New Roman"/>
                  <w:kern w:val="2"/>
                  <w:sz w:val="21"/>
                  <w:szCs w:val="22"/>
                </w:rPr>
                <w:tab/>
                <w:t xml:space="preserve">consider no NR sidelink U2N relay UE(s) </w:t>
              </w:r>
            </w:ins>
            <w:ins w:id="27" w:author="CATT" w:date="2022-09-26T16:27:00Z">
              <w:r w:rsidR="001A59B2" w:rsidRPr="001A59B2">
                <w:rPr>
                  <w:rFonts w:ascii="Times New Roman" w:eastAsia="Times New Roman" w:hAnsi="Times New Roman" w:cs="Times New Roman"/>
                  <w:kern w:val="2"/>
                  <w:sz w:val="21"/>
                  <w:szCs w:val="22"/>
                </w:rPr>
                <w:t>to</w:t>
              </w:r>
            </w:ins>
            <w:ins w:id="28" w:author="CATT" w:date="2022-09-26T16:26:00Z">
              <w:r w:rsidR="001A59B2" w:rsidRPr="001A59B2">
                <w:rPr>
                  <w:rFonts w:ascii="Times New Roman" w:eastAsia="Times New Roman" w:hAnsi="Times New Roman" w:cs="Times New Roman"/>
                  <w:kern w:val="2"/>
                  <w:sz w:val="21"/>
                  <w:szCs w:val="22"/>
                </w:rPr>
                <w:t xml:space="preserve"> be selected</w:t>
              </w:r>
            </w:ins>
            <w:ins w:id="29" w:author="CATT" w:date="2022-09-30T13:44:00Z">
              <w:r w:rsidR="001A59B2" w:rsidRPr="001A59B2">
                <w:rPr>
                  <w:rFonts w:ascii="等线" w:eastAsia="等线" w:hAnsi="等线" w:cs="Times New Roman" w:hint="eastAsia"/>
                  <w:kern w:val="2"/>
                  <w:sz w:val="21"/>
                  <w:szCs w:val="22"/>
                </w:rPr>
                <w:t>.</w:t>
              </w:r>
            </w:ins>
          </w:p>
          <w:p w:rsidR="001A59B2" w:rsidRPr="001A59B2" w:rsidRDefault="001A59B2" w:rsidP="001A59B2">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rsidR="001A59B2" w:rsidRPr="001A59B2" w:rsidRDefault="001A59B2" w:rsidP="001A59B2">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rsidR="001A59B2" w:rsidRPr="001A59B2" w:rsidRDefault="001A59B2" w:rsidP="001A59B2">
            <w:pPr>
              <w:overflowPunct w:val="0"/>
              <w:autoSpaceDE w:val="0"/>
              <w:autoSpaceDN w:val="0"/>
              <w:adjustRightInd w:val="0"/>
              <w:spacing w:after="180"/>
              <w:ind w:left="1135" w:hanging="284"/>
              <w:rPr>
                <w:del w:id="30" w:author="Unknown"/>
                <w:rFonts w:ascii="Times New Roman" w:eastAsia="Yu Mincho" w:hAnsi="Times New Roman" w:cs="Times New Roman"/>
                <w:kern w:val="2"/>
                <w:sz w:val="21"/>
                <w:szCs w:val="22"/>
              </w:rPr>
            </w:pPr>
            <w:del w:id="31" w:author="CATT" w:date="2022-09-26T16:30:00Z">
              <w:r w:rsidRPr="001A59B2">
                <w:rPr>
                  <w:rFonts w:ascii="Times New Roman" w:eastAsia="Times New Roman" w:hAnsi="Times New Roman" w:cs="Times New Roman"/>
                  <w:kern w:val="2"/>
                  <w:sz w:val="21"/>
                  <w:szCs w:val="22"/>
                </w:rPr>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rsidR="001A59B2" w:rsidRPr="001A59B2" w:rsidRDefault="001A59B2" w:rsidP="001A59B2">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32" w:author="AT_R2#119bis" w:date="2022-10-11T15:06:00Z">
              <w:r w:rsidRPr="001A59B2" w:rsidDel="001A59B2">
                <w:rPr>
                  <w:rFonts w:ascii="Times New Roman" w:eastAsia="Times New Roman" w:hAnsi="Times New Roman" w:cs="Times New Roman"/>
                  <w:kern w:val="2"/>
                  <w:sz w:val="21"/>
                  <w:szCs w:val="22"/>
                </w:rPr>
                <w:lastRenderedPageBreak/>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rsidR="001A59B2" w:rsidRDefault="001A59B2" w:rsidP="00B166BF"/>
    <w:p w:rsidR="0079418B" w:rsidRDefault="0079418B" w:rsidP="0079418B">
      <w:pPr>
        <w:outlineLvl w:val="2"/>
      </w:pPr>
      <w:bookmarkStart w:id="33" w:name="_GoBack"/>
      <w:bookmarkEnd w:id="33"/>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rsidTr="00D61A92">
        <w:trPr>
          <w:trHeight w:val="225"/>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rsidTr="00D61A92">
        <w:trPr>
          <w:trHeight w:val="240"/>
        </w:trPr>
        <w:tc>
          <w:tcPr>
            <w:tcW w:w="1271"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rsidR="0079418B" w:rsidRDefault="0079418B" w:rsidP="00B166BF"/>
    <w:p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90" w:rsidRDefault="00A63590" w:rsidP="00B652AC">
      <w:r>
        <w:separator/>
      </w:r>
    </w:p>
  </w:endnote>
  <w:endnote w:type="continuationSeparator" w:id="0">
    <w:p w:rsidR="00A63590" w:rsidRDefault="00A63590"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90" w:rsidRDefault="00A63590" w:rsidP="00B652AC">
      <w:r>
        <w:separator/>
      </w:r>
    </w:p>
  </w:footnote>
  <w:footnote w:type="continuationSeparator" w:id="0">
    <w:p w:rsidR="00A63590" w:rsidRDefault="00A63590"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8"/>
  </w:num>
  <w:num w:numId="3">
    <w:abstractNumId w:val="3"/>
  </w:num>
  <w:num w:numId="4">
    <w:abstractNumId w:val="2"/>
  </w:num>
  <w:num w:numId="5">
    <w:abstractNumId w:val="0"/>
  </w:num>
  <w:num w:numId="6">
    <w:abstractNumId w:val="7"/>
  </w:num>
  <w:num w:numId="7">
    <w:abstractNumId w:val="6"/>
  </w:num>
  <w:num w:numId="8">
    <w:abstractNumId w:val="5"/>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658AD"/>
    <w:rsid w:val="00091419"/>
    <w:rsid w:val="000A2B0F"/>
    <w:rsid w:val="000B0563"/>
    <w:rsid w:val="000E4D0F"/>
    <w:rsid w:val="000E7D27"/>
    <w:rsid w:val="000F1B6B"/>
    <w:rsid w:val="00111EAB"/>
    <w:rsid w:val="00175874"/>
    <w:rsid w:val="001A59B2"/>
    <w:rsid w:val="001E7715"/>
    <w:rsid w:val="001F1DD9"/>
    <w:rsid w:val="00210011"/>
    <w:rsid w:val="00245D6C"/>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E3A3C"/>
    <w:rsid w:val="00427179"/>
    <w:rsid w:val="00447AD7"/>
    <w:rsid w:val="00451A5E"/>
    <w:rsid w:val="00454266"/>
    <w:rsid w:val="00465A59"/>
    <w:rsid w:val="0047361F"/>
    <w:rsid w:val="004821D5"/>
    <w:rsid w:val="00493FB1"/>
    <w:rsid w:val="004947D3"/>
    <w:rsid w:val="004B2E2A"/>
    <w:rsid w:val="004C635C"/>
    <w:rsid w:val="00517E0A"/>
    <w:rsid w:val="005413BB"/>
    <w:rsid w:val="00545F39"/>
    <w:rsid w:val="005A5335"/>
    <w:rsid w:val="005C156C"/>
    <w:rsid w:val="005C5C31"/>
    <w:rsid w:val="005F4C35"/>
    <w:rsid w:val="00602DBF"/>
    <w:rsid w:val="00624260"/>
    <w:rsid w:val="00626F67"/>
    <w:rsid w:val="006666F4"/>
    <w:rsid w:val="006A2808"/>
    <w:rsid w:val="006A3A3D"/>
    <w:rsid w:val="006D2B00"/>
    <w:rsid w:val="006E1EE4"/>
    <w:rsid w:val="006E4BD6"/>
    <w:rsid w:val="006F0403"/>
    <w:rsid w:val="0072761A"/>
    <w:rsid w:val="0079418B"/>
    <w:rsid w:val="00797A97"/>
    <w:rsid w:val="007C461D"/>
    <w:rsid w:val="007F1060"/>
    <w:rsid w:val="00801490"/>
    <w:rsid w:val="00846039"/>
    <w:rsid w:val="00847544"/>
    <w:rsid w:val="008A0E49"/>
    <w:rsid w:val="008B01D1"/>
    <w:rsid w:val="008C16BC"/>
    <w:rsid w:val="008F39EC"/>
    <w:rsid w:val="009030C3"/>
    <w:rsid w:val="00935301"/>
    <w:rsid w:val="00941570"/>
    <w:rsid w:val="00984AAD"/>
    <w:rsid w:val="009E641B"/>
    <w:rsid w:val="00A268B8"/>
    <w:rsid w:val="00A357B8"/>
    <w:rsid w:val="00A556F1"/>
    <w:rsid w:val="00A63590"/>
    <w:rsid w:val="00A70D82"/>
    <w:rsid w:val="00A81592"/>
    <w:rsid w:val="00AB56E9"/>
    <w:rsid w:val="00AC2B85"/>
    <w:rsid w:val="00AE50D8"/>
    <w:rsid w:val="00AF2631"/>
    <w:rsid w:val="00B166BF"/>
    <w:rsid w:val="00B44F52"/>
    <w:rsid w:val="00B534C4"/>
    <w:rsid w:val="00B652AC"/>
    <w:rsid w:val="00B652D4"/>
    <w:rsid w:val="00B67EAB"/>
    <w:rsid w:val="00B72F69"/>
    <w:rsid w:val="00B82303"/>
    <w:rsid w:val="00BB06CD"/>
    <w:rsid w:val="00BB0842"/>
    <w:rsid w:val="00BB63E3"/>
    <w:rsid w:val="00BD0C97"/>
    <w:rsid w:val="00BD714D"/>
    <w:rsid w:val="00C32A89"/>
    <w:rsid w:val="00C35A28"/>
    <w:rsid w:val="00C40A5E"/>
    <w:rsid w:val="00C523D4"/>
    <w:rsid w:val="00C55764"/>
    <w:rsid w:val="00C64AF8"/>
    <w:rsid w:val="00C75273"/>
    <w:rsid w:val="00C777B0"/>
    <w:rsid w:val="00CC3322"/>
    <w:rsid w:val="00CD4786"/>
    <w:rsid w:val="00CD5BAC"/>
    <w:rsid w:val="00CF6B59"/>
    <w:rsid w:val="00D6048B"/>
    <w:rsid w:val="00D61A92"/>
    <w:rsid w:val="00D71D18"/>
    <w:rsid w:val="00DB7F9C"/>
    <w:rsid w:val="00E216C9"/>
    <w:rsid w:val="00E3545B"/>
    <w:rsid w:val="00E41490"/>
    <w:rsid w:val="00E42101"/>
    <w:rsid w:val="00E64AD6"/>
    <w:rsid w:val="00E72DF6"/>
    <w:rsid w:val="00E74216"/>
    <w:rsid w:val="00E77589"/>
    <w:rsid w:val="00E91F6E"/>
    <w:rsid w:val="00E949F2"/>
    <w:rsid w:val="00EE5BE2"/>
    <w:rsid w:val="00F642AD"/>
    <w:rsid w:val="00FA68E9"/>
    <w:rsid w:val="00FB433D"/>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0">
    <w:name w:val="网格型1"/>
    <w:basedOn w:val="a1"/>
    <w:next w:val="a6"/>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625.zip" TargetMode="External"/><Relationship Id="rId5" Type="http://schemas.openxmlformats.org/officeDocument/2006/relationships/webSettings" Target="webSettings.xml"/><Relationship Id="rId10" Type="http://schemas.openxmlformats.org/officeDocument/2006/relationships/hyperlink" Target="https://www.3gpp.org/ftp/TSG_RAN/WG2_RL2/TSGR2_119bis-e/Docs/R2-220989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CF5E-0DB0-4636-BF79-E95BD406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2029</Words>
  <Characters>11571</Characters>
  <Application>Microsoft Office Word</Application>
  <DocSecurity>0</DocSecurity>
  <Lines>96</Lines>
  <Paragraphs>27</Paragraphs>
  <ScaleCrop>false</ScaleCrop>
  <Company>Huawei Technologies Co.,Ltd.</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AT_R2#119bis</cp:lastModifiedBy>
  <cp:revision>7</cp:revision>
  <dcterms:created xsi:type="dcterms:W3CDTF">2022-10-11T03:14:00Z</dcterms:created>
  <dcterms:modified xsi:type="dcterms:W3CDTF">2022-10-11T07:27:00Z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