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F493" w14:textId="77777777" w:rsidR="001C0A2D" w:rsidRDefault="004B3242">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20425633"/>
      <w:bookmarkStart w:id="5" w:name="_Toc36836154"/>
      <w:bookmarkStart w:id="6" w:name="_Toc76422970"/>
      <w:bookmarkStart w:id="7" w:name="_Toc68014624"/>
      <w:bookmarkStart w:id="8" w:name="_Toc52836537"/>
      <w:bookmarkStart w:id="9" w:name="_Toc46443898"/>
      <w:bookmarkStart w:id="10" w:name="_Toc52837545"/>
      <w:bookmarkStart w:id="11" w:name="_Toc36843131"/>
      <w:bookmarkStart w:id="12" w:name="_Toc37067420"/>
      <w:bookmarkStart w:id="13" w:name="_Toc60776684"/>
      <w:bookmarkStart w:id="14" w:name="_Toc53006185"/>
      <w:r>
        <w:rPr>
          <w:b/>
          <w:sz w:val="24"/>
          <w:lang w:val="en-US"/>
        </w:rPr>
        <w:t>3GPP TSG-RAN WG2 Meeting #119-bis-e</w:t>
      </w:r>
      <w:r>
        <w:rPr>
          <w:b/>
          <w:i/>
          <w:sz w:val="28"/>
          <w:lang w:val="en-US"/>
        </w:rPr>
        <w:tab/>
        <w:t>R2-</w:t>
      </w:r>
      <w:del w:id="15" w:author="Ericsson (Nithin Srinivasan)" w:date="2022-10-11T07:10:00Z">
        <w:r>
          <w:rPr>
            <w:b/>
            <w:i/>
            <w:sz w:val="28"/>
            <w:lang w:val="en-US"/>
          </w:rPr>
          <w:delText>2210324</w:delText>
        </w:r>
      </w:del>
      <w:ins w:id="16" w:author="Ericsson (Nithin Srinivasan)" w:date="2022-10-11T07:10:00Z">
        <w:r>
          <w:rPr>
            <w:b/>
            <w:i/>
            <w:sz w:val="28"/>
            <w:lang w:val="en-US"/>
          </w:rPr>
          <w:t>221xxxx</w:t>
        </w:r>
      </w:ins>
    </w:p>
    <w:p w14:paraId="286B640D" w14:textId="77777777" w:rsidR="001C0A2D" w:rsidRDefault="004B3242">
      <w:pPr>
        <w:pStyle w:val="CRCoverPage"/>
        <w:outlineLvl w:val="0"/>
        <w:rPr>
          <w:b/>
          <w:sz w:val="24"/>
          <w:lang w:val="en-US"/>
        </w:rPr>
      </w:pPr>
      <w:r>
        <w:rPr>
          <w:rFonts w:eastAsia="SimSun"/>
          <w:b/>
          <w:sz w:val="24"/>
          <w:lang w:val="en-US"/>
        </w:rPr>
        <w:t>Electronic Meeting, 10 – 19 October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A2D" w14:paraId="3F07B2FD" w14:textId="77777777">
        <w:tc>
          <w:tcPr>
            <w:tcW w:w="9641" w:type="dxa"/>
            <w:gridSpan w:val="9"/>
            <w:tcBorders>
              <w:top w:val="single" w:sz="4" w:space="0" w:color="auto"/>
              <w:left w:val="single" w:sz="4" w:space="0" w:color="auto"/>
              <w:right w:val="single" w:sz="4" w:space="0" w:color="auto"/>
            </w:tcBorders>
          </w:tcPr>
          <w:p w14:paraId="3AEA067D" w14:textId="77777777" w:rsidR="001C0A2D" w:rsidRDefault="004B3242">
            <w:pPr>
              <w:pStyle w:val="CRCoverPage"/>
              <w:spacing w:after="0"/>
              <w:jc w:val="right"/>
              <w:rPr>
                <w:i/>
              </w:rPr>
            </w:pPr>
            <w:r>
              <w:rPr>
                <w:i/>
                <w:sz w:val="14"/>
              </w:rPr>
              <w:t>CR-Form-v12.1</w:t>
            </w:r>
          </w:p>
        </w:tc>
      </w:tr>
      <w:tr w:rsidR="001C0A2D" w14:paraId="012357DB" w14:textId="77777777">
        <w:tc>
          <w:tcPr>
            <w:tcW w:w="9641" w:type="dxa"/>
            <w:gridSpan w:val="9"/>
            <w:tcBorders>
              <w:left w:val="single" w:sz="4" w:space="0" w:color="auto"/>
              <w:right w:val="single" w:sz="4" w:space="0" w:color="auto"/>
            </w:tcBorders>
          </w:tcPr>
          <w:p w14:paraId="256A7BFD" w14:textId="77777777" w:rsidR="001C0A2D" w:rsidRDefault="004B3242">
            <w:pPr>
              <w:pStyle w:val="CRCoverPage"/>
              <w:spacing w:after="0"/>
              <w:jc w:val="center"/>
            </w:pPr>
            <w:r>
              <w:rPr>
                <w:b/>
                <w:sz w:val="32"/>
              </w:rPr>
              <w:t>CHANGE REQUEST</w:t>
            </w:r>
          </w:p>
        </w:tc>
      </w:tr>
      <w:tr w:rsidR="001C0A2D" w14:paraId="1EE2E6E1" w14:textId="77777777">
        <w:tc>
          <w:tcPr>
            <w:tcW w:w="9641" w:type="dxa"/>
            <w:gridSpan w:val="9"/>
            <w:tcBorders>
              <w:left w:val="single" w:sz="4" w:space="0" w:color="auto"/>
              <w:right w:val="single" w:sz="4" w:space="0" w:color="auto"/>
            </w:tcBorders>
          </w:tcPr>
          <w:p w14:paraId="43EE0FDA" w14:textId="77777777" w:rsidR="001C0A2D" w:rsidRDefault="001C0A2D">
            <w:pPr>
              <w:pStyle w:val="CRCoverPage"/>
              <w:spacing w:after="0"/>
              <w:rPr>
                <w:sz w:val="8"/>
                <w:szCs w:val="8"/>
              </w:rPr>
            </w:pPr>
          </w:p>
        </w:tc>
      </w:tr>
      <w:tr w:rsidR="001C0A2D" w14:paraId="24D49748" w14:textId="77777777">
        <w:tc>
          <w:tcPr>
            <w:tcW w:w="142" w:type="dxa"/>
            <w:tcBorders>
              <w:left w:val="single" w:sz="4" w:space="0" w:color="auto"/>
            </w:tcBorders>
          </w:tcPr>
          <w:p w14:paraId="01C00C06" w14:textId="77777777" w:rsidR="001C0A2D" w:rsidRDefault="001C0A2D">
            <w:pPr>
              <w:pStyle w:val="CRCoverPage"/>
              <w:spacing w:after="0"/>
              <w:jc w:val="right"/>
            </w:pPr>
          </w:p>
        </w:tc>
        <w:tc>
          <w:tcPr>
            <w:tcW w:w="1559" w:type="dxa"/>
            <w:shd w:val="pct30" w:color="FFFF00" w:fill="auto"/>
          </w:tcPr>
          <w:p w14:paraId="3F9A0431" w14:textId="77777777" w:rsidR="001C0A2D" w:rsidRDefault="004B324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129FA69F" w14:textId="77777777" w:rsidR="001C0A2D" w:rsidRDefault="004B3242">
            <w:pPr>
              <w:pStyle w:val="CRCoverPage"/>
              <w:spacing w:after="0"/>
              <w:jc w:val="center"/>
            </w:pPr>
            <w:r>
              <w:rPr>
                <w:b/>
                <w:sz w:val="28"/>
              </w:rPr>
              <w:t>CR</w:t>
            </w:r>
          </w:p>
        </w:tc>
        <w:tc>
          <w:tcPr>
            <w:tcW w:w="1276" w:type="dxa"/>
            <w:shd w:val="pct30" w:color="FFFF00" w:fill="auto"/>
          </w:tcPr>
          <w:p w14:paraId="11C7CB93" w14:textId="77777777" w:rsidR="001C0A2D" w:rsidRDefault="004B3242">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0288</w:t>
            </w:r>
            <w:r>
              <w:rPr>
                <w:b/>
                <w:sz w:val="28"/>
              </w:rPr>
              <w:fldChar w:fldCharType="end"/>
            </w:r>
          </w:p>
        </w:tc>
        <w:tc>
          <w:tcPr>
            <w:tcW w:w="709" w:type="dxa"/>
          </w:tcPr>
          <w:p w14:paraId="38D98784" w14:textId="77777777" w:rsidR="001C0A2D" w:rsidRDefault="004B3242">
            <w:pPr>
              <w:pStyle w:val="CRCoverPage"/>
              <w:tabs>
                <w:tab w:val="right" w:pos="625"/>
              </w:tabs>
              <w:spacing w:after="0"/>
              <w:jc w:val="center"/>
            </w:pPr>
            <w:r>
              <w:rPr>
                <w:b/>
                <w:bCs/>
                <w:sz w:val="28"/>
              </w:rPr>
              <w:t>rev</w:t>
            </w:r>
          </w:p>
        </w:tc>
        <w:tc>
          <w:tcPr>
            <w:tcW w:w="992" w:type="dxa"/>
            <w:shd w:val="pct30" w:color="FFFF00" w:fill="auto"/>
          </w:tcPr>
          <w:p w14:paraId="0C30A6E0" w14:textId="77777777" w:rsidR="001C0A2D" w:rsidRDefault="004B3242">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17EA3A3" w14:textId="77777777" w:rsidR="001C0A2D" w:rsidRDefault="004B3242">
            <w:pPr>
              <w:pStyle w:val="CRCoverPage"/>
              <w:tabs>
                <w:tab w:val="right" w:pos="1825"/>
              </w:tabs>
              <w:spacing w:after="0"/>
              <w:jc w:val="center"/>
            </w:pPr>
            <w:r>
              <w:rPr>
                <w:b/>
                <w:sz w:val="28"/>
                <w:szCs w:val="28"/>
              </w:rPr>
              <w:t>Current version:</w:t>
            </w:r>
          </w:p>
        </w:tc>
        <w:tc>
          <w:tcPr>
            <w:tcW w:w="1701" w:type="dxa"/>
            <w:shd w:val="pct30" w:color="FFFF00" w:fill="auto"/>
          </w:tcPr>
          <w:p w14:paraId="325869E6" w14:textId="77777777" w:rsidR="001C0A2D" w:rsidRDefault="004B324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w:t>
            </w:r>
            <w:r>
              <w:rPr>
                <w:b/>
                <w:sz w:val="28"/>
              </w:rPr>
              <w:fldChar w:fldCharType="end"/>
            </w:r>
            <w:r>
              <w:rPr>
                <w:b/>
                <w:sz w:val="28"/>
              </w:rPr>
              <w:t>0</w:t>
            </w:r>
          </w:p>
        </w:tc>
        <w:tc>
          <w:tcPr>
            <w:tcW w:w="143" w:type="dxa"/>
            <w:tcBorders>
              <w:right w:val="single" w:sz="4" w:space="0" w:color="auto"/>
            </w:tcBorders>
          </w:tcPr>
          <w:p w14:paraId="04E3738D" w14:textId="77777777" w:rsidR="001C0A2D" w:rsidRDefault="001C0A2D">
            <w:pPr>
              <w:pStyle w:val="CRCoverPage"/>
              <w:spacing w:after="0"/>
            </w:pPr>
          </w:p>
        </w:tc>
      </w:tr>
      <w:tr w:rsidR="001C0A2D" w14:paraId="77088BDD" w14:textId="77777777">
        <w:tc>
          <w:tcPr>
            <w:tcW w:w="9641" w:type="dxa"/>
            <w:gridSpan w:val="9"/>
            <w:tcBorders>
              <w:left w:val="single" w:sz="4" w:space="0" w:color="auto"/>
              <w:right w:val="single" w:sz="4" w:space="0" w:color="auto"/>
            </w:tcBorders>
          </w:tcPr>
          <w:p w14:paraId="0ABC5B55" w14:textId="77777777" w:rsidR="001C0A2D" w:rsidRDefault="001C0A2D">
            <w:pPr>
              <w:pStyle w:val="CRCoverPage"/>
              <w:spacing w:after="0"/>
            </w:pPr>
          </w:p>
        </w:tc>
      </w:tr>
      <w:tr w:rsidR="001C0A2D" w14:paraId="4D5ACE23" w14:textId="77777777">
        <w:tc>
          <w:tcPr>
            <w:tcW w:w="9641" w:type="dxa"/>
            <w:gridSpan w:val="9"/>
            <w:tcBorders>
              <w:top w:val="single" w:sz="4" w:space="0" w:color="auto"/>
            </w:tcBorders>
          </w:tcPr>
          <w:p w14:paraId="1DEAA223" w14:textId="77777777" w:rsidR="001C0A2D" w:rsidRDefault="004B324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7" w:name="_Hlt497126619"/>
              <w:r>
                <w:rPr>
                  <w:rStyle w:val="Hyperlink"/>
                  <w:rFonts w:cs="Arial"/>
                  <w:b/>
                  <w:i/>
                  <w:color w:val="FF0000"/>
                </w:rPr>
                <w:t>L</w:t>
              </w:r>
              <w:bookmarkEnd w:id="1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C0A2D" w14:paraId="1B94CD82" w14:textId="77777777">
        <w:tc>
          <w:tcPr>
            <w:tcW w:w="9641" w:type="dxa"/>
            <w:gridSpan w:val="9"/>
          </w:tcPr>
          <w:p w14:paraId="2FA3021D" w14:textId="77777777" w:rsidR="001C0A2D" w:rsidRDefault="001C0A2D">
            <w:pPr>
              <w:pStyle w:val="CRCoverPage"/>
              <w:spacing w:after="0"/>
              <w:rPr>
                <w:sz w:val="8"/>
                <w:szCs w:val="8"/>
              </w:rPr>
            </w:pPr>
          </w:p>
        </w:tc>
      </w:tr>
    </w:tbl>
    <w:p w14:paraId="369CA5D4" w14:textId="77777777" w:rsidR="001C0A2D" w:rsidRDefault="001C0A2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A2D" w14:paraId="60F03E82" w14:textId="77777777">
        <w:tc>
          <w:tcPr>
            <w:tcW w:w="2835" w:type="dxa"/>
          </w:tcPr>
          <w:p w14:paraId="3292994C" w14:textId="77777777" w:rsidR="001C0A2D" w:rsidRDefault="004B3242">
            <w:pPr>
              <w:pStyle w:val="CRCoverPage"/>
              <w:tabs>
                <w:tab w:val="right" w:pos="2751"/>
              </w:tabs>
              <w:spacing w:after="0"/>
              <w:rPr>
                <w:b/>
                <w:i/>
              </w:rPr>
            </w:pPr>
            <w:r>
              <w:rPr>
                <w:b/>
                <w:i/>
              </w:rPr>
              <w:t>Proposed change affects:</w:t>
            </w:r>
          </w:p>
        </w:tc>
        <w:tc>
          <w:tcPr>
            <w:tcW w:w="1418" w:type="dxa"/>
          </w:tcPr>
          <w:p w14:paraId="3D0FC5F0" w14:textId="77777777" w:rsidR="001C0A2D" w:rsidRDefault="004B32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294D0C" w14:textId="77777777" w:rsidR="001C0A2D" w:rsidRDefault="001C0A2D">
            <w:pPr>
              <w:pStyle w:val="CRCoverPage"/>
              <w:spacing w:after="0"/>
              <w:jc w:val="center"/>
              <w:rPr>
                <w:b/>
                <w:caps/>
              </w:rPr>
            </w:pPr>
          </w:p>
        </w:tc>
        <w:tc>
          <w:tcPr>
            <w:tcW w:w="709" w:type="dxa"/>
            <w:tcBorders>
              <w:left w:val="single" w:sz="4" w:space="0" w:color="auto"/>
            </w:tcBorders>
          </w:tcPr>
          <w:p w14:paraId="487D9C6D" w14:textId="77777777" w:rsidR="001C0A2D" w:rsidRDefault="004B32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E6DDFD" w14:textId="77777777" w:rsidR="001C0A2D" w:rsidRDefault="004B3242">
            <w:pPr>
              <w:pStyle w:val="CRCoverPage"/>
              <w:spacing w:after="0"/>
              <w:jc w:val="center"/>
              <w:rPr>
                <w:b/>
                <w:caps/>
              </w:rPr>
            </w:pPr>
            <w:r>
              <w:rPr>
                <w:b/>
                <w:caps/>
              </w:rPr>
              <w:t>X</w:t>
            </w:r>
          </w:p>
        </w:tc>
        <w:tc>
          <w:tcPr>
            <w:tcW w:w="2126" w:type="dxa"/>
          </w:tcPr>
          <w:p w14:paraId="54DEE4F6" w14:textId="77777777" w:rsidR="001C0A2D" w:rsidRDefault="004B32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029819" w14:textId="77777777" w:rsidR="001C0A2D" w:rsidRDefault="004B3242">
            <w:pPr>
              <w:pStyle w:val="CRCoverPage"/>
              <w:spacing w:after="0"/>
              <w:jc w:val="center"/>
              <w:rPr>
                <w:b/>
                <w:caps/>
              </w:rPr>
            </w:pPr>
            <w:r>
              <w:rPr>
                <w:b/>
                <w:caps/>
              </w:rPr>
              <w:t>X</w:t>
            </w:r>
          </w:p>
        </w:tc>
        <w:tc>
          <w:tcPr>
            <w:tcW w:w="1418" w:type="dxa"/>
            <w:tcBorders>
              <w:left w:val="nil"/>
            </w:tcBorders>
          </w:tcPr>
          <w:p w14:paraId="2C91ABAF" w14:textId="77777777" w:rsidR="001C0A2D" w:rsidRDefault="004B32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741FAE" w14:textId="77777777" w:rsidR="001C0A2D" w:rsidRDefault="001C0A2D">
            <w:pPr>
              <w:pStyle w:val="CRCoverPage"/>
              <w:spacing w:after="0"/>
              <w:jc w:val="center"/>
              <w:rPr>
                <w:b/>
                <w:bCs/>
                <w:caps/>
              </w:rPr>
            </w:pPr>
          </w:p>
        </w:tc>
      </w:tr>
    </w:tbl>
    <w:p w14:paraId="7B9AFB6E" w14:textId="77777777" w:rsidR="001C0A2D" w:rsidRDefault="001C0A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A2D" w14:paraId="13A7CB24" w14:textId="77777777">
        <w:tc>
          <w:tcPr>
            <w:tcW w:w="9640" w:type="dxa"/>
            <w:gridSpan w:val="11"/>
          </w:tcPr>
          <w:p w14:paraId="03ACB4FC" w14:textId="77777777" w:rsidR="001C0A2D" w:rsidRDefault="001C0A2D">
            <w:pPr>
              <w:pStyle w:val="CRCoverPage"/>
              <w:spacing w:after="0"/>
              <w:rPr>
                <w:sz w:val="8"/>
                <w:szCs w:val="8"/>
              </w:rPr>
            </w:pPr>
          </w:p>
        </w:tc>
      </w:tr>
      <w:tr w:rsidR="001C0A2D" w14:paraId="6E50C7BA" w14:textId="77777777">
        <w:tc>
          <w:tcPr>
            <w:tcW w:w="1843" w:type="dxa"/>
            <w:tcBorders>
              <w:top w:val="single" w:sz="4" w:space="0" w:color="auto"/>
              <w:left w:val="single" w:sz="4" w:space="0" w:color="auto"/>
            </w:tcBorders>
          </w:tcPr>
          <w:p w14:paraId="2728E245" w14:textId="77777777" w:rsidR="001C0A2D" w:rsidRDefault="004B32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7D41C3" w14:textId="77777777" w:rsidR="001C0A2D" w:rsidRDefault="004B3242">
            <w:pPr>
              <w:pStyle w:val="CRCoverPage"/>
              <w:spacing w:after="0"/>
              <w:ind w:left="100"/>
            </w:pPr>
            <w:proofErr w:type="spellStart"/>
            <w:r>
              <w:t>Misc</w:t>
            </w:r>
            <w:proofErr w:type="spellEnd"/>
            <w:r>
              <w:t xml:space="preserve"> correction on 38.304 for SL relay</w:t>
            </w:r>
          </w:p>
        </w:tc>
      </w:tr>
      <w:tr w:rsidR="001C0A2D" w14:paraId="1E1E0AF6" w14:textId="77777777">
        <w:tc>
          <w:tcPr>
            <w:tcW w:w="1843" w:type="dxa"/>
            <w:tcBorders>
              <w:left w:val="single" w:sz="4" w:space="0" w:color="auto"/>
            </w:tcBorders>
          </w:tcPr>
          <w:p w14:paraId="2C0B2E5F"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43FEB978" w14:textId="77777777" w:rsidR="001C0A2D" w:rsidRDefault="001C0A2D">
            <w:pPr>
              <w:pStyle w:val="CRCoverPage"/>
              <w:spacing w:after="0"/>
              <w:rPr>
                <w:sz w:val="8"/>
                <w:szCs w:val="8"/>
              </w:rPr>
            </w:pPr>
          </w:p>
        </w:tc>
      </w:tr>
      <w:tr w:rsidR="001C0A2D" w14:paraId="497D5930" w14:textId="77777777">
        <w:tc>
          <w:tcPr>
            <w:tcW w:w="1843" w:type="dxa"/>
            <w:tcBorders>
              <w:left w:val="single" w:sz="4" w:space="0" w:color="auto"/>
            </w:tcBorders>
          </w:tcPr>
          <w:p w14:paraId="01973518" w14:textId="77777777" w:rsidR="001C0A2D" w:rsidRDefault="004B32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DC9643" w14:textId="77777777" w:rsidR="001C0A2D" w:rsidRDefault="004B3242">
            <w:pPr>
              <w:pStyle w:val="CRCoverPage"/>
              <w:spacing w:after="0"/>
              <w:ind w:left="100"/>
            </w:pPr>
            <w:r>
              <w:t>Ericsson</w:t>
            </w:r>
          </w:p>
        </w:tc>
      </w:tr>
      <w:tr w:rsidR="001C0A2D" w14:paraId="61AF8C72" w14:textId="77777777">
        <w:tc>
          <w:tcPr>
            <w:tcW w:w="1843" w:type="dxa"/>
            <w:tcBorders>
              <w:left w:val="single" w:sz="4" w:space="0" w:color="auto"/>
            </w:tcBorders>
          </w:tcPr>
          <w:p w14:paraId="68D36B67" w14:textId="77777777" w:rsidR="001C0A2D" w:rsidRDefault="004B32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CC323A" w14:textId="77777777" w:rsidR="001C0A2D" w:rsidRDefault="004B3242">
            <w:pPr>
              <w:pStyle w:val="CRCoverPage"/>
              <w:spacing w:after="0"/>
              <w:ind w:left="100"/>
            </w:pPr>
            <w:r>
              <w:t>R2</w:t>
            </w:r>
          </w:p>
        </w:tc>
      </w:tr>
      <w:tr w:rsidR="001C0A2D" w14:paraId="17039EA9" w14:textId="77777777">
        <w:trPr>
          <w:trHeight w:val="251"/>
        </w:trPr>
        <w:tc>
          <w:tcPr>
            <w:tcW w:w="1843" w:type="dxa"/>
            <w:tcBorders>
              <w:left w:val="single" w:sz="4" w:space="0" w:color="auto"/>
            </w:tcBorders>
          </w:tcPr>
          <w:p w14:paraId="26ABE627"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2BA93FDC" w14:textId="77777777" w:rsidR="001C0A2D" w:rsidRDefault="001C0A2D">
            <w:pPr>
              <w:pStyle w:val="CRCoverPage"/>
              <w:spacing w:after="0"/>
              <w:rPr>
                <w:sz w:val="8"/>
                <w:szCs w:val="8"/>
              </w:rPr>
            </w:pPr>
          </w:p>
        </w:tc>
      </w:tr>
      <w:tr w:rsidR="001C0A2D" w14:paraId="4E8911FD" w14:textId="77777777">
        <w:tc>
          <w:tcPr>
            <w:tcW w:w="1843" w:type="dxa"/>
            <w:tcBorders>
              <w:left w:val="single" w:sz="4" w:space="0" w:color="auto"/>
            </w:tcBorders>
          </w:tcPr>
          <w:p w14:paraId="00EA74AB" w14:textId="77777777" w:rsidR="001C0A2D" w:rsidRDefault="004B3242">
            <w:pPr>
              <w:pStyle w:val="CRCoverPage"/>
              <w:tabs>
                <w:tab w:val="right" w:pos="1759"/>
              </w:tabs>
              <w:spacing w:after="0"/>
              <w:rPr>
                <w:b/>
                <w:i/>
              </w:rPr>
            </w:pPr>
            <w:r>
              <w:rPr>
                <w:b/>
                <w:i/>
              </w:rPr>
              <w:t>Work item code:</w:t>
            </w:r>
          </w:p>
        </w:tc>
        <w:tc>
          <w:tcPr>
            <w:tcW w:w="3686" w:type="dxa"/>
            <w:gridSpan w:val="5"/>
            <w:shd w:val="pct30" w:color="FFFF00" w:fill="auto"/>
          </w:tcPr>
          <w:p w14:paraId="3D8A6B3C" w14:textId="77777777" w:rsidR="001C0A2D" w:rsidRDefault="005800AC">
            <w:pPr>
              <w:pStyle w:val="CRCoverPage"/>
              <w:spacing w:after="0"/>
              <w:ind w:left="100"/>
            </w:pPr>
            <w:r>
              <w:fldChar w:fldCharType="begin"/>
            </w:r>
            <w:r>
              <w:instrText xml:space="preserve"> DOCPROPERTY  RelatedWis  \* MERGEFORMAT </w:instrText>
            </w:r>
            <w:r>
              <w:fldChar w:fldCharType="separate"/>
            </w:r>
            <w:proofErr w:type="spellStart"/>
            <w:r w:rsidR="004B3242">
              <w:t>NR_SL_Relay</w:t>
            </w:r>
            <w:proofErr w:type="spellEnd"/>
            <w:r w:rsidR="004B3242">
              <w:t>-Core</w:t>
            </w:r>
            <w:r>
              <w:fldChar w:fldCharType="end"/>
            </w:r>
          </w:p>
        </w:tc>
        <w:tc>
          <w:tcPr>
            <w:tcW w:w="567" w:type="dxa"/>
            <w:tcBorders>
              <w:left w:val="nil"/>
            </w:tcBorders>
          </w:tcPr>
          <w:p w14:paraId="0240AF99" w14:textId="77777777" w:rsidR="001C0A2D" w:rsidRDefault="001C0A2D">
            <w:pPr>
              <w:pStyle w:val="CRCoverPage"/>
              <w:spacing w:after="0"/>
              <w:ind w:right="100"/>
            </w:pPr>
          </w:p>
        </w:tc>
        <w:tc>
          <w:tcPr>
            <w:tcW w:w="1417" w:type="dxa"/>
            <w:gridSpan w:val="3"/>
            <w:tcBorders>
              <w:left w:val="nil"/>
            </w:tcBorders>
          </w:tcPr>
          <w:p w14:paraId="069D3483" w14:textId="77777777" w:rsidR="001C0A2D" w:rsidRDefault="004B3242">
            <w:pPr>
              <w:pStyle w:val="CRCoverPage"/>
              <w:spacing w:after="0"/>
              <w:jc w:val="right"/>
            </w:pPr>
            <w:r>
              <w:rPr>
                <w:b/>
                <w:i/>
              </w:rPr>
              <w:t>Date:</w:t>
            </w:r>
          </w:p>
        </w:tc>
        <w:tc>
          <w:tcPr>
            <w:tcW w:w="2127" w:type="dxa"/>
            <w:tcBorders>
              <w:right w:val="single" w:sz="4" w:space="0" w:color="auto"/>
            </w:tcBorders>
            <w:shd w:val="pct30" w:color="FFFF00" w:fill="auto"/>
          </w:tcPr>
          <w:p w14:paraId="57F43459" w14:textId="77777777" w:rsidR="001C0A2D" w:rsidRDefault="005800AC">
            <w:pPr>
              <w:pStyle w:val="CRCoverPage"/>
              <w:spacing w:after="0"/>
              <w:ind w:left="100"/>
            </w:pPr>
            <w:r>
              <w:fldChar w:fldCharType="begin"/>
            </w:r>
            <w:r>
              <w:instrText xml:space="preserve"> DOCPROPERTY  ResDate  \* MERGEFORMAT </w:instrText>
            </w:r>
            <w:r>
              <w:fldChar w:fldCharType="separate"/>
            </w:r>
            <w:r w:rsidR="004B3242">
              <w:t>2022-09-</w:t>
            </w:r>
            <w:r>
              <w:fldChar w:fldCharType="end"/>
            </w:r>
            <w:r w:rsidR="004B3242">
              <w:t>30</w:t>
            </w:r>
          </w:p>
        </w:tc>
      </w:tr>
      <w:tr w:rsidR="001C0A2D" w14:paraId="06930AF5" w14:textId="77777777">
        <w:tc>
          <w:tcPr>
            <w:tcW w:w="1843" w:type="dxa"/>
            <w:tcBorders>
              <w:left w:val="single" w:sz="4" w:space="0" w:color="auto"/>
            </w:tcBorders>
          </w:tcPr>
          <w:p w14:paraId="7B83F564" w14:textId="77777777" w:rsidR="001C0A2D" w:rsidRDefault="001C0A2D">
            <w:pPr>
              <w:pStyle w:val="CRCoverPage"/>
              <w:spacing w:after="0"/>
              <w:rPr>
                <w:b/>
                <w:i/>
                <w:sz w:val="8"/>
                <w:szCs w:val="8"/>
              </w:rPr>
            </w:pPr>
          </w:p>
        </w:tc>
        <w:tc>
          <w:tcPr>
            <w:tcW w:w="1986" w:type="dxa"/>
            <w:gridSpan w:val="4"/>
          </w:tcPr>
          <w:p w14:paraId="1069FF68" w14:textId="77777777" w:rsidR="001C0A2D" w:rsidRDefault="001C0A2D">
            <w:pPr>
              <w:pStyle w:val="CRCoverPage"/>
              <w:spacing w:after="0"/>
              <w:rPr>
                <w:sz w:val="8"/>
                <w:szCs w:val="8"/>
              </w:rPr>
            </w:pPr>
          </w:p>
        </w:tc>
        <w:tc>
          <w:tcPr>
            <w:tcW w:w="2267" w:type="dxa"/>
            <w:gridSpan w:val="2"/>
          </w:tcPr>
          <w:p w14:paraId="4D77F8D8" w14:textId="77777777" w:rsidR="001C0A2D" w:rsidRDefault="001C0A2D">
            <w:pPr>
              <w:pStyle w:val="CRCoverPage"/>
              <w:spacing w:after="0"/>
              <w:rPr>
                <w:sz w:val="8"/>
                <w:szCs w:val="8"/>
              </w:rPr>
            </w:pPr>
          </w:p>
        </w:tc>
        <w:tc>
          <w:tcPr>
            <w:tcW w:w="1417" w:type="dxa"/>
            <w:gridSpan w:val="3"/>
          </w:tcPr>
          <w:p w14:paraId="0E925BED" w14:textId="77777777" w:rsidR="001C0A2D" w:rsidRDefault="001C0A2D">
            <w:pPr>
              <w:pStyle w:val="CRCoverPage"/>
              <w:spacing w:after="0"/>
              <w:rPr>
                <w:sz w:val="8"/>
                <w:szCs w:val="8"/>
              </w:rPr>
            </w:pPr>
          </w:p>
        </w:tc>
        <w:tc>
          <w:tcPr>
            <w:tcW w:w="2127" w:type="dxa"/>
            <w:tcBorders>
              <w:right w:val="single" w:sz="4" w:space="0" w:color="auto"/>
            </w:tcBorders>
          </w:tcPr>
          <w:p w14:paraId="1FDD4454" w14:textId="77777777" w:rsidR="001C0A2D" w:rsidRDefault="001C0A2D">
            <w:pPr>
              <w:pStyle w:val="CRCoverPage"/>
              <w:spacing w:after="0"/>
              <w:rPr>
                <w:sz w:val="8"/>
                <w:szCs w:val="8"/>
              </w:rPr>
            </w:pPr>
          </w:p>
        </w:tc>
      </w:tr>
      <w:tr w:rsidR="001C0A2D" w14:paraId="4A3FDCFC" w14:textId="77777777">
        <w:trPr>
          <w:cantSplit/>
        </w:trPr>
        <w:tc>
          <w:tcPr>
            <w:tcW w:w="1843" w:type="dxa"/>
            <w:tcBorders>
              <w:left w:val="single" w:sz="4" w:space="0" w:color="auto"/>
            </w:tcBorders>
          </w:tcPr>
          <w:p w14:paraId="52181492" w14:textId="77777777" w:rsidR="001C0A2D" w:rsidRDefault="004B3242">
            <w:pPr>
              <w:pStyle w:val="CRCoverPage"/>
              <w:tabs>
                <w:tab w:val="right" w:pos="1759"/>
              </w:tabs>
              <w:spacing w:after="0"/>
              <w:rPr>
                <w:b/>
                <w:i/>
              </w:rPr>
            </w:pPr>
            <w:r>
              <w:rPr>
                <w:b/>
                <w:i/>
              </w:rPr>
              <w:t>Category:</w:t>
            </w:r>
          </w:p>
        </w:tc>
        <w:tc>
          <w:tcPr>
            <w:tcW w:w="851" w:type="dxa"/>
            <w:shd w:val="pct30" w:color="FFFF00" w:fill="auto"/>
          </w:tcPr>
          <w:p w14:paraId="00DA0E64" w14:textId="77777777" w:rsidR="001C0A2D" w:rsidRDefault="004B3242">
            <w:pPr>
              <w:pStyle w:val="CRCoverPage"/>
              <w:spacing w:after="0"/>
              <w:ind w:left="100" w:right="-609"/>
              <w:rPr>
                <w:b/>
              </w:rPr>
            </w:pPr>
            <w:r>
              <w:rPr>
                <w:b/>
              </w:rPr>
              <w:t>F</w:t>
            </w:r>
          </w:p>
        </w:tc>
        <w:tc>
          <w:tcPr>
            <w:tcW w:w="3402" w:type="dxa"/>
            <w:gridSpan w:val="5"/>
            <w:tcBorders>
              <w:left w:val="nil"/>
            </w:tcBorders>
          </w:tcPr>
          <w:p w14:paraId="4866D4A4" w14:textId="77777777" w:rsidR="001C0A2D" w:rsidRDefault="001C0A2D">
            <w:pPr>
              <w:pStyle w:val="CRCoverPage"/>
              <w:spacing w:after="0"/>
            </w:pPr>
          </w:p>
        </w:tc>
        <w:tc>
          <w:tcPr>
            <w:tcW w:w="1417" w:type="dxa"/>
            <w:gridSpan w:val="3"/>
            <w:tcBorders>
              <w:left w:val="nil"/>
            </w:tcBorders>
          </w:tcPr>
          <w:p w14:paraId="2BF867E7" w14:textId="77777777" w:rsidR="001C0A2D" w:rsidRDefault="004B3242">
            <w:pPr>
              <w:pStyle w:val="CRCoverPage"/>
              <w:spacing w:after="0"/>
              <w:jc w:val="right"/>
              <w:rPr>
                <w:b/>
                <w:i/>
              </w:rPr>
            </w:pPr>
            <w:r>
              <w:rPr>
                <w:b/>
                <w:i/>
              </w:rPr>
              <w:t>Release:</w:t>
            </w:r>
          </w:p>
        </w:tc>
        <w:tc>
          <w:tcPr>
            <w:tcW w:w="2127" w:type="dxa"/>
            <w:tcBorders>
              <w:right w:val="single" w:sz="4" w:space="0" w:color="auto"/>
            </w:tcBorders>
            <w:shd w:val="pct30" w:color="FFFF00" w:fill="auto"/>
          </w:tcPr>
          <w:p w14:paraId="73B6E36E" w14:textId="77777777" w:rsidR="001C0A2D" w:rsidRDefault="004B3242">
            <w:pPr>
              <w:pStyle w:val="CRCoverPage"/>
              <w:spacing w:after="0"/>
              <w:ind w:left="100"/>
            </w:pPr>
            <w:r>
              <w:t>Rel-17</w:t>
            </w:r>
          </w:p>
        </w:tc>
      </w:tr>
      <w:tr w:rsidR="001C0A2D" w14:paraId="521265F3" w14:textId="77777777">
        <w:tc>
          <w:tcPr>
            <w:tcW w:w="1843" w:type="dxa"/>
            <w:tcBorders>
              <w:left w:val="single" w:sz="4" w:space="0" w:color="auto"/>
              <w:bottom w:val="single" w:sz="4" w:space="0" w:color="auto"/>
            </w:tcBorders>
          </w:tcPr>
          <w:p w14:paraId="0F0D8A4A" w14:textId="77777777" w:rsidR="001C0A2D" w:rsidRDefault="001C0A2D">
            <w:pPr>
              <w:pStyle w:val="CRCoverPage"/>
              <w:spacing w:after="0"/>
              <w:rPr>
                <w:b/>
                <w:i/>
              </w:rPr>
            </w:pPr>
          </w:p>
        </w:tc>
        <w:tc>
          <w:tcPr>
            <w:tcW w:w="4677" w:type="dxa"/>
            <w:gridSpan w:val="8"/>
            <w:tcBorders>
              <w:bottom w:val="single" w:sz="4" w:space="0" w:color="auto"/>
            </w:tcBorders>
          </w:tcPr>
          <w:p w14:paraId="157EEB16" w14:textId="77777777" w:rsidR="001C0A2D" w:rsidRDefault="004B32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0D794B" w14:textId="77777777" w:rsidR="001C0A2D" w:rsidRDefault="004B324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CF304F8" w14:textId="77777777" w:rsidR="001C0A2D" w:rsidRDefault="004B32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C0A2D" w14:paraId="54AE1A9A" w14:textId="77777777">
        <w:tc>
          <w:tcPr>
            <w:tcW w:w="1843" w:type="dxa"/>
          </w:tcPr>
          <w:p w14:paraId="26DDFC89" w14:textId="77777777" w:rsidR="001C0A2D" w:rsidRDefault="001C0A2D">
            <w:pPr>
              <w:pStyle w:val="CRCoverPage"/>
              <w:spacing w:after="0"/>
              <w:rPr>
                <w:b/>
                <w:i/>
                <w:sz w:val="8"/>
                <w:szCs w:val="8"/>
              </w:rPr>
            </w:pPr>
          </w:p>
        </w:tc>
        <w:tc>
          <w:tcPr>
            <w:tcW w:w="7797" w:type="dxa"/>
            <w:gridSpan w:val="10"/>
          </w:tcPr>
          <w:p w14:paraId="2D2DE4C5" w14:textId="77777777" w:rsidR="001C0A2D" w:rsidRDefault="001C0A2D">
            <w:pPr>
              <w:pStyle w:val="CRCoverPage"/>
              <w:spacing w:after="0"/>
              <w:rPr>
                <w:sz w:val="8"/>
                <w:szCs w:val="8"/>
              </w:rPr>
            </w:pPr>
          </w:p>
        </w:tc>
      </w:tr>
      <w:tr w:rsidR="001C0A2D" w14:paraId="285B4DF5" w14:textId="77777777">
        <w:tc>
          <w:tcPr>
            <w:tcW w:w="2694" w:type="dxa"/>
            <w:gridSpan w:val="2"/>
            <w:tcBorders>
              <w:top w:val="single" w:sz="4" w:space="0" w:color="auto"/>
              <w:left w:val="single" w:sz="4" w:space="0" w:color="auto"/>
            </w:tcBorders>
          </w:tcPr>
          <w:p w14:paraId="363F7943" w14:textId="77777777" w:rsidR="001C0A2D" w:rsidRDefault="004B32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1BC7B9" w14:textId="77777777" w:rsidR="001C0A2D" w:rsidRDefault="004B3242">
            <w:pPr>
              <w:pStyle w:val="CRCoverPage"/>
              <w:spacing w:after="0"/>
              <w:ind w:left="100"/>
            </w:pPr>
            <w:r>
              <w:t>This CR is to introduce the following terminology alignment agreed in the RAN2#119-e meeting:</w:t>
            </w:r>
          </w:p>
          <w:p w14:paraId="10C9C985" w14:textId="77777777" w:rsidR="001C0A2D" w:rsidRDefault="001C0A2D">
            <w:pPr>
              <w:pStyle w:val="CRCoverPage"/>
              <w:spacing w:after="0"/>
              <w:ind w:left="100"/>
            </w:pPr>
          </w:p>
          <w:p w14:paraId="2844A778"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rPr>
                <w:b/>
                <w:bCs/>
              </w:rPr>
            </w:pPr>
            <w:r>
              <w:rPr>
                <w:b/>
                <w:bCs/>
              </w:rPr>
              <w:t>Agreements:</w:t>
            </w:r>
          </w:p>
          <w:p w14:paraId="6CD96A40"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Align the terminology definition 38.331/38.321/38.300 as follow:</w:t>
            </w:r>
          </w:p>
          <w:p w14:paraId="6BCE1A46"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1) NR </w:t>
            </w:r>
            <w:proofErr w:type="spellStart"/>
            <w:r>
              <w:t>sidelink</w:t>
            </w:r>
            <w:proofErr w:type="spellEnd"/>
            <w:r>
              <w:t xml:space="preserve"> communication: 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[26], between two or more nearby UEs, using NR technology but not traversing any network node.</w:t>
            </w:r>
          </w:p>
          <w:p w14:paraId="5CD2E78A"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2) NR </w:t>
            </w:r>
            <w:proofErr w:type="spellStart"/>
            <w:r>
              <w:t>sidelink</w:t>
            </w:r>
            <w:proofErr w:type="spellEnd"/>
            <w:r>
              <w:t xml:space="preserve"> discovery: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p>
          <w:p w14:paraId="22097991" w14:textId="77777777" w:rsidR="001C0A2D" w:rsidRDefault="004B3242">
            <w:pPr>
              <w:pStyle w:val="CRCoverPage"/>
              <w:pBdr>
                <w:top w:val="single" w:sz="4" w:space="1" w:color="auto"/>
                <w:left w:val="single" w:sz="4" w:space="4" w:color="auto"/>
                <w:bottom w:val="single" w:sz="4" w:space="1" w:color="auto"/>
                <w:right w:val="single" w:sz="4" w:space="4" w:color="auto"/>
              </w:pBdr>
              <w:spacing w:after="0"/>
              <w:ind w:left="100"/>
            </w:pPr>
            <w:r>
              <w:t xml:space="preserve">Proposal 2          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608980BF" w14:textId="77777777" w:rsidR="001C0A2D" w:rsidRDefault="001C0A2D">
            <w:pPr>
              <w:pStyle w:val="CRCoverPage"/>
              <w:spacing w:after="0"/>
              <w:ind w:left="100"/>
            </w:pPr>
          </w:p>
          <w:p w14:paraId="161D0DC2" w14:textId="77777777" w:rsidR="001C0A2D" w:rsidRDefault="004B3242">
            <w:pPr>
              <w:pStyle w:val="CRCoverPage"/>
              <w:spacing w:after="0"/>
              <w:rPr>
                <w:rFonts w:cs="Arial"/>
                <w:color w:val="000000"/>
              </w:rPr>
            </w:pPr>
            <w:r>
              <w:rPr>
                <w:rFonts w:cs="Arial" w:hint="eastAsia"/>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14:paraId="73A5944E" w14:textId="77777777" w:rsidR="001C0A2D" w:rsidRDefault="004B3242">
            <w:pPr>
              <w:pStyle w:val="CRCoverPage"/>
              <w:spacing w:after="0"/>
              <w:rPr>
                <w:rFonts w:cs="Arial"/>
                <w:color w:val="000000"/>
                <w:lang w:eastAsia="zh-CN"/>
              </w:rPr>
            </w:pPr>
            <w:r>
              <w:rPr>
                <w:rFonts w:cs="Arial" w:hint="eastAsia"/>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14:paraId="32376375" w14:textId="77777777" w:rsidR="001C0A2D" w:rsidRDefault="001C0A2D">
            <w:pPr>
              <w:pStyle w:val="CRCoverPage"/>
              <w:spacing w:after="0"/>
              <w:rPr>
                <w:rFonts w:cs="Arial"/>
                <w:color w:val="000000"/>
                <w:lang w:eastAsia="zh-CN"/>
              </w:rPr>
            </w:pPr>
          </w:p>
          <w:p w14:paraId="11EF415E" w14:textId="77777777" w:rsidR="001C0A2D" w:rsidRDefault="004B3242">
            <w:pPr>
              <w:pStyle w:val="CRCoverPage"/>
              <w:tabs>
                <w:tab w:val="left" w:pos="384"/>
              </w:tabs>
              <w:spacing w:before="20" w:after="80"/>
            </w:pPr>
            <w:r>
              <w:t>It is not that L2 U2N Remote UE in IDLE/INACTIVE state may perform all procedures via the L2 U2N Relay UE and the cell reselection procedures are not mandatory for an L2 U2N Remote UE.</w:t>
            </w:r>
          </w:p>
          <w:p w14:paraId="22AB8007" w14:textId="71BDE814" w:rsidR="001C0A2D" w:rsidRDefault="004B3242">
            <w:pPr>
              <w:pStyle w:val="CRCoverPage"/>
              <w:tabs>
                <w:tab w:val="left" w:pos="384"/>
              </w:tabs>
              <w:spacing w:before="20" w:after="80"/>
            </w:pPr>
            <w:r>
              <w:t xml:space="preserve">It is </w:t>
            </w:r>
            <w:commentRangeStart w:id="18"/>
            <w:commentRangeEnd w:id="18"/>
            <w:r w:rsidR="00A14B68">
              <w:rPr>
                <w:rStyle w:val="CommentReference"/>
                <w:rFonts w:ascii="Times New Roman" w:hAnsi="Times New Roman"/>
                <w:lang w:eastAsia="ja-JP"/>
              </w:rPr>
              <w:commentReference w:id="18"/>
            </w:r>
            <w:r>
              <w:t xml:space="preserve">not clarified what tracking area information is forwarded to NAS by the L2 U2N Remote UE </w:t>
            </w:r>
          </w:p>
        </w:tc>
      </w:tr>
      <w:tr w:rsidR="001C0A2D" w14:paraId="4F8AA969" w14:textId="77777777">
        <w:tc>
          <w:tcPr>
            <w:tcW w:w="2694" w:type="dxa"/>
            <w:gridSpan w:val="2"/>
            <w:tcBorders>
              <w:left w:val="single" w:sz="4" w:space="0" w:color="auto"/>
            </w:tcBorders>
          </w:tcPr>
          <w:p w14:paraId="51CA796F"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5FA17176" w14:textId="77777777" w:rsidR="001C0A2D" w:rsidRDefault="001C0A2D">
            <w:pPr>
              <w:pStyle w:val="CRCoverPage"/>
              <w:spacing w:after="0"/>
              <w:rPr>
                <w:sz w:val="8"/>
                <w:szCs w:val="8"/>
              </w:rPr>
            </w:pPr>
          </w:p>
        </w:tc>
      </w:tr>
      <w:tr w:rsidR="001C0A2D" w14:paraId="35F33848" w14:textId="77777777">
        <w:tc>
          <w:tcPr>
            <w:tcW w:w="2694" w:type="dxa"/>
            <w:gridSpan w:val="2"/>
            <w:tcBorders>
              <w:left w:val="single" w:sz="4" w:space="0" w:color="auto"/>
            </w:tcBorders>
          </w:tcPr>
          <w:p w14:paraId="1592106A" w14:textId="77777777" w:rsidR="001C0A2D" w:rsidRDefault="004B32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F8C823C" w14:textId="77777777" w:rsidR="001C0A2D" w:rsidRDefault="004B3242">
            <w:pPr>
              <w:pStyle w:val="CRCoverPage"/>
              <w:spacing w:after="0"/>
            </w:pPr>
            <w:r>
              <w:t xml:space="preserve"> Section 3.1</w:t>
            </w:r>
          </w:p>
          <w:p w14:paraId="6C6CF576" w14:textId="77777777" w:rsidR="001C0A2D" w:rsidRDefault="004B3242">
            <w:pPr>
              <w:pStyle w:val="CRCoverPage"/>
              <w:numPr>
                <w:ilvl w:val="0"/>
                <w:numId w:val="1"/>
              </w:numPr>
              <w:spacing w:after="0"/>
            </w:pPr>
            <w:r>
              <w:t xml:space="preserve">Terminology for NR </w:t>
            </w:r>
            <w:proofErr w:type="spellStart"/>
            <w:r>
              <w:t>sidelink</w:t>
            </w:r>
            <w:proofErr w:type="spellEnd"/>
            <w:r>
              <w:t xml:space="preserve"> communication and NR </w:t>
            </w:r>
            <w:proofErr w:type="spellStart"/>
            <w:r>
              <w:t>sidelink</w:t>
            </w:r>
            <w:proofErr w:type="spellEnd"/>
            <w:r>
              <w:t xml:space="preserve"> discovery has been aligned according to the RAN2 agreements.</w:t>
            </w:r>
          </w:p>
          <w:p w14:paraId="2B119C84" w14:textId="77777777" w:rsidR="001C0A2D" w:rsidRDefault="004B3242">
            <w:pPr>
              <w:pStyle w:val="CRCoverPage"/>
              <w:tabs>
                <w:tab w:val="left" w:pos="384"/>
              </w:tabs>
              <w:spacing w:before="20" w:after="80"/>
            </w:pPr>
            <w:r>
              <w:t xml:space="preserve"> Section 4.1</w:t>
            </w:r>
          </w:p>
          <w:p w14:paraId="5DAE361D" w14:textId="77777777" w:rsidR="001C0A2D" w:rsidRDefault="004B3242">
            <w:pPr>
              <w:pStyle w:val="CRCoverPage"/>
              <w:numPr>
                <w:ilvl w:val="0"/>
                <w:numId w:val="1"/>
              </w:numPr>
              <w:tabs>
                <w:tab w:val="left" w:pos="384"/>
              </w:tabs>
              <w:spacing w:before="20" w:after="0"/>
            </w:pPr>
            <w:r>
              <w:t xml:space="preserve"> It is clarified that an L2 U2N Remote UE in RRC_IDLE or in RRC_INACTIVE from network perspective may perform </w:t>
            </w:r>
            <w:proofErr w:type="gramStart"/>
            <w:r>
              <w:t>all of</w:t>
            </w:r>
            <w:proofErr w:type="gramEnd"/>
            <w:r>
              <w:t xml:space="preserve"> the relevant procedures via the L2 U2N Relay UE and the cell reselection procedures are not mandatory for an L2 U2N Remote UE.</w:t>
            </w:r>
          </w:p>
          <w:p w14:paraId="7F5EDF48" w14:textId="77777777" w:rsidR="001C0A2D" w:rsidRDefault="004B3242">
            <w:pPr>
              <w:pStyle w:val="CRCoverPage"/>
              <w:spacing w:after="0"/>
            </w:pPr>
            <w:r>
              <w:t xml:space="preserve"> Section 5.2.1</w:t>
            </w:r>
          </w:p>
          <w:p w14:paraId="75A8CACF" w14:textId="77777777" w:rsidR="001C0A2D" w:rsidRDefault="004B3242">
            <w:pPr>
              <w:pStyle w:val="CRCoverPage"/>
              <w:numPr>
                <w:ilvl w:val="0"/>
                <w:numId w:val="2"/>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14:paraId="67795890" w14:textId="77777777" w:rsidR="001C0A2D" w:rsidRDefault="004B3242">
            <w:pPr>
              <w:pStyle w:val="CRCoverPage"/>
              <w:spacing w:after="0"/>
            </w:pPr>
            <w:r>
              <w:t xml:space="preserve"> Section 5.4</w:t>
            </w:r>
          </w:p>
          <w:p w14:paraId="354785C6" w14:textId="77777777" w:rsidR="001C0A2D" w:rsidRDefault="004B3242">
            <w:pPr>
              <w:pStyle w:val="CRCoverPage"/>
              <w:numPr>
                <w:ilvl w:val="0"/>
                <w:numId w:val="2"/>
              </w:numPr>
              <w:tabs>
                <w:tab w:val="left" w:pos="384"/>
              </w:tabs>
              <w:spacing w:before="20" w:after="80"/>
            </w:pPr>
            <w:r>
              <w:t>It is clarified that the AS of an L2 U2N Remote UE in RRC_INACTIVE or in RRC_IDLE may report the tracking area information to NAS based on the system information received from the connected L2 U2N Relay UE.</w:t>
            </w:r>
          </w:p>
          <w:p w14:paraId="13E3C144" w14:textId="77777777" w:rsidR="001C0A2D" w:rsidRDefault="001C0A2D">
            <w:pPr>
              <w:pStyle w:val="CRCoverPage"/>
              <w:spacing w:after="0"/>
              <w:ind w:left="100"/>
            </w:pPr>
          </w:p>
          <w:p w14:paraId="237A1A5B" w14:textId="77777777" w:rsidR="001C0A2D" w:rsidRDefault="004B3242">
            <w:pPr>
              <w:pStyle w:val="CRCoverPage"/>
              <w:spacing w:after="0"/>
              <w:ind w:left="100"/>
              <w:rPr>
                <w:b/>
              </w:rPr>
            </w:pPr>
            <w:r>
              <w:rPr>
                <w:b/>
              </w:rPr>
              <w:t>Impact Analysis</w:t>
            </w:r>
          </w:p>
          <w:p w14:paraId="1E51E7EF" w14:textId="77777777" w:rsidR="001C0A2D" w:rsidRDefault="004B3242">
            <w:pPr>
              <w:pStyle w:val="CRCoverPage"/>
              <w:spacing w:after="0"/>
              <w:ind w:left="100"/>
              <w:rPr>
                <w:lang w:val="en-US" w:eastAsia="zh-CN"/>
              </w:rPr>
            </w:pPr>
            <w:r>
              <w:rPr>
                <w:lang w:val="en-US" w:eastAsia="zh-CN"/>
              </w:rPr>
              <w:t xml:space="preserve">Impacted 5G architecture options: </w:t>
            </w:r>
            <w:proofErr w:type="spellStart"/>
            <w:r>
              <w:rPr>
                <w:lang w:val="en-US" w:eastAsia="zh-CN"/>
              </w:rPr>
              <w:t>Sidelink</w:t>
            </w:r>
            <w:proofErr w:type="spellEnd"/>
            <w:r>
              <w:t xml:space="preserve"> </w:t>
            </w:r>
          </w:p>
          <w:p w14:paraId="473B6B41" w14:textId="77777777" w:rsidR="001C0A2D" w:rsidRDefault="001C0A2D">
            <w:pPr>
              <w:pStyle w:val="CRCoverPage"/>
              <w:spacing w:after="0"/>
              <w:ind w:left="100"/>
              <w:rPr>
                <w:u w:val="single"/>
              </w:rPr>
            </w:pPr>
          </w:p>
          <w:p w14:paraId="4D8E75A1" w14:textId="77777777" w:rsidR="001C0A2D" w:rsidRDefault="004B3242">
            <w:pPr>
              <w:pStyle w:val="CRCoverPage"/>
              <w:spacing w:after="0"/>
              <w:ind w:left="100"/>
            </w:pPr>
            <w:r>
              <w:rPr>
                <w:u w:val="single"/>
              </w:rPr>
              <w:t>Impacted functionality:</w:t>
            </w:r>
            <w:r>
              <w:t xml:space="preserve"> Definition of NR </w:t>
            </w:r>
            <w:proofErr w:type="spellStart"/>
            <w:r>
              <w:t>sidelink</w:t>
            </w:r>
            <w:proofErr w:type="spellEnd"/>
            <w:r>
              <w:t xml:space="preserve"> communication and NR </w:t>
            </w:r>
            <w:proofErr w:type="spellStart"/>
            <w:r>
              <w:t>sidelink</w:t>
            </w:r>
            <w:proofErr w:type="spellEnd"/>
            <w:r>
              <w:t xml:space="preserve"> discovery, Cell-reselection</w:t>
            </w:r>
          </w:p>
          <w:p w14:paraId="6D43733C" w14:textId="77777777" w:rsidR="001C0A2D" w:rsidRDefault="001C0A2D">
            <w:pPr>
              <w:pStyle w:val="CRCoverPage"/>
              <w:spacing w:after="0"/>
              <w:ind w:left="100"/>
              <w:rPr>
                <w:u w:val="single"/>
              </w:rPr>
            </w:pPr>
          </w:p>
          <w:p w14:paraId="4FA8A527" w14:textId="77777777" w:rsidR="001C0A2D" w:rsidRDefault="004B3242">
            <w:pPr>
              <w:pStyle w:val="CRCoverPage"/>
              <w:spacing w:after="0"/>
              <w:ind w:left="100"/>
              <w:rPr>
                <w:u w:val="single"/>
              </w:rPr>
            </w:pPr>
            <w:r>
              <w:rPr>
                <w:u w:val="single"/>
              </w:rPr>
              <w:t>Inter-operability:</w:t>
            </w:r>
          </w:p>
          <w:p w14:paraId="13D4B9CA" w14:textId="77777777" w:rsidR="001C0A2D" w:rsidRDefault="004B3242">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there is no inter-operability issue.</w:t>
            </w:r>
          </w:p>
          <w:p w14:paraId="62E82E15" w14:textId="77777777" w:rsidR="001C0A2D" w:rsidRDefault="004B3242">
            <w:pPr>
              <w:pStyle w:val="CRCoverPage"/>
              <w:spacing w:after="0"/>
              <w:ind w:left="100"/>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no inter-operability issue.</w:t>
            </w:r>
          </w:p>
          <w:p w14:paraId="003CC236" w14:textId="77777777" w:rsidR="001C0A2D" w:rsidRDefault="001C0A2D">
            <w:pPr>
              <w:pStyle w:val="CRCoverPage"/>
              <w:spacing w:after="0"/>
            </w:pPr>
          </w:p>
        </w:tc>
      </w:tr>
      <w:tr w:rsidR="001C0A2D" w14:paraId="52DEA990" w14:textId="77777777">
        <w:tc>
          <w:tcPr>
            <w:tcW w:w="2694" w:type="dxa"/>
            <w:gridSpan w:val="2"/>
            <w:tcBorders>
              <w:left w:val="single" w:sz="4" w:space="0" w:color="auto"/>
            </w:tcBorders>
          </w:tcPr>
          <w:p w14:paraId="4EC2F182"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27B7D7CD" w14:textId="77777777" w:rsidR="001C0A2D" w:rsidRDefault="001C0A2D">
            <w:pPr>
              <w:pStyle w:val="CRCoverPage"/>
              <w:spacing w:after="0"/>
              <w:rPr>
                <w:sz w:val="8"/>
                <w:szCs w:val="8"/>
              </w:rPr>
            </w:pPr>
          </w:p>
        </w:tc>
      </w:tr>
      <w:tr w:rsidR="001C0A2D" w14:paraId="2CA04ED1" w14:textId="77777777">
        <w:tc>
          <w:tcPr>
            <w:tcW w:w="2694" w:type="dxa"/>
            <w:gridSpan w:val="2"/>
            <w:tcBorders>
              <w:left w:val="single" w:sz="4" w:space="0" w:color="auto"/>
              <w:bottom w:val="single" w:sz="4" w:space="0" w:color="auto"/>
            </w:tcBorders>
          </w:tcPr>
          <w:p w14:paraId="431BEE33" w14:textId="77777777" w:rsidR="001C0A2D" w:rsidRDefault="004B32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8E0228" w14:textId="77777777" w:rsidR="001C0A2D" w:rsidRDefault="004B3242">
            <w:pPr>
              <w:pStyle w:val="CRCoverPage"/>
              <w:spacing w:after="0"/>
              <w:ind w:left="100"/>
            </w:pPr>
            <w:r>
              <w:t xml:space="preserve">If the CR is not approved the terminology used for NR </w:t>
            </w:r>
            <w:proofErr w:type="spellStart"/>
            <w:r>
              <w:t>sidelink</w:t>
            </w:r>
            <w:proofErr w:type="spellEnd"/>
            <w:r>
              <w:t xml:space="preserve"> communication and NR </w:t>
            </w:r>
            <w:proofErr w:type="spellStart"/>
            <w:r>
              <w:t>sidelink</w:t>
            </w:r>
            <w:proofErr w:type="spellEnd"/>
            <w:r>
              <w:t xml:space="preserve"> discovery would not be clear.</w:t>
            </w:r>
          </w:p>
          <w:p w14:paraId="5FF57406" w14:textId="77777777" w:rsidR="001C0A2D" w:rsidRDefault="001C0A2D">
            <w:pPr>
              <w:pStyle w:val="CRCoverPage"/>
              <w:spacing w:after="0"/>
              <w:ind w:left="100"/>
            </w:pPr>
          </w:p>
          <w:p w14:paraId="6670EC8F" w14:textId="77777777" w:rsidR="001C0A2D" w:rsidRDefault="004B3242">
            <w:pPr>
              <w:pStyle w:val="CRCoverPage"/>
              <w:spacing w:after="0"/>
              <w:ind w:left="100"/>
            </w:pPr>
            <w:r>
              <w:t>Ambiguous and unclear specification of the L2 Remote UE IDLE/INACTIVE procedures</w:t>
            </w:r>
          </w:p>
          <w:p w14:paraId="153016BF" w14:textId="77777777" w:rsidR="001C0A2D" w:rsidRDefault="001C0A2D">
            <w:pPr>
              <w:pStyle w:val="CRCoverPage"/>
              <w:spacing w:after="0"/>
              <w:ind w:left="100"/>
            </w:pPr>
          </w:p>
          <w:p w14:paraId="70E56D55" w14:textId="77777777" w:rsidR="001C0A2D" w:rsidRDefault="004B3242">
            <w:pPr>
              <w:pStyle w:val="CRCoverPage"/>
              <w:spacing w:after="0"/>
              <w:ind w:left="100"/>
            </w:pPr>
            <w:r>
              <w:t>Rel-17 U2N UE cannot perform cell (re)selection correctly</w:t>
            </w:r>
          </w:p>
        </w:tc>
      </w:tr>
      <w:tr w:rsidR="001C0A2D" w14:paraId="0480C221" w14:textId="77777777">
        <w:tc>
          <w:tcPr>
            <w:tcW w:w="2694" w:type="dxa"/>
            <w:gridSpan w:val="2"/>
          </w:tcPr>
          <w:p w14:paraId="1CFC61FF" w14:textId="77777777" w:rsidR="001C0A2D" w:rsidRDefault="001C0A2D">
            <w:pPr>
              <w:pStyle w:val="CRCoverPage"/>
              <w:spacing w:after="0"/>
              <w:rPr>
                <w:b/>
                <w:i/>
                <w:sz w:val="8"/>
                <w:szCs w:val="8"/>
              </w:rPr>
            </w:pPr>
          </w:p>
        </w:tc>
        <w:tc>
          <w:tcPr>
            <w:tcW w:w="6946" w:type="dxa"/>
            <w:gridSpan w:val="9"/>
          </w:tcPr>
          <w:p w14:paraId="194844B6" w14:textId="77777777" w:rsidR="001C0A2D" w:rsidRDefault="001C0A2D">
            <w:pPr>
              <w:pStyle w:val="CRCoverPage"/>
              <w:spacing w:after="0"/>
              <w:rPr>
                <w:sz w:val="8"/>
                <w:szCs w:val="8"/>
              </w:rPr>
            </w:pPr>
          </w:p>
        </w:tc>
      </w:tr>
      <w:tr w:rsidR="001C0A2D" w14:paraId="30453721" w14:textId="77777777">
        <w:tc>
          <w:tcPr>
            <w:tcW w:w="2694" w:type="dxa"/>
            <w:gridSpan w:val="2"/>
            <w:tcBorders>
              <w:top w:val="single" w:sz="4" w:space="0" w:color="auto"/>
              <w:left w:val="single" w:sz="4" w:space="0" w:color="auto"/>
            </w:tcBorders>
          </w:tcPr>
          <w:p w14:paraId="5AA40E74" w14:textId="77777777" w:rsidR="001C0A2D" w:rsidRDefault="004B32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CB6742" w14:textId="22AE9FB6" w:rsidR="001C0A2D" w:rsidRDefault="004B3242">
            <w:pPr>
              <w:pStyle w:val="CRCoverPage"/>
              <w:spacing w:after="0"/>
              <w:ind w:left="100"/>
            </w:pPr>
            <w:commentRangeStart w:id="19"/>
            <w:commentRangeStart w:id="20"/>
            <w:r>
              <w:t>3.1</w:t>
            </w:r>
            <w:commentRangeEnd w:id="19"/>
            <w:r w:rsidR="00422995">
              <w:rPr>
                <w:rStyle w:val="CommentReference"/>
                <w:rFonts w:ascii="Times New Roman" w:hAnsi="Times New Roman"/>
                <w:lang w:eastAsia="ja-JP"/>
              </w:rPr>
              <w:commentReference w:id="19"/>
            </w:r>
            <w:commentRangeEnd w:id="20"/>
            <w:r w:rsidR="00B25DCB">
              <w:rPr>
                <w:rStyle w:val="CommentReference"/>
                <w:rFonts w:ascii="Times New Roman" w:hAnsi="Times New Roman"/>
                <w:lang w:eastAsia="ja-JP"/>
              </w:rPr>
              <w:commentReference w:id="20"/>
            </w:r>
            <w:r w:rsidR="000E74E0">
              <w:t xml:space="preserve">, 4.1, </w:t>
            </w:r>
            <w:ins w:id="21" w:author="Ericsson (Nithin Srinivasan)" w:date="2022-10-13T21:36:00Z">
              <w:r w:rsidR="006C5BD0">
                <w:t>5.2.1, 5.4</w:t>
              </w:r>
            </w:ins>
          </w:p>
        </w:tc>
      </w:tr>
      <w:tr w:rsidR="001C0A2D" w14:paraId="359D2669" w14:textId="77777777">
        <w:tc>
          <w:tcPr>
            <w:tcW w:w="2694" w:type="dxa"/>
            <w:gridSpan w:val="2"/>
            <w:tcBorders>
              <w:left w:val="single" w:sz="4" w:space="0" w:color="auto"/>
            </w:tcBorders>
          </w:tcPr>
          <w:p w14:paraId="6A60B2E5"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1ABBE717" w14:textId="77777777" w:rsidR="001C0A2D" w:rsidRDefault="001C0A2D">
            <w:pPr>
              <w:pStyle w:val="CRCoverPage"/>
              <w:spacing w:after="0"/>
              <w:rPr>
                <w:sz w:val="8"/>
                <w:szCs w:val="8"/>
              </w:rPr>
            </w:pPr>
          </w:p>
        </w:tc>
      </w:tr>
      <w:tr w:rsidR="001C0A2D" w14:paraId="77D7E987" w14:textId="77777777">
        <w:tc>
          <w:tcPr>
            <w:tcW w:w="2694" w:type="dxa"/>
            <w:gridSpan w:val="2"/>
            <w:tcBorders>
              <w:left w:val="single" w:sz="4" w:space="0" w:color="auto"/>
            </w:tcBorders>
          </w:tcPr>
          <w:p w14:paraId="68D767CD" w14:textId="77777777" w:rsidR="001C0A2D" w:rsidRDefault="001C0A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B625A0" w14:textId="77777777" w:rsidR="001C0A2D" w:rsidRDefault="004B32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CE3229" w14:textId="77777777" w:rsidR="001C0A2D" w:rsidRDefault="004B3242">
            <w:pPr>
              <w:pStyle w:val="CRCoverPage"/>
              <w:spacing w:after="0"/>
              <w:jc w:val="center"/>
              <w:rPr>
                <w:b/>
                <w:caps/>
              </w:rPr>
            </w:pPr>
            <w:r>
              <w:rPr>
                <w:b/>
                <w:caps/>
              </w:rPr>
              <w:t>N</w:t>
            </w:r>
          </w:p>
        </w:tc>
        <w:tc>
          <w:tcPr>
            <w:tcW w:w="2977" w:type="dxa"/>
            <w:gridSpan w:val="4"/>
          </w:tcPr>
          <w:p w14:paraId="096709DE" w14:textId="77777777" w:rsidR="001C0A2D" w:rsidRDefault="001C0A2D">
            <w:pPr>
              <w:pStyle w:val="CRCoverPage"/>
              <w:tabs>
                <w:tab w:val="right" w:pos="2893"/>
              </w:tabs>
              <w:spacing w:after="0"/>
            </w:pPr>
          </w:p>
        </w:tc>
        <w:tc>
          <w:tcPr>
            <w:tcW w:w="3401" w:type="dxa"/>
            <w:gridSpan w:val="3"/>
            <w:tcBorders>
              <w:right w:val="single" w:sz="4" w:space="0" w:color="auto"/>
            </w:tcBorders>
            <w:shd w:val="clear" w:color="FFFF00" w:fill="auto"/>
          </w:tcPr>
          <w:p w14:paraId="50F23B40" w14:textId="77777777" w:rsidR="001C0A2D" w:rsidRDefault="001C0A2D">
            <w:pPr>
              <w:pStyle w:val="CRCoverPage"/>
              <w:spacing w:after="0"/>
              <w:ind w:left="99"/>
            </w:pPr>
          </w:p>
        </w:tc>
      </w:tr>
      <w:tr w:rsidR="001C0A2D" w14:paraId="1A242DF5" w14:textId="77777777">
        <w:tc>
          <w:tcPr>
            <w:tcW w:w="2694" w:type="dxa"/>
            <w:gridSpan w:val="2"/>
            <w:tcBorders>
              <w:left w:val="single" w:sz="4" w:space="0" w:color="auto"/>
            </w:tcBorders>
          </w:tcPr>
          <w:p w14:paraId="3126D3BC" w14:textId="77777777" w:rsidR="001C0A2D" w:rsidRDefault="004B32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959828"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FB0D99" w14:textId="77777777" w:rsidR="001C0A2D" w:rsidRDefault="004B3242">
            <w:pPr>
              <w:pStyle w:val="CRCoverPage"/>
              <w:spacing w:after="0"/>
              <w:jc w:val="center"/>
              <w:rPr>
                <w:b/>
                <w:caps/>
              </w:rPr>
            </w:pPr>
            <w:r>
              <w:rPr>
                <w:b/>
                <w:caps/>
              </w:rPr>
              <w:t>X</w:t>
            </w:r>
          </w:p>
        </w:tc>
        <w:tc>
          <w:tcPr>
            <w:tcW w:w="2977" w:type="dxa"/>
            <w:gridSpan w:val="4"/>
          </w:tcPr>
          <w:p w14:paraId="4C4582F8" w14:textId="77777777" w:rsidR="001C0A2D" w:rsidRDefault="004B32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BE3C83" w14:textId="77777777" w:rsidR="001C0A2D" w:rsidRDefault="004B3242">
            <w:pPr>
              <w:pStyle w:val="CRCoverPage"/>
              <w:spacing w:after="0"/>
              <w:ind w:left="99"/>
            </w:pPr>
            <w:r>
              <w:t xml:space="preserve">TS/TR ... CR ... </w:t>
            </w:r>
          </w:p>
        </w:tc>
      </w:tr>
      <w:tr w:rsidR="001C0A2D" w14:paraId="034A7DAE" w14:textId="77777777">
        <w:tc>
          <w:tcPr>
            <w:tcW w:w="2694" w:type="dxa"/>
            <w:gridSpan w:val="2"/>
            <w:tcBorders>
              <w:left w:val="single" w:sz="4" w:space="0" w:color="auto"/>
            </w:tcBorders>
          </w:tcPr>
          <w:p w14:paraId="7903C49A" w14:textId="77777777" w:rsidR="001C0A2D" w:rsidRDefault="004B32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9A356B"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00BE2" w14:textId="77777777" w:rsidR="001C0A2D" w:rsidRDefault="004B3242">
            <w:pPr>
              <w:pStyle w:val="CRCoverPage"/>
              <w:spacing w:after="0"/>
              <w:jc w:val="center"/>
              <w:rPr>
                <w:b/>
                <w:caps/>
              </w:rPr>
            </w:pPr>
            <w:r>
              <w:rPr>
                <w:b/>
                <w:caps/>
              </w:rPr>
              <w:t>X</w:t>
            </w:r>
          </w:p>
        </w:tc>
        <w:tc>
          <w:tcPr>
            <w:tcW w:w="2977" w:type="dxa"/>
            <w:gridSpan w:val="4"/>
          </w:tcPr>
          <w:p w14:paraId="37D4B7EA" w14:textId="77777777" w:rsidR="001C0A2D" w:rsidRDefault="004B3242">
            <w:pPr>
              <w:pStyle w:val="CRCoverPage"/>
              <w:spacing w:after="0"/>
            </w:pPr>
            <w:r>
              <w:t xml:space="preserve"> Test specifications</w:t>
            </w:r>
          </w:p>
        </w:tc>
        <w:tc>
          <w:tcPr>
            <w:tcW w:w="3401" w:type="dxa"/>
            <w:gridSpan w:val="3"/>
            <w:tcBorders>
              <w:right w:val="single" w:sz="4" w:space="0" w:color="auto"/>
            </w:tcBorders>
            <w:shd w:val="pct30" w:color="FFFF00" w:fill="auto"/>
          </w:tcPr>
          <w:p w14:paraId="76A06B8A" w14:textId="77777777" w:rsidR="001C0A2D" w:rsidRDefault="004B3242">
            <w:pPr>
              <w:pStyle w:val="CRCoverPage"/>
              <w:spacing w:after="0"/>
              <w:ind w:left="99"/>
            </w:pPr>
            <w:r>
              <w:t xml:space="preserve">TS/TR ... CR ... </w:t>
            </w:r>
          </w:p>
        </w:tc>
      </w:tr>
      <w:tr w:rsidR="001C0A2D" w14:paraId="0FFE896E" w14:textId="77777777">
        <w:tc>
          <w:tcPr>
            <w:tcW w:w="2694" w:type="dxa"/>
            <w:gridSpan w:val="2"/>
            <w:tcBorders>
              <w:left w:val="single" w:sz="4" w:space="0" w:color="auto"/>
            </w:tcBorders>
          </w:tcPr>
          <w:p w14:paraId="5BC42917" w14:textId="77777777" w:rsidR="001C0A2D" w:rsidRDefault="004B324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F694FFF"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E9EAF" w14:textId="77777777" w:rsidR="001C0A2D" w:rsidRDefault="004B3242">
            <w:pPr>
              <w:pStyle w:val="CRCoverPage"/>
              <w:spacing w:after="0"/>
              <w:jc w:val="center"/>
              <w:rPr>
                <w:b/>
                <w:caps/>
              </w:rPr>
            </w:pPr>
            <w:r>
              <w:rPr>
                <w:b/>
                <w:caps/>
              </w:rPr>
              <w:t>X</w:t>
            </w:r>
          </w:p>
        </w:tc>
        <w:tc>
          <w:tcPr>
            <w:tcW w:w="2977" w:type="dxa"/>
            <w:gridSpan w:val="4"/>
          </w:tcPr>
          <w:p w14:paraId="558A907D" w14:textId="77777777" w:rsidR="001C0A2D" w:rsidRDefault="004B3242">
            <w:pPr>
              <w:pStyle w:val="CRCoverPage"/>
              <w:spacing w:after="0"/>
            </w:pPr>
            <w:r>
              <w:t xml:space="preserve"> O&amp;M Specifications</w:t>
            </w:r>
          </w:p>
        </w:tc>
        <w:tc>
          <w:tcPr>
            <w:tcW w:w="3401" w:type="dxa"/>
            <w:gridSpan w:val="3"/>
            <w:tcBorders>
              <w:right w:val="single" w:sz="4" w:space="0" w:color="auto"/>
            </w:tcBorders>
            <w:shd w:val="pct30" w:color="FFFF00" w:fill="auto"/>
          </w:tcPr>
          <w:p w14:paraId="3FD60159" w14:textId="77777777" w:rsidR="001C0A2D" w:rsidRDefault="004B3242">
            <w:pPr>
              <w:pStyle w:val="CRCoverPage"/>
              <w:spacing w:after="0"/>
              <w:ind w:left="99"/>
            </w:pPr>
            <w:r>
              <w:t xml:space="preserve">TS/TR ... CR ... </w:t>
            </w:r>
          </w:p>
        </w:tc>
      </w:tr>
      <w:tr w:rsidR="001C0A2D" w14:paraId="4ACCB352" w14:textId="77777777">
        <w:tc>
          <w:tcPr>
            <w:tcW w:w="2694" w:type="dxa"/>
            <w:gridSpan w:val="2"/>
            <w:tcBorders>
              <w:left w:val="single" w:sz="4" w:space="0" w:color="auto"/>
            </w:tcBorders>
          </w:tcPr>
          <w:p w14:paraId="32EAE920" w14:textId="77777777" w:rsidR="001C0A2D" w:rsidRDefault="001C0A2D">
            <w:pPr>
              <w:pStyle w:val="CRCoverPage"/>
              <w:spacing w:after="0"/>
              <w:rPr>
                <w:b/>
                <w:i/>
              </w:rPr>
            </w:pPr>
          </w:p>
        </w:tc>
        <w:tc>
          <w:tcPr>
            <w:tcW w:w="6946" w:type="dxa"/>
            <w:gridSpan w:val="9"/>
            <w:tcBorders>
              <w:right w:val="single" w:sz="4" w:space="0" w:color="auto"/>
            </w:tcBorders>
          </w:tcPr>
          <w:p w14:paraId="78FE31E2" w14:textId="77777777" w:rsidR="001C0A2D" w:rsidRDefault="001C0A2D">
            <w:pPr>
              <w:pStyle w:val="CRCoverPage"/>
              <w:spacing w:after="0"/>
            </w:pPr>
          </w:p>
        </w:tc>
      </w:tr>
      <w:tr w:rsidR="001C0A2D" w14:paraId="48BDDD9A" w14:textId="77777777">
        <w:tc>
          <w:tcPr>
            <w:tcW w:w="2694" w:type="dxa"/>
            <w:gridSpan w:val="2"/>
            <w:tcBorders>
              <w:left w:val="single" w:sz="4" w:space="0" w:color="auto"/>
              <w:bottom w:val="single" w:sz="4" w:space="0" w:color="auto"/>
            </w:tcBorders>
          </w:tcPr>
          <w:p w14:paraId="2A083352" w14:textId="77777777" w:rsidR="001C0A2D" w:rsidRDefault="004B32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A5A529" w14:textId="77777777" w:rsidR="001C0A2D" w:rsidRDefault="004B3242">
            <w:pPr>
              <w:pStyle w:val="CRCoverPage"/>
              <w:spacing w:after="0"/>
              <w:ind w:left="100"/>
              <w:rPr>
                <w:b/>
                <w:bCs/>
              </w:rPr>
            </w:pPr>
            <w:r>
              <w:rPr>
                <w:b/>
                <w:bCs/>
              </w:rPr>
              <w:t xml:space="preserve">This CR is based on a draft version of the </w:t>
            </w:r>
            <w:proofErr w:type="gramStart"/>
            <w:r>
              <w:rPr>
                <w:b/>
                <w:bCs/>
              </w:rPr>
              <w:t>specification</w:t>
            </w:r>
            <w:proofErr w:type="gramEnd"/>
            <w:r>
              <w:rPr>
                <w:b/>
                <w:bCs/>
              </w:rPr>
              <w:t xml:space="preserve"> and it would need to be updated once that the v17.2.0 of TS 38.304 is available.</w:t>
            </w:r>
          </w:p>
        </w:tc>
      </w:tr>
      <w:tr w:rsidR="001C0A2D" w14:paraId="6EFDF933" w14:textId="77777777">
        <w:tc>
          <w:tcPr>
            <w:tcW w:w="2694" w:type="dxa"/>
            <w:gridSpan w:val="2"/>
            <w:tcBorders>
              <w:top w:val="single" w:sz="4" w:space="0" w:color="auto"/>
              <w:bottom w:val="single" w:sz="4" w:space="0" w:color="auto"/>
            </w:tcBorders>
          </w:tcPr>
          <w:p w14:paraId="36EB3044" w14:textId="77777777" w:rsidR="001C0A2D" w:rsidRDefault="001C0A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77A779F1" w14:textId="77777777" w:rsidR="001C0A2D" w:rsidRDefault="001C0A2D">
            <w:pPr>
              <w:pStyle w:val="CRCoverPage"/>
              <w:spacing w:after="0"/>
              <w:ind w:left="100"/>
              <w:rPr>
                <w:sz w:val="8"/>
                <w:szCs w:val="8"/>
              </w:rPr>
            </w:pPr>
          </w:p>
        </w:tc>
      </w:tr>
      <w:tr w:rsidR="001C0A2D" w14:paraId="78C63FE0" w14:textId="77777777">
        <w:tc>
          <w:tcPr>
            <w:tcW w:w="2694" w:type="dxa"/>
            <w:gridSpan w:val="2"/>
            <w:tcBorders>
              <w:top w:val="single" w:sz="4" w:space="0" w:color="auto"/>
              <w:left w:val="single" w:sz="4" w:space="0" w:color="auto"/>
              <w:bottom w:val="single" w:sz="4" w:space="0" w:color="auto"/>
            </w:tcBorders>
          </w:tcPr>
          <w:p w14:paraId="204E140A" w14:textId="77777777" w:rsidR="001C0A2D" w:rsidRDefault="004B32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37682" w14:textId="77777777" w:rsidR="001C0A2D" w:rsidRDefault="001C0A2D">
            <w:pPr>
              <w:pStyle w:val="CRCoverPage"/>
              <w:spacing w:after="0"/>
              <w:ind w:left="100"/>
            </w:pPr>
          </w:p>
        </w:tc>
      </w:tr>
    </w:tbl>
    <w:p w14:paraId="688D6EE1" w14:textId="77777777" w:rsidR="001C0A2D" w:rsidRDefault="001C0A2D">
      <w:pPr>
        <w:pStyle w:val="CRCoverPage"/>
        <w:spacing w:after="0"/>
        <w:rPr>
          <w:sz w:val="8"/>
          <w:szCs w:val="8"/>
        </w:rPr>
      </w:pPr>
    </w:p>
    <w:p w14:paraId="14E3AD58" w14:textId="77777777" w:rsidR="001C0A2D" w:rsidRDefault="001C0A2D">
      <w:pPr>
        <w:overflowPunct/>
        <w:autoSpaceDE/>
        <w:autoSpaceDN/>
        <w:adjustRightInd/>
        <w:spacing w:after="0"/>
        <w:textAlignment w:val="auto"/>
      </w:pPr>
    </w:p>
    <w:p w14:paraId="7D7DC941" w14:textId="77777777" w:rsidR="001C0A2D" w:rsidRDefault="004B3242">
      <w:pPr>
        <w:pStyle w:val="Heading1"/>
      </w:pPr>
      <w:bookmarkStart w:id="22" w:name="_Toc52749261"/>
      <w:bookmarkStart w:id="23" w:name="_Toc37298522"/>
      <w:bookmarkStart w:id="24" w:name="_Toc46502284"/>
      <w:bookmarkStart w:id="25" w:name="_Toc108988286"/>
      <w:bookmarkStart w:id="26" w:name="_Toc29245179"/>
      <w:r>
        <w:t>Foreword</w:t>
      </w:r>
      <w:bookmarkEnd w:id="22"/>
      <w:bookmarkEnd w:id="23"/>
      <w:bookmarkEnd w:id="24"/>
      <w:bookmarkEnd w:id="25"/>
      <w:bookmarkEnd w:id="26"/>
    </w:p>
    <w:p w14:paraId="5D9EBCF8" w14:textId="77777777" w:rsidR="001C0A2D" w:rsidRDefault="004B3242">
      <w:r>
        <w:t>This Technical Specification has been produced by the 3rd Generation Partnership Project (3GPP).</w:t>
      </w:r>
    </w:p>
    <w:p w14:paraId="2DC467C3" w14:textId="77777777" w:rsidR="001C0A2D" w:rsidRDefault="004B324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CD6C5E" w14:textId="77777777" w:rsidR="001C0A2D" w:rsidRDefault="004B3242">
      <w:pPr>
        <w:pStyle w:val="B1"/>
      </w:pPr>
      <w:r>
        <w:t xml:space="preserve">Version </w:t>
      </w:r>
      <w:proofErr w:type="spellStart"/>
      <w:r>
        <w:t>x.y.z</w:t>
      </w:r>
      <w:proofErr w:type="spellEnd"/>
    </w:p>
    <w:p w14:paraId="7DC34BC1" w14:textId="77777777" w:rsidR="001C0A2D" w:rsidRDefault="004B3242">
      <w:pPr>
        <w:pStyle w:val="B1"/>
      </w:pPr>
      <w:r>
        <w:t>where:</w:t>
      </w:r>
    </w:p>
    <w:p w14:paraId="483E23BF" w14:textId="77777777" w:rsidR="001C0A2D" w:rsidRDefault="004B3242">
      <w:pPr>
        <w:pStyle w:val="B2"/>
      </w:pPr>
      <w:r>
        <w:t>x</w:t>
      </w:r>
      <w:r>
        <w:tab/>
        <w:t>the first digit:</w:t>
      </w:r>
    </w:p>
    <w:p w14:paraId="12EE4150" w14:textId="77777777" w:rsidR="001C0A2D" w:rsidRDefault="004B3242">
      <w:pPr>
        <w:pStyle w:val="B3"/>
      </w:pPr>
      <w:r>
        <w:t>1</w:t>
      </w:r>
      <w:r>
        <w:tab/>
        <w:t xml:space="preserve">presented to TSG for </w:t>
      </w:r>
      <w:proofErr w:type="gramStart"/>
      <w:r>
        <w:t>information;</w:t>
      </w:r>
      <w:proofErr w:type="gramEnd"/>
    </w:p>
    <w:p w14:paraId="594C5541" w14:textId="77777777" w:rsidR="001C0A2D" w:rsidRDefault="004B3242">
      <w:pPr>
        <w:pStyle w:val="B3"/>
      </w:pPr>
      <w:r>
        <w:t>2</w:t>
      </w:r>
      <w:r>
        <w:tab/>
        <w:t xml:space="preserve">presented to TSG for </w:t>
      </w:r>
      <w:proofErr w:type="gramStart"/>
      <w:r>
        <w:t>approval;</w:t>
      </w:r>
      <w:proofErr w:type="gramEnd"/>
    </w:p>
    <w:p w14:paraId="606F8B7C" w14:textId="77777777" w:rsidR="001C0A2D" w:rsidRDefault="004B3242">
      <w:pPr>
        <w:pStyle w:val="B3"/>
      </w:pPr>
      <w:r>
        <w:t>3</w:t>
      </w:r>
      <w:r>
        <w:tab/>
        <w:t>or greater indicates TSG approved document under change control.</w:t>
      </w:r>
    </w:p>
    <w:p w14:paraId="3246EAF7" w14:textId="77777777" w:rsidR="001C0A2D" w:rsidRDefault="004B3242">
      <w:pPr>
        <w:pStyle w:val="B2"/>
      </w:pPr>
      <w:proofErr w:type="spellStart"/>
      <w:r>
        <w:t>y</w:t>
      </w:r>
      <w:proofErr w:type="spellEnd"/>
      <w:r>
        <w:tab/>
        <w:t xml:space="preserve">the second digit is incremented for all changes of substance, </w:t>
      </w:r>
      <w:proofErr w:type="gramStart"/>
      <w:r>
        <w:t>i.e.</w:t>
      </w:r>
      <w:proofErr w:type="gramEnd"/>
      <w:r>
        <w:t xml:space="preserve"> technical enhancements, corrections, updates, etc.</w:t>
      </w:r>
    </w:p>
    <w:p w14:paraId="65B0D42E" w14:textId="77777777" w:rsidR="001C0A2D" w:rsidRDefault="004B3242">
      <w:pPr>
        <w:pStyle w:val="B2"/>
      </w:pPr>
      <w:r>
        <w:t>z</w:t>
      </w:r>
      <w:r>
        <w:tab/>
        <w:t>the third digit is incremented when editorial only changes have been incorporated in the document.</w:t>
      </w:r>
    </w:p>
    <w:p w14:paraId="4BC8C95E" w14:textId="77777777" w:rsidR="001C0A2D" w:rsidRDefault="004B3242">
      <w:pPr>
        <w:pStyle w:val="Heading1"/>
      </w:pPr>
      <w:r>
        <w:br w:type="page"/>
      </w:r>
      <w:bookmarkStart w:id="27" w:name="_Toc46502285"/>
      <w:bookmarkStart w:id="28" w:name="_Toc52749262"/>
      <w:bookmarkStart w:id="29" w:name="_Toc37298523"/>
      <w:bookmarkStart w:id="30" w:name="_Toc29245180"/>
      <w:bookmarkStart w:id="31" w:name="_Toc108988287"/>
      <w:r>
        <w:lastRenderedPageBreak/>
        <w:t>1</w:t>
      </w:r>
      <w:r>
        <w:tab/>
        <w:t>Scope</w:t>
      </w:r>
      <w:bookmarkEnd w:id="27"/>
      <w:bookmarkEnd w:id="28"/>
      <w:bookmarkEnd w:id="29"/>
      <w:bookmarkEnd w:id="30"/>
      <w:bookmarkEnd w:id="31"/>
    </w:p>
    <w:p w14:paraId="70E20120" w14:textId="77777777" w:rsidR="001C0A2D" w:rsidRDefault="004B3242">
      <w:r>
        <w:t>The present document specifies the Access Stratum (AS) part of the UE procedures in RRC_IDLE state (also called Idle mode) and RRC_INACTIVE state. The non-access stratum (NAS) part of Idle mode procedures and processes is specified in TS 23.122 [9].</w:t>
      </w:r>
    </w:p>
    <w:p w14:paraId="29520AA2" w14:textId="77777777" w:rsidR="001C0A2D" w:rsidRDefault="004B3242">
      <w:r>
        <w:t>The present document specifies the model for the functional division between the NAS and AS in a UE.</w:t>
      </w:r>
    </w:p>
    <w:p w14:paraId="4B6EB2CE" w14:textId="77777777" w:rsidR="001C0A2D" w:rsidRDefault="004B3242">
      <w:r>
        <w:t>The present document applies to all UEs that support at least NR Radio Access, including multi-RAT UEs as described in 3GPP specifications, in the following cases:</w:t>
      </w:r>
    </w:p>
    <w:p w14:paraId="70CE6D63" w14:textId="77777777" w:rsidR="001C0A2D" w:rsidRDefault="004B3242">
      <w:pPr>
        <w:pStyle w:val="B1"/>
      </w:pPr>
      <w:r>
        <w:t>-</w:t>
      </w:r>
      <w:r>
        <w:tab/>
        <w:t xml:space="preserve">When the UE is camped on a NR </w:t>
      </w:r>
      <w:proofErr w:type="gramStart"/>
      <w:r>
        <w:t>cell;</w:t>
      </w:r>
      <w:proofErr w:type="gramEnd"/>
    </w:p>
    <w:p w14:paraId="3A476607" w14:textId="77777777" w:rsidR="001C0A2D" w:rsidRDefault="004B3242">
      <w:pPr>
        <w:pStyle w:val="B1"/>
      </w:pPr>
      <w:r>
        <w:t>-</w:t>
      </w:r>
      <w:r>
        <w:tab/>
        <w:t xml:space="preserve">When the UE is searching for a cell to camp </w:t>
      </w:r>
      <w:proofErr w:type="gramStart"/>
      <w:r>
        <w:t>on;</w:t>
      </w:r>
      <w:proofErr w:type="gramEnd"/>
    </w:p>
    <w:p w14:paraId="6021E625" w14:textId="77777777" w:rsidR="001C0A2D" w:rsidRDefault="004B3242">
      <w:pPr>
        <w:pStyle w:val="NO"/>
      </w:pPr>
      <w:r>
        <w:t>NOTE:</w:t>
      </w:r>
      <w:r>
        <w:tab/>
        <w:t>When the UE is camped on or searching for a cell to camp on belonging to other RATs, the UE behaviour is described in the specifications of the other RATs.</w:t>
      </w:r>
    </w:p>
    <w:p w14:paraId="0F86FDD9" w14:textId="77777777" w:rsidR="001C0A2D" w:rsidRDefault="004B3242">
      <w:pPr>
        <w:pStyle w:val="Heading1"/>
      </w:pPr>
      <w:bookmarkStart w:id="32" w:name="_Toc29245181"/>
      <w:bookmarkStart w:id="33" w:name="_Toc46502286"/>
      <w:bookmarkStart w:id="34" w:name="_Toc108988288"/>
      <w:bookmarkStart w:id="35" w:name="_Toc37298524"/>
      <w:bookmarkStart w:id="36" w:name="_Toc52749263"/>
      <w:r>
        <w:t>2</w:t>
      </w:r>
      <w:r>
        <w:tab/>
        <w:t>References</w:t>
      </w:r>
      <w:bookmarkEnd w:id="32"/>
      <w:bookmarkEnd w:id="33"/>
      <w:bookmarkEnd w:id="34"/>
      <w:bookmarkEnd w:id="35"/>
      <w:bookmarkEnd w:id="36"/>
    </w:p>
    <w:p w14:paraId="48C53098" w14:textId="77777777" w:rsidR="001C0A2D" w:rsidRDefault="004B3242">
      <w:r>
        <w:t>The following documents contain provisions which, through reference in this text, constitute provisions of the present document.</w:t>
      </w:r>
    </w:p>
    <w:p w14:paraId="4FE60AFD" w14:textId="77777777" w:rsidR="001C0A2D" w:rsidRDefault="004B3242">
      <w:pPr>
        <w:pStyle w:val="B1"/>
      </w:pPr>
      <w:bookmarkStart w:id="37" w:name="OLE_LINK1"/>
      <w:bookmarkStart w:id="38" w:name="OLE_LINK2"/>
      <w:bookmarkStart w:id="39" w:name="OLE_LINK3"/>
      <w:bookmarkStart w:id="40" w:name="OLE_LINK4"/>
      <w:r>
        <w:t>-</w:t>
      </w:r>
      <w:r>
        <w:tab/>
        <w:t>References are either specific (identified by date of publication, edition number, version number, etc.) or non</w:t>
      </w:r>
      <w:r>
        <w:noBreakHyphen/>
        <w:t>specific.</w:t>
      </w:r>
    </w:p>
    <w:p w14:paraId="47406899" w14:textId="77777777" w:rsidR="001C0A2D" w:rsidRDefault="004B3242">
      <w:pPr>
        <w:pStyle w:val="B1"/>
      </w:pPr>
      <w:r>
        <w:t>-</w:t>
      </w:r>
      <w:r>
        <w:tab/>
        <w:t>For a specific reference, subsequent revisions do not apply.</w:t>
      </w:r>
    </w:p>
    <w:p w14:paraId="0CF98383" w14:textId="77777777" w:rsidR="001C0A2D" w:rsidRDefault="004B32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7"/>
    <w:bookmarkEnd w:id="38"/>
    <w:bookmarkEnd w:id="39"/>
    <w:bookmarkEnd w:id="40"/>
    <w:p w14:paraId="5B36E878" w14:textId="77777777" w:rsidR="001C0A2D" w:rsidRDefault="004B3242">
      <w:pPr>
        <w:pStyle w:val="EX"/>
      </w:pPr>
      <w:r>
        <w:t>[1]</w:t>
      </w:r>
      <w:r>
        <w:tab/>
        <w:t>3GPP TR 21.905: "Vocabulary for 3GPP Specifications".</w:t>
      </w:r>
    </w:p>
    <w:p w14:paraId="6481200E" w14:textId="77777777" w:rsidR="001C0A2D" w:rsidRDefault="004B3242">
      <w:pPr>
        <w:pStyle w:val="EX"/>
      </w:pPr>
      <w:r>
        <w:t>[2]</w:t>
      </w:r>
      <w:r>
        <w:tab/>
        <w:t>3GPP TS 38.300: "NR Overall Description; Stage 2".</w:t>
      </w:r>
    </w:p>
    <w:p w14:paraId="48B79878" w14:textId="77777777" w:rsidR="001C0A2D" w:rsidRDefault="004B3242">
      <w:pPr>
        <w:pStyle w:val="EX"/>
      </w:pPr>
      <w:r>
        <w:t>[3]</w:t>
      </w:r>
      <w:r>
        <w:tab/>
        <w:t>3GPP TS 38.331: "NR; Radio Resource Control (RRC) - Protocol Specification".</w:t>
      </w:r>
    </w:p>
    <w:p w14:paraId="46611633" w14:textId="77777777" w:rsidR="001C0A2D" w:rsidRDefault="004B3242">
      <w:pPr>
        <w:pStyle w:val="EX"/>
      </w:pPr>
      <w:r>
        <w:t>[4]</w:t>
      </w:r>
      <w:r>
        <w:tab/>
        <w:t>3GPP TS 38.213: "NR; Physical layer procedures for control ".</w:t>
      </w:r>
    </w:p>
    <w:p w14:paraId="159D7DDE" w14:textId="77777777" w:rsidR="001C0A2D" w:rsidRDefault="004B3242">
      <w:pPr>
        <w:pStyle w:val="EX"/>
      </w:pPr>
      <w:r>
        <w:t>[5]</w:t>
      </w:r>
      <w:r>
        <w:tab/>
        <w:t>Void</w:t>
      </w:r>
    </w:p>
    <w:p w14:paraId="55F2713C" w14:textId="77777777" w:rsidR="001C0A2D" w:rsidRDefault="004B3242">
      <w:pPr>
        <w:pStyle w:val="EX"/>
      </w:pPr>
      <w:r>
        <w:t>[6]</w:t>
      </w:r>
      <w:r>
        <w:tab/>
        <w:t>3GPP TS 36.331: "E-UTRA; Radio Resource Control (RRC) - Protocol Specification".</w:t>
      </w:r>
    </w:p>
    <w:p w14:paraId="50EEDE7E" w14:textId="77777777" w:rsidR="001C0A2D" w:rsidRDefault="004B3242">
      <w:pPr>
        <w:pStyle w:val="EX"/>
      </w:pPr>
      <w:r>
        <w:t>[7]</w:t>
      </w:r>
      <w:r>
        <w:tab/>
        <w:t>3GPP TS 36.304: "E-UTRA; User Equipment (UE) procedures in RRC_IDLE state ".</w:t>
      </w:r>
    </w:p>
    <w:p w14:paraId="76DA5D7D" w14:textId="77777777" w:rsidR="001C0A2D" w:rsidRDefault="004B3242">
      <w:pPr>
        <w:pStyle w:val="EX"/>
      </w:pPr>
      <w:r>
        <w:t>[8]</w:t>
      </w:r>
      <w:r>
        <w:tab/>
        <w:t>3GPP TS 38.133: "NR; Requirements for Support of Radio Resource Management".</w:t>
      </w:r>
    </w:p>
    <w:p w14:paraId="32417CD2" w14:textId="77777777" w:rsidR="001C0A2D" w:rsidRDefault="004B3242">
      <w:pPr>
        <w:pStyle w:val="EX"/>
      </w:pPr>
      <w:r>
        <w:t>[9]</w:t>
      </w:r>
      <w:r>
        <w:tab/>
        <w:t>3GPP TS 23.122: "NAS functions related to Mobile Station (MS) in RRC_IDLE state".</w:t>
      </w:r>
    </w:p>
    <w:p w14:paraId="155E5A3C" w14:textId="77777777" w:rsidR="001C0A2D" w:rsidRDefault="004B3242">
      <w:pPr>
        <w:pStyle w:val="EX"/>
      </w:pPr>
      <w:r>
        <w:t>[10]</w:t>
      </w:r>
      <w:r>
        <w:tab/>
        <w:t>3GPP TS 23.501: "System Architecture for the 5G System; Stage 2".</w:t>
      </w:r>
    </w:p>
    <w:p w14:paraId="5FB87062" w14:textId="77777777" w:rsidR="001C0A2D" w:rsidRDefault="004B3242">
      <w:pPr>
        <w:pStyle w:val="EX"/>
      </w:pPr>
      <w:r>
        <w:t>[11]</w:t>
      </w:r>
      <w:r>
        <w:tab/>
        <w:t>3GPP TS 38.215: "NR; Physical layer measurements".</w:t>
      </w:r>
    </w:p>
    <w:p w14:paraId="41BC4F78" w14:textId="77777777" w:rsidR="001C0A2D" w:rsidRDefault="004B3242">
      <w:pPr>
        <w:pStyle w:val="EX"/>
      </w:pPr>
      <w:r>
        <w:t>[12]</w:t>
      </w:r>
      <w:r>
        <w:tab/>
        <w:t>3GPP TS 22.261: "Service requirements for the 5G system".</w:t>
      </w:r>
    </w:p>
    <w:p w14:paraId="70418FB3" w14:textId="77777777" w:rsidR="001C0A2D" w:rsidRDefault="004B3242">
      <w:pPr>
        <w:pStyle w:val="EX"/>
      </w:pPr>
      <w:r>
        <w:t>[13]</w:t>
      </w:r>
      <w:r>
        <w:tab/>
        <w:t>3GPP TS 24.890: "5G System – Phase 1; CT WG1 Aspects".</w:t>
      </w:r>
    </w:p>
    <w:p w14:paraId="1E32AF74" w14:textId="77777777" w:rsidR="001C0A2D" w:rsidRDefault="004B3242">
      <w:pPr>
        <w:pStyle w:val="EX"/>
      </w:pPr>
      <w:r>
        <w:t>[14]</w:t>
      </w:r>
      <w:r>
        <w:tab/>
        <w:t>3GPP TS 24.501: "Non-Access-Stratum (NAS) protocol for 5G System (5GS); Stage 3".</w:t>
      </w:r>
    </w:p>
    <w:p w14:paraId="1981BE80" w14:textId="77777777" w:rsidR="001C0A2D" w:rsidRDefault="004B3242">
      <w:pPr>
        <w:pStyle w:val="EX"/>
      </w:pPr>
      <w:r>
        <w:lastRenderedPageBreak/>
        <w:t>[15]</w:t>
      </w:r>
      <w:r>
        <w:tab/>
        <w:t>3GPP TS 38.101-1: "NR; User Equipment (UE) radio transmission and reception; Part 1: Range 1 Standalone".</w:t>
      </w:r>
    </w:p>
    <w:p w14:paraId="2175E14F" w14:textId="77777777" w:rsidR="001C0A2D" w:rsidRDefault="004B3242">
      <w:pPr>
        <w:pStyle w:val="EX"/>
      </w:pPr>
      <w:r>
        <w:t>[16]</w:t>
      </w:r>
      <w:r>
        <w:tab/>
        <w:t>3GPP TS 23.287: "Architecture enhancements for 5G System (5GS) to support Vehicle-to-Everything (V2X) services".</w:t>
      </w:r>
    </w:p>
    <w:p w14:paraId="42515F01" w14:textId="77777777" w:rsidR="001C0A2D" w:rsidRDefault="004B3242">
      <w:pPr>
        <w:pStyle w:val="EX"/>
        <w:rPr>
          <w:lang w:eastAsia="zh-CN"/>
        </w:rPr>
      </w:pPr>
      <w:r>
        <w:rPr>
          <w:lang w:eastAsia="zh-CN"/>
        </w:rPr>
        <w:t>[17]</w:t>
      </w:r>
      <w:r>
        <w:rPr>
          <w:lang w:eastAsia="zh-CN"/>
        </w:rPr>
        <w:tab/>
        <w:t>3GPP TS 23.285: "Technical Specification Group Services and System Aspects; Architecture enhancements for V2X services".</w:t>
      </w:r>
    </w:p>
    <w:p w14:paraId="46B671E5" w14:textId="77777777" w:rsidR="001C0A2D" w:rsidRDefault="004B3242">
      <w:pPr>
        <w:pStyle w:val="EX"/>
        <w:rPr>
          <w:lang w:eastAsia="zh-CN"/>
        </w:rPr>
      </w:pPr>
      <w:r>
        <w:rPr>
          <w:lang w:eastAsia="zh-CN"/>
        </w:rPr>
        <w:t>[18]</w:t>
      </w:r>
      <w:r>
        <w:rPr>
          <w:lang w:eastAsia="zh-CN"/>
        </w:rPr>
        <w:tab/>
        <w:t>3GPP TS 22.011: "Service accessibility".</w:t>
      </w:r>
    </w:p>
    <w:p w14:paraId="603C316F" w14:textId="77777777" w:rsidR="001C0A2D" w:rsidRDefault="004B3242">
      <w:pPr>
        <w:pStyle w:val="EX"/>
        <w:rPr>
          <w:rFonts w:eastAsiaTheme="minorEastAsia"/>
          <w:lang w:eastAsia="zh-CN"/>
        </w:rPr>
      </w:pPr>
      <w:r>
        <w:rPr>
          <w:lang w:eastAsia="zh-CN"/>
        </w:rPr>
        <w:t>[19]</w:t>
      </w:r>
      <w:r>
        <w:rPr>
          <w:lang w:eastAsia="zh-CN"/>
        </w:rPr>
        <w:tab/>
        <w:t>3GPP TS 38.321: "NR; Medium Access Control (MAC); Protocol specification".</w:t>
      </w:r>
    </w:p>
    <w:p w14:paraId="004167F7" w14:textId="77777777" w:rsidR="001C0A2D" w:rsidRDefault="004B3242">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683E0CC6" w14:textId="77777777" w:rsidR="001C0A2D" w:rsidRDefault="004B3242">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2F7D01EA" w14:textId="77777777" w:rsidR="001C0A2D" w:rsidRDefault="004B3242">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69BF4B24" w14:textId="77777777" w:rsidR="001C0A2D" w:rsidRDefault="004B3242">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6AB29BD0" w14:textId="77777777" w:rsidR="001C0A2D" w:rsidRDefault="004B3242">
      <w:pPr>
        <w:pStyle w:val="EX"/>
      </w:pPr>
      <w:r>
        <w:rPr>
          <w:lang w:eastAsia="zh-CN"/>
        </w:rPr>
        <w:t>[24]</w:t>
      </w:r>
      <w:r>
        <w:rPr>
          <w:lang w:eastAsia="zh-CN"/>
        </w:rPr>
        <w:tab/>
        <w:t xml:space="preserve">3GPP TS 38.306: </w:t>
      </w:r>
      <w:r>
        <w:t>"User Equipment (UE) radio access capabilities".</w:t>
      </w:r>
    </w:p>
    <w:p w14:paraId="61105E71" w14:textId="77777777" w:rsidR="001C0A2D" w:rsidRDefault="004B3242">
      <w:pPr>
        <w:pStyle w:val="Heading1"/>
      </w:pPr>
      <w:bookmarkStart w:id="41" w:name="_Toc29245182"/>
      <w:bookmarkStart w:id="42" w:name="_Toc46502287"/>
      <w:bookmarkStart w:id="43" w:name="_Toc108988289"/>
      <w:bookmarkStart w:id="44" w:name="_Toc52749264"/>
      <w:bookmarkStart w:id="45" w:name="_Toc37298525"/>
      <w:r>
        <w:t>3</w:t>
      </w:r>
      <w:r>
        <w:tab/>
        <w:t xml:space="preserve">Definitions, </w:t>
      </w:r>
      <w:proofErr w:type="gramStart"/>
      <w:r>
        <w:t>symbols</w:t>
      </w:r>
      <w:proofErr w:type="gramEnd"/>
      <w:r>
        <w:t xml:space="preserve"> and abbreviations</w:t>
      </w:r>
      <w:bookmarkEnd w:id="41"/>
      <w:bookmarkEnd w:id="42"/>
      <w:bookmarkEnd w:id="43"/>
      <w:bookmarkEnd w:id="44"/>
      <w:bookmarkEnd w:id="45"/>
    </w:p>
    <w:p w14:paraId="4C03F3C2" w14:textId="77777777" w:rsidR="001C0A2D" w:rsidRDefault="004B3242">
      <w:pPr>
        <w:pStyle w:val="Heading2"/>
      </w:pPr>
      <w:bookmarkStart w:id="46" w:name="_Toc52749265"/>
      <w:bookmarkStart w:id="47" w:name="_Toc46502288"/>
      <w:bookmarkStart w:id="48" w:name="_Toc37298526"/>
      <w:bookmarkStart w:id="49" w:name="_Toc29245183"/>
      <w:bookmarkStart w:id="50" w:name="_Toc108988290"/>
      <w:r>
        <w:t>3.1</w:t>
      </w:r>
      <w:r>
        <w:tab/>
        <w:t>Definitions</w:t>
      </w:r>
      <w:bookmarkEnd w:id="46"/>
      <w:bookmarkEnd w:id="47"/>
      <w:bookmarkEnd w:id="48"/>
      <w:bookmarkEnd w:id="49"/>
      <w:bookmarkEnd w:id="50"/>
    </w:p>
    <w:p w14:paraId="4EAB4A18" w14:textId="77777777" w:rsidR="001C0A2D" w:rsidRDefault="004B3242">
      <w:r>
        <w:t>For the purposes of the present document, the following terms and definitions apply:</w:t>
      </w:r>
    </w:p>
    <w:p w14:paraId="1C4654C9" w14:textId="77777777" w:rsidR="001C0A2D" w:rsidRDefault="004B3242">
      <w:r>
        <w:rPr>
          <w:b/>
        </w:rPr>
        <w:t>Acceptable Cell:</w:t>
      </w:r>
      <w:r>
        <w:t xml:space="preserve"> A cell that satisfies certain conditions as specified in 4.5.</w:t>
      </w:r>
    </w:p>
    <w:p w14:paraId="512F633B" w14:textId="77777777" w:rsidR="001C0A2D" w:rsidRDefault="004B3242">
      <w:pPr>
        <w:rPr>
          <w:b/>
        </w:rPr>
      </w:pPr>
      <w:r>
        <w:rPr>
          <w:b/>
        </w:rPr>
        <w:t>Allowed CAG list:</w:t>
      </w:r>
      <w:r>
        <w:rPr>
          <w:bCs/>
        </w:rPr>
        <w:t xml:space="preserve"> A per-PLMN list of CAG Identifiers the UE is allowed to access (see TS 23.501 [10])</w:t>
      </w:r>
      <w:r>
        <w:rPr>
          <w:b/>
        </w:rPr>
        <w:t>.</w:t>
      </w:r>
    </w:p>
    <w:p w14:paraId="21FEC1D3" w14:textId="77777777" w:rsidR="001C0A2D" w:rsidRDefault="004B3242">
      <w:r>
        <w:rPr>
          <w:b/>
        </w:rPr>
        <w:t>Available PLMN(s):</w:t>
      </w:r>
      <w:r>
        <w:t xml:space="preserve"> One or more PLMN(s) for which the UE has found at least one cell and read its PLMN identity(</w:t>
      </w:r>
      <w:proofErr w:type="spellStart"/>
      <w:r>
        <w:t>ies</w:t>
      </w:r>
      <w:proofErr w:type="spellEnd"/>
      <w:r>
        <w:t>).</w:t>
      </w:r>
    </w:p>
    <w:p w14:paraId="455E8B00" w14:textId="77777777" w:rsidR="001C0A2D" w:rsidRDefault="004B3242">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5707668D" w14:textId="77777777" w:rsidR="001C0A2D" w:rsidRDefault="004B3242">
      <w:r>
        <w:rPr>
          <w:b/>
        </w:rPr>
        <w:t>Barred Cell</w:t>
      </w:r>
      <w:r>
        <w:t>: A cell a UE is not allowed to camp on.</w:t>
      </w:r>
    </w:p>
    <w:p w14:paraId="51F60A1C" w14:textId="77777777" w:rsidR="001C0A2D" w:rsidRDefault="004B3242">
      <w:r>
        <w:rPr>
          <w:b/>
          <w:bCs/>
        </w:rPr>
        <w:t>CAG cell</w:t>
      </w:r>
      <w:r>
        <w:t>: A cell broadcasting at least one Closed Access Group Identifier.</w:t>
      </w:r>
    </w:p>
    <w:p w14:paraId="66EEBAAC" w14:textId="77777777" w:rsidR="001C0A2D" w:rsidRDefault="004B3242">
      <w:r>
        <w:rPr>
          <w:b/>
        </w:rPr>
        <w:t>Camped on a cell:</w:t>
      </w:r>
      <w:r>
        <w:t xml:space="preserve"> UE has completed the cell selection/reselection process and has chosen a cell. The UE monitors system information and (in most cases) paging information.</w:t>
      </w:r>
    </w:p>
    <w:p w14:paraId="6F7C44E7" w14:textId="77777777" w:rsidR="001C0A2D" w:rsidRDefault="004B3242">
      <w:r>
        <w:rPr>
          <w:b/>
        </w:rPr>
        <w:t>Camped on any cell</w:t>
      </w:r>
      <w:r>
        <w:t>: UE is in idle mode and has completed the cell selection/reselection process and has chosen a cell irrespective of PLMN identity.</w:t>
      </w:r>
    </w:p>
    <w:p w14:paraId="0D6C4BC1" w14:textId="77777777" w:rsidR="001C0A2D" w:rsidRDefault="004B3242">
      <w:r>
        <w:rPr>
          <w:b/>
          <w:bCs/>
        </w:rPr>
        <w:t>Closed Access Group Identifier</w:t>
      </w:r>
      <w:r>
        <w:t>: Identifier of a CAG within a PLMN.</w:t>
      </w:r>
    </w:p>
    <w:p w14:paraId="0EA2EC14" w14:textId="77777777" w:rsidR="001C0A2D" w:rsidRDefault="004B3242">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1B478140" w14:textId="77777777" w:rsidR="001C0A2D" w:rsidRDefault="004B3242">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13640C1" w14:textId="77777777" w:rsidR="001C0A2D" w:rsidRDefault="004B3242">
      <w:pPr>
        <w:rPr>
          <w:b/>
          <w:bCs/>
        </w:rPr>
      </w:pPr>
      <w:r>
        <w:rPr>
          <w:b/>
          <w:bCs/>
        </w:rPr>
        <w:t xml:space="preserve">EHPLMN: </w:t>
      </w:r>
      <w:r>
        <w:rPr>
          <w:bCs/>
        </w:rPr>
        <w:t>Any of the PLMN entries contained in the Equivalent HPLMN list TS 23.122 [9].</w:t>
      </w:r>
    </w:p>
    <w:p w14:paraId="395EF10C" w14:textId="77777777" w:rsidR="001C0A2D" w:rsidRDefault="004B3242">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0A523766" w14:textId="77777777" w:rsidR="001C0A2D" w:rsidRDefault="004B3242">
      <w:r>
        <w:rPr>
          <w:b/>
        </w:rPr>
        <w:lastRenderedPageBreak/>
        <w:t>Home PLMN:</w:t>
      </w:r>
      <w:r>
        <w:t xml:space="preserve"> A PLMN where the Mobile Country Code (MCC) and Mobile Network Code (MNC) of the PLMN identity are the same as the MCC and MNC of the IMSI.</w:t>
      </w:r>
    </w:p>
    <w:p w14:paraId="0F23F5F6" w14:textId="77777777" w:rsidR="001C0A2D" w:rsidRDefault="004B3242">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19F90CB" w14:textId="77777777" w:rsidR="001C0A2D" w:rsidRDefault="004B3242">
      <w:r>
        <w:rPr>
          <w:b/>
          <w:bCs/>
        </w:rPr>
        <w:t>Network Identifier</w:t>
      </w:r>
      <w:r>
        <w:t>: Identifier of an SNPN in combination with a PLMN ID (TS 23.501 [10]).</w:t>
      </w:r>
    </w:p>
    <w:p w14:paraId="11829EF4" w14:textId="77777777" w:rsidR="001C0A2D" w:rsidRDefault="004B3242">
      <w:pPr>
        <w:rPr>
          <w:bCs/>
        </w:rPr>
      </w:pPr>
      <w:r>
        <w:rPr>
          <w:b/>
        </w:rPr>
        <w:t>Non-Public Network:</w:t>
      </w:r>
      <w:r>
        <w:t xml:space="preserve"> A</w:t>
      </w:r>
      <w:r>
        <w:rPr>
          <w:lang w:eastAsia="zh-CN"/>
        </w:rPr>
        <w:t xml:space="preserve"> network deployed for non-public use, as defined in TS 22.261 [12]</w:t>
      </w:r>
      <w:r>
        <w:rPr>
          <w:bCs/>
        </w:rPr>
        <w:t>.</w:t>
      </w:r>
    </w:p>
    <w:p w14:paraId="5B18BCFF" w14:textId="77777777" w:rsidR="001C0A2D" w:rsidRDefault="004B3242">
      <w:pPr>
        <w:rPr>
          <w:b/>
          <w:bCs/>
        </w:rPr>
      </w:pPr>
      <w:r>
        <w:rPr>
          <w:b/>
          <w:bCs/>
        </w:rPr>
        <w:t>Non-terrestrial network</w:t>
      </w:r>
      <w:r>
        <w:rPr>
          <w:rFonts w:eastAsia="SimSun"/>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5F1771FB" w14:textId="77777777" w:rsidR="001C0A2D" w:rsidRDefault="004B3242">
      <w:pPr>
        <w:rPr>
          <w:ins w:id="51" w:author="Ericsson" w:date="2022-09-29T15:22:00Z"/>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ins w:id="52" w:author="Ericsson" w:date="2022-09-29T15:21:00Z">
        <w:r>
          <w:t xml:space="preserve">and </w:t>
        </w:r>
        <w:proofErr w:type="spellStart"/>
        <w:r>
          <w:t>ProSe</w:t>
        </w:r>
        <w:proofErr w:type="spellEnd"/>
        <w:r>
          <w:t xml:space="preserve"> communication (including </w:t>
        </w:r>
        <w:proofErr w:type="spellStart"/>
        <w:r>
          <w:t>ProSe</w:t>
        </w:r>
        <w:proofErr w:type="spellEnd"/>
        <w:r>
          <w:t xml:space="preserve"> non-Relay and UE-to-Network Relay communication) as </w:t>
        </w:r>
      </w:ins>
      <w:ins w:id="53" w:author="Ericsson" w:date="2022-09-29T15:22:00Z">
        <w:r>
          <w:t>defined in TS 23.304 [</w:t>
        </w:r>
      </w:ins>
      <w:ins w:id="54" w:author="Ericsson" w:date="2022-09-29T15:24:00Z">
        <w:r>
          <w:t>22</w:t>
        </w:r>
      </w:ins>
      <w:ins w:id="55" w:author="Ericsson" w:date="2022-09-29T15:22:00Z">
        <w:r>
          <w:t xml:space="preserve">], </w:t>
        </w:r>
      </w:ins>
      <w:r>
        <w:t>between two or more nearby UEs, using NR technology but not traversing any network node</w:t>
      </w:r>
      <w:r>
        <w:rPr>
          <w:rFonts w:eastAsia="Malgun Gothic"/>
          <w:lang w:eastAsia="ko-KR"/>
        </w:rPr>
        <w:t>.</w:t>
      </w:r>
    </w:p>
    <w:p w14:paraId="217C80E1" w14:textId="77777777" w:rsidR="001C0A2D" w:rsidRDefault="004B3242">
      <w:pPr>
        <w:rPr>
          <w:rFonts w:eastAsia="Malgun Gothic"/>
          <w:lang w:eastAsia="ko-KR"/>
        </w:rPr>
      </w:pPr>
      <w:ins w:id="56" w:author="Ericsson" w:date="2022-09-29T15:22:00Z">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w:t>
        </w:r>
      </w:ins>
      <w:ins w:id="57" w:author="Ericsson" w:date="2022-09-29T15:23:00Z">
        <w:r>
          <w:rPr>
            <w:rFonts w:eastAsia="Malgun Gothic"/>
            <w:lang w:eastAsia="ko-KR"/>
          </w:rPr>
          <w:t xml:space="preserve">AS functionality enabling </w:t>
        </w:r>
        <w:proofErr w:type="spellStart"/>
        <w:r>
          <w:rPr>
            <w:rFonts w:eastAsia="Malgun Gothic"/>
            <w:lang w:eastAsia="ko-KR"/>
          </w:rPr>
          <w:t>ProSe</w:t>
        </w:r>
        <w:proofErr w:type="spellEnd"/>
        <w:r>
          <w:rPr>
            <w:rFonts w:eastAsia="Malgun Gothic"/>
            <w:lang w:eastAsia="ko-KR"/>
          </w:rPr>
          <w:t xml:space="preserve"> non-Relay Discovery and </w:t>
        </w:r>
        <w:proofErr w:type="spellStart"/>
        <w:r>
          <w:rPr>
            <w:rFonts w:eastAsia="Malgun Gothic"/>
            <w:lang w:eastAsia="ko-KR"/>
          </w:rPr>
          <w:t>ProSe</w:t>
        </w:r>
        <w:proofErr w:type="spellEnd"/>
        <w:r>
          <w:rPr>
            <w:rFonts w:eastAsia="Malgun Gothic"/>
            <w:lang w:eastAsia="ko-KR"/>
          </w:rPr>
          <w:t xml:space="preserve"> UE-to-Network Relay discovery for Proximity based Services as defined in TS 23.304 [</w:t>
        </w:r>
      </w:ins>
      <w:ins w:id="58" w:author="Ericsson" w:date="2022-09-29T15:24:00Z">
        <w:r>
          <w:rPr>
            <w:rFonts w:eastAsia="Malgun Gothic"/>
            <w:lang w:eastAsia="ko-KR"/>
          </w:rPr>
          <w:t>22</w:t>
        </w:r>
      </w:ins>
      <w:ins w:id="59" w:author="Ericsson" w:date="2022-09-29T15:23:00Z">
        <w:r>
          <w:rPr>
            <w:rFonts w:eastAsia="Malgun Gothic"/>
            <w:lang w:eastAsia="ko-KR"/>
          </w:rPr>
          <w:t>]</w:t>
        </w:r>
      </w:ins>
      <w:ins w:id="60" w:author="Ericsson" w:date="2022-09-29T15:24:00Z">
        <w:r>
          <w:rPr>
            <w:rFonts w:eastAsia="Malgun Gothic"/>
            <w:lang w:eastAsia="ko-KR"/>
          </w:rPr>
          <w:t xml:space="preserve"> between two or more nearby UEs, using NR technology but not traversing any network node.</w:t>
        </w:r>
      </w:ins>
    </w:p>
    <w:p w14:paraId="4068F149" w14:textId="77777777" w:rsidR="001C0A2D" w:rsidRDefault="004B3242">
      <w:r>
        <w:rPr>
          <w:b/>
        </w:rPr>
        <w:t xml:space="preserve">Process: </w:t>
      </w:r>
      <w:r>
        <w:t>A local action in the UE invoked by an RRC procedure or an RRC_IDLE or RRC_INACTIVE state procedure.</w:t>
      </w:r>
    </w:p>
    <w:p w14:paraId="14FD442E" w14:textId="77777777" w:rsidR="001C0A2D" w:rsidRDefault="004B3242">
      <w:pPr>
        <w:rPr>
          <w:rFonts w:eastAsia="SimSun"/>
          <w:b/>
        </w:rPr>
      </w:pPr>
      <w:r>
        <w:rPr>
          <w:rFonts w:eastAsia="SimSun"/>
          <w:b/>
        </w:rPr>
        <w:t xml:space="preserve">Quasi-earth fixed cell: </w:t>
      </w:r>
      <w:r>
        <w:rPr>
          <w:rFonts w:eastAsia="SimSun"/>
          <w:bCs/>
        </w:rPr>
        <w:t>An NTN cell f</w:t>
      </w:r>
      <w:r>
        <w:rPr>
          <w:rFonts w:eastAsia="SimSun"/>
        </w:rPr>
        <w:t xml:space="preserve">ixed with respect to a certain </w:t>
      </w:r>
      <w:r>
        <w:t>geographic area</w:t>
      </w:r>
      <w:r>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532D5733" w14:textId="77777777" w:rsidR="001C0A2D" w:rsidRDefault="004B3242">
      <w:r>
        <w:rPr>
          <w:b/>
        </w:rPr>
        <w:t>Radio Access Technology:</w:t>
      </w:r>
      <w:r>
        <w:t xml:space="preserve"> Type of technology used for radio access, for instance NR or E-UTRA.</w:t>
      </w:r>
    </w:p>
    <w:p w14:paraId="0D772C1A" w14:textId="77777777" w:rsidR="001C0A2D" w:rsidRDefault="004B3242">
      <w:proofErr w:type="spellStart"/>
      <w:r>
        <w:rPr>
          <w:b/>
          <w:bCs/>
        </w:rPr>
        <w:t>RedCap</w:t>
      </w:r>
      <w:proofErr w:type="spellEnd"/>
      <w:r>
        <w:rPr>
          <w:b/>
          <w:bCs/>
        </w:rPr>
        <w:t xml:space="preserve"> UE:</w:t>
      </w:r>
      <w:r>
        <w:t xml:space="preserve"> A UE with reduced capabilities as specified in clause 4.2.21 in TS 38.306 [24].</w:t>
      </w:r>
    </w:p>
    <w:p w14:paraId="2FE39C7D" w14:textId="77777777" w:rsidR="001C0A2D" w:rsidRDefault="004B3242">
      <w:pPr>
        <w:rPr>
          <w:b/>
        </w:rPr>
      </w:pPr>
      <w:r>
        <w:rPr>
          <w:b/>
        </w:rPr>
        <w:t>Registration Area</w:t>
      </w:r>
      <w:r>
        <w:t>: (NAS) registration area is an area in which the UE may roam without a need to perform location registration, which is a NAS procedure.</w:t>
      </w:r>
    </w:p>
    <w:p w14:paraId="49F74658" w14:textId="77777777" w:rsidR="001C0A2D" w:rsidRDefault="004B3242">
      <w:r>
        <w:rPr>
          <w:b/>
        </w:rPr>
        <w:t>Registered PLMN:</w:t>
      </w:r>
      <w:r>
        <w:t xml:space="preserve"> This is the PLMN on which certain Location Registration outcomes have occurred, as specified in TS 23.122 [9].</w:t>
      </w:r>
    </w:p>
    <w:p w14:paraId="2E527D21" w14:textId="77777777" w:rsidR="001C0A2D" w:rsidRDefault="004B3242">
      <w:r>
        <w:rPr>
          <w:b/>
          <w:bCs/>
        </w:rPr>
        <w:t>Registered SNPN</w:t>
      </w:r>
      <w:r>
        <w:t>: This is the SNPN on which certain Location Registration outcomes have occurred, as specified in TS 23.122 [9].</w:t>
      </w:r>
    </w:p>
    <w:p w14:paraId="2D9728B1" w14:textId="77777777" w:rsidR="001C0A2D" w:rsidRDefault="004B3242">
      <w:r>
        <w:rPr>
          <w:b/>
        </w:rPr>
        <w:t>Reserved Cell</w:t>
      </w:r>
      <w:r>
        <w:t xml:space="preserve">: A cell on which camping is not allowed, except for particular UEs, if </w:t>
      </w:r>
      <w:proofErr w:type="gramStart"/>
      <w:r>
        <w:t>so</w:t>
      </w:r>
      <w:proofErr w:type="gramEnd"/>
      <w:r>
        <w:t xml:space="preserve"> indicated in the system information.</w:t>
      </w:r>
    </w:p>
    <w:p w14:paraId="1B00CFA4" w14:textId="77777777" w:rsidR="001C0A2D" w:rsidRDefault="004B3242">
      <w:r>
        <w:rPr>
          <w:b/>
        </w:rPr>
        <w:t>Selected PLMN:</w:t>
      </w:r>
      <w:r>
        <w:t xml:space="preserve"> This is the PLMN that has been selected by the NAS, either manually or automatically.</w:t>
      </w:r>
    </w:p>
    <w:p w14:paraId="092A890B" w14:textId="77777777" w:rsidR="001C0A2D" w:rsidRDefault="004B3242">
      <w:r>
        <w:rPr>
          <w:b/>
          <w:bCs/>
        </w:rPr>
        <w:t>Selected SNPN</w:t>
      </w:r>
      <w:r>
        <w:t>: This is the SNPN that has been selected by the NAS, either manually or automatically.</w:t>
      </w:r>
    </w:p>
    <w:p w14:paraId="3FD822E5" w14:textId="77777777" w:rsidR="001C0A2D" w:rsidRDefault="004B3242">
      <w:r>
        <w:rPr>
          <w:b/>
        </w:rPr>
        <w:t>Serving cell:</w:t>
      </w:r>
      <w:r>
        <w:t xml:space="preserve"> The cell on which the UE is camped.</w:t>
      </w:r>
    </w:p>
    <w:p w14:paraId="61BF71FF" w14:textId="77777777" w:rsidR="001C0A2D" w:rsidRDefault="004B3242">
      <w:proofErr w:type="spellStart"/>
      <w:r>
        <w:rPr>
          <w:rFonts w:eastAsia="SimSun"/>
          <w:b/>
          <w:bCs/>
          <w:lang w:eastAsia="zh-CN"/>
        </w:rPr>
        <w:t>Sidelink</w:t>
      </w:r>
      <w:proofErr w:type="spellEnd"/>
      <w:r>
        <w:rPr>
          <w:rFonts w:eastAsia="SimSun"/>
          <w:b/>
          <w:bCs/>
          <w:lang w:eastAsia="zh-CN"/>
        </w:rPr>
        <w:t xml:space="preserve">: </w:t>
      </w:r>
      <w:r>
        <w:t>UE to UE interface for</w:t>
      </w:r>
      <w:r>
        <w:rPr>
          <w:rFonts w:eastAsia="SimSun"/>
          <w:lang w:eastAsia="zh-CN"/>
        </w:rPr>
        <w:t xml:space="preserve"> V2X </w:t>
      </w:r>
      <w:proofErr w:type="spellStart"/>
      <w:r>
        <w:rPr>
          <w:rFonts w:eastAsia="SimSun"/>
          <w:lang w:eastAsia="zh-CN"/>
        </w:rPr>
        <w:t>sidelink</w:t>
      </w:r>
      <w:proofErr w:type="spellEnd"/>
      <w:r>
        <w:rPr>
          <w:rFonts w:eastAsia="SimSun"/>
          <w:lang w:eastAsia="zh-CN"/>
        </w:rPr>
        <w:t xml:space="preserve"> communication defined in TS 23.287[16].</w:t>
      </w:r>
    </w:p>
    <w:p w14:paraId="0885366E" w14:textId="77777777" w:rsidR="001C0A2D" w:rsidRDefault="004B3242">
      <w:pPr>
        <w:rPr>
          <w:bCs/>
        </w:rPr>
      </w:pPr>
      <w:r>
        <w:rPr>
          <w:b/>
        </w:rPr>
        <w:t>SNPN Access Mode:</w:t>
      </w:r>
      <w:r>
        <w:rPr>
          <w:bCs/>
        </w:rPr>
        <w:t xml:space="preserve"> Mode of operation wherein UE only selects SNPNs (as defined in </w:t>
      </w:r>
      <w:r>
        <w:t>TS 23.501 [10])</w:t>
      </w:r>
      <w:r>
        <w:rPr>
          <w:bCs/>
        </w:rPr>
        <w:t>.</w:t>
      </w:r>
    </w:p>
    <w:p w14:paraId="7985D7EC" w14:textId="77777777" w:rsidR="001C0A2D" w:rsidRDefault="004B3242">
      <w:r>
        <w:rPr>
          <w:b/>
        </w:rPr>
        <w:t>SNPN identity</w:t>
      </w:r>
      <w:r>
        <w:rPr>
          <w:bCs/>
        </w:rPr>
        <w:t xml:space="preserve">: An identifier of an SNPN comprising of </w:t>
      </w:r>
      <w:r>
        <w:t>a PLMN ID and an NID combination.</w:t>
      </w:r>
    </w:p>
    <w:p w14:paraId="1EB98142" w14:textId="77777777" w:rsidR="001C0A2D" w:rsidRDefault="004B3242">
      <w:r>
        <w:rPr>
          <w:b/>
        </w:rPr>
        <w:t>Strongest cell:</w:t>
      </w:r>
      <w:r>
        <w:t xml:space="preserve"> The cell on a particular frequency that is considered strongest according to the layer 1 cell search procedure (TS 38.213 [4], TS 38.215 [11]).</w:t>
      </w:r>
    </w:p>
    <w:p w14:paraId="4DA072A7" w14:textId="77777777" w:rsidR="001C0A2D" w:rsidRDefault="004B3242">
      <w:r>
        <w:rPr>
          <w:b/>
        </w:rPr>
        <w:t>Suitable Cell:</w:t>
      </w:r>
      <w:r>
        <w:t xml:space="preserve"> This is a cell on which a UE may camp. For NR cell, the criteria are defined in clause 4.5, for E-UTRA cell in TS 36.304 [7].</w:t>
      </w:r>
    </w:p>
    <w:p w14:paraId="1F5B5AEB" w14:textId="77777777" w:rsidR="001C0A2D" w:rsidRDefault="004B3242">
      <w:bookmarkStart w:id="61" w:name="_Toc29245184"/>
      <w:r>
        <w:rPr>
          <w:b/>
          <w:bCs/>
        </w:rPr>
        <w:t>U2N Relay UE:</w:t>
      </w:r>
      <w:r>
        <w:t xml:space="preserve"> a UE that provides functionality to support connectivity to the network for U2N Remote UE(s).</w:t>
      </w:r>
    </w:p>
    <w:p w14:paraId="0EBBB294" w14:textId="77777777" w:rsidR="001C0A2D" w:rsidRDefault="004B3242">
      <w:r>
        <w:rPr>
          <w:b/>
          <w:bCs/>
        </w:rPr>
        <w:lastRenderedPageBreak/>
        <w:t>U2N Remote UE:</w:t>
      </w:r>
      <w:r>
        <w:t xml:space="preserve"> a UE that communicates with the network via a U2N Relay UE.</w:t>
      </w:r>
    </w:p>
    <w:p w14:paraId="51BE9D00" w14:textId="77777777" w:rsidR="001C0A2D" w:rsidRDefault="004B3242">
      <w:r>
        <w:rPr>
          <w:b/>
          <w:lang w:eastAsia="zh-CN"/>
        </w:rPr>
        <w:t xml:space="preserve">V2X </w:t>
      </w:r>
      <w:proofErr w:type="spellStart"/>
      <w:r>
        <w:rPr>
          <w:b/>
          <w:lang w:eastAsia="zh-CN"/>
        </w:rPr>
        <w:t>s</w:t>
      </w:r>
      <w:r>
        <w:rPr>
          <w:b/>
        </w:rPr>
        <w:t>idelink</w:t>
      </w:r>
      <w:proofErr w:type="spellEnd"/>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99DC8C" w14:textId="77777777" w:rsidR="001C0A2D" w:rsidRDefault="004B3242">
      <w:pPr>
        <w:pStyle w:val="Heading2"/>
      </w:pPr>
      <w:bookmarkStart w:id="62" w:name="_Toc46502289"/>
      <w:bookmarkStart w:id="63" w:name="_Toc52749266"/>
      <w:bookmarkStart w:id="64" w:name="_Toc108988291"/>
      <w:bookmarkStart w:id="65" w:name="_Toc37298527"/>
      <w:r>
        <w:t>3.2</w:t>
      </w:r>
      <w:r>
        <w:tab/>
        <w:t>Abbreviations</w:t>
      </w:r>
      <w:bookmarkEnd w:id="61"/>
      <w:bookmarkEnd w:id="62"/>
      <w:bookmarkEnd w:id="63"/>
      <w:bookmarkEnd w:id="64"/>
      <w:bookmarkEnd w:id="65"/>
    </w:p>
    <w:p w14:paraId="61AEAEA4" w14:textId="77777777" w:rsidR="001C0A2D" w:rsidRDefault="004B324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56EA3DF" w14:textId="77777777" w:rsidR="001C0A2D" w:rsidRDefault="004B3242">
      <w:pPr>
        <w:pStyle w:val="EW"/>
      </w:pPr>
      <w:r>
        <w:t>AS</w:t>
      </w:r>
      <w:r>
        <w:tab/>
        <w:t>Access Stratum</w:t>
      </w:r>
    </w:p>
    <w:p w14:paraId="009150C5" w14:textId="77777777" w:rsidR="001C0A2D" w:rsidRDefault="004B3242">
      <w:pPr>
        <w:pStyle w:val="EW"/>
      </w:pPr>
      <w:r>
        <w:t>CAG</w:t>
      </w:r>
      <w:r>
        <w:tab/>
        <w:t>Closed Access Group</w:t>
      </w:r>
    </w:p>
    <w:p w14:paraId="61D4563A" w14:textId="77777777" w:rsidR="001C0A2D" w:rsidRDefault="004B3242">
      <w:pPr>
        <w:pStyle w:val="EW"/>
      </w:pPr>
      <w:r>
        <w:t>CAG-ID</w:t>
      </w:r>
      <w:r>
        <w:tab/>
        <w:t>Closed Access Group Identifier</w:t>
      </w:r>
    </w:p>
    <w:p w14:paraId="29FCE5E9" w14:textId="77777777" w:rsidR="001C0A2D" w:rsidRDefault="004B3242">
      <w:pPr>
        <w:pStyle w:val="EW"/>
      </w:pPr>
      <w:r>
        <w:t>CMAS</w:t>
      </w:r>
      <w:r>
        <w:tab/>
        <w:t>Commercial Mobile Alert System</w:t>
      </w:r>
    </w:p>
    <w:p w14:paraId="660CDDBB" w14:textId="77777777" w:rsidR="001C0A2D" w:rsidRDefault="004B3242">
      <w:pPr>
        <w:pStyle w:val="EW"/>
      </w:pPr>
      <w:r>
        <w:t>CN</w:t>
      </w:r>
      <w:r>
        <w:tab/>
        <w:t>Core Network</w:t>
      </w:r>
    </w:p>
    <w:p w14:paraId="16A330B8" w14:textId="77777777" w:rsidR="001C0A2D" w:rsidRDefault="004B3242">
      <w:pPr>
        <w:pStyle w:val="EW"/>
      </w:pPr>
      <w:r>
        <w:t>DCI</w:t>
      </w:r>
      <w:r>
        <w:tab/>
        <w:t>Downlink Control Information</w:t>
      </w:r>
    </w:p>
    <w:p w14:paraId="0D90B7E5" w14:textId="77777777" w:rsidR="001C0A2D" w:rsidRDefault="004B3242">
      <w:pPr>
        <w:pStyle w:val="EW"/>
      </w:pPr>
      <w:r>
        <w:t>DRX</w:t>
      </w:r>
      <w:r>
        <w:tab/>
        <w:t>Discontinuous Reception</w:t>
      </w:r>
    </w:p>
    <w:p w14:paraId="03EB96C0" w14:textId="77777777" w:rsidR="001C0A2D" w:rsidRDefault="004B3242">
      <w:pPr>
        <w:pStyle w:val="EW"/>
      </w:pPr>
      <w:proofErr w:type="spellStart"/>
      <w:r>
        <w:t>eDRX</w:t>
      </w:r>
      <w:proofErr w:type="spellEnd"/>
      <w:r>
        <w:tab/>
        <w:t>Extended DRX</w:t>
      </w:r>
    </w:p>
    <w:p w14:paraId="0002ECF7" w14:textId="77777777" w:rsidR="001C0A2D" w:rsidRDefault="004B3242">
      <w:pPr>
        <w:pStyle w:val="EW"/>
      </w:pPr>
      <w:r>
        <w:t>ETWS</w:t>
      </w:r>
      <w:r>
        <w:tab/>
        <w:t>Earthquake and Tsunami Warning System</w:t>
      </w:r>
    </w:p>
    <w:p w14:paraId="0B496F77" w14:textId="77777777" w:rsidR="001C0A2D" w:rsidRDefault="004B3242">
      <w:pPr>
        <w:pStyle w:val="EW"/>
      </w:pPr>
      <w:r>
        <w:t>E-UTRA</w:t>
      </w:r>
      <w:r>
        <w:tab/>
        <w:t>Evolved UMTS Terrestrial Radio Access</w:t>
      </w:r>
    </w:p>
    <w:p w14:paraId="1B45D065" w14:textId="77777777" w:rsidR="001C0A2D" w:rsidRDefault="004B3242">
      <w:pPr>
        <w:pStyle w:val="EW"/>
      </w:pPr>
      <w:r>
        <w:t>E-UTRAN</w:t>
      </w:r>
      <w:r>
        <w:tab/>
        <w:t>Evolved UMTS Terrestrial Radio Access Network</w:t>
      </w:r>
    </w:p>
    <w:p w14:paraId="605881C9" w14:textId="77777777" w:rsidR="001C0A2D" w:rsidRDefault="004B3242">
      <w:pPr>
        <w:pStyle w:val="EW"/>
        <w:rPr>
          <w:rFonts w:eastAsia="PMingLiU"/>
        </w:rPr>
      </w:pPr>
      <w:r>
        <w:rPr>
          <w:rFonts w:eastAsia="PMingLiU"/>
        </w:rPr>
        <w:t>GIN</w:t>
      </w:r>
      <w:r>
        <w:rPr>
          <w:rFonts w:eastAsia="PMingLiU"/>
        </w:rPr>
        <w:tab/>
        <w:t>Group ID for Network selection</w:t>
      </w:r>
    </w:p>
    <w:p w14:paraId="3E77ED9C" w14:textId="77777777" w:rsidR="001C0A2D" w:rsidRDefault="004B3242">
      <w:pPr>
        <w:pStyle w:val="EW"/>
      </w:pPr>
      <w:r>
        <w:t>H-SFN</w:t>
      </w:r>
      <w:r>
        <w:tab/>
        <w:t>Hyper System Frame Number</w:t>
      </w:r>
    </w:p>
    <w:p w14:paraId="19E3619A" w14:textId="77777777" w:rsidR="001C0A2D" w:rsidRDefault="004B3242">
      <w:pPr>
        <w:pStyle w:val="EW"/>
      </w:pPr>
      <w:r>
        <w:t>HRNN</w:t>
      </w:r>
      <w:r>
        <w:tab/>
        <w:t>Human-Readable Network Name</w:t>
      </w:r>
    </w:p>
    <w:p w14:paraId="432401F3" w14:textId="77777777" w:rsidR="001C0A2D" w:rsidRDefault="004B3242">
      <w:pPr>
        <w:pStyle w:val="EW"/>
        <w:rPr>
          <w:rFonts w:eastAsia="MS Mincho"/>
        </w:rPr>
      </w:pPr>
      <w:r>
        <w:rPr>
          <w:rFonts w:eastAsia="MS Mincho"/>
        </w:rPr>
        <w:t>HSDN</w:t>
      </w:r>
      <w:r>
        <w:rPr>
          <w:rFonts w:eastAsia="MS Mincho"/>
        </w:rPr>
        <w:tab/>
        <w:t>High Speed Dedicated Network</w:t>
      </w:r>
    </w:p>
    <w:p w14:paraId="576B992C" w14:textId="77777777" w:rsidR="001C0A2D" w:rsidRDefault="004B3242">
      <w:pPr>
        <w:pStyle w:val="EW"/>
      </w:pPr>
      <w:r>
        <w:t>IAB</w:t>
      </w:r>
      <w:r>
        <w:tab/>
        <w:t>Integrated Access and Backhaul</w:t>
      </w:r>
    </w:p>
    <w:p w14:paraId="55E01B47" w14:textId="676861D3" w:rsidR="001C0A2D" w:rsidRDefault="004B3242">
      <w:pPr>
        <w:pStyle w:val="EW"/>
        <w:rPr>
          <w:ins w:id="66" w:author="Ericsson (Nithin Srinivasan)" w:date="2022-10-13T23:22:00Z"/>
        </w:rPr>
      </w:pPr>
      <w:r>
        <w:t>IMSI</w:t>
      </w:r>
      <w:r>
        <w:tab/>
        <w:t>International Mobile Subscriber Identity</w:t>
      </w:r>
    </w:p>
    <w:p w14:paraId="2A7DBE7C" w14:textId="26E58D8E" w:rsidR="001D4FD6" w:rsidRDefault="001D4FD6">
      <w:pPr>
        <w:pStyle w:val="EW"/>
      </w:pPr>
      <w:ins w:id="67" w:author="Ericsson (Nithin Srinivasan)" w:date="2022-10-13T23:22:00Z">
        <w:r>
          <w:t>L2</w:t>
        </w:r>
        <w:r>
          <w:tab/>
          <w:t>Layer-2</w:t>
        </w:r>
      </w:ins>
    </w:p>
    <w:p w14:paraId="11835B05" w14:textId="77777777" w:rsidR="001C0A2D" w:rsidRDefault="004B3242">
      <w:pPr>
        <w:pStyle w:val="EW"/>
      </w:pPr>
      <w:r>
        <w:t>MBS</w:t>
      </w:r>
      <w:r>
        <w:tab/>
        <w:t>Multicast/Broadcast Services</w:t>
      </w:r>
    </w:p>
    <w:p w14:paraId="77479BB1" w14:textId="77777777" w:rsidR="001C0A2D" w:rsidRDefault="004B3242">
      <w:pPr>
        <w:pStyle w:val="EW"/>
      </w:pPr>
      <w:r>
        <w:t>MBS FSAI</w:t>
      </w:r>
      <w:r>
        <w:tab/>
        <w:t>MBS Frequency Selection Area Identity</w:t>
      </w:r>
    </w:p>
    <w:p w14:paraId="112CBD14" w14:textId="77777777" w:rsidR="001C0A2D" w:rsidRDefault="004B3242">
      <w:pPr>
        <w:pStyle w:val="EW"/>
      </w:pPr>
      <w:r>
        <w:t>MCC</w:t>
      </w:r>
      <w:r>
        <w:tab/>
        <w:t>Mobile Country Code</w:t>
      </w:r>
    </w:p>
    <w:p w14:paraId="7C5E71C4" w14:textId="77777777" w:rsidR="001C0A2D" w:rsidRDefault="004B3242">
      <w:pPr>
        <w:pStyle w:val="EW"/>
        <w:rPr>
          <w:rFonts w:eastAsiaTheme="minorEastAsia"/>
          <w:lang w:eastAsia="zh-CN"/>
        </w:rPr>
      </w:pPr>
      <w:r>
        <w:t>MCCH</w:t>
      </w:r>
      <w:r>
        <w:tab/>
        <w:t>MBS Control Channel</w:t>
      </w:r>
    </w:p>
    <w:p w14:paraId="4E3F73AC" w14:textId="77777777" w:rsidR="001C0A2D" w:rsidRDefault="004B3242">
      <w:pPr>
        <w:pStyle w:val="EW"/>
      </w:pPr>
      <w:r>
        <w:t>MICO</w:t>
      </w:r>
      <w:r>
        <w:tab/>
        <w:t>Mobile Initiated Connection Only</w:t>
      </w:r>
    </w:p>
    <w:p w14:paraId="734576E8" w14:textId="77777777" w:rsidR="001C0A2D" w:rsidRDefault="004B3242">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4AEF91ED" w14:textId="77777777" w:rsidR="001C0A2D" w:rsidRDefault="004B3242">
      <w:pPr>
        <w:pStyle w:val="EW"/>
        <w:rPr>
          <w:rFonts w:eastAsiaTheme="minorEastAsia"/>
          <w:lang w:eastAsia="zh-CN"/>
        </w:rPr>
      </w:pPr>
      <w:r>
        <w:t>MTCH</w:t>
      </w:r>
      <w:r>
        <w:tab/>
      </w:r>
      <w:r>
        <w:rPr>
          <w:rFonts w:eastAsiaTheme="minorEastAsia"/>
          <w:lang w:eastAsia="zh-CN"/>
        </w:rPr>
        <w:t>MBS</w:t>
      </w:r>
      <w:r>
        <w:t xml:space="preserve"> Traffic Channel</w:t>
      </w:r>
    </w:p>
    <w:p w14:paraId="63BDFD73" w14:textId="77777777" w:rsidR="001C0A2D" w:rsidRDefault="004B3242">
      <w:pPr>
        <w:pStyle w:val="EW"/>
      </w:pPr>
      <w:r>
        <w:t>NAS</w:t>
      </w:r>
      <w:r>
        <w:tab/>
        <w:t>Non-Access Stratum</w:t>
      </w:r>
    </w:p>
    <w:p w14:paraId="0AB10224" w14:textId="77777777" w:rsidR="001C0A2D" w:rsidRDefault="004B3242">
      <w:pPr>
        <w:pStyle w:val="EW"/>
      </w:pPr>
      <w:r>
        <w:t>NID</w:t>
      </w:r>
      <w:r>
        <w:tab/>
        <w:t>Network Identifier</w:t>
      </w:r>
    </w:p>
    <w:p w14:paraId="43ABDEFE" w14:textId="77777777" w:rsidR="001C0A2D" w:rsidRDefault="004B3242">
      <w:pPr>
        <w:pStyle w:val="EW"/>
      </w:pPr>
      <w:r>
        <w:t>NPN</w:t>
      </w:r>
      <w:r>
        <w:tab/>
        <w:t>Non-Public Network</w:t>
      </w:r>
    </w:p>
    <w:p w14:paraId="33968DCA" w14:textId="77777777" w:rsidR="001C0A2D" w:rsidRDefault="004B3242">
      <w:pPr>
        <w:pStyle w:val="EW"/>
      </w:pPr>
      <w:r>
        <w:t>NR</w:t>
      </w:r>
      <w:r>
        <w:tab/>
      </w:r>
      <w:proofErr w:type="spellStart"/>
      <w:r>
        <w:t>NR</w:t>
      </w:r>
      <w:proofErr w:type="spellEnd"/>
      <w:r>
        <w:t xml:space="preserve"> Radio Access</w:t>
      </w:r>
    </w:p>
    <w:p w14:paraId="31CA5E38" w14:textId="77777777" w:rsidR="001C0A2D" w:rsidRDefault="004B3242">
      <w:pPr>
        <w:pStyle w:val="EW"/>
      </w:pPr>
      <w:r>
        <w:t>NSAG</w:t>
      </w:r>
      <w:r>
        <w:tab/>
        <w:t>Network Slice AS Group</w:t>
      </w:r>
    </w:p>
    <w:p w14:paraId="3B8D4A09" w14:textId="77777777" w:rsidR="001C0A2D" w:rsidRDefault="004B3242">
      <w:pPr>
        <w:pStyle w:val="EW"/>
        <w:rPr>
          <w:rFonts w:eastAsia="Yu Mincho"/>
        </w:rPr>
      </w:pPr>
      <w:r>
        <w:rPr>
          <w:rFonts w:eastAsia="SimSun"/>
        </w:rPr>
        <w:t>NTN</w:t>
      </w:r>
      <w:r>
        <w:rPr>
          <w:rFonts w:eastAsia="SimSun"/>
        </w:rPr>
        <w:tab/>
        <w:t>Non-Terrestrial Network</w:t>
      </w:r>
    </w:p>
    <w:p w14:paraId="365DFDE2" w14:textId="77777777" w:rsidR="001C0A2D" w:rsidRDefault="004B3242">
      <w:pPr>
        <w:pStyle w:val="EW"/>
        <w:rPr>
          <w:lang w:eastAsia="zh-CN"/>
        </w:rPr>
      </w:pPr>
      <w:r>
        <w:rPr>
          <w:lang w:eastAsia="zh-CN"/>
        </w:rPr>
        <w:t>PEI</w:t>
      </w:r>
      <w:r>
        <w:rPr>
          <w:lang w:eastAsia="zh-CN"/>
        </w:rPr>
        <w:tab/>
        <w:t>Paging Early Indication</w:t>
      </w:r>
    </w:p>
    <w:p w14:paraId="4EE18CEF" w14:textId="77777777" w:rsidR="001C0A2D" w:rsidRDefault="004B3242">
      <w:pPr>
        <w:pStyle w:val="EW"/>
      </w:pPr>
      <w:r>
        <w:rPr>
          <w:lang w:eastAsia="zh-CN"/>
        </w:rPr>
        <w:t>PEI-O</w:t>
      </w:r>
      <w:r>
        <w:rPr>
          <w:lang w:eastAsia="zh-CN"/>
        </w:rPr>
        <w:tab/>
        <w:t>Paging Early Indication-Occasion</w:t>
      </w:r>
    </w:p>
    <w:p w14:paraId="3DE891C1" w14:textId="77777777" w:rsidR="001C0A2D" w:rsidRDefault="004B3242">
      <w:pPr>
        <w:pStyle w:val="EW"/>
      </w:pPr>
      <w:r>
        <w:t>PH</w:t>
      </w:r>
      <w:r>
        <w:tab/>
        <w:t xml:space="preserve">Paging </w:t>
      </w:r>
      <w:proofErr w:type="spellStart"/>
      <w:r>
        <w:t>Hyperframe</w:t>
      </w:r>
      <w:proofErr w:type="spellEnd"/>
    </w:p>
    <w:p w14:paraId="1E2C664B" w14:textId="77777777" w:rsidR="001C0A2D" w:rsidRDefault="004B3242">
      <w:pPr>
        <w:pStyle w:val="EW"/>
      </w:pPr>
      <w:r>
        <w:t>PLMN</w:t>
      </w:r>
      <w:r>
        <w:tab/>
        <w:t>Public Land Mobile Network</w:t>
      </w:r>
    </w:p>
    <w:p w14:paraId="285D022C" w14:textId="77777777" w:rsidR="001C0A2D" w:rsidRDefault="004B3242">
      <w:pPr>
        <w:pStyle w:val="EW"/>
      </w:pPr>
      <w:r>
        <w:t>PTW</w:t>
      </w:r>
      <w:r>
        <w:tab/>
        <w:t>Paging Time Window</w:t>
      </w:r>
    </w:p>
    <w:p w14:paraId="13290AEF" w14:textId="77777777" w:rsidR="001C0A2D" w:rsidRDefault="004B3242">
      <w:pPr>
        <w:pStyle w:val="EW"/>
      </w:pPr>
      <w:r>
        <w:t>RAT</w:t>
      </w:r>
      <w:r>
        <w:tab/>
        <w:t>Radio Access Technology</w:t>
      </w:r>
    </w:p>
    <w:p w14:paraId="2895281A" w14:textId="77777777" w:rsidR="001C0A2D" w:rsidRDefault="004B3242">
      <w:pPr>
        <w:pStyle w:val="EW"/>
      </w:pPr>
      <w:r>
        <w:t>RNA</w:t>
      </w:r>
      <w:r>
        <w:tab/>
        <w:t>RAN-based Notification Area</w:t>
      </w:r>
    </w:p>
    <w:p w14:paraId="7D30268A" w14:textId="77777777" w:rsidR="001C0A2D" w:rsidRDefault="004B3242">
      <w:pPr>
        <w:pStyle w:val="EW"/>
      </w:pPr>
      <w:r>
        <w:t>RNAU</w:t>
      </w:r>
      <w:r>
        <w:tab/>
        <w:t>RAN-based Notification Area Update</w:t>
      </w:r>
    </w:p>
    <w:p w14:paraId="3B4365B5" w14:textId="77777777" w:rsidR="001C0A2D" w:rsidRDefault="004B3242">
      <w:pPr>
        <w:pStyle w:val="EW"/>
      </w:pPr>
      <w:r>
        <w:t>RRC</w:t>
      </w:r>
      <w:r>
        <w:tab/>
        <w:t>Radio Resource Control</w:t>
      </w:r>
    </w:p>
    <w:p w14:paraId="23A1A80C" w14:textId="47D7A551" w:rsidR="001C0A2D" w:rsidRDefault="004B3242">
      <w:pPr>
        <w:pStyle w:val="EW"/>
        <w:rPr>
          <w:ins w:id="68" w:author="Ericsson (Nithin Srinivasan)" w:date="2022-10-13T23:22:00Z"/>
        </w:rPr>
      </w:pPr>
      <w:r>
        <w:t>SDT</w:t>
      </w:r>
      <w:r>
        <w:tab/>
        <w:t>Small Data Transmission</w:t>
      </w:r>
    </w:p>
    <w:p w14:paraId="36EDFF6D" w14:textId="2ABA858C" w:rsidR="00130473" w:rsidRDefault="00130473">
      <w:pPr>
        <w:pStyle w:val="EW"/>
      </w:pPr>
      <w:ins w:id="69" w:author="Ericsson (Nithin Srinivasan)" w:date="2022-10-13T23:22:00Z">
        <w:r>
          <w:t>SL</w:t>
        </w:r>
        <w:r>
          <w:tab/>
        </w:r>
        <w:proofErr w:type="spellStart"/>
        <w:r>
          <w:t>Sidelink</w:t>
        </w:r>
      </w:ins>
      <w:proofErr w:type="spellEnd"/>
    </w:p>
    <w:p w14:paraId="0BB89F4B" w14:textId="77777777" w:rsidR="001C0A2D" w:rsidRDefault="004B3242">
      <w:pPr>
        <w:pStyle w:val="EW"/>
      </w:pPr>
      <w:r>
        <w:t>SNPN</w:t>
      </w:r>
      <w:r>
        <w:tab/>
        <w:t>Stand-alone Non-Public Network</w:t>
      </w:r>
    </w:p>
    <w:p w14:paraId="44C3A5EF" w14:textId="77777777" w:rsidR="001C0A2D" w:rsidRDefault="004B3242">
      <w:pPr>
        <w:pStyle w:val="EW"/>
      </w:pPr>
      <w:r>
        <w:rPr>
          <w:lang w:eastAsia="zh-CN"/>
        </w:rPr>
        <w:t>TRS</w:t>
      </w:r>
      <w:r>
        <w:tab/>
      </w:r>
      <w:r>
        <w:rPr>
          <w:lang w:eastAsia="zh-CN"/>
        </w:rPr>
        <w:t>Tracking Reference Signal</w:t>
      </w:r>
    </w:p>
    <w:p w14:paraId="20C1A9AD" w14:textId="77777777" w:rsidR="001C0A2D" w:rsidRDefault="004B3242">
      <w:pPr>
        <w:pStyle w:val="EW"/>
      </w:pPr>
      <w:r>
        <w:t>U2N</w:t>
      </w:r>
      <w:r>
        <w:tab/>
        <w:t>UE-to-Network</w:t>
      </w:r>
    </w:p>
    <w:p w14:paraId="4097223F" w14:textId="77777777" w:rsidR="001C0A2D" w:rsidRDefault="004B3242">
      <w:pPr>
        <w:pStyle w:val="EW"/>
      </w:pPr>
      <w:r>
        <w:t>UAC</w:t>
      </w:r>
      <w:r>
        <w:tab/>
        <w:t>Unified Access Control</w:t>
      </w:r>
    </w:p>
    <w:p w14:paraId="0109A0E9" w14:textId="77777777" w:rsidR="001C0A2D" w:rsidRDefault="004B3242">
      <w:pPr>
        <w:pStyle w:val="EW"/>
      </w:pPr>
      <w:r>
        <w:t>UE</w:t>
      </w:r>
      <w:r>
        <w:tab/>
        <w:t>User Equipment</w:t>
      </w:r>
    </w:p>
    <w:p w14:paraId="696EABD6" w14:textId="77777777" w:rsidR="001C0A2D" w:rsidRDefault="004B3242">
      <w:pPr>
        <w:pStyle w:val="EW"/>
      </w:pPr>
      <w:r>
        <w:t>UMTS</w:t>
      </w:r>
      <w:r>
        <w:tab/>
        <w:t>Universal Mobile Telecommunications System</w:t>
      </w:r>
    </w:p>
    <w:p w14:paraId="55C31C7D" w14:textId="77777777" w:rsidR="001C0A2D" w:rsidRDefault="004B3242">
      <w:pPr>
        <w:pStyle w:val="EX"/>
        <w:spacing w:after="0"/>
        <w:ind w:left="1701" w:hanging="1417"/>
        <w:rPr>
          <w:rFonts w:eastAsia="SimSun"/>
        </w:rPr>
      </w:pPr>
      <w:r>
        <w:rPr>
          <w:rFonts w:eastAsia="SimSun"/>
        </w:rPr>
        <w:lastRenderedPageBreak/>
        <w:t>V2X</w:t>
      </w:r>
      <w:r>
        <w:rPr>
          <w:rFonts w:eastAsia="SimSun"/>
        </w:rPr>
        <w:tab/>
        <w:t>Vehicle to Everything</w:t>
      </w:r>
    </w:p>
    <w:p w14:paraId="3928D45B" w14:textId="77777777" w:rsidR="001C0A2D" w:rsidRDefault="004B3242">
      <w:pPr>
        <w:pStyle w:val="Heading1"/>
      </w:pPr>
      <w:bookmarkStart w:id="70" w:name="_Toc108988292"/>
      <w:bookmarkStart w:id="71" w:name="_Toc46502290"/>
      <w:bookmarkStart w:id="72" w:name="_Toc37298528"/>
      <w:bookmarkStart w:id="73" w:name="_Toc52749267"/>
      <w:bookmarkStart w:id="74" w:name="_Toc29245185"/>
      <w:r>
        <w:t>4</w:t>
      </w:r>
      <w:r>
        <w:tab/>
        <w:t>General description of RRC_IDLE state and RRC_INACTIVE state</w:t>
      </w:r>
      <w:bookmarkStart w:id="75" w:name="_975763386"/>
      <w:bookmarkStart w:id="76" w:name="_977548777"/>
      <w:bookmarkEnd w:id="70"/>
      <w:bookmarkEnd w:id="71"/>
      <w:bookmarkEnd w:id="72"/>
      <w:bookmarkEnd w:id="73"/>
      <w:bookmarkEnd w:id="74"/>
      <w:bookmarkEnd w:id="75"/>
      <w:bookmarkEnd w:id="76"/>
    </w:p>
    <w:p w14:paraId="6E6784F1" w14:textId="77777777" w:rsidR="001C0A2D" w:rsidRDefault="004B3242">
      <w:pPr>
        <w:pStyle w:val="Heading2"/>
      </w:pPr>
      <w:bookmarkStart w:id="77" w:name="_Toc52749268"/>
      <w:bookmarkStart w:id="78" w:name="_Toc46502291"/>
      <w:bookmarkStart w:id="79" w:name="_Toc108988293"/>
      <w:bookmarkStart w:id="80" w:name="_Toc37298529"/>
      <w:bookmarkStart w:id="81" w:name="_Toc29245186"/>
      <w:r>
        <w:t>4.1</w:t>
      </w:r>
      <w:r>
        <w:tab/>
        <w:t>Overview</w:t>
      </w:r>
      <w:bookmarkEnd w:id="77"/>
      <w:bookmarkEnd w:id="78"/>
      <w:bookmarkEnd w:id="79"/>
      <w:bookmarkEnd w:id="80"/>
      <w:bookmarkEnd w:id="81"/>
    </w:p>
    <w:p w14:paraId="1464023F" w14:textId="77777777" w:rsidR="001C0A2D" w:rsidRDefault="004B3242">
      <w:r>
        <w:t>The RRC_IDLE state and RRC_INACTIVE state tasks can be subdivided into three processes:</w:t>
      </w:r>
    </w:p>
    <w:p w14:paraId="5BB6E58E" w14:textId="77777777" w:rsidR="001C0A2D" w:rsidRDefault="004B3242">
      <w:pPr>
        <w:pStyle w:val="B1"/>
      </w:pPr>
      <w:r>
        <w:t>-</w:t>
      </w:r>
      <w:r>
        <w:tab/>
        <w:t>PLMN selection (for UE not operating in SNPN access mode) or SNPN selection (for UE operating in SNPN access mode</w:t>
      </w:r>
      <w:proofErr w:type="gramStart"/>
      <w:r>
        <w:t>);</w:t>
      </w:r>
      <w:proofErr w:type="gramEnd"/>
    </w:p>
    <w:p w14:paraId="12915B0B" w14:textId="77777777" w:rsidR="001C0A2D" w:rsidRDefault="004B3242">
      <w:pPr>
        <w:pStyle w:val="B1"/>
      </w:pPr>
      <w:r>
        <w:t>-</w:t>
      </w:r>
      <w:r>
        <w:tab/>
        <w:t xml:space="preserve">Cell selection and </w:t>
      </w:r>
      <w:proofErr w:type="gramStart"/>
      <w:r>
        <w:t>reselection;</w:t>
      </w:r>
      <w:proofErr w:type="gramEnd"/>
    </w:p>
    <w:p w14:paraId="6D5E8265" w14:textId="77777777" w:rsidR="001C0A2D" w:rsidRDefault="004B3242">
      <w:pPr>
        <w:pStyle w:val="B1"/>
      </w:pPr>
      <w:r>
        <w:t>-</w:t>
      </w:r>
      <w:r>
        <w:tab/>
        <w:t>Location registration and RNA update.</w:t>
      </w:r>
    </w:p>
    <w:p w14:paraId="5DBD4EE1" w14:textId="77777777" w:rsidR="001C0A2D" w:rsidRDefault="004B3242">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4288070C" w14:textId="77777777" w:rsidR="001C0A2D" w:rsidRDefault="004B3242">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7783341E" w14:textId="77777777" w:rsidR="001C0A2D" w:rsidRDefault="004B3242">
      <w:r>
        <w:t>With cell selection, the UE searches for a suitable cell of the selected PLMN or selected SNPN, chooses that cell to provide available services, and monitors its control channel. This procedure is defined as "camping on the cell".</w:t>
      </w:r>
    </w:p>
    <w:p w14:paraId="7F735E27" w14:textId="77777777" w:rsidR="001C0A2D" w:rsidRDefault="004B3242">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7EFF6BB" w14:textId="77777777" w:rsidR="001C0A2D" w:rsidRDefault="004B3242">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BD92174" w14:textId="77777777" w:rsidR="001C0A2D" w:rsidRDefault="004B3242">
      <w:r>
        <w:t>If necessary, the UE shall search for higher priority PLMNs at regular time intervals as described in TS 23.122 [9] and search for a suitable cell if another PLMN has been selected by NAS.</w:t>
      </w:r>
    </w:p>
    <w:p w14:paraId="73E5177C" w14:textId="77777777" w:rsidR="001C0A2D" w:rsidRDefault="004B3242">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36C2E0AA" w14:textId="77777777" w:rsidR="001C0A2D" w:rsidRDefault="004B3242">
      <w:r>
        <w:t>NAS may also provide Network Slice AS Group(s) (NSAG(s)) and their priorities to be considered by the UE during cell reselection.</w:t>
      </w:r>
    </w:p>
    <w:p w14:paraId="6D31B3E5" w14:textId="77777777" w:rsidR="001C0A2D" w:rsidRDefault="004B3242">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26CF45BD" w14:textId="77777777" w:rsidR="001C0A2D" w:rsidRDefault="004B3242">
      <w:r>
        <w:t>Registration is not performed by UEs only capable of services that need no registration.</w:t>
      </w:r>
    </w:p>
    <w:p w14:paraId="78B32CB6" w14:textId="77777777" w:rsidR="001C0A2D" w:rsidRDefault="004B3242">
      <w:r>
        <w:t xml:space="preserve">The UE may perform </w:t>
      </w:r>
      <w:r>
        <w:rPr>
          <w:rFonts w:eastAsia="SimSun"/>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SimSun"/>
          <w:lang w:eastAsia="zh-CN"/>
        </w:rPr>
        <w:t>8</w:t>
      </w:r>
      <w:r>
        <w:t>.</w:t>
      </w:r>
    </w:p>
    <w:p w14:paraId="0CC74625" w14:textId="77777777" w:rsidR="001C0A2D" w:rsidRDefault="004B3242">
      <w:r>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53DAAF04" w14:textId="3357129E" w:rsidR="001C0A2D" w:rsidDel="00C40B9D" w:rsidRDefault="004B3242">
      <w:pPr>
        <w:rPr>
          <w:del w:id="82" w:author="Nokia(GWO)3" w:date="2022-09-29T15:01:00Z"/>
        </w:rPr>
      </w:pPr>
      <w:ins w:id="83" w:author="Nokia(GWO)3" w:date="2022-09-29T14:57:00Z">
        <w:r>
          <w:lastRenderedPageBreak/>
          <w:t xml:space="preserve">An </w:t>
        </w:r>
      </w:ins>
      <w:ins w:id="84" w:author="Nokia(GWO)3" w:date="2022-09-29T14:59:00Z">
        <w:r>
          <w:t xml:space="preserve">L2 </w:t>
        </w:r>
      </w:ins>
      <w:ins w:id="85" w:author="Nokia(GWO)3" w:date="2022-09-29T14:57:00Z">
        <w:r>
          <w:t>U2N Re</w:t>
        </w:r>
      </w:ins>
      <w:ins w:id="86" w:author="Nokia(GWO)3" w:date="2022-09-29T15:00:00Z">
        <w:r>
          <w:t>mote UE</w:t>
        </w:r>
      </w:ins>
      <w:ins w:id="87" w:author="Nokia(GWO)3" w:date="2022-09-29T14:58:00Z">
        <w:r>
          <w:t xml:space="preserve"> </w:t>
        </w:r>
      </w:ins>
      <w:ins w:id="88" w:author="Nokia(GWO)3" w:date="2022-09-29T14:59:00Z">
        <w:r>
          <w:t xml:space="preserve">in </w:t>
        </w:r>
      </w:ins>
      <w:ins w:id="89" w:author="Nokia(GWO)3" w:date="2022-09-29T15:00:00Z">
        <w:r>
          <w:t xml:space="preserve">RRC_IDLE </w:t>
        </w:r>
      </w:ins>
      <w:ins w:id="90" w:author="Nokia(GWO)3" w:date="2022-09-29T15:32:00Z">
        <w:r>
          <w:t>or</w:t>
        </w:r>
      </w:ins>
      <w:ins w:id="91" w:author="Nokia(GWO)3" w:date="2022-09-29T15:00:00Z">
        <w:r>
          <w:t xml:space="preserve"> in RRC_INACTIVE</w:t>
        </w:r>
        <w:del w:id="92" w:author="Ericsson (Nithin Srinivasan)" w:date="2022-10-13T23:02:00Z">
          <w:r w:rsidDel="003B2F28">
            <w:delText xml:space="preserve"> </w:delText>
          </w:r>
        </w:del>
      </w:ins>
      <w:commentRangeStart w:id="93"/>
      <w:commentRangeStart w:id="94"/>
      <w:commentRangeStart w:id="95"/>
      <w:commentRangeStart w:id="96"/>
      <w:commentRangeStart w:id="97"/>
      <w:ins w:id="98" w:author="Nokia(GWO)4" w:date="2022-09-30T10:42:00Z">
        <w:del w:id="99" w:author="Ericsson (Nithin Srinivasan)" w:date="2022-10-13T21:56:00Z">
          <w:r w:rsidDel="009C59BB">
            <w:delText>from network perspective</w:delText>
          </w:r>
        </w:del>
      </w:ins>
      <w:commentRangeEnd w:id="93"/>
      <w:r>
        <w:rPr>
          <w:rStyle w:val="CommentReference"/>
        </w:rPr>
        <w:commentReference w:id="93"/>
      </w:r>
      <w:commentRangeEnd w:id="94"/>
      <w:r>
        <w:rPr>
          <w:rStyle w:val="CommentReference"/>
        </w:rPr>
        <w:commentReference w:id="94"/>
      </w:r>
      <w:commentRangeEnd w:id="95"/>
      <w:r>
        <w:rPr>
          <w:rStyle w:val="CommentReference"/>
        </w:rPr>
        <w:commentReference w:id="95"/>
      </w:r>
      <w:commentRangeEnd w:id="96"/>
      <w:r w:rsidR="00422995">
        <w:rPr>
          <w:rStyle w:val="CommentReference"/>
        </w:rPr>
        <w:commentReference w:id="96"/>
      </w:r>
      <w:commentRangeEnd w:id="97"/>
      <w:r w:rsidR="00DE3C8C">
        <w:rPr>
          <w:rStyle w:val="CommentReference"/>
        </w:rPr>
        <w:commentReference w:id="97"/>
      </w:r>
      <w:ins w:id="100" w:author="Nokia(GWO)4" w:date="2022-09-30T10:42:00Z">
        <w:r>
          <w:t xml:space="preserve"> </w:t>
        </w:r>
      </w:ins>
      <w:ins w:id="101" w:author="Nokia(GWO)3" w:date="2022-09-29T15:00:00Z">
        <w:r>
          <w:t xml:space="preserve">may perform all the </w:t>
        </w:r>
      </w:ins>
      <w:ins w:id="102" w:author="Nokia(GWO)3" w:date="2022-09-29T15:32:00Z">
        <w:r>
          <w:t>rel</w:t>
        </w:r>
      </w:ins>
      <w:ins w:id="103" w:author="Nokia(GWO)3" w:date="2022-09-29T15:46:00Z">
        <w:r>
          <w:t xml:space="preserve">evant procedures </w:t>
        </w:r>
      </w:ins>
      <w:ins w:id="104" w:author="Nokia(GWO)3" w:date="2022-09-29T15:01:00Z">
        <w:r>
          <w:t xml:space="preserve">(e.g., </w:t>
        </w:r>
        <w:commentRangeStart w:id="105"/>
        <w:del w:id="106" w:author="Ericsson (Nithin Srinivasan)" w:date="2022-10-13T22:38:00Z">
          <w:r w:rsidDel="00AA01CA">
            <w:delText>receiving</w:delText>
          </w:r>
        </w:del>
      </w:ins>
      <w:commentRangeEnd w:id="105"/>
      <w:del w:id="107" w:author="Ericsson (Nithin Srinivasan)" w:date="2022-10-13T22:38:00Z">
        <w:r w:rsidDel="00AA01CA">
          <w:commentReference w:id="105"/>
        </w:r>
      </w:del>
      <w:ins w:id="108" w:author="Ericsson (Nithin Srinivasan)" w:date="2022-10-13T22:38:00Z">
        <w:r w:rsidR="00AA01CA">
          <w:t>acquiring</w:t>
        </w:r>
      </w:ins>
      <w:ins w:id="109" w:author="Nokia(GWO)3" w:date="2022-09-29T15:01:00Z">
        <w:r>
          <w:t xml:space="preserve"> </w:t>
        </w:r>
        <w:del w:id="110" w:author="Ericsson (Nithin Srinivasan)" w:date="2022-10-11T07:14:00Z">
          <w:r>
            <w:delText>SIBs</w:delText>
          </w:r>
        </w:del>
      </w:ins>
      <w:ins w:id="111" w:author="Ericsson (Nithin Srinivasan)" w:date="2022-10-11T07:14:00Z">
        <w:r>
          <w:t>system information</w:t>
        </w:r>
      </w:ins>
      <w:ins w:id="112" w:author="Nokia(GWO)3" w:date="2022-09-29T15:01:00Z">
        <w:r>
          <w:t xml:space="preserve"> and paging</w:t>
        </w:r>
      </w:ins>
      <w:ins w:id="113" w:author="Ericsson (Nithin Srinivasan)" w:date="2022-10-11T07:15:00Z">
        <w:r>
          <w:t xml:space="preserve"> message</w:t>
        </w:r>
      </w:ins>
      <w:commentRangeStart w:id="114"/>
      <w:commentRangeStart w:id="115"/>
      <w:ins w:id="116" w:author="Nokia(GWO)3" w:date="2022-09-29T15:01:00Z">
        <w:r>
          <w:t xml:space="preserve">) </w:t>
        </w:r>
      </w:ins>
      <w:commentRangeEnd w:id="114"/>
      <w:r w:rsidR="00DE3C8C">
        <w:rPr>
          <w:rStyle w:val="CommentReference"/>
        </w:rPr>
        <w:commentReference w:id="114"/>
      </w:r>
      <w:commentRangeEnd w:id="115"/>
      <w:r w:rsidR="00647F06">
        <w:rPr>
          <w:rStyle w:val="CommentReference"/>
        </w:rPr>
        <w:commentReference w:id="115"/>
      </w:r>
      <w:ins w:id="117" w:author="Nokia(GWO)3" w:date="2022-09-29T15:00:00Z">
        <w:r>
          <w:t xml:space="preserve">via </w:t>
        </w:r>
      </w:ins>
      <w:ins w:id="118" w:author="Nokia(GWO)3" w:date="2022-09-29T15:01:00Z">
        <w:r>
          <w:t>the L2 U2N Relay UE.</w:t>
        </w:r>
      </w:ins>
      <w:ins w:id="119" w:author="Nokia(GWO)3" w:date="2022-09-29T15:45:00Z">
        <w:r>
          <w:t xml:space="preserve"> </w:t>
        </w:r>
      </w:ins>
      <w:ins w:id="120" w:author="Nokia(GWO)3" w:date="2022-09-29T15:46:00Z">
        <w:r>
          <w:t>A</w:t>
        </w:r>
      </w:ins>
      <w:ins w:id="121" w:author="Nokia(GWO)3" w:date="2022-09-30T10:05:00Z">
        <w:r>
          <w:t>n</w:t>
        </w:r>
      </w:ins>
      <w:ins w:id="122" w:author="Nokia(GWO)3" w:date="2022-09-29T15:46:00Z">
        <w:r>
          <w:t xml:space="preserve"> L2 U2N Remote UE </w:t>
        </w:r>
        <w:commentRangeStart w:id="123"/>
        <w:commentRangeStart w:id="124"/>
        <w:commentRangeStart w:id="125"/>
        <w:r>
          <w:t xml:space="preserve">may </w:t>
        </w:r>
      </w:ins>
      <w:ins w:id="126" w:author="Ericsson (Nithin Srinivasan)" w:date="2022-10-13T22:39:00Z">
        <w:r w:rsidR="000A7C49">
          <w:t xml:space="preserve">choose </w:t>
        </w:r>
      </w:ins>
      <w:ins w:id="127" w:author="Nokia(GWO)3" w:date="2022-09-29T15:46:00Z">
        <w:r>
          <w:t xml:space="preserve">not </w:t>
        </w:r>
      </w:ins>
      <w:commentRangeEnd w:id="123"/>
      <w:ins w:id="128" w:author="Ericsson (Nithin Srinivasan)" w:date="2022-10-13T22:39:00Z">
        <w:r w:rsidR="000A7C49">
          <w:t xml:space="preserve">to </w:t>
        </w:r>
      </w:ins>
      <w:r>
        <w:rPr>
          <w:rStyle w:val="CommentReference"/>
        </w:rPr>
        <w:commentReference w:id="123"/>
      </w:r>
      <w:commentRangeEnd w:id="124"/>
      <w:r w:rsidR="00C904D9">
        <w:rPr>
          <w:rStyle w:val="CommentReference"/>
        </w:rPr>
        <w:commentReference w:id="124"/>
      </w:r>
      <w:commentRangeEnd w:id="125"/>
      <w:r w:rsidR="00DE3C8C">
        <w:rPr>
          <w:rStyle w:val="CommentReference"/>
        </w:rPr>
        <w:commentReference w:id="125"/>
      </w:r>
      <w:ins w:id="129" w:author="Nokia(GWO)3" w:date="2022-09-29T15:46:00Z">
        <w:r>
          <w:t xml:space="preserve">perform any procedures related to cell </w:t>
        </w:r>
        <w:commentRangeStart w:id="130"/>
        <w:commentRangeStart w:id="131"/>
        <w:commentRangeStart w:id="132"/>
        <w:r>
          <w:t xml:space="preserve">selection and </w:t>
        </w:r>
      </w:ins>
      <w:commentRangeEnd w:id="130"/>
      <w:r>
        <w:rPr>
          <w:rStyle w:val="CommentReference"/>
        </w:rPr>
        <w:commentReference w:id="130"/>
      </w:r>
      <w:commentRangeEnd w:id="131"/>
      <w:r>
        <w:rPr>
          <w:rStyle w:val="CommentReference"/>
        </w:rPr>
        <w:commentReference w:id="131"/>
      </w:r>
      <w:commentRangeEnd w:id="132"/>
      <w:r w:rsidR="006E55E9">
        <w:rPr>
          <w:rStyle w:val="CommentReference"/>
        </w:rPr>
        <w:commentReference w:id="132"/>
      </w:r>
      <w:ins w:id="133" w:author="Nokia(GWO)3" w:date="2022-09-29T15:46:00Z">
        <w:r>
          <w:t>reselection</w:t>
        </w:r>
        <w:del w:id="134" w:author="Ericsson (Nithin Srinivasan)" w:date="2022-10-13T23:03:00Z">
          <w:r w:rsidDel="00081D4E">
            <w:delText xml:space="preserve"> </w:delText>
          </w:r>
          <w:commentRangeStart w:id="135"/>
          <w:commentRangeStart w:id="136"/>
          <w:r w:rsidDel="00081D4E">
            <w:delText>via Uu interface</w:delText>
          </w:r>
        </w:del>
      </w:ins>
      <w:commentRangeEnd w:id="135"/>
      <w:del w:id="137" w:author="Ericsson (Nithin Srinivasan)" w:date="2022-10-13T23:03:00Z">
        <w:r w:rsidR="00DE3C8C" w:rsidDel="00081D4E">
          <w:rPr>
            <w:rStyle w:val="CommentReference"/>
          </w:rPr>
          <w:commentReference w:id="135"/>
        </w:r>
        <w:commentRangeEnd w:id="136"/>
        <w:r w:rsidR="007E60CF" w:rsidDel="00081D4E">
          <w:rPr>
            <w:rStyle w:val="CommentReference"/>
          </w:rPr>
          <w:commentReference w:id="136"/>
        </w:r>
      </w:del>
      <w:ins w:id="138" w:author="Nokia(GWO)3" w:date="2022-09-29T15:46:00Z">
        <w:r>
          <w:t>.</w:t>
        </w:r>
      </w:ins>
      <w:ins w:id="139" w:author="Nokia(GWO)3" w:date="2022-09-29T15:01:00Z">
        <w:r>
          <w:t xml:space="preserve"> </w:t>
        </w:r>
      </w:ins>
    </w:p>
    <w:p w14:paraId="37F3C718" w14:textId="77777777" w:rsidR="00C40B9D" w:rsidRDefault="00C40B9D">
      <w:pPr>
        <w:rPr>
          <w:ins w:id="140" w:author="Ericsson (Nithin Srinivasan)" w:date="2022-10-13T22:51:00Z"/>
        </w:rPr>
      </w:pPr>
    </w:p>
    <w:p w14:paraId="53F3A8BC" w14:textId="77777777" w:rsidR="001C0A2D" w:rsidRDefault="004B3242">
      <w:r>
        <w:t xml:space="preserve">The UE may perform NR </w:t>
      </w:r>
      <w:proofErr w:type="spellStart"/>
      <w:r>
        <w:t>sidelink</w:t>
      </w:r>
      <w:proofErr w:type="spellEnd"/>
      <w:r>
        <w:t xml:space="preserve"> discovery transmissions while in-coverage or out-of-coverage for the purpose of </w:t>
      </w:r>
      <w:proofErr w:type="spellStart"/>
      <w:r>
        <w:t>sidelink</w:t>
      </w:r>
      <w:proofErr w:type="spellEnd"/>
      <w:r>
        <w:t xml:space="preserve"> non-relay operations, as specified in clause 8.</w:t>
      </w:r>
    </w:p>
    <w:p w14:paraId="459D0465" w14:textId="77777777" w:rsidR="001C0A2D" w:rsidRDefault="004B3242">
      <w:r>
        <w:t xml:space="preserve">The purpose of camping on a cell in RRC_IDLE state and RRC_INACTIVE state is </w:t>
      </w:r>
      <w:r>
        <w:rPr>
          <w:rFonts w:eastAsiaTheme="minorEastAsia"/>
          <w:lang w:eastAsia="zh-CN"/>
        </w:rPr>
        <w:t>as follows</w:t>
      </w:r>
      <w:r>
        <w:t>:</w:t>
      </w:r>
    </w:p>
    <w:p w14:paraId="33BE7733" w14:textId="77777777" w:rsidR="001C0A2D" w:rsidRDefault="004B3242">
      <w:pPr>
        <w:pStyle w:val="B1"/>
      </w:pPr>
      <w:r>
        <w:t>a)</w:t>
      </w:r>
      <w:r>
        <w:tab/>
        <w:t>It enables the UE to receive system information from the PLMN or the SNPN.</w:t>
      </w:r>
    </w:p>
    <w:p w14:paraId="2CEFB792" w14:textId="77777777" w:rsidR="001C0A2D" w:rsidRDefault="004B3242">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3621FEE" w14:textId="77777777" w:rsidR="001C0A2D" w:rsidRDefault="004B3242">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66F904D" w14:textId="77777777" w:rsidR="001C0A2D" w:rsidRDefault="004B3242">
      <w:pPr>
        <w:pStyle w:val="B1"/>
      </w:pPr>
      <w:r>
        <w:t>d)</w:t>
      </w:r>
      <w:r>
        <w:tab/>
        <w:t>It enables the UE to receive ETWS and CMAS notifications.</w:t>
      </w:r>
    </w:p>
    <w:p w14:paraId="60FFC591" w14:textId="77777777" w:rsidR="001C0A2D" w:rsidRDefault="004B3242">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4F4B4595" w14:textId="77777777" w:rsidR="001C0A2D" w:rsidRDefault="004B3242">
      <w:r>
        <w:t>When the UE is in RRC_IDLE state, upper layers may deactivate AS layer when MICO mode is activated as specified in TS 24.501 [14]. When MICO mode is activated, the AS configuration (</w:t>
      </w:r>
      <w:proofErr w:type="gramStart"/>
      <w:r>
        <w:t>e.g.</w:t>
      </w:r>
      <w:proofErr w:type="gramEnd"/>
      <w:r>
        <w:t xml:space="preserve"> priorities provided by dedicated signalling) is kept and all running timers continue to run but the UE need not perform any idle mode tasks. If a timer expires while MICO mode is </w:t>
      </w:r>
      <w:proofErr w:type="gramStart"/>
      <w:r>
        <w:t>activated</w:t>
      </w:r>
      <w:proofErr w:type="gramEnd"/>
      <w:r>
        <w:t xml:space="preserve"> it is up to the UE implementation whether it performs the corresponding action immediately or the latest when MICO mode is deactivated. When MICO mode is deactivated, the UE shall perform all idle mode tasks.</w:t>
      </w:r>
    </w:p>
    <w:p w14:paraId="15B95347" w14:textId="77777777" w:rsidR="001C0A2D" w:rsidRDefault="004B3242">
      <w:pPr>
        <w:pStyle w:val="Heading2"/>
      </w:pPr>
      <w:bookmarkStart w:id="141" w:name="_Toc52749269"/>
      <w:bookmarkStart w:id="142" w:name="_Toc108988294"/>
      <w:bookmarkStart w:id="143" w:name="_Toc29245187"/>
      <w:bookmarkStart w:id="144" w:name="_Toc46502292"/>
      <w:bookmarkStart w:id="145" w:name="_Toc37298530"/>
      <w:r>
        <w:lastRenderedPageBreak/>
        <w:t>4.2</w:t>
      </w:r>
      <w:r>
        <w:tab/>
        <w:t>Functional division between AS and NAS in RRC_IDLE state and RRC_INACTIVE state</w:t>
      </w:r>
      <w:bookmarkEnd w:id="141"/>
      <w:bookmarkEnd w:id="142"/>
      <w:bookmarkEnd w:id="143"/>
      <w:bookmarkEnd w:id="144"/>
      <w:bookmarkEnd w:id="145"/>
    </w:p>
    <w:p w14:paraId="01BC7EB9" w14:textId="77777777" w:rsidR="001C0A2D" w:rsidRDefault="004B3242">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146" w:name="_Ref440699169"/>
    </w:p>
    <w:p w14:paraId="37562DF7" w14:textId="77777777" w:rsidR="001C0A2D" w:rsidRDefault="004B3242">
      <w:pPr>
        <w:pStyle w:val="TH"/>
      </w:pPr>
      <w: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1C0A2D" w14:paraId="2E542321" w14:textId="77777777">
        <w:trPr>
          <w:trHeight w:val="597"/>
          <w:tblHeader/>
        </w:trPr>
        <w:tc>
          <w:tcPr>
            <w:tcW w:w="1690" w:type="dxa"/>
          </w:tcPr>
          <w:p w14:paraId="002E1D66" w14:textId="77777777" w:rsidR="001C0A2D" w:rsidRDefault="004B3242">
            <w:pPr>
              <w:pStyle w:val="TAH"/>
              <w:rPr>
                <w:lang w:eastAsia="en-US"/>
              </w:rPr>
            </w:pPr>
            <w:r>
              <w:rPr>
                <w:lang w:eastAsia="en-US"/>
              </w:rPr>
              <w:lastRenderedPageBreak/>
              <w:t>RRC_IDLE and RRC_INACTIVE state Process</w:t>
            </w:r>
          </w:p>
        </w:tc>
        <w:tc>
          <w:tcPr>
            <w:tcW w:w="4253" w:type="dxa"/>
          </w:tcPr>
          <w:p w14:paraId="042A932C" w14:textId="77777777" w:rsidR="001C0A2D" w:rsidRDefault="004B3242">
            <w:pPr>
              <w:pStyle w:val="TAH"/>
              <w:rPr>
                <w:lang w:eastAsia="en-US"/>
              </w:rPr>
            </w:pPr>
            <w:r>
              <w:rPr>
                <w:lang w:eastAsia="en-US"/>
              </w:rPr>
              <w:t>UE Non-Access Stratum</w:t>
            </w:r>
          </w:p>
        </w:tc>
        <w:tc>
          <w:tcPr>
            <w:tcW w:w="3685" w:type="dxa"/>
          </w:tcPr>
          <w:p w14:paraId="705CAC8A" w14:textId="77777777" w:rsidR="001C0A2D" w:rsidRDefault="004B3242">
            <w:pPr>
              <w:pStyle w:val="TAH"/>
              <w:rPr>
                <w:lang w:eastAsia="en-US"/>
              </w:rPr>
            </w:pPr>
            <w:r>
              <w:rPr>
                <w:lang w:eastAsia="en-US"/>
              </w:rPr>
              <w:t>UE Access Stratum</w:t>
            </w:r>
          </w:p>
        </w:tc>
      </w:tr>
      <w:tr w:rsidR="001C0A2D" w14:paraId="44BD6DD3" w14:textId="77777777">
        <w:trPr>
          <w:trHeight w:val="1815"/>
        </w:trPr>
        <w:tc>
          <w:tcPr>
            <w:tcW w:w="1690" w:type="dxa"/>
          </w:tcPr>
          <w:p w14:paraId="6CD47962" w14:textId="77777777" w:rsidR="001C0A2D" w:rsidRDefault="004B3242">
            <w:pPr>
              <w:pStyle w:val="TAL"/>
              <w:rPr>
                <w:lang w:eastAsia="en-US"/>
              </w:rPr>
            </w:pPr>
            <w:r>
              <w:rPr>
                <w:lang w:eastAsia="en-US"/>
              </w:rPr>
              <w:t xml:space="preserve">PLMN Selection </w:t>
            </w:r>
            <w:r>
              <w:t>and SNPN Selection</w:t>
            </w:r>
          </w:p>
        </w:tc>
        <w:tc>
          <w:tcPr>
            <w:tcW w:w="4253" w:type="dxa"/>
          </w:tcPr>
          <w:p w14:paraId="2E41A0FC" w14:textId="77777777" w:rsidR="001C0A2D" w:rsidRDefault="004B3242">
            <w:pPr>
              <w:pStyle w:val="TAL"/>
              <w:rPr>
                <w:b/>
                <w:bCs/>
              </w:rPr>
            </w:pPr>
            <w:r>
              <w:rPr>
                <w:b/>
                <w:bCs/>
              </w:rPr>
              <w:t>For a UE not operating in SNPN access mode, perform the following:</w:t>
            </w:r>
          </w:p>
          <w:p w14:paraId="26C9AB1B" w14:textId="77777777" w:rsidR="001C0A2D" w:rsidRDefault="004B3242">
            <w:pPr>
              <w:pStyle w:val="TAL"/>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14:paraId="21B5F032" w14:textId="77777777" w:rsidR="001C0A2D" w:rsidRDefault="001C0A2D">
            <w:pPr>
              <w:pStyle w:val="TAL"/>
              <w:ind w:left="284"/>
              <w:rPr>
                <w:lang w:eastAsia="en-US"/>
              </w:rPr>
            </w:pPr>
          </w:p>
          <w:p w14:paraId="5BCC6948" w14:textId="77777777" w:rsidR="001C0A2D" w:rsidRDefault="004B3242">
            <w:pPr>
              <w:pStyle w:val="TAL"/>
              <w:ind w:left="284"/>
              <w:rPr>
                <w:lang w:eastAsia="en-US"/>
              </w:rPr>
            </w:pPr>
            <w:r>
              <w:rPr>
                <w:lang w:eastAsia="en-US"/>
              </w:rPr>
              <w:t xml:space="preserve">Evaluate reports of available PLMNs </w:t>
            </w:r>
            <w:r>
              <w:t xml:space="preserve">and any associated CAG-IDs </w:t>
            </w:r>
            <w:r>
              <w:rPr>
                <w:lang w:eastAsia="en-US"/>
              </w:rPr>
              <w:t>from AS for PLMN selection.</w:t>
            </w:r>
          </w:p>
          <w:p w14:paraId="4BEFD50F" w14:textId="77777777" w:rsidR="001C0A2D" w:rsidRDefault="001C0A2D">
            <w:pPr>
              <w:pStyle w:val="TAL"/>
              <w:ind w:left="284"/>
              <w:rPr>
                <w:lang w:eastAsia="en-US"/>
              </w:rPr>
            </w:pPr>
          </w:p>
          <w:p w14:paraId="4ACD7B7D" w14:textId="77777777" w:rsidR="001C0A2D" w:rsidRDefault="004B3242">
            <w:pPr>
              <w:pStyle w:val="TAL"/>
              <w:ind w:left="284"/>
              <w:rPr>
                <w:lang w:eastAsia="en-US"/>
              </w:rPr>
            </w:pPr>
            <w:r>
              <w:rPr>
                <w:lang w:eastAsia="en-US"/>
              </w:rPr>
              <w:t>Maintain a list of equivalent PLMN identities.</w:t>
            </w:r>
          </w:p>
          <w:p w14:paraId="4807387C" w14:textId="77777777" w:rsidR="001C0A2D" w:rsidRDefault="001C0A2D">
            <w:pPr>
              <w:pStyle w:val="TAL"/>
              <w:ind w:left="284"/>
              <w:rPr>
                <w:lang w:eastAsia="en-US"/>
              </w:rPr>
            </w:pPr>
          </w:p>
          <w:p w14:paraId="580ED13A" w14:textId="77777777" w:rsidR="001C0A2D" w:rsidRDefault="004B3242">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sz w:val="18"/>
                <w:lang w:eastAsia="zh-CN"/>
              </w:rPr>
              <w:t>PLMNs not allowed to operate at the present UE location</w:t>
            </w:r>
            <w:r>
              <w:rPr>
                <w:rFonts w:ascii="Arial" w:eastAsia="Arial Unicode MS" w:hAnsi="Arial"/>
                <w:sz w:val="18"/>
              </w:rPr>
              <w:t>"</w:t>
            </w:r>
            <w:r>
              <w:rPr>
                <w:rFonts w:ascii="Arial" w:eastAsia="Arial Unicode MS" w:hAnsi="Arial" w:hint="eastAsia"/>
                <w:sz w:val="18"/>
                <w:lang w:eastAsia="zh-CN"/>
              </w:rPr>
              <w:t>.</w:t>
            </w:r>
          </w:p>
          <w:p w14:paraId="4B7D724A" w14:textId="77777777" w:rsidR="001C0A2D" w:rsidRDefault="001C0A2D">
            <w:pPr>
              <w:keepNext/>
              <w:keepLines/>
              <w:spacing w:after="0"/>
              <w:ind w:left="284"/>
              <w:rPr>
                <w:rFonts w:ascii="Arial" w:eastAsia="SimSun" w:hAnsi="Arial"/>
                <w:sz w:val="18"/>
              </w:rPr>
            </w:pPr>
          </w:p>
          <w:p w14:paraId="26966105" w14:textId="77777777" w:rsidR="001C0A2D" w:rsidRDefault="004B3242">
            <w:pPr>
              <w:pStyle w:val="TAL"/>
              <w:ind w:left="284"/>
              <w:rPr>
                <w:lang w:eastAsia="en-US"/>
              </w:rPr>
            </w:pPr>
            <w:r>
              <w:rPr>
                <w:lang w:eastAsia="en-US"/>
              </w:rPr>
              <w:t>Maintain applicable disaster roaming information for available PLMNs including potential disaster PLMNs for available PLMNs.</w:t>
            </w:r>
          </w:p>
          <w:p w14:paraId="7214B203" w14:textId="77777777" w:rsidR="001C0A2D" w:rsidRDefault="001C0A2D">
            <w:pPr>
              <w:pStyle w:val="TAL"/>
              <w:ind w:left="284"/>
              <w:rPr>
                <w:lang w:eastAsia="en-US"/>
              </w:rPr>
            </w:pPr>
          </w:p>
          <w:p w14:paraId="1EFE1BF2" w14:textId="77777777" w:rsidR="001C0A2D" w:rsidRDefault="004B3242">
            <w:pPr>
              <w:pStyle w:val="TAL"/>
              <w:ind w:left="284"/>
            </w:pPr>
            <w:r>
              <w:t>To support manual CAG selection, provide request to search for available CAGs and evaluate reports of available CAGs from AS for CAG selection.</w:t>
            </w:r>
          </w:p>
          <w:p w14:paraId="1582DA53" w14:textId="77777777" w:rsidR="001C0A2D" w:rsidRDefault="001C0A2D">
            <w:pPr>
              <w:pStyle w:val="TAL"/>
            </w:pPr>
          </w:p>
          <w:p w14:paraId="57FE5999" w14:textId="77777777" w:rsidR="001C0A2D" w:rsidRDefault="004B3242">
            <w:pPr>
              <w:pStyle w:val="TAL"/>
              <w:rPr>
                <w:b/>
                <w:bCs/>
              </w:rPr>
            </w:pPr>
            <w:r>
              <w:rPr>
                <w:b/>
                <w:bCs/>
              </w:rPr>
              <w:t>For a UE operating in SNPN access mode, perform the following:</w:t>
            </w:r>
          </w:p>
          <w:p w14:paraId="53C02C4E" w14:textId="77777777" w:rsidR="001C0A2D" w:rsidRDefault="004B3242">
            <w:pPr>
              <w:pStyle w:val="TAL"/>
              <w:ind w:left="284"/>
            </w:pPr>
            <w:r>
              <w:t>Maintain a list of SNPNs according to TS 23.122 [9]. Select a SNPN using automatic or manual mode as specified in TS 23.122 [9] and request AS to select a cell belonging to this SNPN.</w:t>
            </w:r>
          </w:p>
          <w:p w14:paraId="0E70917E" w14:textId="77777777" w:rsidR="001C0A2D" w:rsidRDefault="001C0A2D">
            <w:pPr>
              <w:pStyle w:val="TAL"/>
              <w:ind w:left="284"/>
            </w:pPr>
          </w:p>
          <w:p w14:paraId="0F8A4A7F" w14:textId="77777777" w:rsidR="001C0A2D" w:rsidRDefault="004B3242">
            <w:pPr>
              <w:pStyle w:val="TAL"/>
              <w:rPr>
                <w:lang w:eastAsia="en-US"/>
              </w:rPr>
            </w:pPr>
            <w:r>
              <w:t>Evaluate reports of available SNPNs from AS for SNPN selection.</w:t>
            </w:r>
          </w:p>
        </w:tc>
        <w:tc>
          <w:tcPr>
            <w:tcW w:w="3685" w:type="dxa"/>
          </w:tcPr>
          <w:p w14:paraId="475894B2" w14:textId="77777777" w:rsidR="001C0A2D" w:rsidRDefault="004B3242">
            <w:pPr>
              <w:pStyle w:val="TAL"/>
            </w:pPr>
            <w:r>
              <w:t>For a UE not operating in SNPN access mode, s</w:t>
            </w:r>
            <w:r>
              <w:rPr>
                <w:lang w:eastAsia="en-US"/>
              </w:rPr>
              <w:t>earch for available PLMNs.</w:t>
            </w:r>
          </w:p>
          <w:p w14:paraId="2C4D5119" w14:textId="77777777" w:rsidR="001C0A2D" w:rsidRDefault="001C0A2D">
            <w:pPr>
              <w:pStyle w:val="TAL"/>
            </w:pPr>
          </w:p>
          <w:p w14:paraId="2D2CFD28" w14:textId="77777777" w:rsidR="001C0A2D" w:rsidRDefault="004B3242">
            <w:pPr>
              <w:pStyle w:val="TAL"/>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14:paraId="31F8AF8A" w14:textId="77777777" w:rsidR="001C0A2D" w:rsidRDefault="001C0A2D">
            <w:pPr>
              <w:pStyle w:val="TAL"/>
            </w:pPr>
          </w:p>
          <w:p w14:paraId="2C7309F7" w14:textId="77777777" w:rsidR="001C0A2D" w:rsidRDefault="004B3242">
            <w:pPr>
              <w:pStyle w:val="TAL"/>
            </w:pPr>
            <w:r>
              <w:t>For a UE operating in SNPN access mode, search for available SNPNs only consider NR cells.</w:t>
            </w:r>
          </w:p>
          <w:p w14:paraId="5452117C" w14:textId="77777777" w:rsidR="001C0A2D" w:rsidRDefault="001C0A2D">
            <w:pPr>
              <w:pStyle w:val="TAL"/>
            </w:pPr>
          </w:p>
          <w:p w14:paraId="6B75AA32" w14:textId="77777777" w:rsidR="001C0A2D" w:rsidRDefault="004B3242">
            <w:pPr>
              <w:pStyle w:val="TAL"/>
              <w:rPr>
                <w:lang w:eastAsia="en-US"/>
              </w:rPr>
            </w:pPr>
            <w:r>
              <w:rPr>
                <w:lang w:eastAsia="en-US"/>
              </w:rPr>
              <w:t>Perform measurements to support PLMN</w:t>
            </w:r>
            <w:r>
              <w:t>/SNPN</w:t>
            </w:r>
            <w:r>
              <w:rPr>
                <w:lang w:eastAsia="en-US"/>
              </w:rPr>
              <w:t xml:space="preserve"> selection.</w:t>
            </w:r>
          </w:p>
          <w:p w14:paraId="1C0F2C70" w14:textId="77777777" w:rsidR="001C0A2D" w:rsidRDefault="001C0A2D">
            <w:pPr>
              <w:pStyle w:val="TAL"/>
              <w:rPr>
                <w:lang w:eastAsia="en-US"/>
              </w:rPr>
            </w:pPr>
          </w:p>
          <w:p w14:paraId="0D288A4D" w14:textId="77777777" w:rsidR="001C0A2D" w:rsidRDefault="004B3242">
            <w:pPr>
              <w:pStyle w:val="TAL"/>
              <w:rPr>
                <w:lang w:eastAsia="en-US"/>
              </w:rPr>
            </w:pPr>
            <w:r>
              <w:rPr>
                <w:lang w:eastAsia="en-US"/>
              </w:rPr>
              <w:t>Synchronise to a broadcast channel to identify found PLMNs</w:t>
            </w:r>
            <w:r>
              <w:t>/SNPNs</w:t>
            </w:r>
            <w:r>
              <w:rPr>
                <w:lang w:eastAsia="en-US"/>
              </w:rPr>
              <w:t>.</w:t>
            </w:r>
          </w:p>
          <w:p w14:paraId="674E55A1" w14:textId="77777777" w:rsidR="001C0A2D" w:rsidRDefault="001C0A2D">
            <w:pPr>
              <w:pStyle w:val="TAL"/>
            </w:pPr>
          </w:p>
          <w:p w14:paraId="43380164" w14:textId="77777777" w:rsidR="001C0A2D" w:rsidRDefault="004B3242">
            <w:pPr>
              <w:pStyle w:val="TAL"/>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14:paraId="569A357D" w14:textId="77777777" w:rsidR="001C0A2D" w:rsidRDefault="001C0A2D">
            <w:pPr>
              <w:pStyle w:val="TAL"/>
              <w:rPr>
                <w:lang w:eastAsia="en-US"/>
              </w:rPr>
            </w:pPr>
          </w:p>
          <w:p w14:paraId="7502E648" w14:textId="77777777" w:rsidR="001C0A2D" w:rsidRDefault="004B3242">
            <w:pPr>
              <w:pStyle w:val="TAL"/>
              <w:rPr>
                <w:lang w:eastAsia="en-US"/>
              </w:rPr>
            </w:pPr>
            <w:r>
              <w:rPr>
                <w:lang w:eastAsia="en-US"/>
              </w:rPr>
              <w:t>Report applicable disaster roaming information for available PLMNs autonomously including potential disaster PLMNs.</w:t>
            </w:r>
          </w:p>
          <w:p w14:paraId="0B494B40" w14:textId="77777777" w:rsidR="001C0A2D" w:rsidRDefault="001C0A2D">
            <w:pPr>
              <w:pStyle w:val="TAL"/>
            </w:pPr>
          </w:p>
          <w:p w14:paraId="15D889BB" w14:textId="77777777" w:rsidR="001C0A2D" w:rsidRDefault="004B3242">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2F28763E" w14:textId="77777777" w:rsidR="001C0A2D" w:rsidRDefault="001C0A2D">
            <w:pPr>
              <w:pStyle w:val="TAL"/>
            </w:pPr>
          </w:p>
          <w:p w14:paraId="3E4D01EA" w14:textId="77777777" w:rsidR="001C0A2D" w:rsidRDefault="004B3242">
            <w:pPr>
              <w:pStyle w:val="TAL"/>
              <w:rPr>
                <w:b/>
                <w:bCs/>
              </w:rPr>
            </w:pPr>
            <w:r>
              <w:rPr>
                <w:b/>
                <w:bCs/>
              </w:rPr>
              <w:t>To support manual CAG selection, perform the following:</w:t>
            </w:r>
          </w:p>
          <w:p w14:paraId="2B4F3C3C" w14:textId="77777777" w:rsidR="001C0A2D" w:rsidRDefault="004B3242">
            <w:pPr>
              <w:pStyle w:val="TAL"/>
              <w:ind w:left="284"/>
            </w:pPr>
            <w:r>
              <w:t xml:space="preserve">Search for </w:t>
            </w:r>
            <w:r>
              <w:rPr>
                <w:lang w:eastAsia="ko-KR"/>
              </w:rPr>
              <w:t>cells broadcasting a CAG-ID.</w:t>
            </w:r>
          </w:p>
          <w:p w14:paraId="19C6958D" w14:textId="77777777" w:rsidR="001C0A2D" w:rsidRDefault="001C0A2D">
            <w:pPr>
              <w:pStyle w:val="TAL"/>
              <w:ind w:left="284"/>
            </w:pPr>
          </w:p>
          <w:p w14:paraId="72640E32" w14:textId="77777777" w:rsidR="001C0A2D" w:rsidRDefault="004B3242">
            <w:pPr>
              <w:pStyle w:val="TAL"/>
              <w:ind w:left="284"/>
            </w:pPr>
            <w:r>
              <w:t>Read the HRNN (if broadcast) for each CAG-ID if a cell broadcasting a CAG-ID is found.</w:t>
            </w:r>
          </w:p>
          <w:p w14:paraId="03819B6A" w14:textId="77777777" w:rsidR="001C0A2D" w:rsidRDefault="001C0A2D">
            <w:pPr>
              <w:pStyle w:val="TAL"/>
              <w:ind w:left="284"/>
            </w:pPr>
          </w:p>
          <w:p w14:paraId="1E33DFBE" w14:textId="77777777" w:rsidR="001C0A2D" w:rsidRDefault="004B3242">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471B3245" w14:textId="77777777" w:rsidR="001C0A2D" w:rsidRDefault="001C0A2D">
            <w:pPr>
              <w:pStyle w:val="TAL"/>
              <w:ind w:left="284"/>
            </w:pPr>
          </w:p>
          <w:p w14:paraId="79646E62" w14:textId="77777777" w:rsidR="001C0A2D" w:rsidRDefault="004B3242">
            <w:pPr>
              <w:pStyle w:val="TAL"/>
              <w:ind w:left="284"/>
            </w:pPr>
            <w:r>
              <w:t>On selection of a CAG by NAS, select any acceptable or suitable cell belonging to the selected CAG and give an indication to NAS that access is possible (for the registration procedure)</w:t>
            </w:r>
          </w:p>
          <w:p w14:paraId="1CEBA655" w14:textId="77777777" w:rsidR="001C0A2D" w:rsidRDefault="001C0A2D">
            <w:pPr>
              <w:pStyle w:val="TAL"/>
              <w:ind w:left="284"/>
            </w:pPr>
          </w:p>
          <w:p w14:paraId="1758C0C1" w14:textId="77777777" w:rsidR="001C0A2D" w:rsidRDefault="001C0A2D">
            <w:pPr>
              <w:pStyle w:val="TAL"/>
            </w:pPr>
          </w:p>
          <w:p w14:paraId="42E77698" w14:textId="77777777" w:rsidR="001C0A2D" w:rsidRDefault="004B3242">
            <w:pPr>
              <w:pStyle w:val="TAL"/>
              <w:rPr>
                <w:lang w:eastAsia="en-US"/>
              </w:rPr>
            </w:pPr>
            <w:r>
              <w:t>To support manual SNPN selection, report available SNPNs together with associated HRNNs (if available) to NAS on request from NAS.</w:t>
            </w:r>
          </w:p>
        </w:tc>
      </w:tr>
      <w:tr w:rsidR="001C0A2D" w14:paraId="7A71CE4F" w14:textId="77777777">
        <w:trPr>
          <w:trHeight w:val="1815"/>
        </w:trPr>
        <w:tc>
          <w:tcPr>
            <w:tcW w:w="1690" w:type="dxa"/>
          </w:tcPr>
          <w:p w14:paraId="322B11DE" w14:textId="77777777" w:rsidR="001C0A2D" w:rsidRDefault="004B3242">
            <w:pPr>
              <w:pStyle w:val="TAL"/>
              <w:rPr>
                <w:lang w:eastAsia="en-US"/>
              </w:rPr>
            </w:pPr>
            <w:r>
              <w:rPr>
                <w:lang w:eastAsia="en-US"/>
              </w:rPr>
              <w:lastRenderedPageBreak/>
              <w:t xml:space="preserve">Cell </w:t>
            </w:r>
            <w:r>
              <w:rPr>
                <w:lang w:eastAsia="en-US"/>
              </w:rPr>
              <w:br/>
              <w:t>Selection</w:t>
            </w:r>
          </w:p>
        </w:tc>
        <w:tc>
          <w:tcPr>
            <w:tcW w:w="4253" w:type="dxa"/>
          </w:tcPr>
          <w:p w14:paraId="39593FCD" w14:textId="77777777" w:rsidR="001C0A2D" w:rsidRDefault="004B3242">
            <w:pPr>
              <w:pStyle w:val="TAL"/>
            </w:pPr>
            <w:r>
              <w:rPr>
                <w:lang w:eastAsia="en-US"/>
              </w:rPr>
              <w:t>Control cell selection for example by indicating RAT(s)</w:t>
            </w:r>
            <w:r>
              <w:t xml:space="preserve"> </w:t>
            </w:r>
            <w:r>
              <w:rPr>
                <w:lang w:eastAsia="en-US"/>
              </w:rPr>
              <w:t>associated with the selected PLMN to be used initially in the search of a cell in the cell selection.</w:t>
            </w:r>
          </w:p>
          <w:p w14:paraId="2FF16042" w14:textId="77777777" w:rsidR="001C0A2D" w:rsidRDefault="001C0A2D">
            <w:pPr>
              <w:pStyle w:val="TAL"/>
            </w:pPr>
          </w:p>
          <w:p w14:paraId="5A069413" w14:textId="77777777" w:rsidR="001C0A2D" w:rsidRDefault="004B3242">
            <w:pPr>
              <w:pStyle w:val="TAL"/>
            </w:pPr>
            <w:r>
              <w:t>Maintain a list of "Forbidden Tracking Areas" and provide the list to AS.</w:t>
            </w:r>
          </w:p>
          <w:p w14:paraId="496B7D69" w14:textId="77777777" w:rsidR="001C0A2D" w:rsidRDefault="001C0A2D">
            <w:pPr>
              <w:pStyle w:val="TAL"/>
            </w:pPr>
          </w:p>
          <w:p w14:paraId="3BB6FD30" w14:textId="77777777" w:rsidR="001C0A2D" w:rsidRDefault="004B3242">
            <w:pPr>
              <w:keepNext/>
              <w:keepLines/>
              <w:spacing w:after="0"/>
              <w:jc w:val="both"/>
              <w:rPr>
                <w:rFonts w:ascii="Arial" w:eastAsia="Arial Unicode MS" w:hAnsi="Arial"/>
                <w:sz w:val="18"/>
                <w:lang w:eastAsia="zh-CN"/>
              </w:rPr>
            </w:pPr>
            <w:r>
              <w:rPr>
                <w:rFonts w:ascii="Arial" w:eastAsia="Arial Unicode MS" w:hAnsi="Arial"/>
                <w:sz w:val="18"/>
                <w:lang w:eastAsia="zh-CN"/>
              </w:rPr>
              <w:t>Maintain a list of "PLMNs not allowed to operate at the present UE location"</w:t>
            </w:r>
            <w:r>
              <w:rPr>
                <w:rFonts w:ascii="Arial" w:eastAsia="Arial Unicode MS" w:hAnsi="Arial" w:hint="eastAsia"/>
                <w:sz w:val="18"/>
                <w:lang w:eastAsia="zh-CN"/>
              </w:rPr>
              <w:t xml:space="preserve"> and </w:t>
            </w:r>
            <w:r>
              <w:rPr>
                <w:rFonts w:ascii="Arial" w:eastAsia="Arial Unicode MS" w:hAnsi="Arial"/>
                <w:sz w:val="18"/>
              </w:rPr>
              <w:t>provide the list to AS.</w:t>
            </w:r>
          </w:p>
          <w:p w14:paraId="761BDE52" w14:textId="77777777" w:rsidR="001C0A2D" w:rsidRDefault="001C0A2D">
            <w:pPr>
              <w:keepNext/>
              <w:keepLines/>
              <w:spacing w:after="0"/>
              <w:rPr>
                <w:rFonts w:ascii="Arial" w:eastAsia="SimSun" w:hAnsi="Arial"/>
                <w:sz w:val="18"/>
              </w:rPr>
            </w:pPr>
          </w:p>
          <w:p w14:paraId="262CDF5C"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28191BC" w14:textId="77777777" w:rsidR="001C0A2D" w:rsidRDefault="004B3242">
            <w:pPr>
              <w:pStyle w:val="TAL"/>
              <w:rPr>
                <w:lang w:eastAsia="en-US"/>
              </w:rPr>
            </w:pPr>
            <w:r>
              <w:rPr>
                <w:lang w:eastAsia="en-US"/>
              </w:rPr>
              <w:t>Perform measurements needed to support cell selection.</w:t>
            </w:r>
          </w:p>
          <w:p w14:paraId="5FC08D72" w14:textId="77777777" w:rsidR="001C0A2D" w:rsidRDefault="001C0A2D">
            <w:pPr>
              <w:pStyle w:val="TAL"/>
              <w:rPr>
                <w:lang w:eastAsia="en-US"/>
              </w:rPr>
            </w:pPr>
          </w:p>
          <w:p w14:paraId="78FF386F"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7224FB59" w14:textId="77777777" w:rsidR="001C0A2D" w:rsidRDefault="001C0A2D">
            <w:pPr>
              <w:pStyle w:val="TAL"/>
              <w:rPr>
                <w:lang w:eastAsia="en-US"/>
              </w:rPr>
            </w:pPr>
          </w:p>
          <w:p w14:paraId="0FCB7D72" w14:textId="77777777" w:rsidR="001C0A2D" w:rsidRDefault="004B3242">
            <w:pPr>
              <w:pStyle w:val="TAL"/>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14:paraId="0C98387D" w14:textId="77777777" w:rsidR="001C0A2D" w:rsidRDefault="001C0A2D">
            <w:pPr>
              <w:pStyle w:val="TAL"/>
            </w:pPr>
          </w:p>
          <w:p w14:paraId="46BBBE1F" w14:textId="77777777" w:rsidR="001C0A2D" w:rsidRDefault="004B3242">
            <w:pPr>
              <w:pStyle w:val="TAL"/>
              <w:rPr>
                <w:lang w:eastAsia="en-US"/>
              </w:rPr>
            </w:pPr>
            <w:r>
              <w:rPr>
                <w:lang w:eastAsia="en-US"/>
              </w:rPr>
              <w:t xml:space="preserve">If associated RATs </w:t>
            </w:r>
            <w:proofErr w:type="gramStart"/>
            <w:r>
              <w:rPr>
                <w:lang w:eastAsia="en-US"/>
              </w:rPr>
              <w:t>is</w:t>
            </w:r>
            <w:proofErr w:type="gramEnd"/>
            <w:r>
              <w:rPr>
                <w:lang w:eastAsia="en-US"/>
              </w:rPr>
              <w:t xml:space="preserve"> (are) set for the PLMN, perform the search in this (these) RAT(s)</w:t>
            </w:r>
            <w:r>
              <w:t xml:space="preserve"> </w:t>
            </w:r>
            <w:r>
              <w:rPr>
                <w:lang w:eastAsia="en-US"/>
              </w:rPr>
              <w:t>and other RATs</w:t>
            </w:r>
            <w:r>
              <w:t xml:space="preserve"> </w:t>
            </w:r>
            <w:r>
              <w:rPr>
                <w:lang w:eastAsia="en-US"/>
              </w:rPr>
              <w:t>for that PLMN as specified in TS 23.122 [9].</w:t>
            </w:r>
          </w:p>
          <w:p w14:paraId="2B797345" w14:textId="77777777" w:rsidR="001C0A2D" w:rsidRDefault="001C0A2D">
            <w:pPr>
              <w:pStyle w:val="TAL"/>
              <w:rPr>
                <w:lang w:eastAsia="en-US"/>
              </w:rPr>
            </w:pPr>
          </w:p>
          <w:p w14:paraId="6D47E6E5" w14:textId="77777777" w:rsidR="001C0A2D" w:rsidRDefault="004B3242">
            <w:pPr>
              <w:pStyle w:val="TAL"/>
              <w:rPr>
                <w:lang w:eastAsia="en-US"/>
              </w:rPr>
            </w:pPr>
            <w:r>
              <w:rPr>
                <w:lang w:eastAsia="en-US"/>
              </w:rPr>
              <w:t>If a cell is found which satisfies cell selection criteria, camp on that cell.</w:t>
            </w:r>
          </w:p>
        </w:tc>
      </w:tr>
      <w:tr w:rsidR="001C0A2D" w14:paraId="10993D47" w14:textId="77777777">
        <w:trPr>
          <w:trHeight w:val="1815"/>
        </w:trPr>
        <w:tc>
          <w:tcPr>
            <w:tcW w:w="1690" w:type="dxa"/>
          </w:tcPr>
          <w:p w14:paraId="7B0494EC" w14:textId="77777777" w:rsidR="001C0A2D" w:rsidRDefault="004B3242">
            <w:pPr>
              <w:pStyle w:val="TAL"/>
              <w:rPr>
                <w:lang w:eastAsia="en-US"/>
              </w:rPr>
            </w:pPr>
            <w:r>
              <w:rPr>
                <w:lang w:eastAsia="en-US"/>
              </w:rPr>
              <w:t xml:space="preserve">Cell </w:t>
            </w:r>
            <w:r>
              <w:rPr>
                <w:lang w:eastAsia="en-US"/>
              </w:rPr>
              <w:br/>
              <w:t>Reselection</w:t>
            </w:r>
          </w:p>
        </w:tc>
        <w:tc>
          <w:tcPr>
            <w:tcW w:w="4253" w:type="dxa"/>
          </w:tcPr>
          <w:p w14:paraId="79D2150C" w14:textId="77777777" w:rsidR="001C0A2D" w:rsidRDefault="004B3242">
            <w:pPr>
              <w:pStyle w:val="TAL"/>
            </w:pPr>
            <w:r>
              <w:t>For a UE not operating in SNPN access mode,</w:t>
            </w:r>
          </w:p>
          <w:p w14:paraId="0B7E5C2F" w14:textId="77777777" w:rsidR="001C0A2D" w:rsidRDefault="004B3242">
            <w:pPr>
              <w:pStyle w:val="TAL"/>
            </w:pPr>
            <w:r>
              <w:t>m</w:t>
            </w:r>
            <w:r>
              <w:rPr>
                <w:lang w:eastAsia="en-US"/>
              </w:rPr>
              <w:t>aintain a list of equivalent PLMN identities and provide the list to AS.</w:t>
            </w:r>
          </w:p>
          <w:p w14:paraId="09A31D11" w14:textId="77777777" w:rsidR="001C0A2D" w:rsidRDefault="001C0A2D">
            <w:pPr>
              <w:pStyle w:val="TAL"/>
            </w:pPr>
          </w:p>
          <w:p w14:paraId="519ECC2C" w14:textId="77777777" w:rsidR="001C0A2D" w:rsidRDefault="004B3242">
            <w:pPr>
              <w:pStyle w:val="TAL"/>
            </w:pPr>
            <w:r>
              <w:t>Maintain a list of "Forbidden Tracking Areas" and provide the list to AS.</w:t>
            </w:r>
          </w:p>
          <w:p w14:paraId="540B9A43" w14:textId="77777777" w:rsidR="001C0A2D" w:rsidRDefault="001C0A2D">
            <w:pPr>
              <w:pStyle w:val="TAL"/>
            </w:pPr>
          </w:p>
          <w:p w14:paraId="5C29D3DB" w14:textId="77777777" w:rsidR="001C0A2D" w:rsidRDefault="004B3242">
            <w:pPr>
              <w:pStyle w:val="TAL"/>
              <w:rPr>
                <w:lang w:eastAsia="zh-CN"/>
              </w:rPr>
            </w:pPr>
            <w:r>
              <w:rPr>
                <w:lang w:eastAsia="zh-CN"/>
              </w:rPr>
              <w:t>Maintain a list of "PLMNs not allowed to operate at the present UE location"</w:t>
            </w:r>
            <w:r>
              <w:rPr>
                <w:rFonts w:hint="eastAsia"/>
                <w:lang w:eastAsia="zh-CN"/>
              </w:rPr>
              <w:t xml:space="preserve"> and </w:t>
            </w:r>
            <w:r>
              <w:t>provide the list to AS.</w:t>
            </w:r>
          </w:p>
          <w:p w14:paraId="4BB15864" w14:textId="77777777" w:rsidR="001C0A2D" w:rsidRDefault="001C0A2D">
            <w:pPr>
              <w:keepNext/>
              <w:keepLines/>
              <w:spacing w:after="0"/>
              <w:rPr>
                <w:rFonts w:ascii="Arial" w:eastAsia="SimSun" w:hAnsi="Arial"/>
                <w:sz w:val="18"/>
              </w:rPr>
            </w:pPr>
          </w:p>
          <w:p w14:paraId="6D98DA61" w14:textId="77777777" w:rsidR="001C0A2D" w:rsidRDefault="004B3242">
            <w:pPr>
              <w:pStyle w:val="TAL"/>
            </w:pPr>
            <w:r>
              <w:t>For a UE not operating in SNPN access mode, maintain Allowed CAG list and optional CAG-only indication along with associated PLMN ID(s) on which the UE is allowed access and provide these lists to AS.</w:t>
            </w:r>
          </w:p>
          <w:p w14:paraId="1BFEA437" w14:textId="77777777" w:rsidR="001C0A2D" w:rsidRDefault="001C0A2D">
            <w:pPr>
              <w:pStyle w:val="TAL"/>
            </w:pPr>
          </w:p>
          <w:p w14:paraId="12EE97E4" w14:textId="77777777" w:rsidR="001C0A2D" w:rsidRDefault="004B3242">
            <w:pPr>
              <w:pStyle w:val="TAL"/>
              <w:rPr>
                <w:lang w:eastAsia="en-US"/>
              </w:rPr>
            </w:pPr>
            <w:r>
              <w:t xml:space="preserve">Maintain slice information including </w:t>
            </w:r>
            <w:r>
              <w:rPr>
                <w:rFonts w:cs="Arial"/>
                <w:kern w:val="2"/>
                <w:szCs w:val="22"/>
                <w:lang w:eastAsia="zh-CN"/>
              </w:rPr>
              <w:t>NSAG(s) and their</w:t>
            </w:r>
            <w:r>
              <w:t xml:space="preserve"> priorities and provide this information to AS.</w:t>
            </w:r>
          </w:p>
        </w:tc>
        <w:tc>
          <w:tcPr>
            <w:tcW w:w="3685" w:type="dxa"/>
          </w:tcPr>
          <w:p w14:paraId="6645CB5C" w14:textId="77777777" w:rsidR="001C0A2D" w:rsidRDefault="004B3242">
            <w:pPr>
              <w:pStyle w:val="TAL"/>
              <w:rPr>
                <w:lang w:eastAsia="en-US"/>
              </w:rPr>
            </w:pPr>
            <w:r>
              <w:rPr>
                <w:lang w:eastAsia="en-US"/>
              </w:rPr>
              <w:t>Perform measurements needed to support cell reselection.</w:t>
            </w:r>
          </w:p>
          <w:p w14:paraId="1E9777D8" w14:textId="77777777" w:rsidR="001C0A2D" w:rsidRDefault="001C0A2D">
            <w:pPr>
              <w:pStyle w:val="TAL"/>
              <w:rPr>
                <w:lang w:eastAsia="en-US"/>
              </w:rPr>
            </w:pPr>
          </w:p>
          <w:p w14:paraId="33DD50C4" w14:textId="77777777" w:rsidR="001C0A2D" w:rsidRDefault="004B3242">
            <w:pPr>
              <w:pStyle w:val="TAL"/>
              <w:rPr>
                <w:lang w:eastAsia="en-US"/>
              </w:rPr>
            </w:pPr>
            <w:r>
              <w:rPr>
                <w:lang w:eastAsia="en-US"/>
              </w:rPr>
              <w:t>Detect and synchronise to a broadcast channel. Receive and handle broadcast information. Forward NAS system information to NAS.</w:t>
            </w:r>
          </w:p>
          <w:p w14:paraId="4C704AFD" w14:textId="77777777" w:rsidR="001C0A2D" w:rsidRDefault="001C0A2D">
            <w:pPr>
              <w:pStyle w:val="TAL"/>
              <w:rPr>
                <w:lang w:eastAsia="en-US"/>
              </w:rPr>
            </w:pPr>
          </w:p>
          <w:p w14:paraId="0AF9B94F" w14:textId="77777777" w:rsidR="001C0A2D" w:rsidRDefault="004B3242">
            <w:pPr>
              <w:pStyle w:val="TAL"/>
              <w:rPr>
                <w:lang w:eastAsia="en-US"/>
              </w:rPr>
            </w:pPr>
            <w:r>
              <w:rPr>
                <w:lang w:eastAsia="en-US"/>
              </w:rPr>
              <w:t>Change cell if a more suitable cell is found.</w:t>
            </w:r>
          </w:p>
          <w:p w14:paraId="2946C6AB" w14:textId="77777777" w:rsidR="001C0A2D" w:rsidRDefault="001C0A2D">
            <w:pPr>
              <w:pStyle w:val="TAL"/>
              <w:rPr>
                <w:lang w:eastAsia="en-US"/>
              </w:rPr>
            </w:pPr>
          </w:p>
          <w:p w14:paraId="1B406617" w14:textId="77777777" w:rsidR="001C0A2D" w:rsidRDefault="004B3242">
            <w:pPr>
              <w:pStyle w:val="TAL"/>
              <w:rPr>
                <w:lang w:eastAsia="en-US"/>
              </w:rPr>
            </w:pPr>
            <w:r>
              <w:rPr>
                <w:lang w:eastAsia="en-US"/>
              </w:rPr>
              <w:t>Derive cell reselection priorities for slice-based cell reselection.</w:t>
            </w:r>
          </w:p>
        </w:tc>
      </w:tr>
      <w:tr w:rsidR="001C0A2D" w14:paraId="2048DDEF" w14:textId="77777777">
        <w:trPr>
          <w:trHeight w:val="1815"/>
        </w:trPr>
        <w:tc>
          <w:tcPr>
            <w:tcW w:w="1690" w:type="dxa"/>
          </w:tcPr>
          <w:p w14:paraId="61D073C1" w14:textId="77777777" w:rsidR="001C0A2D" w:rsidRDefault="004B3242">
            <w:pPr>
              <w:pStyle w:val="TAL"/>
              <w:rPr>
                <w:lang w:eastAsia="en-US"/>
              </w:rPr>
            </w:pPr>
            <w:r>
              <w:rPr>
                <w:lang w:eastAsia="en-US"/>
              </w:rPr>
              <w:t>Location registration</w:t>
            </w:r>
          </w:p>
        </w:tc>
        <w:tc>
          <w:tcPr>
            <w:tcW w:w="4253" w:type="dxa"/>
          </w:tcPr>
          <w:p w14:paraId="14F59E57" w14:textId="77777777" w:rsidR="001C0A2D" w:rsidRDefault="004B3242">
            <w:pPr>
              <w:pStyle w:val="TAL"/>
              <w:rPr>
                <w:lang w:eastAsia="en-US"/>
              </w:rPr>
            </w:pPr>
            <w:r>
              <w:rPr>
                <w:lang w:eastAsia="en-US"/>
              </w:rPr>
              <w:t>Register the UE as active after power on.</w:t>
            </w:r>
          </w:p>
          <w:p w14:paraId="2DC8204F" w14:textId="77777777" w:rsidR="001C0A2D" w:rsidRDefault="001C0A2D">
            <w:pPr>
              <w:pStyle w:val="TAL"/>
              <w:rPr>
                <w:lang w:eastAsia="en-US"/>
              </w:rPr>
            </w:pPr>
          </w:p>
          <w:p w14:paraId="718C5315" w14:textId="77777777" w:rsidR="001C0A2D" w:rsidRDefault="004B3242">
            <w:pPr>
              <w:pStyle w:val="TAL"/>
              <w:rPr>
                <w:lang w:eastAsia="en-US"/>
              </w:rPr>
            </w:pPr>
            <w:r>
              <w:rPr>
                <w:lang w:eastAsia="en-US"/>
              </w:rPr>
              <w:t>Register the UE's presence in a registration area, for instance regularly or when entering a new tracking area.</w:t>
            </w:r>
          </w:p>
          <w:p w14:paraId="2F5C4B69" w14:textId="77777777" w:rsidR="001C0A2D" w:rsidRDefault="001C0A2D">
            <w:pPr>
              <w:pStyle w:val="TAL"/>
            </w:pPr>
          </w:p>
          <w:p w14:paraId="02C5BB83" w14:textId="77777777" w:rsidR="001C0A2D" w:rsidRDefault="004B3242">
            <w:pPr>
              <w:pStyle w:val="TAL"/>
              <w:rPr>
                <w:lang w:eastAsia="en-US"/>
              </w:rPr>
            </w:pPr>
            <w:r>
              <w:rPr>
                <w:lang w:eastAsia="en-US"/>
              </w:rPr>
              <w:t>Deregister UE when shutting down.</w:t>
            </w:r>
          </w:p>
          <w:p w14:paraId="76B74530" w14:textId="77777777" w:rsidR="001C0A2D" w:rsidRDefault="001C0A2D">
            <w:pPr>
              <w:pStyle w:val="TAL"/>
            </w:pPr>
          </w:p>
          <w:p w14:paraId="6FE62FE8" w14:textId="77777777" w:rsidR="001C0A2D" w:rsidRDefault="004B3242">
            <w:pPr>
              <w:pStyle w:val="TAL"/>
            </w:pPr>
            <w:r>
              <w:t>Maintain a list of "Forbidden Tracking Areas".</w:t>
            </w:r>
          </w:p>
          <w:p w14:paraId="6CC8D695" w14:textId="77777777" w:rsidR="001C0A2D" w:rsidRDefault="001C0A2D">
            <w:pPr>
              <w:pStyle w:val="TAL"/>
            </w:pPr>
          </w:p>
          <w:p w14:paraId="6FDD0358" w14:textId="77777777" w:rsidR="001C0A2D" w:rsidRDefault="004B3242">
            <w:pPr>
              <w:pStyle w:val="TAL"/>
              <w:rPr>
                <w:lang w:eastAsia="zh-CN"/>
              </w:rPr>
            </w:pPr>
            <w:r>
              <w:rPr>
                <w:lang w:eastAsia="zh-CN"/>
              </w:rPr>
              <w:t>Maintain a list of "PLMNs not allowed to operate at the present UE location"</w:t>
            </w:r>
            <w:r>
              <w:t>.</w:t>
            </w:r>
          </w:p>
          <w:p w14:paraId="0CD6327F" w14:textId="77777777" w:rsidR="001C0A2D" w:rsidRDefault="001C0A2D">
            <w:pPr>
              <w:keepNext/>
              <w:keepLines/>
              <w:spacing w:after="0"/>
              <w:rPr>
                <w:rFonts w:ascii="Arial" w:eastAsia="SimSun" w:hAnsi="Arial"/>
                <w:sz w:val="18"/>
              </w:rPr>
            </w:pPr>
          </w:p>
          <w:p w14:paraId="105BD86E" w14:textId="77777777" w:rsidR="001C0A2D" w:rsidRDefault="004B3242">
            <w:pPr>
              <w:pStyle w:val="TAL"/>
              <w:rPr>
                <w:lang w:eastAsia="en-US"/>
              </w:rPr>
            </w:pPr>
            <w:r>
              <w:rPr>
                <w:lang w:eastAsia="en-US"/>
              </w:rPr>
              <w:t xml:space="preserve">Control and restrict location registration for a UE in </w:t>
            </w:r>
            <w:proofErr w:type="spellStart"/>
            <w:r>
              <w:rPr>
                <w:lang w:eastAsia="en-US"/>
              </w:rPr>
              <w:t>eCall</w:t>
            </w:r>
            <w:proofErr w:type="spellEnd"/>
            <w:r>
              <w:rPr>
                <w:lang w:eastAsia="en-US"/>
              </w:rPr>
              <w:t xml:space="preserve"> Only Mode.</w:t>
            </w:r>
          </w:p>
          <w:p w14:paraId="2E8AA078" w14:textId="77777777" w:rsidR="001C0A2D" w:rsidRDefault="001C0A2D">
            <w:pPr>
              <w:pStyle w:val="TAL"/>
              <w:rPr>
                <w:lang w:eastAsia="en-US"/>
              </w:rPr>
            </w:pPr>
          </w:p>
        </w:tc>
        <w:tc>
          <w:tcPr>
            <w:tcW w:w="3685" w:type="dxa"/>
          </w:tcPr>
          <w:p w14:paraId="173AF164" w14:textId="77777777" w:rsidR="001C0A2D" w:rsidRDefault="004B3242">
            <w:pPr>
              <w:pStyle w:val="TAL"/>
              <w:rPr>
                <w:lang w:eastAsia="en-US"/>
              </w:rPr>
            </w:pPr>
            <w:r>
              <w:rPr>
                <w:lang w:eastAsia="en-US"/>
              </w:rPr>
              <w:t>Report registration area information to NAS.</w:t>
            </w:r>
          </w:p>
          <w:p w14:paraId="4B4B3BFB" w14:textId="77777777" w:rsidR="001C0A2D" w:rsidRDefault="001C0A2D">
            <w:pPr>
              <w:pStyle w:val="TAL"/>
              <w:rPr>
                <w:lang w:eastAsia="en-US"/>
              </w:rPr>
            </w:pPr>
          </w:p>
        </w:tc>
      </w:tr>
      <w:tr w:rsidR="001C0A2D" w14:paraId="5849A7BE" w14:textId="77777777">
        <w:trPr>
          <w:trHeight w:val="1815"/>
        </w:trPr>
        <w:tc>
          <w:tcPr>
            <w:tcW w:w="1690" w:type="dxa"/>
          </w:tcPr>
          <w:p w14:paraId="2676D3D2" w14:textId="77777777" w:rsidR="001C0A2D" w:rsidRDefault="004B3242">
            <w:pPr>
              <w:pStyle w:val="TAL"/>
              <w:rPr>
                <w:lang w:eastAsia="en-US"/>
              </w:rPr>
            </w:pPr>
            <w:r>
              <w:rPr>
                <w:lang w:eastAsia="en-US"/>
              </w:rPr>
              <w:lastRenderedPageBreak/>
              <w:t>RAN Notification Area Update</w:t>
            </w:r>
          </w:p>
        </w:tc>
        <w:tc>
          <w:tcPr>
            <w:tcW w:w="4253" w:type="dxa"/>
          </w:tcPr>
          <w:p w14:paraId="37A8E965" w14:textId="77777777" w:rsidR="001C0A2D" w:rsidRDefault="004B3242">
            <w:pPr>
              <w:pStyle w:val="TAL"/>
              <w:rPr>
                <w:lang w:eastAsia="en-US"/>
              </w:rPr>
            </w:pPr>
            <w:r>
              <w:rPr>
                <w:lang w:eastAsia="en-US"/>
              </w:rPr>
              <w:t>Not applicable.</w:t>
            </w:r>
          </w:p>
        </w:tc>
        <w:tc>
          <w:tcPr>
            <w:tcW w:w="3685" w:type="dxa"/>
          </w:tcPr>
          <w:p w14:paraId="660E93D1" w14:textId="77777777" w:rsidR="001C0A2D" w:rsidRDefault="004B3242">
            <w:pPr>
              <w:pStyle w:val="TAL"/>
              <w:rPr>
                <w:lang w:eastAsia="en-US"/>
              </w:rPr>
            </w:pPr>
            <w:r>
              <w:rPr>
                <w:lang w:eastAsia="en-US"/>
              </w:rPr>
              <w:t>Register the UE's presence in a RAN-based notification area (RNA), periodically or when entering a new RNA.</w:t>
            </w:r>
          </w:p>
        </w:tc>
      </w:tr>
      <w:bookmarkEnd w:id="146"/>
    </w:tbl>
    <w:p w14:paraId="1CB516AB" w14:textId="77777777" w:rsidR="001C0A2D" w:rsidRDefault="001C0A2D"/>
    <w:p w14:paraId="6A334E26" w14:textId="77777777" w:rsidR="001C0A2D" w:rsidRDefault="004B3242">
      <w:pPr>
        <w:pStyle w:val="Heading2"/>
      </w:pPr>
      <w:bookmarkStart w:id="147" w:name="_Toc37298531"/>
      <w:bookmarkStart w:id="148" w:name="_Toc46502293"/>
      <w:bookmarkStart w:id="149" w:name="_Toc29245188"/>
      <w:bookmarkStart w:id="150" w:name="_Toc108988295"/>
      <w:bookmarkStart w:id="151" w:name="_Toc52749270"/>
      <w:r>
        <w:t>4.3</w:t>
      </w:r>
      <w:r>
        <w:tab/>
        <w:t>Service types in RRC_IDLE state</w:t>
      </w:r>
      <w:bookmarkEnd w:id="147"/>
      <w:bookmarkEnd w:id="148"/>
      <w:bookmarkEnd w:id="149"/>
      <w:bookmarkEnd w:id="150"/>
      <w:bookmarkEnd w:id="151"/>
    </w:p>
    <w:p w14:paraId="4D49F234" w14:textId="77777777" w:rsidR="001C0A2D" w:rsidRDefault="004B3242">
      <w:r>
        <w:t>This clause defines the level of service that may be provided by the network to a UE in RRC_IDLE state. The following three levels of services are provided while a UE is in RRC_IDLE state:</w:t>
      </w:r>
    </w:p>
    <w:p w14:paraId="28DD8C09" w14:textId="77777777" w:rsidR="001C0A2D" w:rsidRDefault="004B3242">
      <w:pPr>
        <w:pStyle w:val="B1"/>
      </w:pPr>
      <w:r>
        <w:t>-</w:t>
      </w:r>
      <w:r>
        <w:tab/>
        <w:t>Limited service (emergency calls, ETWS and CMAS on an acceptable cell</w:t>
      </w:r>
      <w:proofErr w:type="gramStart"/>
      <w:r>
        <w:t>);</w:t>
      </w:r>
      <w:proofErr w:type="gramEnd"/>
    </w:p>
    <w:p w14:paraId="5651F243" w14:textId="77777777" w:rsidR="001C0A2D" w:rsidRDefault="004B3242">
      <w:pPr>
        <w:pStyle w:val="B1"/>
      </w:pPr>
      <w:r>
        <w:t>-</w:t>
      </w:r>
      <w:r>
        <w:tab/>
        <w:t>Normal service (for public use or non-public use on a suitable cell</w:t>
      </w:r>
      <w:proofErr w:type="gramStart"/>
      <w:r>
        <w:t>);</w:t>
      </w:r>
      <w:proofErr w:type="gramEnd"/>
    </w:p>
    <w:p w14:paraId="20C7C8A3" w14:textId="77777777" w:rsidR="001C0A2D" w:rsidRDefault="004B3242">
      <w:pPr>
        <w:pStyle w:val="B1"/>
      </w:pPr>
      <w:r>
        <w:t>-</w:t>
      </w:r>
      <w:r>
        <w:tab/>
        <w:t>Operator service (for operators only on a reserved cell).</w:t>
      </w:r>
    </w:p>
    <w:p w14:paraId="2B68D5F4" w14:textId="77777777" w:rsidR="001C0A2D" w:rsidRDefault="004B3242">
      <w:pPr>
        <w:pStyle w:val="Heading2"/>
      </w:pPr>
      <w:bookmarkStart w:id="152" w:name="_Toc29245189"/>
      <w:bookmarkStart w:id="153" w:name="_Toc37298532"/>
      <w:bookmarkStart w:id="154" w:name="_Toc46502294"/>
      <w:bookmarkStart w:id="155" w:name="_Toc108988296"/>
      <w:bookmarkStart w:id="156" w:name="_Toc52749271"/>
      <w:r>
        <w:t>4.4</w:t>
      </w:r>
      <w:r>
        <w:tab/>
        <w:t>Service types in RRC_INACTIVE state</w:t>
      </w:r>
      <w:bookmarkEnd w:id="152"/>
      <w:bookmarkEnd w:id="153"/>
      <w:bookmarkEnd w:id="154"/>
      <w:bookmarkEnd w:id="155"/>
      <w:bookmarkEnd w:id="156"/>
    </w:p>
    <w:p w14:paraId="6FE4C914" w14:textId="77777777" w:rsidR="001C0A2D" w:rsidRDefault="004B3242">
      <w:r>
        <w:t>This clause defines the level of service that may be provided by the network to a UE in RRC_INACTIVE state. The following two levels of services are provided while a UE is in RRC_INACTIVE state:</w:t>
      </w:r>
    </w:p>
    <w:p w14:paraId="3703037F" w14:textId="77777777" w:rsidR="001C0A2D" w:rsidRDefault="004B3242">
      <w:pPr>
        <w:pStyle w:val="B1"/>
      </w:pPr>
      <w:r>
        <w:t>-</w:t>
      </w:r>
      <w:r>
        <w:tab/>
        <w:t>Normal service (for public use or non-public use on a suitable cell</w:t>
      </w:r>
      <w:proofErr w:type="gramStart"/>
      <w:r>
        <w:t>);</w:t>
      </w:r>
      <w:proofErr w:type="gramEnd"/>
    </w:p>
    <w:p w14:paraId="09A9E31A" w14:textId="77777777" w:rsidR="001C0A2D" w:rsidRDefault="004B3242">
      <w:pPr>
        <w:pStyle w:val="B1"/>
      </w:pPr>
      <w:r>
        <w:t>-</w:t>
      </w:r>
      <w:r>
        <w:tab/>
        <w:t>Operator service (for operators only on a reserved cell).</w:t>
      </w:r>
    </w:p>
    <w:p w14:paraId="557A0641" w14:textId="77777777" w:rsidR="001C0A2D" w:rsidRDefault="004B3242">
      <w:pPr>
        <w:pStyle w:val="Heading2"/>
      </w:pPr>
      <w:bookmarkStart w:id="157" w:name="_Toc29245190"/>
      <w:bookmarkStart w:id="158" w:name="_Toc108988297"/>
      <w:bookmarkStart w:id="159" w:name="_Toc46502295"/>
      <w:bookmarkStart w:id="160" w:name="_Toc52749272"/>
      <w:bookmarkStart w:id="161" w:name="_Toc37298533"/>
      <w:r>
        <w:t>4.5</w:t>
      </w:r>
      <w:r>
        <w:tab/>
        <w:t>Cell Categories</w:t>
      </w:r>
      <w:bookmarkEnd w:id="157"/>
      <w:bookmarkEnd w:id="158"/>
      <w:bookmarkEnd w:id="159"/>
      <w:bookmarkEnd w:id="160"/>
      <w:bookmarkEnd w:id="161"/>
    </w:p>
    <w:p w14:paraId="454ED317" w14:textId="77777777" w:rsidR="001C0A2D" w:rsidRDefault="004B3242">
      <w:r>
        <w:t>The cells are categorised according to which services they offer:</w:t>
      </w:r>
    </w:p>
    <w:p w14:paraId="7C04ED46" w14:textId="77777777" w:rsidR="001C0A2D" w:rsidRDefault="004B3242">
      <w:pPr>
        <w:rPr>
          <w:b/>
          <w:bCs/>
        </w:rPr>
      </w:pPr>
      <w:r>
        <w:rPr>
          <w:b/>
          <w:bCs/>
        </w:rPr>
        <w:t>acceptable cell:</w:t>
      </w:r>
    </w:p>
    <w:p w14:paraId="640F810D" w14:textId="77777777" w:rsidR="001C0A2D" w:rsidRDefault="004B3242">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1D6BBD8" w14:textId="77777777" w:rsidR="001C0A2D" w:rsidRDefault="004B3242">
      <w:pPr>
        <w:pStyle w:val="B1"/>
      </w:pPr>
      <w:r>
        <w:t>-</w:t>
      </w:r>
      <w:r>
        <w:tab/>
        <w:t xml:space="preserve">The cell is not barred, see clause </w:t>
      </w:r>
      <w:proofErr w:type="gramStart"/>
      <w:r>
        <w:t>5.3.1;</w:t>
      </w:r>
      <w:proofErr w:type="gramEnd"/>
    </w:p>
    <w:p w14:paraId="65F12B6D" w14:textId="77777777" w:rsidR="001C0A2D" w:rsidRDefault="004B3242">
      <w:pPr>
        <w:pStyle w:val="B1"/>
      </w:pPr>
      <w:r>
        <w:t>-</w:t>
      </w:r>
      <w:r>
        <w:tab/>
        <w:t>The cell selection criteria are fulfilled, see clause 5.2.3.2.</w:t>
      </w:r>
    </w:p>
    <w:p w14:paraId="701BEC41" w14:textId="77777777" w:rsidR="001C0A2D" w:rsidRDefault="004B3242">
      <w:pPr>
        <w:rPr>
          <w:b/>
          <w:bCs/>
        </w:rPr>
      </w:pPr>
      <w:r>
        <w:rPr>
          <w:b/>
          <w:bCs/>
        </w:rPr>
        <w:t>suitable cell:</w:t>
      </w:r>
    </w:p>
    <w:p w14:paraId="7A437CE2" w14:textId="77777777" w:rsidR="001C0A2D" w:rsidRDefault="004B3242">
      <w:r>
        <w:t>For UE not operating in SNPN Access Mode, a cell is considered as suitable if the following conditions are fulfilled:</w:t>
      </w:r>
    </w:p>
    <w:p w14:paraId="0A1AF34D" w14:textId="77777777" w:rsidR="001C0A2D" w:rsidRDefault="004B3242">
      <w:pPr>
        <w:pStyle w:val="B1"/>
      </w:pPr>
      <w:r>
        <w:t>-</w:t>
      </w:r>
      <w:r>
        <w:tab/>
        <w:t>The cell is part of either the selected PLMN or the registered PLMN or PLMN of the Equivalent PLMN list, and for that PLMN either:</w:t>
      </w:r>
    </w:p>
    <w:p w14:paraId="46F47490" w14:textId="77777777" w:rsidR="001C0A2D" w:rsidRDefault="004B3242">
      <w:pPr>
        <w:pStyle w:val="B2"/>
      </w:pPr>
      <w:r>
        <w:t>-</w:t>
      </w:r>
      <w:r>
        <w:tab/>
        <w:t xml:space="preserve">The PLMN-ID of that PLMN is broadcast by the cell with no associated CAG-IDs and CAG-only indication in the UE for that PLMN (TS 23.501 [10]) is absent or </w:t>
      </w:r>
      <w:proofErr w:type="gramStart"/>
      <w:r>
        <w:t>false;</w:t>
      </w:r>
      <w:proofErr w:type="gramEnd"/>
    </w:p>
    <w:p w14:paraId="2B289CDE" w14:textId="77777777" w:rsidR="001C0A2D" w:rsidRDefault="004B3242">
      <w:pPr>
        <w:pStyle w:val="B2"/>
      </w:pPr>
      <w:r>
        <w:t>-</w:t>
      </w:r>
      <w:r>
        <w:tab/>
        <w:t xml:space="preserve">Allowed CAG list in the UE for that PLMN (TS 23.501 [10]) includes a CAG-ID broadcast by the cell for that </w:t>
      </w:r>
      <w:proofErr w:type="gramStart"/>
      <w:r>
        <w:t>PLMN;</w:t>
      </w:r>
      <w:proofErr w:type="gramEnd"/>
    </w:p>
    <w:p w14:paraId="5016C158" w14:textId="77777777" w:rsidR="001C0A2D" w:rsidRDefault="004B3242">
      <w:pPr>
        <w:pStyle w:val="B1"/>
      </w:pPr>
      <w:r>
        <w:t>-</w:t>
      </w:r>
      <w:r>
        <w:tab/>
        <w:t>The cell selection criteria are fulfilled, see clause 5.2.3.2.</w:t>
      </w:r>
    </w:p>
    <w:p w14:paraId="14043EDD" w14:textId="77777777" w:rsidR="001C0A2D" w:rsidRDefault="004B3242">
      <w:r>
        <w:lastRenderedPageBreak/>
        <w:t>According to the latest information provided by NAS:</w:t>
      </w:r>
    </w:p>
    <w:p w14:paraId="01EC5B5D" w14:textId="77777777" w:rsidR="001C0A2D" w:rsidRDefault="004B3242">
      <w:pPr>
        <w:pStyle w:val="B1"/>
      </w:pPr>
      <w:r>
        <w:t>-</w:t>
      </w:r>
      <w:r>
        <w:tab/>
        <w:t xml:space="preserve">The cell is not barred, see clause </w:t>
      </w:r>
      <w:proofErr w:type="gramStart"/>
      <w:r>
        <w:t>5.3.1;</w:t>
      </w:r>
      <w:proofErr w:type="gramEnd"/>
    </w:p>
    <w:p w14:paraId="63799F4D" w14:textId="77777777" w:rsidR="001C0A2D" w:rsidRDefault="004B3242">
      <w:pPr>
        <w:pStyle w:val="B1"/>
      </w:pPr>
      <w:r>
        <w:t>-</w:t>
      </w:r>
      <w:r>
        <w:tab/>
        <w:t>The cell is part of at least one TA that is not part of the list of "Forbidden Tracking Areas for Roaming" (TS 22.011 [18]), which belongs to a PLMN that fulfils the first bullet above.</w:t>
      </w:r>
    </w:p>
    <w:p w14:paraId="4BE146BC" w14:textId="77777777" w:rsidR="001C0A2D" w:rsidRDefault="004B3242">
      <w:r>
        <w:t>For UE operating in SNPN Access Mode, a cell is considered as suitable if the following conditions are fulfilled:</w:t>
      </w:r>
    </w:p>
    <w:p w14:paraId="1C636B26" w14:textId="77777777" w:rsidR="001C0A2D" w:rsidRDefault="004B3242">
      <w:pPr>
        <w:pStyle w:val="B1"/>
      </w:pPr>
      <w:r>
        <w:t>-</w:t>
      </w:r>
      <w:r>
        <w:tab/>
        <w:t xml:space="preserve">The cell is part of either the selected SNPN or the registered SNPN of the </w:t>
      </w:r>
      <w:proofErr w:type="gramStart"/>
      <w:r>
        <w:t>UE;</w:t>
      </w:r>
      <w:proofErr w:type="gramEnd"/>
    </w:p>
    <w:p w14:paraId="2D1243E8" w14:textId="77777777" w:rsidR="001C0A2D" w:rsidRDefault="004B3242">
      <w:pPr>
        <w:pStyle w:val="B1"/>
      </w:pPr>
      <w:r>
        <w:t>-</w:t>
      </w:r>
      <w:r>
        <w:tab/>
        <w:t xml:space="preserve">The cell selection criteria are fulfilled, see clause </w:t>
      </w:r>
      <w:proofErr w:type="gramStart"/>
      <w:r>
        <w:t>5.2.3.2;</w:t>
      </w:r>
      <w:proofErr w:type="gramEnd"/>
    </w:p>
    <w:p w14:paraId="30C3F07A" w14:textId="77777777" w:rsidR="001C0A2D" w:rsidRDefault="004B3242">
      <w:r>
        <w:t>According to the latest information provided by NAS:</w:t>
      </w:r>
    </w:p>
    <w:p w14:paraId="67ED3FF3" w14:textId="77777777" w:rsidR="001C0A2D" w:rsidRDefault="004B3242">
      <w:pPr>
        <w:pStyle w:val="B1"/>
      </w:pPr>
      <w:r>
        <w:t>-</w:t>
      </w:r>
      <w:r>
        <w:tab/>
        <w:t xml:space="preserve">The cell is not barred, see clause </w:t>
      </w:r>
      <w:proofErr w:type="gramStart"/>
      <w:r>
        <w:t>5.3.1;</w:t>
      </w:r>
      <w:proofErr w:type="gramEnd"/>
    </w:p>
    <w:p w14:paraId="13BB3FFF" w14:textId="77777777" w:rsidR="001C0A2D" w:rsidRDefault="004B3242">
      <w:pPr>
        <w:pStyle w:val="B1"/>
      </w:pPr>
      <w:r>
        <w:t>-</w:t>
      </w:r>
      <w:r>
        <w:tab/>
        <w:t>The cell is part of at least one TA that is not part of the list of "Forbidden Tracking Areas for Roaming" which belongs to either the selected SNPN or the registered SNPN of the UE.</w:t>
      </w:r>
    </w:p>
    <w:p w14:paraId="1192D0A3" w14:textId="77777777" w:rsidR="001C0A2D" w:rsidRDefault="004B3242">
      <w:pPr>
        <w:rPr>
          <w:b/>
          <w:bCs/>
        </w:rPr>
      </w:pPr>
      <w:r>
        <w:rPr>
          <w:b/>
          <w:bCs/>
        </w:rPr>
        <w:t>barred cell:</w:t>
      </w:r>
    </w:p>
    <w:p w14:paraId="485ABD21" w14:textId="77777777" w:rsidR="001C0A2D" w:rsidRDefault="004B3242">
      <w:r>
        <w:t>A cell is barred if it is so indicated in the system information, as specified in TS 38.331 [3].</w:t>
      </w:r>
    </w:p>
    <w:p w14:paraId="5C167281" w14:textId="77777777" w:rsidR="001C0A2D" w:rsidRDefault="004B3242">
      <w:pPr>
        <w:rPr>
          <w:b/>
          <w:bCs/>
        </w:rPr>
      </w:pPr>
      <w:r>
        <w:rPr>
          <w:b/>
          <w:bCs/>
        </w:rPr>
        <w:t>reserved cell:</w:t>
      </w:r>
    </w:p>
    <w:p w14:paraId="64339EB2" w14:textId="77777777" w:rsidR="001C0A2D" w:rsidRDefault="004B3242">
      <w:r>
        <w:t>A cell is reserved if it is so indicated in system information, as specified in TS 38.331 [3].</w:t>
      </w:r>
    </w:p>
    <w:p w14:paraId="2B5BF8B8" w14:textId="77777777" w:rsidR="001C0A2D" w:rsidRDefault="004B3242">
      <w:r>
        <w:t>Following exception to these definitions are applicable for UEs:</w:t>
      </w:r>
    </w:p>
    <w:p w14:paraId="02616D76" w14:textId="77777777" w:rsidR="001C0A2D" w:rsidRDefault="004B3242">
      <w:pPr>
        <w:pStyle w:val="B1"/>
      </w:pPr>
      <w:r>
        <w:t>-</w:t>
      </w:r>
      <w:r>
        <w:tab/>
        <w:t>if a UE has an ongoing emergency call, all acceptable cells of that PLMN/SNPN are treated as suitable for the duration of the emergency call.</w:t>
      </w:r>
    </w:p>
    <w:p w14:paraId="6EB0E756" w14:textId="77777777" w:rsidR="001C0A2D" w:rsidRDefault="004B3242">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13A7B32D" w14:textId="77777777" w:rsidR="001C0A2D" w:rsidRDefault="004B3242">
      <w:pPr>
        <w:pStyle w:val="B1"/>
      </w:pPr>
      <w:bookmarkStart w:id="162" w:name="_Toc29245191"/>
      <w:r>
        <w:t>-</w:t>
      </w:r>
      <w:r>
        <w:tab/>
      </w:r>
      <w:r>
        <w:rPr>
          <w:lang w:eastAsia="zh-CN"/>
        </w:rPr>
        <w:t xml:space="preserve">if the UE in RRC_IDLE fulfils the conditions to support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in </w:t>
      </w:r>
      <w:proofErr w:type="gramStart"/>
      <w:r>
        <w:rPr>
          <w:lang w:eastAsia="zh-CN"/>
        </w:rPr>
        <w:t>limited service</w:t>
      </w:r>
      <w:proofErr w:type="gramEnd"/>
      <w:r>
        <w:rPr>
          <w:lang w:eastAsia="zh-CN"/>
        </w:rPr>
        <w:t xml:space="preserv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xml:space="preserve">, the UE may perform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w:t>
      </w:r>
      <w:r>
        <w:t>.</w:t>
      </w:r>
    </w:p>
    <w:p w14:paraId="2391832A" w14:textId="77777777" w:rsidR="001C0A2D" w:rsidRDefault="004B3242">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061B67B" w14:textId="77777777" w:rsidR="001C0A2D" w:rsidRDefault="004B3242">
      <w:pPr>
        <w:pStyle w:val="Heading1"/>
      </w:pPr>
      <w:bookmarkStart w:id="163" w:name="_Toc46502296"/>
      <w:bookmarkStart w:id="164" w:name="_Toc52749273"/>
      <w:bookmarkStart w:id="165" w:name="_Toc108988298"/>
      <w:bookmarkStart w:id="166" w:name="_Toc37298534"/>
      <w:r>
        <w:t>5</w:t>
      </w:r>
      <w:r>
        <w:tab/>
        <w:t>Process and procedure descriptions</w:t>
      </w:r>
      <w:bookmarkEnd w:id="162"/>
      <w:bookmarkEnd w:id="163"/>
      <w:bookmarkEnd w:id="164"/>
      <w:bookmarkEnd w:id="165"/>
      <w:bookmarkEnd w:id="166"/>
    </w:p>
    <w:p w14:paraId="5FA24674" w14:textId="77777777" w:rsidR="001C0A2D" w:rsidRDefault="004B3242">
      <w:pPr>
        <w:pStyle w:val="Heading2"/>
      </w:pPr>
      <w:bookmarkStart w:id="167" w:name="_Toc29245192"/>
      <w:bookmarkStart w:id="168" w:name="_Toc52749274"/>
      <w:bookmarkStart w:id="169" w:name="_Toc46502297"/>
      <w:bookmarkStart w:id="170" w:name="_Toc37298535"/>
      <w:bookmarkStart w:id="171" w:name="_Toc108988299"/>
      <w:bookmarkStart w:id="172" w:name="_Ref434309180"/>
      <w:r>
        <w:t>5.1</w:t>
      </w:r>
      <w:r>
        <w:tab/>
        <w:t>PLMN selection</w:t>
      </w:r>
      <w:bookmarkEnd w:id="167"/>
      <w:r>
        <w:t xml:space="preserve"> and SNPN selection</w:t>
      </w:r>
      <w:bookmarkEnd w:id="168"/>
      <w:bookmarkEnd w:id="169"/>
      <w:bookmarkEnd w:id="170"/>
      <w:bookmarkEnd w:id="171"/>
    </w:p>
    <w:p w14:paraId="6F75ABB3" w14:textId="77777777" w:rsidR="001C0A2D" w:rsidRDefault="004B3242">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048F0E2" w14:textId="77777777" w:rsidR="001C0A2D" w:rsidRDefault="004B3242">
      <w:pPr>
        <w:rPr>
          <w:lang w:eastAsia="ko-KR"/>
        </w:rPr>
      </w:pPr>
      <w:r>
        <w:rPr>
          <w:lang w:eastAsia="ko-KR"/>
        </w:rPr>
        <w:t>During PLMN selection, based on the list of PLMN identities in priority order, t</w:t>
      </w:r>
      <w:r>
        <w:t xml:space="preserve">he </w:t>
      </w:r>
      <w:proofErr w:type="gramStart"/>
      <w:r>
        <w:t>particular PLMN</w:t>
      </w:r>
      <w:proofErr w:type="gramEnd"/>
      <w:r>
        <w:t xml:space="preserve">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w:t>
      </w:r>
      <w:proofErr w:type="gramStart"/>
      <w:r>
        <w:rPr>
          <w:lang w:eastAsia="ko-KR"/>
        </w:rPr>
        <w:t>in a given</w:t>
      </w:r>
      <w:proofErr w:type="gramEnd"/>
      <w:r>
        <w:rPr>
          <w:lang w:eastAsia="ko-KR"/>
        </w:rPr>
        <w:t xml:space="preserve"> cell. The result of the PLMN selection performed by NAS (see TS 23.122 </w:t>
      </w:r>
      <w:r>
        <w:t>[9]</w:t>
      </w:r>
      <w:r>
        <w:rPr>
          <w:lang w:eastAsia="ko-KR"/>
        </w:rPr>
        <w:t xml:space="preserve">) is an identifier of the </w:t>
      </w:r>
      <w:r>
        <w:t xml:space="preserve">selected </w:t>
      </w:r>
      <w:r>
        <w:rPr>
          <w:lang w:eastAsia="ko-KR"/>
        </w:rPr>
        <w:t>PLMN.</w:t>
      </w:r>
    </w:p>
    <w:p w14:paraId="594DD582" w14:textId="77777777" w:rsidR="001C0A2D" w:rsidRDefault="004B3242">
      <w:pPr>
        <w:rPr>
          <w:lang w:eastAsia="ko-KR"/>
        </w:rPr>
      </w:pPr>
      <w:bookmarkStart w:id="173" w:name="_Toc29245193"/>
      <w:bookmarkEnd w:id="172"/>
      <w:r>
        <w:rPr>
          <w:lang w:eastAsia="ko-KR"/>
        </w:rPr>
        <w:t xml:space="preserve">During SNPN selection, based on the list of SNPN identities, the </w:t>
      </w:r>
      <w:proofErr w:type="gramStart"/>
      <w:r>
        <w:rPr>
          <w:lang w:eastAsia="ko-KR"/>
        </w:rPr>
        <w:t>particular SNPN</w:t>
      </w:r>
      <w:proofErr w:type="gramEnd"/>
      <w:r>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w:t>
      </w:r>
      <w:r>
        <w:rPr>
          <w:lang w:eastAsia="ko-KR"/>
        </w:rPr>
        <w:lastRenderedPageBreak/>
        <w:t>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14:paraId="1A04BA0A" w14:textId="77777777" w:rsidR="001C0A2D" w:rsidRDefault="004B3242">
      <w:pPr>
        <w:pStyle w:val="Heading3"/>
      </w:pPr>
      <w:bookmarkStart w:id="174" w:name="_Toc52749275"/>
      <w:bookmarkStart w:id="175" w:name="_Toc108988300"/>
      <w:bookmarkStart w:id="176" w:name="_Toc46502298"/>
      <w:bookmarkStart w:id="177" w:name="_Toc37298536"/>
      <w:r>
        <w:t>5.1.1</w:t>
      </w:r>
      <w:r>
        <w:tab/>
        <w:t>Support for PLMN selection</w:t>
      </w:r>
      <w:bookmarkEnd w:id="173"/>
      <w:bookmarkEnd w:id="174"/>
      <w:bookmarkEnd w:id="175"/>
      <w:bookmarkEnd w:id="176"/>
      <w:bookmarkEnd w:id="177"/>
    </w:p>
    <w:p w14:paraId="4261D4FE" w14:textId="77777777" w:rsidR="001C0A2D" w:rsidRDefault="004B3242">
      <w:pPr>
        <w:pStyle w:val="Heading4"/>
      </w:pPr>
      <w:bookmarkStart w:id="178" w:name="_Toc37298537"/>
      <w:bookmarkStart w:id="179" w:name="_Toc52749276"/>
      <w:bookmarkStart w:id="180" w:name="_Toc108988301"/>
      <w:bookmarkStart w:id="181" w:name="_Toc46502299"/>
      <w:bookmarkStart w:id="182" w:name="_Toc29245194"/>
      <w:r>
        <w:t>5.1.1.1</w:t>
      </w:r>
      <w:r>
        <w:tab/>
        <w:t>General</w:t>
      </w:r>
      <w:bookmarkEnd w:id="178"/>
      <w:bookmarkEnd w:id="179"/>
      <w:bookmarkEnd w:id="180"/>
      <w:bookmarkEnd w:id="181"/>
      <w:bookmarkEnd w:id="182"/>
    </w:p>
    <w:p w14:paraId="3E34F96D" w14:textId="77777777" w:rsidR="001C0A2D" w:rsidRDefault="004B3242">
      <w:r>
        <w:t>On request of the NAS, the AS shall perform a search for available PLMNs and report them to NAS.</w:t>
      </w:r>
    </w:p>
    <w:p w14:paraId="1151ACAF" w14:textId="77777777" w:rsidR="001C0A2D" w:rsidRDefault="004B3242">
      <w:pPr>
        <w:pStyle w:val="Heading4"/>
      </w:pPr>
      <w:bookmarkStart w:id="183" w:name="_Toc29245195"/>
      <w:bookmarkStart w:id="184" w:name="_Toc52749277"/>
      <w:bookmarkStart w:id="185" w:name="_Toc37298538"/>
      <w:bookmarkStart w:id="186" w:name="_Toc46502300"/>
      <w:bookmarkStart w:id="187" w:name="_Toc108988302"/>
      <w:r>
        <w:t>5.1.1.2</w:t>
      </w:r>
      <w:r>
        <w:tab/>
        <w:t>NR case</w:t>
      </w:r>
      <w:bookmarkEnd w:id="183"/>
      <w:bookmarkEnd w:id="184"/>
      <w:bookmarkEnd w:id="185"/>
      <w:bookmarkEnd w:id="186"/>
      <w:bookmarkEnd w:id="187"/>
    </w:p>
    <w:p w14:paraId="055A6023" w14:textId="77777777" w:rsidR="001C0A2D" w:rsidRDefault="004B3242">
      <w:pPr>
        <w:rPr>
          <w:snapToGrid w:val="0"/>
        </w:rPr>
      </w:pPr>
      <w:r>
        <w:t xml:space="preserve">The UE shall scan all RF channels in the NR bands according to its capabilities to find available PLMNs and available CAGs.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726D8C8" w14:textId="77777777" w:rsidR="001C0A2D" w:rsidRDefault="004B3242">
      <w:pPr>
        <w:pStyle w:val="B1"/>
        <w:rPr>
          <w:snapToGrid w:val="0"/>
        </w:rPr>
      </w:pPr>
      <w:r>
        <w:rPr>
          <w:snapToGrid w:val="0"/>
        </w:rPr>
        <w:t>1.</w:t>
      </w:r>
      <w:r>
        <w:rPr>
          <w:snapToGrid w:val="0"/>
        </w:rPr>
        <w:tab/>
        <w:t>For an NR cell, the measured RSRP value shall be greater than or equal to -110 dBm.</w:t>
      </w:r>
    </w:p>
    <w:p w14:paraId="28576818" w14:textId="77777777" w:rsidR="001C0A2D" w:rsidRDefault="004B3242">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3C4128E0" w14:textId="77777777" w:rsidR="001C0A2D" w:rsidRDefault="004B3242">
      <w:r>
        <w:rPr>
          <w:snapToGrid w:val="0"/>
        </w:rPr>
        <w:t xml:space="preserve">The search for PLMNs may be stopped on request from the NAS. The UE may optimise PLMN search by using </w:t>
      </w:r>
      <w:r>
        <w:t xml:space="preserve">stored information </w:t>
      </w:r>
      <w:proofErr w:type="gramStart"/>
      <w:r>
        <w:t>e.g.</w:t>
      </w:r>
      <w:proofErr w:type="gramEnd"/>
      <w:r>
        <w:t xml:space="preserve"> frequencies and optionally also information on cell parameters from previously received measurement control information elements</w:t>
      </w:r>
      <w:r>
        <w:rPr>
          <w:snapToGrid w:val="0"/>
        </w:rPr>
        <w:t>.</w:t>
      </w:r>
    </w:p>
    <w:p w14:paraId="2AC9F025" w14:textId="77777777" w:rsidR="001C0A2D" w:rsidRDefault="004B3242">
      <w:r>
        <w:t xml:space="preserve">Once the UE has selected a PLMN, the cell selection procedure shall be performed </w:t>
      </w:r>
      <w:proofErr w:type="gramStart"/>
      <w:r>
        <w:t>in order to</w:t>
      </w:r>
      <w:proofErr w:type="gramEnd"/>
      <w:r>
        <w:t xml:space="preserve"> select a suitable cell of that PLMN to camp on.</w:t>
      </w:r>
    </w:p>
    <w:p w14:paraId="200E7BF5" w14:textId="77777777" w:rsidR="001C0A2D" w:rsidRDefault="004B3242">
      <w:pPr>
        <w:rPr>
          <w:rFonts w:eastAsia="Malgun Gothic"/>
        </w:rPr>
      </w:pPr>
      <w:bookmarkStart w:id="188"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66B6288A" w14:textId="77777777" w:rsidR="001C0A2D" w:rsidRDefault="004B3242">
      <w:pPr>
        <w:pStyle w:val="Heading4"/>
      </w:pPr>
      <w:bookmarkStart w:id="189" w:name="_Toc108988303"/>
      <w:bookmarkStart w:id="190" w:name="_Toc37298539"/>
      <w:bookmarkStart w:id="191" w:name="_Toc52749278"/>
      <w:bookmarkStart w:id="192" w:name="_Toc46502301"/>
      <w:r>
        <w:t>5.1.1.3</w:t>
      </w:r>
      <w:r>
        <w:tab/>
        <w:t>E-UTRA case</w:t>
      </w:r>
      <w:bookmarkEnd w:id="188"/>
      <w:bookmarkEnd w:id="189"/>
      <w:bookmarkEnd w:id="190"/>
      <w:bookmarkEnd w:id="191"/>
      <w:bookmarkEnd w:id="192"/>
    </w:p>
    <w:p w14:paraId="753E1B5C" w14:textId="77777777" w:rsidR="001C0A2D" w:rsidRDefault="004B3242">
      <w:r>
        <w:t>Support for PLMN selection in E-UTRA is described in TS 36.304 [7].</w:t>
      </w:r>
    </w:p>
    <w:p w14:paraId="6AAC8178" w14:textId="77777777" w:rsidR="001C0A2D" w:rsidRDefault="004B3242">
      <w:pPr>
        <w:pStyle w:val="Heading3"/>
      </w:pPr>
      <w:bookmarkStart w:id="193" w:name="_Toc108988304"/>
      <w:bookmarkStart w:id="194" w:name="_Toc52749279"/>
      <w:bookmarkStart w:id="195" w:name="_Toc46502302"/>
      <w:bookmarkStart w:id="196" w:name="_Toc37298540"/>
      <w:bookmarkStart w:id="197" w:name="_Toc29245197"/>
      <w:r>
        <w:t>5.1.2</w:t>
      </w:r>
      <w:r>
        <w:tab/>
        <w:t>Support for SNPN selection</w:t>
      </w:r>
      <w:bookmarkEnd w:id="193"/>
      <w:bookmarkEnd w:id="194"/>
      <w:bookmarkEnd w:id="195"/>
      <w:bookmarkEnd w:id="196"/>
    </w:p>
    <w:p w14:paraId="76EFCBE8" w14:textId="77777777" w:rsidR="001C0A2D" w:rsidRDefault="004B3242">
      <w:pPr>
        <w:pStyle w:val="Heading4"/>
      </w:pPr>
      <w:bookmarkStart w:id="198" w:name="_Toc37298541"/>
      <w:bookmarkStart w:id="199" w:name="_Toc52749280"/>
      <w:bookmarkStart w:id="200" w:name="_Toc46502303"/>
      <w:bookmarkStart w:id="201" w:name="_Toc108988305"/>
      <w:r>
        <w:t>5.1.2.1</w:t>
      </w:r>
      <w:r>
        <w:tab/>
        <w:t>General</w:t>
      </w:r>
      <w:bookmarkEnd w:id="198"/>
      <w:bookmarkEnd w:id="199"/>
      <w:bookmarkEnd w:id="200"/>
      <w:bookmarkEnd w:id="201"/>
    </w:p>
    <w:p w14:paraId="686E7206" w14:textId="77777777" w:rsidR="001C0A2D" w:rsidRDefault="004B3242">
      <w:r>
        <w:t>On request of the NAS, the AS shall perform a search for available SNPNs on only NR cells and report them to NAS.</w:t>
      </w:r>
    </w:p>
    <w:p w14:paraId="70193C00" w14:textId="77777777" w:rsidR="001C0A2D" w:rsidRDefault="004B3242">
      <w:pPr>
        <w:pStyle w:val="Heading4"/>
      </w:pPr>
      <w:bookmarkStart w:id="202" w:name="_Toc37298542"/>
      <w:bookmarkStart w:id="203" w:name="_Toc52749281"/>
      <w:bookmarkStart w:id="204" w:name="_Toc46502304"/>
      <w:bookmarkStart w:id="205" w:name="_Toc108988306"/>
      <w:r>
        <w:t>5.1.2.2</w:t>
      </w:r>
      <w:r>
        <w:tab/>
        <w:t>NR case</w:t>
      </w:r>
      <w:bookmarkEnd w:id="202"/>
      <w:bookmarkEnd w:id="203"/>
      <w:bookmarkEnd w:id="204"/>
      <w:bookmarkEnd w:id="205"/>
    </w:p>
    <w:p w14:paraId="131FB474" w14:textId="77777777" w:rsidR="001C0A2D" w:rsidRDefault="004B3242">
      <w:r>
        <w:t xml:space="preserve">The UE shall scan all RF channels in the NR bands according to its capabilities to find available SNPNs.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425A81B5" w14:textId="77777777" w:rsidR="001C0A2D" w:rsidRDefault="004B3242">
      <w:r>
        <w:rPr>
          <w:snapToGrid w:val="0"/>
        </w:rPr>
        <w:lastRenderedPageBreak/>
        <w:t xml:space="preserve">The search for SNPNs may be stopped on request from the NAS. The UE may optimise SNPN search by using </w:t>
      </w:r>
      <w:r>
        <w:t xml:space="preserve">stored information </w:t>
      </w:r>
      <w:proofErr w:type="gramStart"/>
      <w:r>
        <w:t>e.g.</w:t>
      </w:r>
      <w:proofErr w:type="gramEnd"/>
      <w:r>
        <w:t xml:space="preserve"> frequencies and optionally also information on cell parameters from previously received measurement control information elements</w:t>
      </w:r>
      <w:r>
        <w:rPr>
          <w:snapToGrid w:val="0"/>
        </w:rPr>
        <w:t>.</w:t>
      </w:r>
    </w:p>
    <w:p w14:paraId="252EE61B" w14:textId="77777777" w:rsidR="001C0A2D" w:rsidRDefault="004B3242">
      <w:pPr>
        <w:pStyle w:val="EW"/>
        <w:ind w:left="0" w:firstLine="0"/>
      </w:pPr>
      <w:r>
        <w:t xml:space="preserve">Once the UE has selected a SNPN, the cell selection procedure shall be performed </w:t>
      </w:r>
      <w:proofErr w:type="gramStart"/>
      <w:r>
        <w:t>in order to</w:t>
      </w:r>
      <w:proofErr w:type="gramEnd"/>
      <w:r>
        <w:t xml:space="preserve"> select a suitable cell of that SNPN to camp on.</w:t>
      </w:r>
    </w:p>
    <w:p w14:paraId="133E5C20" w14:textId="77777777" w:rsidR="001C0A2D" w:rsidRDefault="004B3242">
      <w:pPr>
        <w:pStyle w:val="Heading2"/>
      </w:pPr>
      <w:bookmarkStart w:id="206" w:name="_Toc37298543"/>
      <w:bookmarkStart w:id="207" w:name="_Toc46502305"/>
      <w:bookmarkStart w:id="208" w:name="_Toc52749282"/>
      <w:bookmarkStart w:id="209" w:name="_Toc108988307"/>
      <w:r>
        <w:t>5.2</w:t>
      </w:r>
      <w:r>
        <w:tab/>
        <w:t>Cell selection and reselection</w:t>
      </w:r>
      <w:bookmarkEnd w:id="197"/>
      <w:bookmarkEnd w:id="206"/>
      <w:bookmarkEnd w:id="207"/>
      <w:bookmarkEnd w:id="208"/>
      <w:bookmarkEnd w:id="209"/>
    </w:p>
    <w:p w14:paraId="5A60E195" w14:textId="77777777" w:rsidR="001C0A2D" w:rsidRDefault="004B3242">
      <w:pPr>
        <w:pStyle w:val="Heading3"/>
      </w:pPr>
      <w:bookmarkStart w:id="210" w:name="_Toc108988308"/>
      <w:bookmarkStart w:id="211" w:name="_Toc37298544"/>
      <w:bookmarkStart w:id="212" w:name="_Toc52749283"/>
      <w:bookmarkStart w:id="213" w:name="_Toc46502306"/>
      <w:bookmarkStart w:id="214" w:name="_Toc29245198"/>
      <w:r>
        <w:t>5.2.1</w:t>
      </w:r>
      <w:r>
        <w:tab/>
        <w:t>Introduction</w:t>
      </w:r>
      <w:bookmarkEnd w:id="210"/>
      <w:bookmarkEnd w:id="211"/>
      <w:bookmarkEnd w:id="212"/>
      <w:bookmarkEnd w:id="213"/>
      <w:bookmarkEnd w:id="214"/>
    </w:p>
    <w:p w14:paraId="51BB068A" w14:textId="77777777" w:rsidR="001C0A2D" w:rsidRDefault="004B3242">
      <w:r>
        <w:t>UE shall perform measurements for cell selection and reselection purposes as specified in TS 38.133 [8].</w:t>
      </w:r>
    </w:p>
    <w:p w14:paraId="0EF6CE2D" w14:textId="77777777" w:rsidR="001C0A2D" w:rsidRDefault="004B3242">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D50595C" w14:textId="77777777" w:rsidR="001C0A2D" w:rsidRDefault="004B3242">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E80DD0F" w14:textId="77777777" w:rsidR="001C0A2D" w:rsidRDefault="004B3242">
      <w:proofErr w:type="gramStart"/>
      <w:r>
        <w:t>In order to</w:t>
      </w:r>
      <w:proofErr w:type="gramEnd"/>
      <w:r>
        <w:t xml:space="preserve"> expedite the cell selection process, stored information for several RATs, if available, may be used by the UE.</w:t>
      </w:r>
    </w:p>
    <w:p w14:paraId="30AD82F5" w14:textId="77777777" w:rsidR="001C0A2D" w:rsidRDefault="004B3242">
      <w:r>
        <w:t xml:space="preserve">When camped on a cell, the UE shall regularly search for a better cell according to the cell reselection criteria. If a better cell is </w:t>
      </w:r>
      <w:proofErr w:type="gramStart"/>
      <w:r>
        <w:t>found,</w:t>
      </w:r>
      <w:proofErr w:type="gramEnd"/>
      <w:r>
        <w:t xml:space="preserve"> that cell is selected. The change of cell may imply a change of RAT. Details on performance requirements for cell reselection can be found in TS 38.133 [8].</w:t>
      </w:r>
    </w:p>
    <w:p w14:paraId="0B85CA3F" w14:textId="77777777" w:rsidR="001C0A2D" w:rsidRDefault="004B3242">
      <w:r>
        <w:t>The NAS is informed if the cell selection and reselection result in changes in the received system information relevant for NAS.</w:t>
      </w:r>
    </w:p>
    <w:p w14:paraId="26AC932D" w14:textId="77777777" w:rsidR="001C0A2D" w:rsidRDefault="004B3242">
      <w:r>
        <w:t>For normal service, the UE shall camp on a suitable cell, monitor control channel(s) of that cell so that the UE can:</w:t>
      </w:r>
    </w:p>
    <w:p w14:paraId="4596F958" w14:textId="77777777" w:rsidR="001C0A2D" w:rsidRDefault="004B3242">
      <w:pPr>
        <w:pStyle w:val="B1"/>
      </w:pPr>
      <w:r>
        <w:t>-</w:t>
      </w:r>
      <w:r>
        <w:tab/>
        <w:t>receive system information from the PLMN or SNPN; and</w:t>
      </w:r>
    </w:p>
    <w:p w14:paraId="4BE87032" w14:textId="77777777" w:rsidR="001C0A2D" w:rsidRDefault="004B3242">
      <w:pPr>
        <w:pStyle w:val="B2"/>
      </w:pPr>
      <w:r>
        <w:t>-</w:t>
      </w:r>
      <w:r>
        <w:tab/>
        <w:t>receive registration area information from the PLMN or SNPN, e.g., tracking area information; and</w:t>
      </w:r>
    </w:p>
    <w:p w14:paraId="2F251617" w14:textId="77777777" w:rsidR="001C0A2D" w:rsidRDefault="004B3242">
      <w:pPr>
        <w:pStyle w:val="B2"/>
      </w:pPr>
      <w:r>
        <w:t>-</w:t>
      </w:r>
      <w:r>
        <w:tab/>
        <w:t>receive other AS and NAS Information; and</w:t>
      </w:r>
    </w:p>
    <w:p w14:paraId="3CCD47B9" w14:textId="77777777" w:rsidR="001C0A2D" w:rsidRDefault="004B3242">
      <w:pPr>
        <w:pStyle w:val="B1"/>
      </w:pPr>
      <w:r>
        <w:t>-</w:t>
      </w:r>
      <w:r>
        <w:tab/>
        <w:t>if registered:</w:t>
      </w:r>
    </w:p>
    <w:p w14:paraId="2A45561B" w14:textId="77777777" w:rsidR="001C0A2D" w:rsidRDefault="004B3242">
      <w:pPr>
        <w:pStyle w:val="B2"/>
      </w:pPr>
      <w:r>
        <w:t>-</w:t>
      </w:r>
      <w:r>
        <w:tab/>
        <w:t>receive paging and notification messages from the PLMN or SNPN; and</w:t>
      </w:r>
    </w:p>
    <w:p w14:paraId="410511BD" w14:textId="77777777" w:rsidR="001C0A2D" w:rsidRDefault="004B3242">
      <w:pPr>
        <w:pStyle w:val="B2"/>
      </w:pPr>
      <w:r>
        <w:t>-</w:t>
      </w:r>
      <w:r>
        <w:tab/>
        <w:t>initiate transfer to Connected mode.</w:t>
      </w:r>
    </w:p>
    <w:p w14:paraId="7A8667E2" w14:textId="77777777" w:rsidR="001C0A2D" w:rsidRDefault="004B3242">
      <w:pPr>
        <w:pStyle w:val="B3"/>
        <w:ind w:left="0" w:firstLine="0"/>
      </w:pPr>
      <w:r>
        <w:t>For cell selection in multi-beam operations, measurement quantity of a cell is up to UE implementation.</w:t>
      </w:r>
    </w:p>
    <w:p w14:paraId="114C3C58" w14:textId="77777777" w:rsidR="001C0A2D" w:rsidRDefault="004B3242">
      <w:pPr>
        <w:pStyle w:val="B3"/>
        <w:ind w:left="0" w:firstLine="0"/>
      </w:pPr>
      <w:r>
        <w:t>For cell reselection in multi-beam operations, including inter-RAT reselection from E-UTRA to NR, the measurement quantity of this cell is derived amongst the beams corresponding to the same cell based on SS/PBCH block as follows:</w:t>
      </w:r>
    </w:p>
    <w:p w14:paraId="34B3BD88"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E7AE1C5" w14:textId="77777777" w:rsidR="001C0A2D" w:rsidRDefault="004B3242">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7B343AD3" w14:textId="77777777" w:rsidR="001C0A2D" w:rsidRDefault="004B3242">
      <w:pPr>
        <w:pStyle w:val="B1"/>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1DC19F06" w14:textId="77777777" w:rsidR="001C0A2D" w:rsidRDefault="004B3242">
      <w:pPr>
        <w:pStyle w:val="B2"/>
      </w:pPr>
      <w:r>
        <w:t>-</w:t>
      </w:r>
      <w:r>
        <w:tab/>
        <w:t>derive a cell measurement quantity as the highest beam measurement quantity value, where each beam measurement quantity is described in TS 38.215 [11].</w:t>
      </w:r>
    </w:p>
    <w:p w14:paraId="27FE7216" w14:textId="77777777" w:rsidR="001C0A2D" w:rsidRDefault="004B3242">
      <w:pPr>
        <w:pStyle w:val="B2"/>
        <w:ind w:left="568"/>
      </w:pPr>
      <w:r>
        <w:lastRenderedPageBreak/>
        <w:t>-</w:t>
      </w:r>
      <w:r>
        <w:tab/>
        <w:t>else:</w:t>
      </w:r>
    </w:p>
    <w:p w14:paraId="676B85B7" w14:textId="77777777" w:rsidR="001C0A2D" w:rsidRDefault="004B3242">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22F5A183" w14:textId="15F7B16F" w:rsidR="001C0A2D" w:rsidRDefault="004B3242">
      <w:pPr>
        <w:pStyle w:val="NO"/>
      </w:pPr>
      <w:ins w:id="215" w:author="OPPO(Boyuan)-v2" w:date="2022-09-22T11:18:00Z">
        <w:r>
          <w:rPr>
            <w:rFonts w:eastAsia="Yu Mincho"/>
          </w:rPr>
          <w:t xml:space="preserve">NOTE: </w:t>
        </w:r>
      </w:ins>
      <w:ins w:id="216" w:author="OPPO(Boyuan)-v2" w:date="2022-09-22T11:19:00Z">
        <w:r>
          <w:rPr>
            <w:rFonts w:eastAsia="Yu Mincho"/>
          </w:rPr>
          <w:tab/>
        </w:r>
      </w:ins>
      <w:ins w:id="217" w:author="OPPO(Boyuan)-v2" w:date="2022-09-22T11:18:00Z">
        <w:r>
          <w:rPr>
            <w:rFonts w:eastAsia="Yu Mincho"/>
          </w:rPr>
          <w:t xml:space="preserve">If both suitable </w:t>
        </w:r>
        <w:commentRangeStart w:id="218"/>
        <w:r>
          <w:rPr>
            <w:rFonts w:eastAsia="Yu Mincho"/>
          </w:rPr>
          <w:t>cell</w:t>
        </w:r>
      </w:ins>
      <w:ins w:id="219" w:author="Ericsson (Nithin Srinivasan)" w:date="2022-10-13T22:55:00Z">
        <w:r w:rsidR="007E60CF">
          <w:rPr>
            <w:rFonts w:eastAsia="Yu Mincho"/>
          </w:rPr>
          <w:t>(</w:t>
        </w:r>
      </w:ins>
      <w:ins w:id="220" w:author="OPPO(Boyuan)-v2" w:date="2022-09-22T11:18:00Z">
        <w:r>
          <w:rPr>
            <w:rFonts w:eastAsia="Yu Mincho"/>
          </w:rPr>
          <w:t>s</w:t>
        </w:r>
      </w:ins>
      <w:ins w:id="221" w:author="Ericsson (Nithin Srinivasan)" w:date="2022-10-13T22:55:00Z">
        <w:r w:rsidR="007E60CF">
          <w:rPr>
            <w:rFonts w:eastAsia="Yu Mincho"/>
          </w:rPr>
          <w:t>)</w:t>
        </w:r>
      </w:ins>
      <w:ins w:id="222" w:author="OPPO(Boyuan)-v2" w:date="2022-09-22T11:18:00Z">
        <w:r>
          <w:rPr>
            <w:rFonts w:eastAsia="Yu Mincho"/>
          </w:rPr>
          <w:t xml:space="preserve"> </w:t>
        </w:r>
      </w:ins>
      <w:commentRangeEnd w:id="218"/>
      <w:r w:rsidR="00DE3C8C">
        <w:rPr>
          <w:rStyle w:val="CommentReference"/>
        </w:rPr>
        <w:commentReference w:id="218"/>
      </w:r>
      <w:ins w:id="223" w:author="OPPO(Boyuan)-v2" w:date="2022-09-22T11:18:00Z">
        <w:r>
          <w:rPr>
            <w:rFonts w:eastAsia="Yu Mincho"/>
          </w:rPr>
          <w:t xml:space="preserve">and suitable </w:t>
        </w:r>
        <w:del w:id="224" w:author="Ericsson (Nithin Srinivasan)" w:date="2022-10-11T07:20:00Z">
          <w:r>
            <w:rPr>
              <w:rFonts w:eastAsia="Yu Mincho"/>
            </w:rPr>
            <w:delText>NR sidelink</w:delText>
          </w:r>
        </w:del>
      </w:ins>
      <w:ins w:id="225" w:author="Ericsson (Nithin Srinivasan)" w:date="2022-10-11T07:20:00Z">
        <w:r>
          <w:rPr>
            <w:rFonts w:eastAsia="Yu Mincho"/>
          </w:rPr>
          <w:t>L2</w:t>
        </w:r>
      </w:ins>
      <w:ins w:id="226" w:author="OPPO(Boyuan)-v2" w:date="2022-09-22T11:18:00Z">
        <w:r>
          <w:rPr>
            <w:rFonts w:eastAsia="Yu Mincho"/>
          </w:rPr>
          <w:t xml:space="preserve"> U2N Relay </w:t>
        </w:r>
        <w:commentRangeStart w:id="227"/>
        <w:r>
          <w:rPr>
            <w:rFonts w:eastAsia="Yu Mincho"/>
          </w:rPr>
          <w:t>UE</w:t>
        </w:r>
      </w:ins>
      <w:ins w:id="228" w:author="Ericsson (Nithin Srinivasan)" w:date="2022-10-13T22:55:00Z">
        <w:r w:rsidR="00E65496">
          <w:rPr>
            <w:rFonts w:eastAsia="Yu Mincho"/>
          </w:rPr>
          <w:t>(</w:t>
        </w:r>
      </w:ins>
      <w:ins w:id="229" w:author="OPPO(Boyuan)-v2" w:date="2022-09-22T11:18:00Z">
        <w:r>
          <w:rPr>
            <w:rFonts w:eastAsia="Yu Mincho"/>
          </w:rPr>
          <w:t>s</w:t>
        </w:r>
      </w:ins>
      <w:ins w:id="230" w:author="Ericsson (Nithin Srinivasan)" w:date="2022-10-13T22:55:00Z">
        <w:r w:rsidR="00E65496">
          <w:rPr>
            <w:rFonts w:eastAsia="Yu Mincho"/>
          </w:rPr>
          <w:t>)</w:t>
        </w:r>
      </w:ins>
      <w:ins w:id="231" w:author="OPPO(Boyuan)-v2" w:date="2022-09-22T11:18:00Z">
        <w:r>
          <w:rPr>
            <w:rFonts w:eastAsia="Yu Mincho"/>
          </w:rPr>
          <w:t xml:space="preserve"> </w:t>
        </w:r>
      </w:ins>
      <w:commentRangeEnd w:id="227"/>
      <w:r w:rsidR="00DE3C8C">
        <w:rPr>
          <w:rStyle w:val="CommentReference"/>
        </w:rPr>
        <w:commentReference w:id="227"/>
      </w:r>
      <w:ins w:id="232" w:author="OPPO(Boyuan)-v2" w:date="2022-09-22T11:18:00Z">
        <w:r>
          <w:rPr>
            <w:rFonts w:eastAsia="Yu Mincho"/>
          </w:rPr>
          <w:t xml:space="preserve">(as specified in TS 38.331 [3]) are available, it is up to </w:t>
        </w:r>
        <w:del w:id="233" w:author="Ericsson (Nithin Srinivasan)" w:date="2022-10-11T07:20:00Z">
          <w:r>
            <w:rPr>
              <w:rFonts w:eastAsia="Yu Mincho"/>
            </w:rPr>
            <w:delText>NR sidelink</w:delText>
          </w:r>
        </w:del>
      </w:ins>
      <w:ins w:id="234" w:author="Ericsson (Nithin Srinivasan)" w:date="2022-10-11T07:20:00Z">
        <w:r>
          <w:rPr>
            <w:rFonts w:eastAsia="Yu Mincho"/>
          </w:rPr>
          <w:t>L2</w:t>
        </w:r>
      </w:ins>
      <w:ins w:id="235" w:author="OPPO(Boyuan)-v2" w:date="2022-09-22T11:18:00Z">
        <w:r>
          <w:rPr>
            <w:rFonts w:eastAsia="Yu Mincho"/>
          </w:rPr>
          <w:t xml:space="preserve"> U2N Remote UE</w:t>
        </w:r>
      </w:ins>
      <w:ins w:id="236" w:author="Ericsson (Nithin Srinivasan)" w:date="2022-10-11T07:27:00Z">
        <w:r>
          <w:rPr>
            <w:rFonts w:eastAsia="Yu Mincho"/>
          </w:rPr>
          <w:t>’s</w:t>
        </w:r>
      </w:ins>
      <w:ins w:id="237" w:author="OPPO(Boyuan)-v2" w:date="2022-09-22T11:18:00Z">
        <w:r>
          <w:rPr>
            <w:rFonts w:eastAsia="Yu Mincho"/>
          </w:rPr>
          <w:t xml:space="preserve"> implementation to select </w:t>
        </w:r>
        <w:commentRangeStart w:id="238"/>
        <w:commentRangeStart w:id="239"/>
        <w:r>
          <w:rPr>
            <w:rFonts w:eastAsia="Yu Mincho"/>
          </w:rPr>
          <w:t xml:space="preserve">either </w:t>
        </w:r>
      </w:ins>
      <w:ins w:id="240" w:author="Ericsson (Nithin Srinivasan)" w:date="2022-10-13T22:56:00Z">
        <w:r w:rsidR="00534A0C">
          <w:rPr>
            <w:rFonts w:eastAsia="Yu Mincho"/>
          </w:rPr>
          <w:t>a</w:t>
        </w:r>
      </w:ins>
      <w:ins w:id="241" w:author="Ericsson (Nithin Srinivasan)" w:date="2022-10-11T07:27:00Z">
        <w:r>
          <w:rPr>
            <w:rFonts w:eastAsia="Yu Mincho"/>
          </w:rPr>
          <w:t xml:space="preserve"> suitable </w:t>
        </w:r>
      </w:ins>
      <w:ins w:id="242" w:author="OPPO(Boyuan)-v2" w:date="2022-09-22T11:18:00Z">
        <w:del w:id="243" w:author="Ericsson (Nithin Srinivasan)" w:date="2022-10-11T07:27:00Z">
          <w:r>
            <w:rPr>
              <w:rFonts w:eastAsia="Yu Mincho"/>
            </w:rPr>
            <w:delText>a</w:delText>
          </w:r>
        </w:del>
        <w:del w:id="244" w:author="Xiaomi2" w:date="2022-10-13T07:19:00Z">
          <w:r w:rsidDel="00DE56BB">
            <w:rPr>
              <w:rFonts w:eastAsia="Yu Mincho"/>
            </w:rPr>
            <w:delText xml:space="preserve"> </w:delText>
          </w:r>
        </w:del>
        <w:r>
          <w:rPr>
            <w:rFonts w:eastAsia="Yu Mincho"/>
          </w:rPr>
          <w:t xml:space="preserve">cell or </w:t>
        </w:r>
        <w:del w:id="245" w:author="Ericsson (Nithin Srinivasan)" w:date="2022-10-11T07:27:00Z">
          <w:r>
            <w:rPr>
              <w:rFonts w:eastAsia="Yu Mincho"/>
            </w:rPr>
            <w:delText>a</w:delText>
          </w:r>
        </w:del>
        <w:del w:id="246" w:author="Xiaomi2" w:date="2022-10-13T07:20:00Z">
          <w:r w:rsidDel="00DE56BB">
            <w:rPr>
              <w:rFonts w:eastAsia="Yu Mincho"/>
            </w:rPr>
            <w:delText xml:space="preserve"> </w:delText>
          </w:r>
        </w:del>
        <w:del w:id="247" w:author="Ericsson (Nithin Srinivasan)" w:date="2022-10-11T07:22:00Z">
          <w:r>
            <w:rPr>
              <w:rFonts w:eastAsia="Yu Mincho"/>
            </w:rPr>
            <w:delText xml:space="preserve">NR sidelink </w:delText>
          </w:r>
        </w:del>
      </w:ins>
      <w:ins w:id="248" w:author="Ericsson (Nithin Srinivasan)" w:date="2022-10-13T22:56:00Z">
        <w:r w:rsidR="009F067A">
          <w:rPr>
            <w:rFonts w:eastAsia="Yu Mincho"/>
          </w:rPr>
          <w:t xml:space="preserve">a suitable </w:t>
        </w:r>
      </w:ins>
      <w:ins w:id="249" w:author="Ericsson (Nithin Srinivasan)" w:date="2022-10-11T07:23:00Z">
        <w:r>
          <w:rPr>
            <w:rFonts w:eastAsia="Yu Mincho"/>
          </w:rPr>
          <w:t xml:space="preserve">L2 </w:t>
        </w:r>
      </w:ins>
      <w:ins w:id="250" w:author="OPPO(Boyuan)-v2" w:date="2022-09-22T11:18:00Z">
        <w:r>
          <w:rPr>
            <w:rFonts w:eastAsia="Yu Mincho"/>
          </w:rPr>
          <w:t>U2N Relay</w:t>
        </w:r>
        <w:del w:id="251" w:author="Ericsson (Nithin Srinivasan)" w:date="2022-10-13T22:59:00Z">
          <w:r w:rsidDel="005D750E">
            <w:rPr>
              <w:rFonts w:eastAsia="Yu Mincho"/>
            </w:rPr>
            <w:delText xml:space="preserve"> </w:delText>
          </w:r>
        </w:del>
      </w:ins>
      <w:ins w:id="252" w:author="Ericsson (Nithin Srinivasan)" w:date="2022-10-13T22:59:00Z">
        <w:r w:rsidR="005D750E">
          <w:rPr>
            <w:rFonts w:eastAsia="Yu Mincho"/>
          </w:rPr>
          <w:t xml:space="preserve"> </w:t>
        </w:r>
      </w:ins>
      <w:ins w:id="253" w:author="OPPO(Boyuan)-v2" w:date="2022-09-22T11:18:00Z">
        <w:r>
          <w:rPr>
            <w:rFonts w:eastAsia="Yu Mincho"/>
          </w:rPr>
          <w:t>UE</w:t>
        </w:r>
      </w:ins>
      <w:commentRangeEnd w:id="238"/>
      <w:r>
        <w:rPr>
          <w:rStyle w:val="CommentReference"/>
        </w:rPr>
        <w:commentReference w:id="238"/>
      </w:r>
      <w:commentRangeEnd w:id="239"/>
      <w:r w:rsidR="00DE56BB">
        <w:rPr>
          <w:rStyle w:val="CommentReference"/>
        </w:rPr>
        <w:commentReference w:id="239"/>
      </w:r>
      <w:ins w:id="254" w:author="OPPO(Boyuan)-v2" w:date="2022-09-22T11:18:00Z">
        <w:r>
          <w:rPr>
            <w:rFonts w:eastAsia="Yu Mincho"/>
          </w:rPr>
          <w:t>.</w:t>
        </w:r>
      </w:ins>
    </w:p>
    <w:p w14:paraId="2EF62763" w14:textId="77777777" w:rsidR="001C0A2D" w:rsidRDefault="004B3242">
      <w:pPr>
        <w:pStyle w:val="Heading3"/>
      </w:pPr>
      <w:bookmarkStart w:id="255" w:name="_Toc29245199"/>
      <w:bookmarkStart w:id="256" w:name="_Toc108988309"/>
      <w:bookmarkStart w:id="257" w:name="_Toc46502307"/>
      <w:bookmarkStart w:id="258" w:name="_Toc37298545"/>
      <w:bookmarkStart w:id="259" w:name="_Toc52749284"/>
      <w:r>
        <w:t>5.2.2</w:t>
      </w:r>
      <w:r>
        <w:tab/>
        <w:t>States and state transitions in RRC_IDLE state and RRC_INACTIVE state</w:t>
      </w:r>
      <w:bookmarkEnd w:id="255"/>
      <w:bookmarkEnd w:id="256"/>
      <w:bookmarkEnd w:id="257"/>
      <w:bookmarkEnd w:id="258"/>
      <w:bookmarkEnd w:id="259"/>
    </w:p>
    <w:p w14:paraId="3451DBC7" w14:textId="77777777" w:rsidR="001C0A2D" w:rsidRDefault="004B3242">
      <w:r>
        <w:t>Figure 5.2.2-1 shows the states and state transitions and procedures in RRC_IDLE and RRC_INACTIVE. Whenever a new PLMN selection or new SNPN selection is performed, it causes an exit to number 1.</w:t>
      </w:r>
    </w:p>
    <w:bookmarkStart w:id="260" w:name="_MON_1603860599"/>
    <w:bookmarkEnd w:id="260"/>
    <w:p w14:paraId="436940D4" w14:textId="77777777" w:rsidR="001C0A2D" w:rsidRDefault="000E4436">
      <w:pPr>
        <w:pStyle w:val="TH"/>
      </w:pPr>
      <w:r>
        <w:rPr>
          <w:noProof/>
        </w:rPr>
        <w:object w:dxaOrig="8633" w:dyaOrig="11385" w14:anchorId="709D4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45pt;height:569pt;mso-width-percent:0;mso-height-percent:0;mso-width-percent:0;mso-height-percent:0" o:ole="">
            <v:imagedata r:id="rId19" o:title=""/>
          </v:shape>
          <o:OLEObject Type="Embed" ProgID="Word.Picture.8" ShapeID="_x0000_i1025" DrawAspect="Content" ObjectID="_1727208913" r:id="rId20"/>
        </w:object>
      </w:r>
    </w:p>
    <w:p w14:paraId="1BF87A4F" w14:textId="77777777" w:rsidR="001C0A2D" w:rsidRDefault="004B3242">
      <w:pPr>
        <w:pStyle w:val="TF"/>
      </w:pPr>
      <w:r>
        <w:t>Figure 5.2.2-1: RRC_IDLE and RRC_INACTIVE Cell Selection and Reselection</w:t>
      </w:r>
    </w:p>
    <w:p w14:paraId="2678DB5A" w14:textId="77777777" w:rsidR="001C0A2D" w:rsidRDefault="004B3242">
      <w:pPr>
        <w:pStyle w:val="Heading3"/>
      </w:pPr>
      <w:bookmarkStart w:id="261" w:name="_Toc52749285"/>
      <w:bookmarkStart w:id="262" w:name="_Toc108988310"/>
      <w:bookmarkStart w:id="263" w:name="_Toc29245200"/>
      <w:bookmarkStart w:id="264" w:name="_Toc37298546"/>
      <w:bookmarkStart w:id="265" w:name="_Toc46502308"/>
      <w:r>
        <w:t>5.2.3</w:t>
      </w:r>
      <w:r>
        <w:tab/>
        <w:t>Cell Selection process</w:t>
      </w:r>
      <w:bookmarkEnd w:id="261"/>
      <w:bookmarkEnd w:id="262"/>
      <w:bookmarkEnd w:id="263"/>
      <w:bookmarkEnd w:id="264"/>
      <w:bookmarkEnd w:id="265"/>
    </w:p>
    <w:p w14:paraId="0583DD72" w14:textId="77777777" w:rsidR="001C0A2D" w:rsidRDefault="004B3242">
      <w:pPr>
        <w:pStyle w:val="Heading4"/>
      </w:pPr>
      <w:bookmarkStart w:id="266" w:name="_Toc108988311"/>
      <w:bookmarkStart w:id="267" w:name="_Toc52749286"/>
      <w:bookmarkStart w:id="268" w:name="_Toc37298547"/>
      <w:bookmarkStart w:id="269" w:name="_Toc46502309"/>
      <w:bookmarkStart w:id="270" w:name="_Toc29245201"/>
      <w:r>
        <w:t>5.2.3.1</w:t>
      </w:r>
      <w:r>
        <w:tab/>
        <w:t>Description</w:t>
      </w:r>
      <w:bookmarkEnd w:id="266"/>
      <w:bookmarkEnd w:id="267"/>
      <w:bookmarkEnd w:id="268"/>
      <w:bookmarkEnd w:id="269"/>
      <w:bookmarkEnd w:id="270"/>
    </w:p>
    <w:p w14:paraId="2ED31869" w14:textId="77777777" w:rsidR="001C0A2D" w:rsidRDefault="004B3242">
      <w:r>
        <w:t>Cell selection is performed by one of the following two procedures:</w:t>
      </w:r>
    </w:p>
    <w:p w14:paraId="735C3E3F" w14:textId="77777777" w:rsidR="001C0A2D" w:rsidRDefault="004B3242">
      <w:pPr>
        <w:pStyle w:val="B1"/>
      </w:pPr>
      <w:r>
        <w:t>a)</w:t>
      </w:r>
      <w:r>
        <w:tab/>
        <w:t>Initial cell selection (no prior knowledge of which RF channels are NR frequencies):</w:t>
      </w:r>
    </w:p>
    <w:p w14:paraId="34CCE961" w14:textId="77777777" w:rsidR="001C0A2D" w:rsidRDefault="004B3242">
      <w:pPr>
        <w:pStyle w:val="B2"/>
      </w:pPr>
      <w:r>
        <w:t>1.</w:t>
      </w:r>
      <w:r>
        <w:tab/>
        <w:t>The UE shall scan all RF channels in the NR bands according to its capabilities to find a suitable cell.</w:t>
      </w:r>
    </w:p>
    <w:p w14:paraId="3421F6B2" w14:textId="77777777" w:rsidR="001C0A2D" w:rsidRDefault="004B3242">
      <w:pPr>
        <w:pStyle w:val="B2"/>
      </w:pPr>
      <w:r>
        <w:lastRenderedPageBreak/>
        <w:t>2.</w:t>
      </w:r>
      <w:r>
        <w:tab/>
        <w:t>On each frequency, the UE need only search for the strongest cell, except for operation with shared spectrum channel access where the UE may search for the next strongest cell(s).</w:t>
      </w:r>
    </w:p>
    <w:p w14:paraId="1601D6F2" w14:textId="77777777" w:rsidR="001C0A2D" w:rsidRDefault="004B3242">
      <w:pPr>
        <w:pStyle w:val="B2"/>
      </w:pPr>
      <w:r>
        <w:t>3.</w:t>
      </w:r>
      <w:r>
        <w:tab/>
        <w:t>Once a suitable cell is found, this cell shall be selected.</w:t>
      </w:r>
    </w:p>
    <w:p w14:paraId="5F9FB1F1" w14:textId="77777777" w:rsidR="001C0A2D" w:rsidRDefault="004B3242">
      <w:pPr>
        <w:pStyle w:val="B1"/>
      </w:pPr>
      <w:r>
        <w:t>b)</w:t>
      </w:r>
      <w:r>
        <w:tab/>
        <w:t>Cell selection by leveraging stored information:</w:t>
      </w:r>
    </w:p>
    <w:p w14:paraId="0C7A54F4" w14:textId="77777777" w:rsidR="001C0A2D" w:rsidRDefault="004B3242">
      <w:pPr>
        <w:pStyle w:val="B2"/>
      </w:pPr>
      <w:r>
        <w:t>1.</w:t>
      </w:r>
      <w:r>
        <w:tab/>
        <w:t>This procedure requires stored information of frequencies and optionally also information on cell parameters from previously received measurement control information elements or from previously detected cells.</w:t>
      </w:r>
    </w:p>
    <w:p w14:paraId="4C19C56B" w14:textId="77777777" w:rsidR="001C0A2D" w:rsidRDefault="004B3242">
      <w:pPr>
        <w:pStyle w:val="B2"/>
      </w:pPr>
      <w:r>
        <w:t>2.</w:t>
      </w:r>
      <w:r>
        <w:tab/>
        <w:t>Once the UE has found a suitable cell, the UE shall select it.</w:t>
      </w:r>
    </w:p>
    <w:p w14:paraId="13B77D3B" w14:textId="77777777" w:rsidR="001C0A2D" w:rsidRDefault="004B3242">
      <w:pPr>
        <w:pStyle w:val="B2"/>
      </w:pPr>
      <w:r>
        <w:t>3.</w:t>
      </w:r>
      <w:r>
        <w:tab/>
        <w:t>If no suitable cell is found, the initial cell selection procedure in a) shall be started.</w:t>
      </w:r>
    </w:p>
    <w:p w14:paraId="014BEE5E" w14:textId="77777777" w:rsidR="001C0A2D" w:rsidRDefault="004B3242">
      <w:pPr>
        <w:pStyle w:val="NO"/>
      </w:pPr>
      <w:r>
        <w:t>NOTE:</w:t>
      </w:r>
      <w:r>
        <w:tab/>
        <w:t>Priorities between different frequencies or RATs provided to the UE by system information or dedicated signalling are not used in the cell selection process.</w:t>
      </w:r>
    </w:p>
    <w:p w14:paraId="59044CE3" w14:textId="77777777" w:rsidR="001C0A2D" w:rsidRDefault="004B3242">
      <w:pPr>
        <w:pStyle w:val="Heading4"/>
      </w:pPr>
      <w:bookmarkStart w:id="271" w:name="_Toc46502310"/>
      <w:bookmarkStart w:id="272" w:name="_Toc52749287"/>
      <w:bookmarkStart w:id="273" w:name="_Toc29245202"/>
      <w:bookmarkStart w:id="274" w:name="_Toc37298548"/>
      <w:bookmarkStart w:id="275" w:name="_Toc108988312"/>
      <w:r>
        <w:t>5.2.3.2</w:t>
      </w:r>
      <w:r>
        <w:tab/>
        <w:t>Cell Selection Criterion</w:t>
      </w:r>
      <w:bookmarkEnd w:id="271"/>
      <w:bookmarkEnd w:id="272"/>
      <w:bookmarkEnd w:id="273"/>
      <w:bookmarkEnd w:id="274"/>
      <w:bookmarkEnd w:id="275"/>
    </w:p>
    <w:p w14:paraId="150677E9" w14:textId="77777777" w:rsidR="001C0A2D" w:rsidRDefault="004B3242">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1C0A2D" w14:paraId="1F52B9D5" w14:textId="77777777">
        <w:tc>
          <w:tcPr>
            <w:tcW w:w="2835" w:type="dxa"/>
            <w:shd w:val="clear" w:color="auto" w:fill="auto"/>
            <w:vAlign w:val="center"/>
          </w:tcPr>
          <w:p w14:paraId="3432E39C" w14:textId="77777777" w:rsidR="001C0A2D" w:rsidRDefault="004B3242">
            <w:pPr>
              <w:pStyle w:val="EQ"/>
            </w:pPr>
            <w:proofErr w:type="spellStart"/>
            <w:r>
              <w:t>Srxlev</w:t>
            </w:r>
            <w:proofErr w:type="spellEnd"/>
            <w:r>
              <w:t xml:space="preserve"> &gt; 0 AND </w:t>
            </w:r>
            <w:proofErr w:type="spellStart"/>
            <w:r>
              <w:t>Squal</w:t>
            </w:r>
            <w:proofErr w:type="spellEnd"/>
            <w:r>
              <w:t xml:space="preserve"> &gt; 0</w:t>
            </w:r>
          </w:p>
        </w:tc>
      </w:tr>
    </w:tbl>
    <w:p w14:paraId="43AFD1E8" w14:textId="77777777" w:rsidR="001C0A2D" w:rsidRDefault="004B3242">
      <w:r>
        <w:t>where:</w:t>
      </w:r>
    </w:p>
    <w:tbl>
      <w:tblPr>
        <w:tblW w:w="0" w:type="auto"/>
        <w:tblInd w:w="108" w:type="dxa"/>
        <w:tblLook w:val="04A0" w:firstRow="1" w:lastRow="0" w:firstColumn="1" w:lastColumn="0" w:noHBand="0" w:noVBand="1"/>
      </w:tblPr>
      <w:tblGrid>
        <w:gridCol w:w="6204"/>
      </w:tblGrid>
      <w:tr w:rsidR="001C0A2D" w14:paraId="11E0519C" w14:textId="77777777">
        <w:trPr>
          <w:trHeight w:val="927"/>
        </w:trPr>
        <w:tc>
          <w:tcPr>
            <w:tcW w:w="6204" w:type="dxa"/>
            <w:shd w:val="clear" w:color="auto" w:fill="auto"/>
            <w:vAlign w:val="center"/>
          </w:tcPr>
          <w:p w14:paraId="4B148D98" w14:textId="77777777" w:rsidR="001C0A2D" w:rsidRDefault="004B3242">
            <w:pPr>
              <w:pStyle w:val="EQ"/>
            </w:pPr>
            <w:bookmarkStart w:id="276"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proofErr w:type="gramStart"/>
            <w:r>
              <w:t>Q</w:t>
            </w:r>
            <w:r>
              <w:rPr>
                <w:vertAlign w:val="subscript"/>
              </w:rPr>
              <w:t>rxlevminoffset</w:t>
            </w:r>
            <w:proofErr w:type="spellEnd"/>
            <w:r>
              <w:t xml:space="preserve"> )</w:t>
            </w:r>
            <w:proofErr w:type="gramEnd"/>
            <w:r>
              <w:t xml:space="preserve">–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6E88D1AA" w14:textId="77777777" w:rsidR="001C0A2D" w:rsidRDefault="004B3242">
            <w:pPr>
              <w:pStyle w:val="EQ"/>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276"/>
    <w:p w14:paraId="65A7820B" w14:textId="77777777" w:rsidR="001C0A2D" w:rsidRDefault="004B3242">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1C0A2D" w14:paraId="113E33C7" w14:textId="77777777">
        <w:trPr>
          <w:trHeight w:val="230"/>
        </w:trPr>
        <w:tc>
          <w:tcPr>
            <w:tcW w:w="2126" w:type="dxa"/>
          </w:tcPr>
          <w:p w14:paraId="6634DEEC" w14:textId="77777777" w:rsidR="001C0A2D" w:rsidRDefault="004B3242">
            <w:pPr>
              <w:pStyle w:val="TAL"/>
              <w:rPr>
                <w:lang w:eastAsia="en-US"/>
              </w:rPr>
            </w:pPr>
            <w:proofErr w:type="spellStart"/>
            <w:r>
              <w:rPr>
                <w:lang w:eastAsia="en-US"/>
              </w:rPr>
              <w:lastRenderedPageBreak/>
              <w:t>Srxlev</w:t>
            </w:r>
            <w:proofErr w:type="spellEnd"/>
          </w:p>
        </w:tc>
        <w:tc>
          <w:tcPr>
            <w:tcW w:w="5812" w:type="dxa"/>
          </w:tcPr>
          <w:p w14:paraId="1558F867" w14:textId="77777777" w:rsidR="001C0A2D" w:rsidRDefault="004B3242">
            <w:pPr>
              <w:pStyle w:val="TAL"/>
              <w:rPr>
                <w:lang w:eastAsia="en-US"/>
              </w:rPr>
            </w:pPr>
            <w:r>
              <w:rPr>
                <w:lang w:eastAsia="en-US"/>
              </w:rPr>
              <w:t xml:space="preserve">Cell </w:t>
            </w:r>
            <w:r>
              <w:t>s</w:t>
            </w:r>
            <w:r>
              <w:rPr>
                <w:lang w:eastAsia="en-US"/>
              </w:rPr>
              <w:t>election RX level value (dB)</w:t>
            </w:r>
          </w:p>
        </w:tc>
      </w:tr>
      <w:tr w:rsidR="001C0A2D" w14:paraId="57D486CF" w14:textId="77777777">
        <w:trPr>
          <w:trHeight w:val="180"/>
        </w:trPr>
        <w:tc>
          <w:tcPr>
            <w:tcW w:w="2126" w:type="dxa"/>
          </w:tcPr>
          <w:p w14:paraId="1A552127" w14:textId="77777777" w:rsidR="001C0A2D" w:rsidRDefault="004B3242">
            <w:pPr>
              <w:pStyle w:val="TAL"/>
            </w:pPr>
            <w:proofErr w:type="spellStart"/>
            <w:r>
              <w:t>Squal</w:t>
            </w:r>
            <w:proofErr w:type="spellEnd"/>
          </w:p>
        </w:tc>
        <w:tc>
          <w:tcPr>
            <w:tcW w:w="5812" w:type="dxa"/>
          </w:tcPr>
          <w:p w14:paraId="4EE59010" w14:textId="77777777" w:rsidR="001C0A2D" w:rsidRDefault="004B3242">
            <w:pPr>
              <w:pStyle w:val="TAL"/>
            </w:pPr>
            <w:r>
              <w:t>Cell selection quality value (dB)</w:t>
            </w:r>
          </w:p>
        </w:tc>
      </w:tr>
      <w:tr w:rsidR="001C0A2D" w14:paraId="530689EF" w14:textId="77777777">
        <w:trPr>
          <w:trHeight w:val="180"/>
        </w:trPr>
        <w:tc>
          <w:tcPr>
            <w:tcW w:w="2126" w:type="dxa"/>
          </w:tcPr>
          <w:p w14:paraId="0F449A9B" w14:textId="77777777" w:rsidR="001C0A2D" w:rsidRDefault="004B3242">
            <w:pPr>
              <w:pStyle w:val="TAL"/>
            </w:pPr>
            <w:proofErr w:type="spellStart"/>
            <w:r>
              <w:rPr>
                <w:bCs/>
                <w:lang w:eastAsia="en-US"/>
              </w:rPr>
              <w:t>Qoffset</w:t>
            </w:r>
            <w:r>
              <w:rPr>
                <w:bCs/>
                <w:vertAlign w:val="subscript"/>
                <w:lang w:eastAsia="en-US"/>
              </w:rPr>
              <w:t>temp</w:t>
            </w:r>
            <w:proofErr w:type="spellEnd"/>
          </w:p>
        </w:tc>
        <w:tc>
          <w:tcPr>
            <w:tcW w:w="5812" w:type="dxa"/>
          </w:tcPr>
          <w:p w14:paraId="55EBD2E5" w14:textId="77777777" w:rsidR="001C0A2D" w:rsidRDefault="004B3242">
            <w:pPr>
              <w:pStyle w:val="TAL"/>
            </w:pPr>
            <w:r>
              <w:t>Offset temporarily applied to a cell as specified in TS 38.331 [3] (dB)</w:t>
            </w:r>
          </w:p>
        </w:tc>
      </w:tr>
      <w:tr w:rsidR="001C0A2D" w14:paraId="6E7F2D53" w14:textId="77777777">
        <w:trPr>
          <w:trHeight w:val="130"/>
        </w:trPr>
        <w:tc>
          <w:tcPr>
            <w:tcW w:w="2126" w:type="dxa"/>
          </w:tcPr>
          <w:p w14:paraId="3CE6817F" w14:textId="77777777" w:rsidR="001C0A2D" w:rsidRDefault="004B3242">
            <w:pPr>
              <w:pStyle w:val="TAL"/>
              <w:rPr>
                <w:lang w:eastAsia="en-US"/>
              </w:rPr>
            </w:pPr>
            <w:proofErr w:type="spellStart"/>
            <w:r>
              <w:rPr>
                <w:lang w:eastAsia="en-US"/>
              </w:rPr>
              <w:t>Q</w:t>
            </w:r>
            <w:r>
              <w:rPr>
                <w:vertAlign w:val="subscript"/>
                <w:lang w:eastAsia="en-US"/>
              </w:rPr>
              <w:t>rxlevmeas</w:t>
            </w:r>
            <w:proofErr w:type="spellEnd"/>
          </w:p>
        </w:tc>
        <w:tc>
          <w:tcPr>
            <w:tcW w:w="5812" w:type="dxa"/>
          </w:tcPr>
          <w:p w14:paraId="7202BFA6" w14:textId="77777777" w:rsidR="001C0A2D" w:rsidRDefault="004B3242">
            <w:pPr>
              <w:pStyle w:val="TAL"/>
            </w:pPr>
            <w:r>
              <w:rPr>
                <w:lang w:eastAsia="en-US"/>
              </w:rPr>
              <w:t>Measured cell RX level value (RSRP)</w:t>
            </w:r>
          </w:p>
        </w:tc>
      </w:tr>
      <w:tr w:rsidR="001C0A2D" w14:paraId="4599AAE2" w14:textId="77777777">
        <w:trPr>
          <w:trHeight w:val="50"/>
        </w:trPr>
        <w:tc>
          <w:tcPr>
            <w:tcW w:w="2126" w:type="dxa"/>
          </w:tcPr>
          <w:p w14:paraId="1FFACA42"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meas</w:t>
            </w:r>
            <w:proofErr w:type="spellEnd"/>
          </w:p>
        </w:tc>
        <w:tc>
          <w:tcPr>
            <w:tcW w:w="5812" w:type="dxa"/>
          </w:tcPr>
          <w:p w14:paraId="732DF840" w14:textId="77777777" w:rsidR="001C0A2D" w:rsidRDefault="004B3242">
            <w:pPr>
              <w:pStyle w:val="TAL"/>
            </w:pPr>
            <w:r>
              <w:rPr>
                <w:lang w:eastAsia="en-US"/>
              </w:rPr>
              <w:t xml:space="preserve">Measured cell </w:t>
            </w:r>
            <w:r>
              <w:t>quality</w:t>
            </w:r>
            <w:r>
              <w:rPr>
                <w:lang w:eastAsia="en-US"/>
              </w:rPr>
              <w:t xml:space="preserve"> value (RSR</w:t>
            </w:r>
            <w:r>
              <w:t>Q</w:t>
            </w:r>
            <w:r>
              <w:rPr>
                <w:lang w:eastAsia="en-US"/>
              </w:rPr>
              <w:t>)</w:t>
            </w:r>
          </w:p>
        </w:tc>
      </w:tr>
      <w:tr w:rsidR="001C0A2D" w14:paraId="4329874C" w14:textId="77777777">
        <w:trPr>
          <w:trHeight w:val="240"/>
        </w:trPr>
        <w:tc>
          <w:tcPr>
            <w:tcW w:w="2126" w:type="dxa"/>
          </w:tcPr>
          <w:p w14:paraId="333D6EDA" w14:textId="77777777" w:rsidR="001C0A2D" w:rsidRDefault="004B3242">
            <w:pPr>
              <w:pStyle w:val="TAL"/>
              <w:rPr>
                <w:lang w:eastAsia="en-US"/>
              </w:rPr>
            </w:pPr>
            <w:proofErr w:type="spellStart"/>
            <w:r>
              <w:rPr>
                <w:lang w:eastAsia="en-US"/>
              </w:rPr>
              <w:t>Q</w:t>
            </w:r>
            <w:r>
              <w:rPr>
                <w:vertAlign w:val="subscript"/>
                <w:lang w:eastAsia="en-US"/>
              </w:rPr>
              <w:t>rxlevmin</w:t>
            </w:r>
            <w:proofErr w:type="spellEnd"/>
          </w:p>
        </w:tc>
        <w:tc>
          <w:tcPr>
            <w:tcW w:w="5812" w:type="dxa"/>
          </w:tcPr>
          <w:p w14:paraId="56D2775D" w14:textId="77777777" w:rsidR="001C0A2D" w:rsidRDefault="004B3242">
            <w:pPr>
              <w:pStyle w:val="TAL"/>
              <w:rPr>
                <w:rFonts w:cs="Arial"/>
              </w:rPr>
            </w:pPr>
            <w:r>
              <w:rPr>
                <w:lang w:eastAsia="en-US"/>
              </w:rPr>
              <w:t xml:space="preserve">Minimum required RX level in the cell (dBm). </w:t>
            </w:r>
            <w:r>
              <w:rPr>
                <w:rFonts w:cs="Arial"/>
                <w:lang w:eastAsia="en-US"/>
              </w:rPr>
              <w:t xml:space="preserve">If the UE supports SUL frequency for this cell,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bookmarkStart w:id="277" w:name="_Hlk513297296"/>
            <w:r>
              <w:rPr>
                <w:rFonts w:cs="Arial"/>
                <w:i/>
              </w:rPr>
              <w:t>q-</w:t>
            </w:r>
            <w:proofErr w:type="spellStart"/>
            <w:r>
              <w:rPr>
                <w:rFonts w:cs="Arial"/>
                <w:bCs/>
                <w:i/>
              </w:rPr>
              <w:t>RxLevMinSUL</w:t>
            </w:r>
            <w:proofErr w:type="spellEnd"/>
            <w:r>
              <w:rPr>
                <w:rFonts w:cs="Arial"/>
                <w:bCs/>
                <w:lang w:eastAsia="en-US"/>
              </w:rPr>
              <w:t>, if present,</w:t>
            </w:r>
            <w:r>
              <w:rPr>
                <w:rFonts w:cs="Arial"/>
                <w:bCs/>
                <w:i/>
                <w:lang w:eastAsia="en-US"/>
              </w:rPr>
              <w:t xml:space="preserve"> </w:t>
            </w:r>
            <w:bookmarkEnd w:id="277"/>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w:t>
            </w:r>
            <w:proofErr w:type="gramStart"/>
            <w:r>
              <w:rPr>
                <w:rFonts w:cs="Arial"/>
              </w:rPr>
              <w:t>cell;</w:t>
            </w:r>
            <w:proofErr w:type="gramEnd"/>
          </w:p>
          <w:p w14:paraId="633A0047" w14:textId="77777777" w:rsidR="001C0A2D" w:rsidRDefault="004B3242">
            <w:pPr>
              <w:pStyle w:val="TAL"/>
              <w:rPr>
                <w:lang w:eastAsia="en-US"/>
              </w:rPr>
            </w:pPr>
            <w:r>
              <w:rPr>
                <w:rFonts w:cs="Arial"/>
                <w:lang w:eastAsia="en-US"/>
              </w:rPr>
              <w:t xml:space="preserve">else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r>
              <w:rPr>
                <w:rFonts w:cs="Arial"/>
                <w:bCs/>
                <w:i/>
                <w:lang w:eastAsia="en-US"/>
              </w:rPr>
              <w:t>q-</w:t>
            </w:r>
            <w:proofErr w:type="spellStart"/>
            <w:r>
              <w:rPr>
                <w:rFonts w:cs="Arial"/>
                <w:bCs/>
                <w:i/>
                <w:lang w:eastAsia="en-US"/>
              </w:rPr>
              <w:t>RxLevMin</w:t>
            </w:r>
            <w:proofErr w:type="spellEnd"/>
            <w:r>
              <w:rPr>
                <w:rFonts w:cs="Arial"/>
                <w:bCs/>
                <w:i/>
                <w:lang w:eastAsia="en-US"/>
              </w:rPr>
              <w:t xml:space="preserve">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r>
              <w:rPr>
                <w:rFonts w:cs="Arial"/>
                <w:lang w:eastAsia="en-US"/>
              </w:rPr>
              <w:t>.</w:t>
            </w:r>
          </w:p>
        </w:tc>
      </w:tr>
      <w:tr w:rsidR="001C0A2D" w14:paraId="5E1DA9EB" w14:textId="77777777">
        <w:trPr>
          <w:trHeight w:val="50"/>
        </w:trPr>
        <w:tc>
          <w:tcPr>
            <w:tcW w:w="2126" w:type="dxa"/>
          </w:tcPr>
          <w:p w14:paraId="2B3850D8"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w:t>
            </w:r>
            <w:proofErr w:type="spellEnd"/>
          </w:p>
        </w:tc>
        <w:tc>
          <w:tcPr>
            <w:tcW w:w="5812" w:type="dxa"/>
          </w:tcPr>
          <w:p w14:paraId="2A8226F7" w14:textId="77777777" w:rsidR="001C0A2D" w:rsidRDefault="004B3242">
            <w:pPr>
              <w:pStyle w:val="TAL"/>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1C0A2D" w14:paraId="5392C0FD" w14:textId="77777777">
        <w:trPr>
          <w:trHeight w:val="50"/>
        </w:trPr>
        <w:tc>
          <w:tcPr>
            <w:tcW w:w="2126" w:type="dxa"/>
          </w:tcPr>
          <w:p w14:paraId="330C948F" w14:textId="77777777" w:rsidR="001C0A2D" w:rsidRDefault="004B3242">
            <w:pPr>
              <w:pStyle w:val="TAL"/>
              <w:rPr>
                <w:lang w:eastAsia="en-US"/>
              </w:rPr>
            </w:pPr>
            <w:proofErr w:type="spellStart"/>
            <w:r>
              <w:rPr>
                <w:lang w:eastAsia="en-US"/>
              </w:rPr>
              <w:t>Q</w:t>
            </w:r>
            <w:r>
              <w:rPr>
                <w:vertAlign w:val="subscript"/>
                <w:lang w:eastAsia="en-US"/>
              </w:rPr>
              <w:t>rxlevminoffset</w:t>
            </w:r>
            <w:proofErr w:type="spellEnd"/>
          </w:p>
        </w:tc>
        <w:tc>
          <w:tcPr>
            <w:tcW w:w="5812" w:type="dxa"/>
          </w:tcPr>
          <w:p w14:paraId="04ABF2E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lang w:eastAsia="en-US"/>
              </w:rPr>
              <w:t>rxlevmin</w:t>
            </w:r>
            <w:proofErr w:type="spellEnd"/>
            <w:r>
              <w:rPr>
                <w:lang w:eastAsia="en-US"/>
              </w:rPr>
              <w:t xml:space="preserve"> </w:t>
            </w:r>
            <w:proofErr w:type="gramStart"/>
            <w:r>
              <w:rPr>
                <w:lang w:eastAsia="en-US"/>
              </w:rPr>
              <w:t>taken into account</w:t>
            </w:r>
            <w:proofErr w:type="gramEnd"/>
            <w:r>
              <w:rPr>
                <w:lang w:eastAsia="en-US"/>
              </w:rPr>
              <w:t xml:space="preserve"> in the </w:t>
            </w:r>
            <w:proofErr w:type="spellStart"/>
            <w:r>
              <w:rPr>
                <w:lang w:eastAsia="en-US"/>
              </w:rPr>
              <w:t>Srxlev</w:t>
            </w:r>
            <w:proofErr w:type="spellEnd"/>
            <w:r>
              <w:rPr>
                <w:lang w:eastAsia="en-US"/>
              </w:rPr>
              <w:t xml:space="preserve"> evaluation as a result of a periodic search for a higher priority PLMN while camped normally in a VPLMN, as specified in TS 23.122 [9].</w:t>
            </w:r>
          </w:p>
        </w:tc>
      </w:tr>
      <w:tr w:rsidR="001C0A2D" w14:paraId="5F30E61B" w14:textId="77777777">
        <w:trPr>
          <w:trHeight w:val="50"/>
        </w:trPr>
        <w:tc>
          <w:tcPr>
            <w:tcW w:w="2126" w:type="dxa"/>
          </w:tcPr>
          <w:p w14:paraId="40029CC7" w14:textId="77777777" w:rsidR="001C0A2D" w:rsidRDefault="004B3242">
            <w:pPr>
              <w:pStyle w:val="TAL"/>
              <w:rPr>
                <w:lang w:eastAsia="en-US"/>
              </w:rPr>
            </w:pPr>
            <w:proofErr w:type="spellStart"/>
            <w:r>
              <w:rPr>
                <w:lang w:eastAsia="en-US"/>
              </w:rPr>
              <w:t>Q</w:t>
            </w:r>
            <w:r>
              <w:rPr>
                <w:vertAlign w:val="subscript"/>
              </w:rPr>
              <w:t>qual</w:t>
            </w:r>
            <w:r>
              <w:rPr>
                <w:vertAlign w:val="subscript"/>
                <w:lang w:eastAsia="en-US"/>
              </w:rPr>
              <w:t>minoffset</w:t>
            </w:r>
            <w:proofErr w:type="spellEnd"/>
          </w:p>
        </w:tc>
        <w:tc>
          <w:tcPr>
            <w:tcW w:w="5812" w:type="dxa"/>
          </w:tcPr>
          <w:p w14:paraId="3F45433A" w14:textId="77777777" w:rsidR="001C0A2D" w:rsidRDefault="004B3242">
            <w:pPr>
              <w:pStyle w:val="TAL"/>
              <w:rPr>
                <w:lang w:eastAsia="en-US"/>
              </w:rPr>
            </w:pPr>
            <w:r>
              <w:rPr>
                <w:lang w:eastAsia="en-US"/>
              </w:rPr>
              <w:t xml:space="preserve">Offset to the signalled </w:t>
            </w:r>
            <w:proofErr w:type="spellStart"/>
            <w:r>
              <w:rPr>
                <w:lang w:eastAsia="en-US"/>
              </w:rPr>
              <w:t>Q</w:t>
            </w:r>
            <w:r>
              <w:rPr>
                <w:vertAlign w:val="subscript"/>
              </w:rPr>
              <w:t>qual</w:t>
            </w:r>
            <w:r>
              <w:rPr>
                <w:vertAlign w:val="subscript"/>
                <w:lang w:eastAsia="en-US"/>
              </w:rPr>
              <w:t>min</w:t>
            </w:r>
            <w:proofErr w:type="spellEnd"/>
            <w:r>
              <w:rPr>
                <w:lang w:eastAsia="en-US"/>
              </w:rPr>
              <w:t xml:space="preserve"> </w:t>
            </w:r>
            <w:proofErr w:type="gramStart"/>
            <w:r>
              <w:rPr>
                <w:lang w:eastAsia="en-US"/>
              </w:rPr>
              <w:t>taken into account</w:t>
            </w:r>
            <w:proofErr w:type="gramEnd"/>
            <w:r>
              <w:rPr>
                <w:lang w:eastAsia="en-US"/>
              </w:rPr>
              <w:t xml:space="preserve"> in the </w:t>
            </w:r>
            <w:proofErr w:type="spellStart"/>
            <w:r>
              <w:rPr>
                <w:lang w:eastAsia="en-US"/>
              </w:rPr>
              <w:t>S</w:t>
            </w:r>
            <w:r>
              <w:t>qual</w:t>
            </w:r>
            <w:proofErr w:type="spellEnd"/>
            <w:r>
              <w:rPr>
                <w:lang w:eastAsia="en-US"/>
              </w:rPr>
              <w:t xml:space="preserve"> evaluation as a result of a periodic search for a higher priority PLMN while camped normally in a VPLMN, as specified in TS 23.122 [9].</w:t>
            </w:r>
          </w:p>
        </w:tc>
      </w:tr>
      <w:tr w:rsidR="001C0A2D" w14:paraId="0A57C681" w14:textId="77777777">
        <w:tc>
          <w:tcPr>
            <w:tcW w:w="2126" w:type="dxa"/>
          </w:tcPr>
          <w:p w14:paraId="71F87212" w14:textId="77777777" w:rsidR="001C0A2D" w:rsidRDefault="004B3242">
            <w:pPr>
              <w:pStyle w:val="TAL"/>
              <w:rPr>
                <w:lang w:eastAsia="en-US"/>
              </w:rPr>
            </w:pPr>
            <w:proofErr w:type="spellStart"/>
            <w:r>
              <w:rPr>
                <w:lang w:eastAsia="en-US"/>
              </w:rPr>
              <w:t>P</w:t>
            </w:r>
            <w:r>
              <w:rPr>
                <w:vertAlign w:val="subscript"/>
                <w:lang w:eastAsia="en-US"/>
              </w:rPr>
              <w:t>compensation</w:t>
            </w:r>
            <w:proofErr w:type="spellEnd"/>
            <w:r>
              <w:rPr>
                <w:lang w:eastAsia="en-US"/>
              </w:rPr>
              <w:t xml:space="preserve"> </w:t>
            </w:r>
          </w:p>
        </w:tc>
        <w:tc>
          <w:tcPr>
            <w:tcW w:w="5812" w:type="dxa"/>
          </w:tcPr>
          <w:p w14:paraId="633D1BB1" w14:textId="77777777" w:rsidR="001C0A2D" w:rsidRDefault="004B3242">
            <w:pPr>
              <w:pStyle w:val="TAL"/>
              <w:rPr>
                <w:i/>
                <w:lang w:eastAsia="en-US"/>
              </w:rPr>
            </w:pPr>
            <w:r>
              <w:t xml:space="preserve">For FR1, </w:t>
            </w:r>
            <w:r>
              <w:rPr>
                <w:lang w:eastAsia="en-US"/>
              </w:rPr>
              <w:t xml:space="preserve">if the UE supports the </w:t>
            </w:r>
            <w:proofErr w:type="spellStart"/>
            <w:r>
              <w:rPr>
                <w:i/>
                <w:iCs/>
                <w:lang w:eastAsia="en-US"/>
              </w:rPr>
              <w:t>additionalPmax</w:t>
            </w:r>
            <w:proofErr w:type="spellEnd"/>
            <w:r>
              <w:rPr>
                <w:lang w:eastAsia="en-US"/>
              </w:rPr>
              <w:t xml:space="preserve"> in the </w:t>
            </w:r>
            <w:r>
              <w:rPr>
                <w:i/>
                <w:iCs/>
                <w:lang w:eastAsia="en-US"/>
              </w:rPr>
              <w:t>NR-NS-</w:t>
            </w:r>
            <w:proofErr w:type="spellStart"/>
            <w:r>
              <w:rPr>
                <w:i/>
                <w:iCs/>
                <w:lang w:eastAsia="en-US"/>
              </w:rPr>
              <w:t>PmaxList</w:t>
            </w:r>
            <w:proofErr w:type="spellEnd"/>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14:paraId="3A5C3895" w14:textId="77777777" w:rsidR="001C0A2D" w:rsidRDefault="004B3242">
            <w:pPr>
              <w:pStyle w:val="TAL"/>
              <w:rPr>
                <w:i/>
                <w:lang w:eastAsia="en-US"/>
              </w:rPr>
            </w:pPr>
            <w:proofErr w:type="gramStart"/>
            <w:r>
              <w:rPr>
                <w:i/>
                <w:lang w:eastAsia="en-US"/>
              </w:rPr>
              <w:t>max(</w:t>
            </w:r>
            <w:proofErr w:type="gramEnd"/>
            <w:r>
              <w:rPr>
                <w:i/>
                <w:lang w:eastAsia="en-US"/>
              </w:rPr>
              <w:t>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 (min(P</w:t>
            </w:r>
            <w:r>
              <w:rPr>
                <w:i/>
                <w:vertAlign w:val="subscript"/>
                <w:lang w:eastAsia="en-US"/>
              </w:rPr>
              <w:t>EMAX2</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 min(P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(dB);</w:t>
            </w:r>
          </w:p>
          <w:p w14:paraId="7EF37974" w14:textId="77777777" w:rsidR="001C0A2D" w:rsidRDefault="004B3242">
            <w:pPr>
              <w:pStyle w:val="TAL"/>
              <w:rPr>
                <w:i/>
                <w:lang w:eastAsia="en-US"/>
              </w:rPr>
            </w:pPr>
            <w:r>
              <w:rPr>
                <w:i/>
                <w:lang w:eastAsia="en-US"/>
              </w:rPr>
              <w:t>else:</w:t>
            </w:r>
          </w:p>
          <w:p w14:paraId="5D87425D" w14:textId="77777777" w:rsidR="001C0A2D" w:rsidRDefault="004B3242">
            <w:pPr>
              <w:pStyle w:val="TAL"/>
            </w:pPr>
            <w:proofErr w:type="gramStart"/>
            <w:r>
              <w:rPr>
                <w:i/>
                <w:lang w:eastAsia="en-US"/>
              </w:rPr>
              <w:t>max(</w:t>
            </w:r>
            <w:proofErr w:type="gramEnd"/>
            <w:r>
              <w:rPr>
                <w:i/>
                <w:lang w:eastAsia="en-US"/>
              </w:rPr>
              <w:t>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(dB)</w:t>
            </w:r>
          </w:p>
          <w:p w14:paraId="2909C0EE" w14:textId="77777777" w:rsidR="001C0A2D" w:rsidRDefault="001C0A2D">
            <w:pPr>
              <w:pStyle w:val="TAL"/>
              <w:rPr>
                <w:i/>
              </w:rPr>
            </w:pPr>
          </w:p>
          <w:p w14:paraId="763B2773" w14:textId="77777777" w:rsidR="001C0A2D" w:rsidRDefault="004B3242">
            <w:pPr>
              <w:pStyle w:val="TAL"/>
            </w:pPr>
            <w:r>
              <w:t xml:space="preserve">For FR2, </w:t>
            </w:r>
            <w:proofErr w:type="spellStart"/>
            <w:r>
              <w:t>P</w:t>
            </w:r>
            <w:r>
              <w:rPr>
                <w:vertAlign w:val="subscript"/>
              </w:rPr>
              <w:t>compensation</w:t>
            </w:r>
            <w:proofErr w:type="spellEnd"/>
            <w:r>
              <w:t xml:space="preserve"> is set to 0.</w:t>
            </w:r>
          </w:p>
          <w:p w14:paraId="5665616F" w14:textId="77777777" w:rsidR="001C0A2D" w:rsidRDefault="004B3242">
            <w:pPr>
              <w:pStyle w:val="TAL"/>
              <w:rPr>
                <w:lang w:eastAsia="en-US"/>
              </w:rPr>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1C0A2D" w14:paraId="733A6D83" w14:textId="77777777">
        <w:tc>
          <w:tcPr>
            <w:tcW w:w="2126" w:type="dxa"/>
            <w:tcBorders>
              <w:top w:val="single" w:sz="4" w:space="0" w:color="auto"/>
              <w:left w:val="single" w:sz="4" w:space="0" w:color="auto"/>
              <w:bottom w:val="single" w:sz="4" w:space="0" w:color="auto"/>
              <w:right w:val="single" w:sz="4" w:space="0" w:color="auto"/>
            </w:tcBorders>
          </w:tcPr>
          <w:p w14:paraId="6466FAE8" w14:textId="77777777" w:rsidR="001C0A2D" w:rsidRDefault="004B3242">
            <w:pPr>
              <w:pStyle w:val="TAL"/>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5DB49163" w14:textId="77777777" w:rsidR="001C0A2D" w:rsidRDefault="004B3242">
            <w:pPr>
              <w:pStyle w:val="TAL"/>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w:t>
            </w:r>
            <w:proofErr w:type="spellStart"/>
            <w:r>
              <w:rPr>
                <w:i/>
                <w:lang w:eastAsia="en-US"/>
              </w:rPr>
              <w:t>PmaxList</w:t>
            </w:r>
            <w:proofErr w:type="spellEnd"/>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DengXian"/>
              </w:rPr>
              <w:t xml:space="preserve"> </w:t>
            </w:r>
            <w:r>
              <w:rPr>
                <w:lang w:eastAsia="en-US"/>
              </w:rPr>
              <w:t xml:space="preserve">as specified in TS 38.331 [3]. </w:t>
            </w:r>
          </w:p>
        </w:tc>
      </w:tr>
      <w:tr w:rsidR="001C0A2D" w14:paraId="3418B8B6" w14:textId="77777777">
        <w:tc>
          <w:tcPr>
            <w:tcW w:w="2126" w:type="dxa"/>
            <w:tcBorders>
              <w:top w:val="single" w:sz="4" w:space="0" w:color="auto"/>
              <w:left w:val="single" w:sz="4" w:space="0" w:color="auto"/>
              <w:bottom w:val="single" w:sz="4" w:space="0" w:color="auto"/>
              <w:right w:val="single" w:sz="4" w:space="0" w:color="auto"/>
            </w:tcBorders>
          </w:tcPr>
          <w:p w14:paraId="23881FAC" w14:textId="77777777" w:rsidR="001C0A2D" w:rsidRDefault="004B3242">
            <w:pPr>
              <w:pStyle w:val="TAL"/>
              <w:rPr>
                <w:lang w:eastAsia="en-US"/>
              </w:rPr>
            </w:pPr>
            <w:proofErr w:type="spellStart"/>
            <w:r>
              <w:rPr>
                <w:lang w:eastAsia="en-US"/>
              </w:rPr>
              <w:t>P</w:t>
            </w:r>
            <w:r>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833BE4F" w14:textId="77777777" w:rsidR="001C0A2D" w:rsidRDefault="004B3242">
            <w:pPr>
              <w:pStyle w:val="TAL"/>
              <w:rPr>
                <w:lang w:eastAsia="en-US"/>
              </w:rPr>
            </w:pPr>
            <w:r>
              <w:rPr>
                <w:lang w:eastAsia="en-US"/>
              </w:rPr>
              <w:t>Maximum RF output power of the UE (dBm) according to the UE power class as defined in TS 38.101-1 [15].</w:t>
            </w:r>
          </w:p>
        </w:tc>
      </w:tr>
    </w:tbl>
    <w:p w14:paraId="3372FA0E" w14:textId="77777777" w:rsidR="001C0A2D" w:rsidRDefault="001C0A2D"/>
    <w:p w14:paraId="5CEFC00E" w14:textId="77777777" w:rsidR="001C0A2D" w:rsidRDefault="004B3242">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w:t>
      </w:r>
      <w:proofErr w:type="gramStart"/>
      <w:r>
        <w:t>as a result of</w:t>
      </w:r>
      <w:proofErr w:type="gramEnd"/>
      <w:r>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4A7B22C" w14:textId="77777777" w:rsidR="001C0A2D" w:rsidRDefault="004B3242">
      <w:pPr>
        <w:pStyle w:val="Heading4"/>
      </w:pPr>
      <w:bookmarkStart w:id="278" w:name="_Toc46502311"/>
      <w:bookmarkStart w:id="279" w:name="_Toc52749288"/>
      <w:bookmarkStart w:id="280" w:name="_Toc29245203"/>
      <w:bookmarkStart w:id="281" w:name="_Toc108988313"/>
      <w:bookmarkStart w:id="282" w:name="_Toc37298549"/>
      <w:r>
        <w:t>5.2.3.3</w:t>
      </w:r>
      <w:r>
        <w:tab/>
        <w:t>E-UTRAN case in Cell Selection</w:t>
      </w:r>
      <w:bookmarkEnd w:id="278"/>
      <w:bookmarkEnd w:id="279"/>
      <w:bookmarkEnd w:id="280"/>
      <w:bookmarkEnd w:id="281"/>
      <w:bookmarkEnd w:id="282"/>
    </w:p>
    <w:p w14:paraId="606B4110" w14:textId="77777777" w:rsidR="001C0A2D" w:rsidRDefault="004B3242">
      <w:r>
        <w:t>The cell selection criteria and procedures in E-UTRAN are specified in TS 36.304 [7].</w:t>
      </w:r>
    </w:p>
    <w:p w14:paraId="0DABDF0D" w14:textId="77777777" w:rsidR="001C0A2D" w:rsidRDefault="004B3242">
      <w:pPr>
        <w:pStyle w:val="Heading3"/>
      </w:pPr>
      <w:bookmarkStart w:id="283" w:name="_Toc52749289"/>
      <w:bookmarkStart w:id="284" w:name="_Toc37298550"/>
      <w:bookmarkStart w:id="285" w:name="_Toc108988314"/>
      <w:bookmarkStart w:id="286" w:name="_Toc29245204"/>
      <w:bookmarkStart w:id="287" w:name="_Toc46502312"/>
      <w:r>
        <w:t>5.2.4</w:t>
      </w:r>
      <w:r>
        <w:tab/>
        <w:t>Cell Reselection evaluation process</w:t>
      </w:r>
      <w:bookmarkEnd w:id="283"/>
      <w:bookmarkEnd w:id="284"/>
      <w:bookmarkEnd w:id="285"/>
      <w:bookmarkEnd w:id="286"/>
      <w:bookmarkEnd w:id="287"/>
    </w:p>
    <w:p w14:paraId="1598C034" w14:textId="77777777" w:rsidR="001C0A2D" w:rsidRDefault="004B3242">
      <w:pPr>
        <w:pStyle w:val="Heading4"/>
      </w:pPr>
      <w:bookmarkStart w:id="288" w:name="_Toc46502313"/>
      <w:bookmarkStart w:id="289" w:name="_Toc52749290"/>
      <w:bookmarkStart w:id="290" w:name="_Toc108988315"/>
      <w:bookmarkStart w:id="291" w:name="_Toc37298551"/>
      <w:bookmarkStart w:id="292" w:name="_Toc29245205"/>
      <w:r>
        <w:t>5.2.4.1</w:t>
      </w:r>
      <w:r>
        <w:tab/>
        <w:t>Reselection priorities handling</w:t>
      </w:r>
      <w:bookmarkEnd w:id="288"/>
      <w:bookmarkEnd w:id="289"/>
      <w:bookmarkEnd w:id="290"/>
      <w:bookmarkEnd w:id="291"/>
      <w:bookmarkEnd w:id="292"/>
    </w:p>
    <w:p w14:paraId="20125380" w14:textId="77777777" w:rsidR="001C0A2D" w:rsidRDefault="004B3242">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w:t>
      </w:r>
      <w:r>
        <w:lastRenderedPageBreak/>
        <w:t>of system information, an NR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7A1A0959" w14:textId="77777777" w:rsidR="001C0A2D" w:rsidRDefault="004B3242">
      <w:pPr>
        <w:rPr>
          <w:rFonts w:eastAsia="Malgun Gothic"/>
        </w:rPr>
      </w:pPr>
      <w:r>
        <w:rPr>
          <w:rFonts w:eastAsia="Malgun Gothic"/>
        </w:rPr>
        <w:t xml:space="preserve">When </w:t>
      </w:r>
      <w:r>
        <w:rPr>
          <w:rFonts w:eastAsia="Malgun Gothic"/>
          <w:lang w:eastAsia="zh-CN"/>
        </w:rPr>
        <w:t xml:space="preserve">UE is in </w:t>
      </w:r>
      <w:proofErr w:type="gramStart"/>
      <w:r>
        <w:rPr>
          <w:rFonts w:eastAsia="Malgun Gothic"/>
          <w:lang w:eastAsia="zh-CN"/>
        </w:rPr>
        <w:t>camped normally</w:t>
      </w:r>
      <w:proofErr w:type="gramEnd"/>
      <w:r>
        <w:rPr>
          <w:rFonts w:eastAsia="Malgun Gothic"/>
          <w:lang w:eastAsia="zh-CN"/>
        </w:rPr>
        <w:t xml:space="preserve"> state, if it</w:t>
      </w:r>
      <w:r>
        <w:rPr>
          <w:rFonts w:eastAsia="Malgun Gothic"/>
        </w:rPr>
        <w:t xml:space="preserve"> supports </w:t>
      </w:r>
      <w:r>
        <w:rPr>
          <w:lang w:eastAsia="zh-CN"/>
        </w:rPr>
        <w:t>slice-based cell reselection and has received NSAG(s) and their priorities from NAS, UE shall derive re-selection priorities according to clause 5.2.4.11.</w:t>
      </w:r>
    </w:p>
    <w:p w14:paraId="53E58FD8" w14:textId="77777777" w:rsidR="001C0A2D" w:rsidRDefault="004B3242">
      <w:pPr>
        <w:rPr>
          <w:rFonts w:eastAsia="SimSun"/>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 xml:space="preserve">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p>
    <w:p w14:paraId="28CC3CB1" w14:textId="77777777" w:rsidR="001C0A2D" w:rsidRDefault="004B3242">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3E41295E" w14:textId="77777777" w:rsidR="001C0A2D" w:rsidRDefault="004B3242">
      <w:pPr>
        <w:pStyle w:val="NO"/>
        <w:rPr>
          <w:rFonts w:eastAsia="SimSun"/>
        </w:rPr>
      </w:pPr>
      <w:r>
        <w:rPr>
          <w:rFonts w:eastAsia="SimSun"/>
          <w:shd w:val="clear" w:color="auto" w:fill="FFFFFF"/>
        </w:rPr>
        <w:t>NOTE 0b: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64DCD788" w14:textId="77777777" w:rsidR="001C0A2D" w:rsidRDefault="004B3242">
      <w:pPr>
        <w:pStyle w:val="NO"/>
      </w:pPr>
      <w:r>
        <w:t>NOTE 0c:</w:t>
      </w:r>
      <w:r>
        <w:tab/>
        <w:t>The prioritization among the frequencies which UE considers to be the highest priority frequency is left to UE implementation.</w:t>
      </w:r>
    </w:p>
    <w:p w14:paraId="07457B30" w14:textId="77777777" w:rsidR="001C0A2D" w:rsidRDefault="004B3242">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w:t>
      </w:r>
      <w:proofErr w:type="gramStart"/>
      <w:r>
        <w:rPr>
          <w:rFonts w:eastAsiaTheme="minorEastAsia"/>
        </w:rPr>
        <w:t>communication, if</w:t>
      </w:r>
      <w:proofErr w:type="gramEnd"/>
      <w:r>
        <w:rPr>
          <w:rFonts w:eastAsiaTheme="minorEastAsia"/>
        </w:rPr>
        <w:t xml:space="preserve">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0F93A0CE" w14:textId="77777777" w:rsidR="001C0A2D" w:rsidRDefault="004B3242">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2D8CB370" w14:textId="77777777" w:rsidR="001C0A2D" w:rsidRDefault="004B3242">
      <w:pPr>
        <w:pStyle w:val="NO"/>
        <w:rPr>
          <w:lang w:eastAsia="zh-CN"/>
        </w:rPr>
      </w:pPr>
      <w:r>
        <w:rPr>
          <w:lang w:eastAsia="zh-CN"/>
        </w:rPr>
        <w:t>NOTE 0f:</w:t>
      </w:r>
      <w:r>
        <w:rPr>
          <w:lang w:eastAsia="zh-CN"/>
        </w:rPr>
        <w:tab/>
        <w:t>Void.</w:t>
      </w:r>
    </w:p>
    <w:p w14:paraId="09CC96CC" w14:textId="77777777" w:rsidR="001C0A2D" w:rsidRDefault="004B3242">
      <w:r>
        <w:t>The UE shall only perform cell reselection evaluation for NR frequencies and inter-RAT frequencies that are given in system information and for which the UE has a priority provided.</w:t>
      </w:r>
    </w:p>
    <w:p w14:paraId="08C1D20D" w14:textId="77777777" w:rsidR="001C0A2D" w:rsidRDefault="004B324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w:t>
      </w:r>
      <w:proofErr w:type="gramStart"/>
      <w:r>
        <w:rPr>
          <w:lang w:eastAsia="zh-CN"/>
        </w:rPr>
        <w:t>as long as</w:t>
      </w:r>
      <w:proofErr w:type="gramEnd"/>
      <w:r>
        <w:rPr>
          <w:lang w:eastAsia="zh-CN"/>
        </w:rPr>
        <w:t xml:space="preserve"> the two following conditions are fulfilled:</w:t>
      </w:r>
    </w:p>
    <w:p w14:paraId="0EA3EA35" w14:textId="77777777" w:rsidR="001C0A2D" w:rsidRDefault="004B3242">
      <w:pPr>
        <w:pStyle w:val="B1"/>
        <w:rPr>
          <w:rFonts w:eastAsiaTheme="minorEastAsia"/>
          <w:lang w:eastAsia="zh-CN"/>
        </w:rPr>
      </w:pPr>
      <w:r>
        <w:rPr>
          <w:lang w:eastAsia="zh-CN"/>
        </w:rPr>
        <w:t>1)</w:t>
      </w:r>
      <w:r>
        <w:rPr>
          <w:lang w:eastAsia="zh-CN"/>
        </w:rPr>
        <w:tab/>
        <w:t xml:space="preserve">SIB1 scheduling information of the cell reselected by the UE due to frequency prioritization for MBS contains </w:t>
      </w:r>
      <w:proofErr w:type="gramStart"/>
      <w:r>
        <w:rPr>
          <w:lang w:eastAsia="zh-CN"/>
        </w:rPr>
        <w:t>SIB20;</w:t>
      </w:r>
      <w:proofErr w:type="gramEnd"/>
    </w:p>
    <w:p w14:paraId="415CB08C" w14:textId="77777777" w:rsidR="001C0A2D" w:rsidRDefault="004B3242">
      <w:pPr>
        <w:pStyle w:val="B1"/>
        <w:rPr>
          <w:rFonts w:eastAsiaTheme="minorEastAsia"/>
          <w:lang w:eastAsia="zh-CN"/>
        </w:rPr>
      </w:pPr>
      <w:r>
        <w:rPr>
          <w:lang w:eastAsia="zh-CN"/>
        </w:rPr>
        <w:t>2)</w:t>
      </w:r>
      <w:r>
        <w:rPr>
          <w:lang w:eastAsia="zh-CN"/>
        </w:rPr>
        <w:tab/>
        <w:t>Either</w:t>
      </w:r>
      <w:r>
        <w:rPr>
          <w:rFonts w:eastAsiaTheme="minorEastAsia"/>
          <w:lang w:eastAsia="zh-CN"/>
        </w:rPr>
        <w:t>:</w:t>
      </w:r>
    </w:p>
    <w:p w14:paraId="1BEDB4AB" w14:textId="77777777" w:rsidR="001C0A2D" w:rsidRDefault="004B3242">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0938B461" w14:textId="77777777" w:rsidR="001C0A2D" w:rsidRDefault="004B3242">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F6C9FD0" w14:textId="77777777" w:rsidR="001C0A2D" w:rsidRDefault="004B3242">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653BDFB4" w14:textId="77777777" w:rsidR="001C0A2D" w:rsidRDefault="004B3242">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w:t>
      </w:r>
      <w:r>
        <w:rPr>
          <w:rFonts w:hint="eastAsia"/>
          <w:lang w:eastAsia="zh-CN"/>
        </w:rPr>
        <w:t xml:space="preserve"> in</w:t>
      </w:r>
      <w:r>
        <w:rPr>
          <w:rFonts w:eastAsiaTheme="minorEastAsia"/>
          <w:lang w:eastAsia="zh-CN"/>
        </w:rPr>
        <w:t>.</w:t>
      </w:r>
    </w:p>
    <w:p w14:paraId="4501E0DF" w14:textId="77777777" w:rsidR="001C0A2D" w:rsidRDefault="004B324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741C94BD" w14:textId="77777777" w:rsidR="001C0A2D" w:rsidRDefault="004B3242">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w:t>
      </w:r>
      <w:proofErr w:type="gramStart"/>
      <w:r>
        <w:rPr>
          <w:lang w:eastAsia="zh-CN"/>
        </w:rPr>
        <w:t>e.g.</w:t>
      </w:r>
      <w:proofErr w:type="gramEnd"/>
      <w:r>
        <w:rPr>
          <w:lang w:eastAsia="zh-CN"/>
        </w:rPr>
        <w:t xml:space="preserve"> the MBS broadcast frequency belongs to a PLMN different from UE's registered PLMN) while the UE can receive the MBS broadcast service when camped on another frequency th</w:t>
      </w:r>
      <w:r>
        <w:rPr>
          <w:rFonts w:hint="eastAsia"/>
          <w:lang w:eastAsia="zh-CN"/>
        </w:rPr>
        <w:t>a</w:t>
      </w:r>
      <w:r>
        <w:rPr>
          <w:lang w:eastAsia="zh-CN"/>
        </w:rPr>
        <w:t>n the MBS broadcast frequency or current frequency.</w:t>
      </w:r>
    </w:p>
    <w:p w14:paraId="07830CAD" w14:textId="77777777" w:rsidR="001C0A2D" w:rsidRDefault="004B3242">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4989FF9F" w14:textId="77777777" w:rsidR="001C0A2D" w:rsidRDefault="004B3242">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E204822" w14:textId="77777777" w:rsidR="001C0A2D" w:rsidRDefault="004B3242">
      <w:pPr>
        <w:rPr>
          <w:rFonts w:eastAsia="SimSun"/>
        </w:rPr>
      </w:pPr>
      <w:r>
        <w:t>The UE shall delete priorities provided by dedicated signalling when:</w:t>
      </w:r>
    </w:p>
    <w:p w14:paraId="477C243B" w14:textId="77777777" w:rsidR="001C0A2D" w:rsidRDefault="004B3242">
      <w:pPr>
        <w:pStyle w:val="B1"/>
      </w:pPr>
      <w:r>
        <w:t>-</w:t>
      </w:r>
      <w:r>
        <w:tab/>
        <w:t>the UE enters a different RRC state; or</w:t>
      </w:r>
    </w:p>
    <w:p w14:paraId="0086CA26" w14:textId="77777777" w:rsidR="001C0A2D" w:rsidRDefault="004B3242">
      <w:pPr>
        <w:pStyle w:val="B1"/>
      </w:pPr>
      <w:r>
        <w:t>-</w:t>
      </w:r>
      <w:r>
        <w:tab/>
        <w:t>the optional validity time of dedicated priorities (T320) expires; or</w:t>
      </w:r>
    </w:p>
    <w:p w14:paraId="4E05B7B2" w14:textId="77777777" w:rsidR="001C0A2D" w:rsidRDefault="004B3242">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C6501BB" w14:textId="77777777" w:rsidR="001C0A2D" w:rsidRDefault="004B3242">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002E9C" w14:textId="77777777" w:rsidR="001C0A2D" w:rsidRDefault="004B3242">
      <w:pPr>
        <w:pStyle w:val="NO"/>
      </w:pPr>
      <w:r>
        <w:t>NOTE 2:</w:t>
      </w:r>
      <w:r>
        <w:tab/>
        <w:t>Equal priorities between RATs are not supported.</w:t>
      </w:r>
    </w:p>
    <w:p w14:paraId="5409020B" w14:textId="77777777" w:rsidR="001C0A2D" w:rsidRDefault="004B3242">
      <w:r>
        <w:t>The UE shall not consider any exclude-listed cells as candidate for cell reselection.</w:t>
      </w:r>
    </w:p>
    <w:p w14:paraId="78A044FF" w14:textId="77777777" w:rsidR="001C0A2D" w:rsidRDefault="004B3242">
      <w:r>
        <w:t>The UE shall consider only the allow-listed cells, if configured, as candidates for cell reselection.</w:t>
      </w:r>
    </w:p>
    <w:p w14:paraId="3783E525" w14:textId="77777777" w:rsidR="001C0A2D" w:rsidRDefault="004B3242">
      <w:r>
        <w:t>The UE in RRC_IDLE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59FA95AE" w14:textId="77777777" w:rsidR="001C0A2D" w:rsidRDefault="004B3242">
      <w:pPr>
        <w:pStyle w:val="NO"/>
      </w:pPr>
      <w:r>
        <w:t>NOTE 3:</w:t>
      </w:r>
      <w:r>
        <w:tab/>
        <w:t>The network may assign dedicated cell reselection priorities for frequencies not configured by system information.</w:t>
      </w:r>
    </w:p>
    <w:p w14:paraId="7D4D1ADC" w14:textId="77777777" w:rsidR="001C0A2D" w:rsidRDefault="004B3242">
      <w:pPr>
        <w:pStyle w:val="Heading4"/>
      </w:pPr>
      <w:bookmarkStart w:id="293" w:name="_Toc29245206"/>
      <w:bookmarkStart w:id="294" w:name="_Toc108988316"/>
      <w:bookmarkStart w:id="295" w:name="_Toc46502314"/>
      <w:bookmarkStart w:id="296" w:name="_Toc52749291"/>
      <w:bookmarkStart w:id="297" w:name="_Toc37298552"/>
      <w:r>
        <w:t>5.2.4.2</w:t>
      </w:r>
      <w:r>
        <w:tab/>
        <w:t>Measurement rules for cell re-selection</w:t>
      </w:r>
      <w:bookmarkEnd w:id="293"/>
      <w:bookmarkEnd w:id="294"/>
      <w:bookmarkEnd w:id="295"/>
      <w:bookmarkEnd w:id="296"/>
      <w:bookmarkEnd w:id="297"/>
    </w:p>
    <w:p w14:paraId="120C6448" w14:textId="77777777" w:rsidR="001C0A2D" w:rsidRDefault="004B3242">
      <w:r>
        <w:t>Following rules are used by the UE to limit needed measurements:</w:t>
      </w:r>
    </w:p>
    <w:p w14:paraId="006FE977" w14:textId="77777777" w:rsidR="001C0A2D" w:rsidRDefault="004B3242">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605C1C65" w14:textId="77777777" w:rsidR="001C0A2D" w:rsidRDefault="004B3242">
      <w:pPr>
        <w:pStyle w:val="B2"/>
        <w:rPr>
          <w:rFonts w:eastAsia="DengXian"/>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DengXian"/>
        </w:rPr>
        <w:t xml:space="preserve"> location information:</w:t>
      </w:r>
    </w:p>
    <w:p w14:paraId="48BA484D" w14:textId="77777777" w:rsidR="001C0A2D" w:rsidRDefault="004B3242">
      <w:pPr>
        <w:pStyle w:val="B3"/>
      </w:pPr>
      <w:bookmarkStart w:id="298" w:name="_Hlk96333131"/>
      <w:r>
        <w:t>-</w:t>
      </w:r>
      <w:r>
        <w:tab/>
        <w:t xml:space="preserve">If the distance between UE and the serving cell reference location </w:t>
      </w:r>
      <w:proofErr w:type="spellStart"/>
      <w:r>
        <w:rPr>
          <w:rFonts w:eastAsia="SimSun"/>
          <w:i/>
        </w:rPr>
        <w:t>referenceLocation</w:t>
      </w:r>
      <w:proofErr w:type="spellEnd"/>
      <w:r>
        <w:rPr>
          <w:rFonts w:eastAsia="SimSun"/>
        </w:rPr>
        <w:t xml:space="preserve"> </w:t>
      </w:r>
      <w:r>
        <w:t xml:space="preserve">is shorter than </w:t>
      </w:r>
      <w:proofErr w:type="spellStart"/>
      <w:r>
        <w:rPr>
          <w:rFonts w:eastAsia="Yu Mincho"/>
          <w:i/>
        </w:rPr>
        <w:t>distanceThresh</w:t>
      </w:r>
      <w:proofErr w:type="spellEnd"/>
      <w:r>
        <w:t xml:space="preserve">, the UE may not perform intra-frequency </w:t>
      </w:r>
      <w:proofErr w:type="gramStart"/>
      <w:r>
        <w:t>measurements;</w:t>
      </w:r>
      <w:proofErr w:type="gramEnd"/>
    </w:p>
    <w:p w14:paraId="2D748FB6" w14:textId="77777777" w:rsidR="001C0A2D" w:rsidRDefault="004B3242">
      <w:pPr>
        <w:pStyle w:val="B3"/>
      </w:pPr>
      <w:r>
        <w:t>-</w:t>
      </w:r>
      <w:r>
        <w:tab/>
      </w:r>
      <w:r>
        <w:rPr>
          <w:rFonts w:eastAsia="SimSun"/>
        </w:rPr>
        <w:t>Else</w:t>
      </w:r>
      <w:r>
        <w:t xml:space="preserve">, </w:t>
      </w:r>
      <w:r>
        <w:rPr>
          <w:rFonts w:eastAsia="Yu Mincho"/>
        </w:rPr>
        <w:t xml:space="preserve">the UE shall perform intra-frequency </w:t>
      </w:r>
      <w:proofErr w:type="gramStart"/>
      <w:r>
        <w:rPr>
          <w:rFonts w:eastAsia="Yu Mincho"/>
        </w:rPr>
        <w:t>measurements</w:t>
      </w:r>
      <w:r>
        <w:t>;</w:t>
      </w:r>
      <w:proofErr w:type="gramEnd"/>
    </w:p>
    <w:bookmarkEnd w:id="298"/>
    <w:p w14:paraId="6BB9F582" w14:textId="77777777" w:rsidR="001C0A2D" w:rsidRDefault="004B3242">
      <w:pPr>
        <w:pStyle w:val="B2"/>
        <w:rPr>
          <w:rFonts w:eastAsia="DengXian"/>
        </w:rPr>
      </w:pPr>
      <w:r>
        <w:rPr>
          <w:rFonts w:eastAsia="Yu Mincho"/>
        </w:rPr>
        <w:t>-</w:t>
      </w:r>
      <w:r>
        <w:rPr>
          <w:rFonts w:eastAsia="Yu Mincho"/>
        </w:rPr>
        <w:tab/>
      </w:r>
      <w:r>
        <w:rPr>
          <w:rFonts w:eastAsia="SimSun"/>
        </w:rPr>
        <w:t>Else</w:t>
      </w:r>
      <w:r>
        <w:rPr>
          <w:rFonts w:eastAsia="Yu Mincho"/>
        </w:rPr>
        <w:t xml:space="preserve">, </w:t>
      </w:r>
      <w:r>
        <w:t xml:space="preserve">the UE may not perform intra-frequency </w:t>
      </w:r>
      <w:proofErr w:type="gramStart"/>
      <w:r>
        <w:t>measurements;</w:t>
      </w:r>
      <w:proofErr w:type="gramEnd"/>
    </w:p>
    <w:p w14:paraId="580C6580" w14:textId="77777777" w:rsidR="001C0A2D" w:rsidRDefault="004B3242">
      <w:pPr>
        <w:pStyle w:val="B1"/>
      </w:pPr>
      <w:r>
        <w:lastRenderedPageBreak/>
        <w:t>-</w:t>
      </w:r>
      <w:r>
        <w:tab/>
      </w:r>
      <w:r>
        <w:rPr>
          <w:rFonts w:eastAsia="SimSun"/>
        </w:rPr>
        <w:t>Else</w:t>
      </w:r>
      <w:r>
        <w:t>, the UE shall perform intra-frequency measurements.</w:t>
      </w:r>
    </w:p>
    <w:p w14:paraId="6E9EC147" w14:textId="77777777" w:rsidR="001C0A2D" w:rsidRDefault="004B3242">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5B69C291" w14:textId="77777777" w:rsidR="001C0A2D" w:rsidRDefault="004B3242">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35A2599" w14:textId="77777777" w:rsidR="001C0A2D" w:rsidRDefault="004B3242">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46107CB" w14:textId="77777777" w:rsidR="001C0A2D" w:rsidRDefault="004B3242">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0974CCD8" w14:textId="77777777" w:rsidR="001C0A2D" w:rsidRDefault="004B3242">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DengXian"/>
        </w:rPr>
        <w:t xml:space="preserve"> UE location information:</w:t>
      </w:r>
    </w:p>
    <w:p w14:paraId="60E322A1" w14:textId="77777777" w:rsidR="001C0A2D" w:rsidRDefault="004B3242">
      <w:pPr>
        <w:pStyle w:val="B5"/>
        <w:rPr>
          <w:rFonts w:eastAsia="Yu Mincho"/>
        </w:rPr>
      </w:pPr>
      <w:r>
        <w:t>-</w:t>
      </w:r>
      <w:r>
        <w:tab/>
        <w:t xml:space="preserve">If the distance between UE and the serving cell reference location </w:t>
      </w:r>
      <w:proofErr w:type="spellStart"/>
      <w:r>
        <w:rPr>
          <w:rFonts w:eastAsia="SimSun"/>
          <w:i/>
        </w:rPr>
        <w:t>referenceLocation</w:t>
      </w:r>
      <w:proofErr w:type="spellEnd"/>
      <w:r>
        <w:rPr>
          <w:rFonts w:eastAsia="SimSun"/>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w:t>
      </w:r>
      <w:proofErr w:type="gramStart"/>
      <w:r>
        <w:rPr>
          <w:rFonts w:eastAsia="Yu Mincho"/>
        </w:rPr>
        <w:t>priority;</w:t>
      </w:r>
      <w:proofErr w:type="gramEnd"/>
    </w:p>
    <w:p w14:paraId="04B4621E" w14:textId="77777777" w:rsidR="001C0A2D" w:rsidRDefault="004B3242">
      <w:pPr>
        <w:pStyle w:val="B5"/>
        <w:rPr>
          <w:rFonts w:eastAsia="Yu Mincho"/>
        </w:rPr>
      </w:pPr>
      <w:r>
        <w:t>-</w:t>
      </w:r>
      <w:r>
        <w:tab/>
      </w:r>
      <w:r>
        <w:rPr>
          <w:rFonts w:eastAsia="SimSun"/>
        </w:rPr>
        <w:t>Else</w:t>
      </w:r>
      <w:r>
        <w:t xml:space="preserve">, </w:t>
      </w:r>
      <w:r>
        <w:rPr>
          <w:rFonts w:eastAsia="Yu Mincho"/>
        </w:rPr>
        <w:t>the UE shall perform measurements of NR inter-frequency cells of equal or lower priority, or inter-RAT frequency cells of lower priority according to TS 38.133 [8</w:t>
      </w:r>
      <w:proofErr w:type="gramStart"/>
      <w:r>
        <w:rPr>
          <w:rFonts w:eastAsia="Yu Mincho"/>
        </w:rPr>
        <w:t>];</w:t>
      </w:r>
      <w:proofErr w:type="gramEnd"/>
    </w:p>
    <w:p w14:paraId="1724D465" w14:textId="77777777" w:rsidR="001C0A2D" w:rsidRDefault="004B3242">
      <w:pPr>
        <w:pStyle w:val="B4"/>
        <w:rPr>
          <w:rFonts w:eastAsia="Yu Mincho"/>
        </w:rPr>
      </w:pPr>
      <w:r>
        <w:t>-</w:t>
      </w:r>
      <w:r>
        <w:tab/>
      </w:r>
      <w:r>
        <w:rPr>
          <w:rFonts w:eastAsia="SimSun"/>
        </w:rPr>
        <w:t>Else</w:t>
      </w:r>
      <w:r>
        <w:t xml:space="preserve">, the UE may choose not to perform measurements of NR inter-frequency cells of equal or lower priority, or inter-RAT frequency cells of lower </w:t>
      </w:r>
      <w:proofErr w:type="gramStart"/>
      <w:r>
        <w:t>priority;</w:t>
      </w:r>
      <w:proofErr w:type="gramEnd"/>
    </w:p>
    <w:p w14:paraId="7AF4E2B5" w14:textId="77777777" w:rsidR="001C0A2D" w:rsidRDefault="004B3242">
      <w:pPr>
        <w:pStyle w:val="B3"/>
      </w:pPr>
      <w:r>
        <w:t>-</w:t>
      </w:r>
      <w:r>
        <w:tab/>
      </w:r>
      <w:r>
        <w:rPr>
          <w:rFonts w:eastAsia="SimSun"/>
        </w:rPr>
        <w:t>Else</w:t>
      </w:r>
      <w:r>
        <w:t>,</w:t>
      </w:r>
      <w:r>
        <w:rPr>
          <w:i/>
        </w:rPr>
        <w:t xml:space="preserve"> </w:t>
      </w:r>
      <w:r>
        <w:t>the UE shall perform measurements of NR inter-frequency cells of equal or lower priority, or inter-RAT frequency cells of lower priority according to TS 38.133 [8].</w:t>
      </w:r>
    </w:p>
    <w:p w14:paraId="1FAA268D" w14:textId="77777777" w:rsidR="001C0A2D" w:rsidRDefault="004B3242">
      <w:pPr>
        <w:pStyle w:val="B1"/>
        <w:rPr>
          <w:rFonts w:eastAsia="SimSun"/>
        </w:rPr>
      </w:pPr>
      <w:bookmarkStart w:id="299"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5D95BF2B" w14:textId="77777777" w:rsidR="001C0A2D" w:rsidRDefault="004B3242">
      <w:pPr>
        <w:rPr>
          <w:rFonts w:eastAsia="SimSun"/>
        </w:rPr>
      </w:pPr>
      <w:bookmarkStart w:id="300" w:name="_Toc37298553"/>
      <w:bookmarkStart w:id="301" w:name="_Toc46502315"/>
      <w:bookmarkStart w:id="302" w:name="_Toc52749292"/>
      <w:r>
        <w:rPr>
          <w:rFonts w:eastAsia="SimSun"/>
        </w:rPr>
        <w:t xml:space="preserve">If the </w:t>
      </w:r>
      <w:r>
        <w:rPr>
          <w:rFonts w:eastAsia="SimSun"/>
          <w:i/>
        </w:rPr>
        <w:t>t-Service</w:t>
      </w:r>
      <w:r>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Pr>
          <w:rFonts w:eastAsia="SimSun"/>
        </w:rPr>
        <w:t>Srxlev</w:t>
      </w:r>
      <w:proofErr w:type="spellEnd"/>
      <w:r>
        <w:rPr>
          <w:rFonts w:eastAsia="SimSun"/>
        </w:rPr>
        <w:t xml:space="preserve"> &gt; </w:t>
      </w:r>
      <w:proofErr w:type="spellStart"/>
      <w:r>
        <w:rPr>
          <w:rFonts w:eastAsia="SimSun"/>
        </w:rPr>
        <w:t>SIntraSearchP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SIntraSearchQ</w:t>
      </w:r>
      <w:proofErr w:type="spellEnd"/>
      <w:r>
        <w:rPr>
          <w:rFonts w:eastAsia="SimSun"/>
        </w:rPr>
        <w:t xml:space="preserve">, or </w:t>
      </w:r>
      <w:proofErr w:type="spellStart"/>
      <w:r>
        <w:rPr>
          <w:rFonts w:eastAsia="SimSun"/>
        </w:rPr>
        <w:t>Srxlev</w:t>
      </w:r>
      <w:proofErr w:type="spellEnd"/>
      <w:r>
        <w:rPr>
          <w:rFonts w:eastAsia="SimSun"/>
        </w:rPr>
        <w:t xml:space="preserve"> &gt; </w:t>
      </w:r>
      <w:proofErr w:type="spellStart"/>
      <w:r>
        <w:rPr>
          <w:rFonts w:eastAsia="SimSun"/>
        </w:rPr>
        <w:t>SnonIntraSearchP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SnonIntraSearchQ</w:t>
      </w:r>
      <w:proofErr w:type="spellEnd"/>
      <w:r>
        <w:rPr>
          <w:rFonts w:eastAsia="SimSun"/>
        </w:rPr>
        <w:t xml:space="preserve">,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of the remaining service time of the serving cell (</w:t>
      </w:r>
      <w:proofErr w:type="gramStart"/>
      <w:r>
        <w:rPr>
          <w:rFonts w:eastAsia="SimSun"/>
        </w:rPr>
        <w:t>i.e.</w:t>
      </w:r>
      <w:proofErr w:type="gramEnd"/>
      <w:r>
        <w:rPr>
          <w:rFonts w:eastAsia="SimSun"/>
        </w:rPr>
        <w:t xml:space="preserve"> time remaining until </w:t>
      </w:r>
      <w:r>
        <w:rPr>
          <w:rFonts w:eastAsia="SimSun"/>
          <w:i/>
          <w:iCs/>
        </w:rPr>
        <w:t>t-Service</w:t>
      </w:r>
      <w:r>
        <w:rPr>
          <w:rFonts w:eastAsia="SimSun"/>
        </w:rPr>
        <w:t>).</w:t>
      </w:r>
    </w:p>
    <w:p w14:paraId="54D3CD8E" w14:textId="77777777" w:rsidR="001C0A2D" w:rsidRDefault="004B3242">
      <w:pPr>
        <w:pStyle w:val="NO"/>
        <w:rPr>
          <w:rFonts w:eastAsia="Yu Mincho"/>
        </w:rPr>
      </w:pPr>
      <w:r>
        <w:rPr>
          <w:rFonts w:eastAsia="Yu Mincho"/>
        </w:rPr>
        <w:t>NOTE:</w:t>
      </w:r>
      <w:r>
        <w:rPr>
          <w:rFonts w:eastAsia="Yu Mincho"/>
        </w:rPr>
        <w:tab/>
        <w:t>When evaluating the distance between UE and the serving cell reference location, it's up to UE implementation to obtain UE location information.</w:t>
      </w:r>
    </w:p>
    <w:p w14:paraId="5C81A0DE" w14:textId="77777777" w:rsidR="001C0A2D" w:rsidRDefault="004B3242">
      <w:pPr>
        <w:pStyle w:val="Heading4"/>
      </w:pPr>
      <w:bookmarkStart w:id="303" w:name="_Toc108988317"/>
      <w:r>
        <w:t>5.2.4.3</w:t>
      </w:r>
      <w:r>
        <w:tab/>
        <w:t>Mobility states of a UE</w:t>
      </w:r>
      <w:bookmarkEnd w:id="299"/>
      <w:bookmarkEnd w:id="300"/>
      <w:bookmarkEnd w:id="301"/>
      <w:bookmarkEnd w:id="302"/>
      <w:bookmarkEnd w:id="303"/>
    </w:p>
    <w:p w14:paraId="74054E25" w14:textId="77777777" w:rsidR="001C0A2D" w:rsidRDefault="004B3242">
      <w:pPr>
        <w:pStyle w:val="Heading5"/>
      </w:pPr>
      <w:bookmarkStart w:id="304" w:name="_Toc46502316"/>
      <w:bookmarkStart w:id="305" w:name="_Toc29245208"/>
      <w:bookmarkStart w:id="306" w:name="_Toc37298554"/>
      <w:bookmarkStart w:id="307" w:name="_Toc52749293"/>
      <w:bookmarkStart w:id="308" w:name="_Toc108988318"/>
      <w:r>
        <w:t>5.2.4.3.0</w:t>
      </w:r>
      <w:r>
        <w:tab/>
        <w:t>Introduction</w:t>
      </w:r>
      <w:bookmarkEnd w:id="304"/>
      <w:bookmarkEnd w:id="305"/>
      <w:bookmarkEnd w:id="306"/>
      <w:bookmarkEnd w:id="307"/>
      <w:bookmarkEnd w:id="308"/>
    </w:p>
    <w:p w14:paraId="0A93D80E" w14:textId="77777777" w:rsidR="001C0A2D" w:rsidRDefault="004B3242">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64D4593D" w14:textId="77777777" w:rsidR="001C0A2D" w:rsidRDefault="004B3242">
      <w:pPr>
        <w:rPr>
          <w:b/>
        </w:rPr>
      </w:pPr>
      <w:r>
        <w:rPr>
          <w:b/>
        </w:rPr>
        <w:t>State detection criteria:</w:t>
      </w:r>
    </w:p>
    <w:p w14:paraId="4170764A" w14:textId="77777777" w:rsidR="001C0A2D" w:rsidRDefault="004B3242">
      <w:r>
        <w:t>Normal-mobility state criteria:</w:t>
      </w:r>
    </w:p>
    <w:p w14:paraId="1276DBC3" w14:textId="77777777" w:rsidR="001C0A2D" w:rsidRDefault="004B3242">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less than N</w:t>
      </w:r>
      <w:r>
        <w:rPr>
          <w:vertAlign w:val="subscript"/>
        </w:rPr>
        <w:t>CR_M</w:t>
      </w:r>
      <w:r>
        <w:t>.</w:t>
      </w:r>
    </w:p>
    <w:p w14:paraId="74D98A60" w14:textId="77777777" w:rsidR="001C0A2D" w:rsidRDefault="004B3242">
      <w:r>
        <w:t>Medium-mobility state criteria:</w:t>
      </w:r>
    </w:p>
    <w:p w14:paraId="589E6A1A" w14:textId="77777777" w:rsidR="001C0A2D" w:rsidRDefault="004B3242">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0595092" w14:textId="77777777" w:rsidR="001C0A2D" w:rsidRDefault="004B3242">
      <w:r>
        <w:lastRenderedPageBreak/>
        <w:t>High-mobility state criteria:</w:t>
      </w:r>
    </w:p>
    <w:p w14:paraId="0D74C4D0" w14:textId="77777777" w:rsidR="001C0A2D" w:rsidRDefault="004B3242">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N</w:t>
      </w:r>
      <w:r>
        <w:rPr>
          <w:vertAlign w:val="subscript"/>
        </w:rPr>
        <w:t>CR_H</w:t>
      </w:r>
      <w:r>
        <w:t>.</w:t>
      </w:r>
    </w:p>
    <w:p w14:paraId="53AF15E2" w14:textId="77777777" w:rsidR="001C0A2D" w:rsidRDefault="004B3242">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7EE77363" w14:textId="77777777" w:rsidR="001C0A2D" w:rsidRDefault="004B3242">
      <w:pPr>
        <w:rPr>
          <w:b/>
        </w:rPr>
      </w:pPr>
      <w:r>
        <w:rPr>
          <w:b/>
        </w:rPr>
        <w:t>State transitions:</w:t>
      </w:r>
    </w:p>
    <w:p w14:paraId="10429993" w14:textId="77777777" w:rsidR="001C0A2D" w:rsidRDefault="004B3242">
      <w:r>
        <w:t>The UE shall:</w:t>
      </w:r>
    </w:p>
    <w:p w14:paraId="660A5293" w14:textId="77777777" w:rsidR="001C0A2D" w:rsidRDefault="004B3242">
      <w:pPr>
        <w:pStyle w:val="B1"/>
      </w:pPr>
      <w:r>
        <w:t>-</w:t>
      </w:r>
      <w:r>
        <w:tab/>
        <w:t>if the criteria for High-mobility state is detected:</w:t>
      </w:r>
    </w:p>
    <w:p w14:paraId="350EB7C1" w14:textId="77777777" w:rsidR="001C0A2D" w:rsidRDefault="004B3242">
      <w:pPr>
        <w:pStyle w:val="B2"/>
      </w:pPr>
      <w:r>
        <w:t>-</w:t>
      </w:r>
      <w:r>
        <w:tab/>
        <w:t>enter High-mobility state.</w:t>
      </w:r>
    </w:p>
    <w:p w14:paraId="10AC459A" w14:textId="77777777" w:rsidR="001C0A2D" w:rsidRDefault="004B3242">
      <w:pPr>
        <w:pStyle w:val="B1"/>
      </w:pPr>
      <w:r>
        <w:t>-</w:t>
      </w:r>
      <w:r>
        <w:tab/>
        <w:t>else if the criteria for Medium-mobility state is detected:</w:t>
      </w:r>
    </w:p>
    <w:p w14:paraId="3BF6DA4B" w14:textId="77777777" w:rsidR="001C0A2D" w:rsidRDefault="004B3242">
      <w:pPr>
        <w:pStyle w:val="B2"/>
      </w:pPr>
      <w:r>
        <w:t>-</w:t>
      </w:r>
      <w:r>
        <w:tab/>
        <w:t>enter Medium-mobility state.</w:t>
      </w:r>
    </w:p>
    <w:p w14:paraId="082155AD" w14:textId="77777777" w:rsidR="001C0A2D" w:rsidRDefault="004B3242">
      <w:pPr>
        <w:pStyle w:val="B1"/>
      </w:pPr>
      <w:r>
        <w:t>-</w:t>
      </w:r>
      <w:r>
        <w:tab/>
        <w:t xml:space="preserve">else if criteria for either Medium- or High-mobility state is not detected during </w:t>
      </w:r>
      <w:proofErr w:type="gramStart"/>
      <w:r>
        <w:t>time period</w:t>
      </w:r>
      <w:proofErr w:type="gramEnd"/>
      <w:r>
        <w:t xml:space="preserve"> </w:t>
      </w:r>
      <w:proofErr w:type="spellStart"/>
      <w:r>
        <w:t>T</w:t>
      </w:r>
      <w:r>
        <w:rPr>
          <w:vertAlign w:val="subscript"/>
        </w:rPr>
        <w:t>CRmaxHys</w:t>
      </w:r>
      <w:r>
        <w:rPr>
          <w:b/>
          <w:vertAlign w:val="subscript"/>
        </w:rPr>
        <w:t>t</w:t>
      </w:r>
      <w:proofErr w:type="spellEnd"/>
      <w:r>
        <w:t>:</w:t>
      </w:r>
    </w:p>
    <w:p w14:paraId="01E08CF1" w14:textId="77777777" w:rsidR="001C0A2D" w:rsidRDefault="004B3242">
      <w:pPr>
        <w:pStyle w:val="B2"/>
      </w:pPr>
      <w:r>
        <w:t>-</w:t>
      </w:r>
      <w:r>
        <w:tab/>
        <w:t>enter Normal-mobility state.</w:t>
      </w:r>
    </w:p>
    <w:p w14:paraId="1E8BAAC8" w14:textId="77777777" w:rsidR="001C0A2D" w:rsidRDefault="004B3242">
      <w:r>
        <w:t>If the UE is in High- or Medium-mobility state, the UE shall apply the speed dependent scaling rules as defined in clause 5.2.4.3.1.</w:t>
      </w:r>
    </w:p>
    <w:p w14:paraId="6F237B18" w14:textId="77777777" w:rsidR="001C0A2D" w:rsidRDefault="004B3242">
      <w:pPr>
        <w:pStyle w:val="Heading5"/>
      </w:pPr>
      <w:bookmarkStart w:id="309" w:name="_Toc37298555"/>
      <w:bookmarkStart w:id="310" w:name="_Toc29245209"/>
      <w:bookmarkStart w:id="311" w:name="_Toc46502317"/>
      <w:bookmarkStart w:id="312" w:name="_Toc108988319"/>
      <w:bookmarkStart w:id="313" w:name="_Toc52749294"/>
      <w:r>
        <w:t>5.2.4.3.1</w:t>
      </w:r>
      <w:r>
        <w:tab/>
        <w:t>Scaling rules</w:t>
      </w:r>
      <w:bookmarkEnd w:id="309"/>
      <w:bookmarkEnd w:id="310"/>
      <w:bookmarkEnd w:id="311"/>
      <w:bookmarkEnd w:id="312"/>
      <w:bookmarkEnd w:id="313"/>
    </w:p>
    <w:p w14:paraId="3F3640A7" w14:textId="77777777" w:rsidR="001C0A2D" w:rsidRDefault="004B3242">
      <w:r>
        <w:t>UE shall apply the following scaling rules:</w:t>
      </w:r>
    </w:p>
    <w:p w14:paraId="1F5B271A" w14:textId="77777777" w:rsidR="001C0A2D" w:rsidRDefault="004B3242">
      <w:pPr>
        <w:pStyle w:val="B1"/>
      </w:pPr>
      <w:r>
        <w:t>-</w:t>
      </w:r>
      <w:r>
        <w:tab/>
        <w:t>If neither Medium- nor High-mobility state is detected:</w:t>
      </w:r>
    </w:p>
    <w:p w14:paraId="06F7E186" w14:textId="77777777" w:rsidR="001C0A2D" w:rsidRDefault="004B3242">
      <w:pPr>
        <w:pStyle w:val="B2"/>
      </w:pPr>
      <w:r>
        <w:t>-</w:t>
      </w:r>
      <w:r>
        <w:tab/>
        <w:t>no scaling is applied.</w:t>
      </w:r>
    </w:p>
    <w:p w14:paraId="6E937352" w14:textId="77777777" w:rsidR="001C0A2D" w:rsidRDefault="004B3242">
      <w:pPr>
        <w:pStyle w:val="B1"/>
      </w:pPr>
      <w:r>
        <w:t>-</w:t>
      </w:r>
      <w:r>
        <w:tab/>
        <w:t>If High-mobility state is detected:</w:t>
      </w:r>
    </w:p>
    <w:p w14:paraId="29BBFFFC" w14:textId="77777777" w:rsidR="001C0A2D" w:rsidRDefault="004B3242">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w:t>
      </w:r>
      <w:proofErr w:type="gramStart"/>
      <w:r>
        <w:t>information;</w:t>
      </w:r>
      <w:proofErr w:type="gramEnd"/>
    </w:p>
    <w:p w14:paraId="2C582F4E"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xml:space="preserve">" if broadcasted in system </w:t>
      </w:r>
      <w:proofErr w:type="gramStart"/>
      <w:r>
        <w:t>information;</w:t>
      </w:r>
      <w:proofErr w:type="gramEnd"/>
    </w:p>
    <w:p w14:paraId="4E1B851F"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10CEE289" w14:textId="77777777" w:rsidR="001C0A2D" w:rsidRDefault="004B3242">
      <w:pPr>
        <w:pStyle w:val="B1"/>
      </w:pPr>
      <w:r>
        <w:t>-</w:t>
      </w:r>
      <w:r>
        <w:tab/>
        <w:t>If Medium-mobility state is detected:</w:t>
      </w:r>
    </w:p>
    <w:p w14:paraId="6BD5674D" w14:textId="77777777" w:rsidR="001C0A2D" w:rsidRDefault="004B3242">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w:t>
      </w:r>
      <w:proofErr w:type="gramStart"/>
      <w:r>
        <w:t>information;</w:t>
      </w:r>
      <w:proofErr w:type="gramEnd"/>
    </w:p>
    <w:p w14:paraId="74E8E463" w14:textId="77777777" w:rsidR="001C0A2D" w:rsidRDefault="004B324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xml:space="preserve">" if broadcasted in system </w:t>
      </w:r>
      <w:proofErr w:type="gramStart"/>
      <w:r>
        <w:t>information;</w:t>
      </w:r>
      <w:proofErr w:type="gramEnd"/>
    </w:p>
    <w:p w14:paraId="258EAE11" w14:textId="77777777" w:rsidR="001C0A2D" w:rsidRDefault="004B324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DB87EA4" w14:textId="77777777" w:rsidR="001C0A2D" w:rsidRDefault="004B3242">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9DF49D2" w14:textId="77777777" w:rsidR="001C0A2D" w:rsidRDefault="004B3242">
      <w:pPr>
        <w:pStyle w:val="Heading4"/>
      </w:pPr>
      <w:bookmarkStart w:id="314" w:name="_Toc37298556"/>
      <w:bookmarkStart w:id="315" w:name="_Toc46502318"/>
      <w:bookmarkStart w:id="316" w:name="_Toc52749295"/>
      <w:bookmarkStart w:id="317" w:name="_Toc108988320"/>
      <w:bookmarkStart w:id="318" w:name="_Toc29245210"/>
      <w:r>
        <w:lastRenderedPageBreak/>
        <w:t>5.2.4.4</w:t>
      </w:r>
      <w:r>
        <w:rPr>
          <w:rFonts w:ascii="Century" w:hAnsi="Century"/>
          <w:kern w:val="2"/>
          <w:sz w:val="21"/>
        </w:rPr>
        <w:tab/>
      </w:r>
      <w:r>
        <w:t>Cells with cell reservations, access restrictions or unsuitable for normal camping</w:t>
      </w:r>
      <w:bookmarkEnd w:id="314"/>
      <w:bookmarkEnd w:id="315"/>
      <w:bookmarkEnd w:id="316"/>
      <w:bookmarkEnd w:id="317"/>
      <w:bookmarkEnd w:id="318"/>
    </w:p>
    <w:p w14:paraId="661FDB06" w14:textId="77777777" w:rsidR="001C0A2D" w:rsidRDefault="004B3242">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F2257EF" w14:textId="77777777" w:rsidR="001C0A2D" w:rsidRDefault="004B3242">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1394551A" w14:textId="77777777" w:rsidR="001C0A2D" w:rsidRDefault="004B3242">
      <w:r>
        <w:t>If the highest ranked cell or best cell according to absolute priority reselection rules is an intra-frequency or inter-frequency cell which is not suitable due to one or more of the following reasons:</w:t>
      </w:r>
    </w:p>
    <w:p w14:paraId="3C9181DD" w14:textId="77777777" w:rsidR="001C0A2D" w:rsidRDefault="004B3242">
      <w:pPr>
        <w:pStyle w:val="B1"/>
      </w:pPr>
      <w:r>
        <w:t>-</w:t>
      </w:r>
      <w:r>
        <w:tab/>
        <w:t>this cell belongs to a PLMN which is not i</w:t>
      </w:r>
      <w:bookmarkStart w:id="319" w:name="_Hlk23018542"/>
      <w:r>
        <w:t>ndicated as being equivalent to the registered PLMN</w:t>
      </w:r>
      <w:bookmarkEnd w:id="319"/>
      <w:r>
        <w:t>, or</w:t>
      </w:r>
    </w:p>
    <w:p w14:paraId="352FD6B3" w14:textId="77777777" w:rsidR="001C0A2D" w:rsidRDefault="004B3242">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074C5B96" w14:textId="77777777" w:rsidR="001C0A2D" w:rsidRDefault="004B3242">
      <w:pPr>
        <w:pStyle w:val="B1"/>
      </w:pPr>
      <w:r>
        <w:t>-</w:t>
      </w:r>
      <w:r>
        <w:tab/>
        <w:t>this cell is not a CAG cell and the CAG-only indication in the UE is set, or</w:t>
      </w:r>
    </w:p>
    <w:p w14:paraId="176232B5" w14:textId="77777777" w:rsidR="001C0A2D" w:rsidRDefault="004B3242">
      <w:pPr>
        <w:pStyle w:val="B1"/>
      </w:pPr>
      <w:r>
        <w:t>-</w:t>
      </w:r>
      <w:r>
        <w:tab/>
        <w:t xml:space="preserve">this cell </w:t>
      </w:r>
      <w:r>
        <w:rPr>
          <w:rFonts w:eastAsia="SimSun"/>
          <w:lang w:eastAsia="zh-CN"/>
        </w:rPr>
        <w:t>does not</w:t>
      </w:r>
      <w:r>
        <w:t xml:space="preserve"> belong to a SNPN that is equal to the registered or selected SNPN of the UE in SNPN access mode,</w:t>
      </w:r>
    </w:p>
    <w:p w14:paraId="2D3FF97C" w14:textId="77777777" w:rsidR="001C0A2D" w:rsidRDefault="004B3242">
      <w:r>
        <w:t>the UE shall not consider this cell and, for operation in licensed spectrum, other cells on the same frequency as candidates for reselection for a maximum of 300 seconds.</w:t>
      </w:r>
    </w:p>
    <w:p w14:paraId="0A52D893" w14:textId="77777777" w:rsidR="001C0A2D" w:rsidRDefault="004B3242">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274B40AB" w14:textId="77777777" w:rsidR="001C0A2D" w:rsidRDefault="004B3242">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CFC9B9E" w14:textId="77777777" w:rsidR="001C0A2D" w:rsidRDefault="004B3242">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1EAB86A" w14:textId="77777777" w:rsidR="001C0A2D" w:rsidRDefault="004B3242">
      <w:r>
        <w:t xml:space="preserve">If the UE </w:t>
      </w:r>
      <w:proofErr w:type="gramStart"/>
      <w:r>
        <w:t>enters into</w:t>
      </w:r>
      <w:proofErr w:type="gramEnd"/>
      <w:r>
        <w:t xml:space="preserve"> state </w:t>
      </w:r>
      <w:r>
        <w:rPr>
          <w:i/>
        </w:rPr>
        <w:t>any cell selection</w:t>
      </w:r>
      <w:r>
        <w:t>, any limitation shall be removed. If the UE is redirected under NR control to a frequency for which the timer is running, the limitation(s) on that frequency shall be removed.</w:t>
      </w:r>
    </w:p>
    <w:p w14:paraId="34B1A74E" w14:textId="77777777" w:rsidR="001C0A2D" w:rsidRDefault="004B3242">
      <w:pPr>
        <w:pStyle w:val="Heading4"/>
      </w:pPr>
      <w:bookmarkStart w:id="320" w:name="_Toc29245211"/>
      <w:bookmarkStart w:id="321" w:name="_Toc46502319"/>
      <w:bookmarkStart w:id="322" w:name="_Toc52749296"/>
      <w:bookmarkStart w:id="323" w:name="_Toc37298557"/>
      <w:bookmarkStart w:id="324" w:name="_Toc108988321"/>
      <w:r>
        <w:t>5.2.4.5</w:t>
      </w:r>
      <w:r>
        <w:tab/>
        <w:t>NR Inter-frequency and inter-RAT Cell Reselection criteria</w:t>
      </w:r>
      <w:bookmarkEnd w:id="320"/>
      <w:bookmarkEnd w:id="321"/>
      <w:bookmarkEnd w:id="322"/>
      <w:bookmarkEnd w:id="323"/>
      <w:bookmarkEnd w:id="324"/>
    </w:p>
    <w:p w14:paraId="1E6C2B49"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36C56217" w14:textId="77777777" w:rsidR="001C0A2D" w:rsidRDefault="004B3242">
      <w:pPr>
        <w:pStyle w:val="B1"/>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4D50ECA3" w14:textId="77777777" w:rsidR="001C0A2D" w:rsidRDefault="004B3242">
      <w:r>
        <w:t>Otherwise, cell reselection to a cell on a higher priority NR frequency or inter-RAT frequency than the serving frequency shall be performed if:</w:t>
      </w:r>
    </w:p>
    <w:p w14:paraId="349312B7" w14:textId="77777777" w:rsidR="001C0A2D" w:rsidRDefault="004B3242">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0941C6BB" w14:textId="77777777" w:rsidR="001C0A2D" w:rsidRDefault="004B3242">
      <w:pPr>
        <w:pStyle w:val="B1"/>
      </w:pPr>
      <w:r>
        <w:t>-</w:t>
      </w:r>
      <w:r>
        <w:tab/>
        <w:t>More than 1 second has elapsed since the UE camped on the current serving cell.</w:t>
      </w:r>
    </w:p>
    <w:p w14:paraId="3B71BC04" w14:textId="77777777" w:rsidR="001C0A2D" w:rsidRDefault="004B3242">
      <w:r>
        <w:lastRenderedPageBreak/>
        <w:t>Cell reselection to a cell on an equal priority NR frequency shall be based on ranking for intra-frequency cell reselection as defined in clause 5.2.4.6.</w:t>
      </w:r>
    </w:p>
    <w:p w14:paraId="1546B541" w14:textId="77777777" w:rsidR="001C0A2D" w:rsidRDefault="004B324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54A4433F" w14:textId="77777777" w:rsidR="001C0A2D" w:rsidRDefault="004B3242">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3CB4B06A" w14:textId="77777777" w:rsidR="001C0A2D" w:rsidRDefault="004B3242">
      <w:r>
        <w:t>Otherwise, cell reselection to a cell on a lower priority NR frequency or inter-RAT frequency than the serving frequency shall be performed if:</w:t>
      </w:r>
    </w:p>
    <w:p w14:paraId="7AE094E4" w14:textId="77777777" w:rsidR="001C0A2D" w:rsidRDefault="004B3242">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4BCEC7C" w14:textId="77777777" w:rsidR="001C0A2D" w:rsidRDefault="004B3242">
      <w:pPr>
        <w:pStyle w:val="B1"/>
        <w:tabs>
          <w:tab w:val="left" w:pos="567"/>
        </w:tabs>
        <w:ind w:left="709" w:hanging="425"/>
      </w:pPr>
      <w:r>
        <w:t>-</w:t>
      </w:r>
      <w:r>
        <w:tab/>
        <w:t>More than 1 second has elapsed since the UE camped on the current serving cell.</w:t>
      </w:r>
    </w:p>
    <w:p w14:paraId="2EC91C0D" w14:textId="77777777" w:rsidR="001C0A2D" w:rsidRDefault="004B3242">
      <w:r>
        <w:t>Cell reselection to a higher priority RAT/frequency shall take precedence over a lower priority RAT/frequency if multiple cells of different priorities fulfil the cell reselection criteria.</w:t>
      </w:r>
    </w:p>
    <w:p w14:paraId="7445F1BE" w14:textId="77777777" w:rsidR="001C0A2D" w:rsidRDefault="004B3242">
      <w:r>
        <w:t>If more than one cell meets the above criteria, the UE shall reselect a cell as follows:</w:t>
      </w:r>
    </w:p>
    <w:p w14:paraId="3A57E9C1" w14:textId="77777777" w:rsidR="001C0A2D" w:rsidRDefault="004B3242">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xml:space="preserve">) meeting the criteria according to clause </w:t>
      </w:r>
      <w:proofErr w:type="gramStart"/>
      <w:r>
        <w:t>5.2.4.6;</w:t>
      </w:r>
      <w:proofErr w:type="gramEnd"/>
    </w:p>
    <w:p w14:paraId="59AF61F6" w14:textId="77777777" w:rsidR="001C0A2D" w:rsidRDefault="004B3242">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384DF3D5" w14:textId="77777777" w:rsidR="001C0A2D" w:rsidRDefault="004B3242">
      <w:pPr>
        <w:pStyle w:val="Heading4"/>
      </w:pPr>
      <w:bookmarkStart w:id="325" w:name="_Toc46502320"/>
      <w:bookmarkStart w:id="326" w:name="_Toc52749297"/>
      <w:bookmarkStart w:id="327" w:name="_Toc108988322"/>
      <w:bookmarkStart w:id="328" w:name="_Toc29245212"/>
      <w:bookmarkStart w:id="329" w:name="_Toc37298558"/>
      <w:r>
        <w:t>5.2.4.6</w:t>
      </w:r>
      <w:r>
        <w:tab/>
        <w:t xml:space="preserve">Intra-frequency </w:t>
      </w:r>
      <w:r>
        <w:rPr>
          <w:lang w:eastAsia="zh-CN"/>
        </w:rPr>
        <w:t>and equal priority inter-frequency</w:t>
      </w:r>
      <w:r>
        <w:t xml:space="preserve"> Cell Reselection criteria</w:t>
      </w:r>
      <w:bookmarkEnd w:id="325"/>
      <w:bookmarkEnd w:id="326"/>
      <w:bookmarkEnd w:id="327"/>
      <w:bookmarkEnd w:id="328"/>
      <w:bookmarkEnd w:id="329"/>
    </w:p>
    <w:p w14:paraId="21900793" w14:textId="77777777" w:rsidR="001C0A2D" w:rsidRDefault="004B3242">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1C0A2D" w14:paraId="6D35CC1F" w14:textId="77777777">
        <w:trPr>
          <w:trHeight w:val="927"/>
        </w:trPr>
        <w:tc>
          <w:tcPr>
            <w:tcW w:w="6204" w:type="dxa"/>
            <w:shd w:val="clear" w:color="auto" w:fill="auto"/>
            <w:vAlign w:val="center"/>
          </w:tcPr>
          <w:p w14:paraId="2D7F5A09" w14:textId="77777777" w:rsidR="001C0A2D" w:rsidRDefault="004B3242">
            <w:pPr>
              <w:pStyle w:val="EQ"/>
            </w:pPr>
            <w:r>
              <w:t>R</w:t>
            </w:r>
            <w:r>
              <w:rPr>
                <w:vertAlign w:val="subscript"/>
              </w:rPr>
              <w:t>s</w:t>
            </w:r>
            <w:r>
              <w:t xml:space="preserve"> = </w:t>
            </w:r>
            <w:proofErr w:type="spellStart"/>
            <w:proofErr w:type="gramStart"/>
            <w:r>
              <w:t>Q</w:t>
            </w:r>
            <w:r>
              <w:rPr>
                <w:vertAlign w:val="subscript"/>
              </w:rPr>
              <w:t>meas,s</w:t>
            </w:r>
            <w:proofErr w:type="spellEnd"/>
            <w:proofErr w:type="gram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09ADD7A0" w14:textId="77777777" w:rsidR="001C0A2D" w:rsidRDefault="004B3242">
            <w:pPr>
              <w:pStyle w:val="EQ"/>
            </w:pPr>
            <w:r>
              <w:t>R</w:t>
            </w:r>
            <w:r>
              <w:rPr>
                <w:vertAlign w:val="subscript"/>
              </w:rPr>
              <w:t>n</w:t>
            </w:r>
            <w:r>
              <w:t xml:space="preserve"> = </w:t>
            </w:r>
            <w:proofErr w:type="spellStart"/>
            <w:proofErr w:type="gramStart"/>
            <w:r>
              <w:t>Q</w:t>
            </w:r>
            <w:r>
              <w:rPr>
                <w:vertAlign w:val="subscript"/>
              </w:rPr>
              <w:t>meas,n</w:t>
            </w:r>
            <w:proofErr w:type="spellEnd"/>
            <w:proofErr w:type="gram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43E4A78A" w14:textId="77777777" w:rsidR="001C0A2D" w:rsidRDefault="004B3242">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1C0A2D" w14:paraId="6300FEA8" w14:textId="77777777">
        <w:tc>
          <w:tcPr>
            <w:tcW w:w="1276" w:type="dxa"/>
          </w:tcPr>
          <w:p w14:paraId="35FC30BA" w14:textId="77777777" w:rsidR="001C0A2D" w:rsidRDefault="004B3242">
            <w:pPr>
              <w:pStyle w:val="TAL"/>
              <w:rPr>
                <w:lang w:eastAsia="en-US"/>
              </w:rPr>
            </w:pPr>
            <w:proofErr w:type="spellStart"/>
            <w:r>
              <w:rPr>
                <w:lang w:eastAsia="en-US"/>
              </w:rPr>
              <w:t>Q</w:t>
            </w:r>
            <w:r>
              <w:rPr>
                <w:vertAlign w:val="subscript"/>
                <w:lang w:eastAsia="en-US"/>
              </w:rPr>
              <w:t>meas</w:t>
            </w:r>
            <w:proofErr w:type="spellEnd"/>
          </w:p>
        </w:tc>
        <w:tc>
          <w:tcPr>
            <w:tcW w:w="5387" w:type="dxa"/>
          </w:tcPr>
          <w:p w14:paraId="26E61003" w14:textId="77777777" w:rsidR="001C0A2D" w:rsidRDefault="004B3242">
            <w:pPr>
              <w:pStyle w:val="TAL"/>
            </w:pPr>
            <w:r>
              <w:rPr>
                <w:lang w:eastAsia="en-US"/>
              </w:rPr>
              <w:t>RSRP measurement quantity used in cell reselections.</w:t>
            </w:r>
          </w:p>
        </w:tc>
      </w:tr>
      <w:tr w:rsidR="001C0A2D" w14:paraId="55CCCDED" w14:textId="77777777">
        <w:tc>
          <w:tcPr>
            <w:tcW w:w="1276" w:type="dxa"/>
          </w:tcPr>
          <w:p w14:paraId="38365C62" w14:textId="77777777" w:rsidR="001C0A2D" w:rsidRDefault="004B3242">
            <w:pPr>
              <w:pStyle w:val="TAL"/>
              <w:rPr>
                <w:lang w:eastAsia="en-US"/>
              </w:rPr>
            </w:pPr>
            <w:proofErr w:type="spellStart"/>
            <w:r>
              <w:rPr>
                <w:lang w:eastAsia="en-US"/>
              </w:rPr>
              <w:t>Qoffset</w:t>
            </w:r>
            <w:proofErr w:type="spellEnd"/>
          </w:p>
        </w:tc>
        <w:tc>
          <w:tcPr>
            <w:tcW w:w="5387" w:type="dxa"/>
          </w:tcPr>
          <w:p w14:paraId="1882DDEA" w14:textId="77777777" w:rsidR="001C0A2D" w:rsidRDefault="004B3242">
            <w:pPr>
              <w:pStyle w:val="TAL"/>
              <w:rPr>
                <w:lang w:eastAsia="zh-CN"/>
              </w:rPr>
            </w:pPr>
            <w:r>
              <w:rPr>
                <w:lang w:eastAsia="zh-CN"/>
              </w:rPr>
              <w:t xml:space="preserve">For intra-frequency: Equals to </w:t>
            </w:r>
            <w:proofErr w:type="spellStart"/>
            <w:proofErr w:type="gramStart"/>
            <w:r>
              <w:rPr>
                <w:lang w:eastAsia="zh-CN"/>
              </w:rPr>
              <w:t>Qoffset</w:t>
            </w:r>
            <w:r>
              <w:rPr>
                <w:vertAlign w:val="subscript"/>
                <w:lang w:eastAsia="en-US"/>
              </w:rPr>
              <w:t>s,n</w:t>
            </w:r>
            <w:proofErr w:type="spellEnd"/>
            <w:proofErr w:type="gramEnd"/>
            <w:r>
              <w:rPr>
                <w:lang w:eastAsia="zh-CN"/>
              </w:rPr>
              <w:t xml:space="preserve">, if </w:t>
            </w:r>
            <w:proofErr w:type="spellStart"/>
            <w:r>
              <w:rPr>
                <w:lang w:eastAsia="zh-CN"/>
              </w:rPr>
              <w:t>Qoffset</w:t>
            </w:r>
            <w:r>
              <w:rPr>
                <w:vertAlign w:val="subscript"/>
                <w:lang w:eastAsia="en-US"/>
              </w:rPr>
              <w:t>s,n</w:t>
            </w:r>
            <w:proofErr w:type="spellEnd"/>
            <w:r>
              <w:rPr>
                <w:lang w:eastAsia="zh-CN"/>
              </w:rPr>
              <w:t xml:space="preserve"> is valid, otherwise this equals to zero.</w:t>
            </w:r>
          </w:p>
          <w:p w14:paraId="6F882A54" w14:textId="77777777" w:rsidR="001C0A2D" w:rsidRDefault="004B3242">
            <w:pPr>
              <w:pStyle w:val="TAL"/>
              <w:rPr>
                <w:lang w:eastAsia="zh-CN"/>
              </w:rPr>
            </w:pPr>
            <w:r>
              <w:rPr>
                <w:lang w:eastAsia="zh-CN"/>
              </w:rPr>
              <w:t>For inter-frequency: E</w:t>
            </w:r>
            <w:r>
              <w:rPr>
                <w:lang w:eastAsia="en-US"/>
              </w:rPr>
              <w:t xml:space="preserve">quals to </w:t>
            </w:r>
            <w:proofErr w:type="spellStart"/>
            <w:proofErr w:type="gramStart"/>
            <w:r>
              <w:rPr>
                <w:lang w:eastAsia="en-US"/>
              </w:rPr>
              <w:t>Qoffset</w:t>
            </w:r>
            <w:r>
              <w:rPr>
                <w:vertAlign w:val="subscript"/>
                <w:lang w:eastAsia="en-US"/>
              </w:rPr>
              <w:t>s,n</w:t>
            </w:r>
            <w:proofErr w:type="spellEnd"/>
            <w:proofErr w:type="gramEnd"/>
            <w:r>
              <w:rPr>
                <w:lang w:eastAsia="en-US"/>
              </w:rPr>
              <w:t xml:space="preserve"> </w:t>
            </w:r>
            <w:r>
              <w:rPr>
                <w:lang w:eastAsia="zh-CN"/>
              </w:rPr>
              <w:t>plus</w:t>
            </w:r>
            <w:r>
              <w:rPr>
                <w:lang w:eastAsia="en-US"/>
              </w:rPr>
              <w:t xml:space="preserve"> </w:t>
            </w:r>
            <w:proofErr w:type="spellStart"/>
            <w:r>
              <w:rPr>
                <w:lang w:eastAsia="en-US"/>
              </w:rPr>
              <w:t>Qoffset</w:t>
            </w:r>
            <w:r>
              <w:rPr>
                <w:vertAlign w:val="subscript"/>
                <w:lang w:eastAsia="en-US"/>
              </w:rPr>
              <w:t>frequency</w:t>
            </w:r>
            <w:proofErr w:type="spellEnd"/>
            <w:r>
              <w:rPr>
                <w:lang w:eastAsia="en-US"/>
              </w:rPr>
              <w:t xml:space="preserve">, if </w:t>
            </w:r>
            <w:proofErr w:type="spellStart"/>
            <w:r>
              <w:rPr>
                <w:lang w:eastAsia="en-US"/>
              </w:rPr>
              <w:t>Qoffset</w:t>
            </w:r>
            <w:r>
              <w:rPr>
                <w:vertAlign w:val="subscript"/>
                <w:lang w:eastAsia="en-US"/>
              </w:rPr>
              <w:t>s,n</w:t>
            </w:r>
            <w:proofErr w:type="spellEnd"/>
            <w:r>
              <w:rPr>
                <w:lang w:eastAsia="en-US"/>
              </w:rPr>
              <w:t xml:space="preserve"> is valid</w:t>
            </w:r>
            <w:r>
              <w:rPr>
                <w:lang w:eastAsia="zh-CN"/>
              </w:rPr>
              <w:t>,</w:t>
            </w:r>
            <w:r>
              <w:rPr>
                <w:lang w:eastAsia="en-US"/>
              </w:rPr>
              <w:t xml:space="preserve"> otherwise this equals to </w:t>
            </w:r>
            <w:proofErr w:type="spellStart"/>
            <w:r>
              <w:rPr>
                <w:lang w:eastAsia="en-US"/>
              </w:rPr>
              <w:t>Qoffset</w:t>
            </w:r>
            <w:r>
              <w:rPr>
                <w:vertAlign w:val="subscript"/>
                <w:lang w:eastAsia="en-US"/>
              </w:rPr>
              <w:t>frequency</w:t>
            </w:r>
            <w:proofErr w:type="spellEnd"/>
            <w:r>
              <w:rPr>
                <w:lang w:eastAsia="zh-CN"/>
              </w:rPr>
              <w:t>.</w:t>
            </w:r>
          </w:p>
        </w:tc>
      </w:tr>
      <w:tr w:rsidR="001C0A2D" w14:paraId="5F7E83E2" w14:textId="77777777">
        <w:tc>
          <w:tcPr>
            <w:tcW w:w="1276" w:type="dxa"/>
            <w:tcBorders>
              <w:top w:val="single" w:sz="4" w:space="0" w:color="auto"/>
              <w:left w:val="single" w:sz="4" w:space="0" w:color="auto"/>
              <w:bottom w:val="single" w:sz="4" w:space="0" w:color="auto"/>
              <w:right w:val="single" w:sz="4" w:space="0" w:color="auto"/>
            </w:tcBorders>
          </w:tcPr>
          <w:p w14:paraId="2D04EF37" w14:textId="77777777" w:rsidR="001C0A2D" w:rsidRDefault="004B3242">
            <w:pPr>
              <w:pStyle w:val="TAL"/>
              <w:rPr>
                <w:lang w:eastAsia="en-US"/>
              </w:rPr>
            </w:pPr>
            <w:proofErr w:type="spellStart"/>
            <w:r>
              <w:rPr>
                <w:lang w:eastAsia="en-US"/>
              </w:rPr>
              <w:t>Qoffset</w:t>
            </w:r>
            <w:r>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159DCF5" w14:textId="77777777" w:rsidR="001C0A2D" w:rsidRDefault="004B3242">
            <w:pPr>
              <w:pStyle w:val="TAL"/>
              <w:rPr>
                <w:lang w:eastAsia="zh-CN"/>
              </w:rPr>
            </w:pPr>
            <w:r>
              <w:rPr>
                <w:lang w:eastAsia="zh-CN"/>
              </w:rPr>
              <w:t xml:space="preserve">Offset temporarily applied to a cell as specified in </w:t>
            </w:r>
            <w:r>
              <w:t xml:space="preserve">TS 38.331 </w:t>
            </w:r>
            <w:r>
              <w:rPr>
                <w:lang w:eastAsia="zh-CN"/>
              </w:rPr>
              <w:t>[3].</w:t>
            </w:r>
          </w:p>
        </w:tc>
      </w:tr>
    </w:tbl>
    <w:p w14:paraId="13966FFD" w14:textId="77777777" w:rsidR="001C0A2D" w:rsidRDefault="001C0A2D"/>
    <w:p w14:paraId="0D52EC31" w14:textId="77777777" w:rsidR="001C0A2D" w:rsidRDefault="004B3242">
      <w:r>
        <w:t>The UE shall perform ranking of all cells that fulfil the cell selection criterion S, which is defined in 5.2.3.2.</w:t>
      </w:r>
    </w:p>
    <w:p w14:paraId="413BDEE1" w14:textId="77777777" w:rsidR="001C0A2D" w:rsidRDefault="004B3242">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30E237BA" w14:textId="77777777" w:rsidR="001C0A2D" w:rsidRDefault="004B3242">
      <w:r>
        <w:t xml:space="preserve">If </w:t>
      </w:r>
      <w:proofErr w:type="spellStart"/>
      <w:r>
        <w:rPr>
          <w:i/>
        </w:rPr>
        <w:t>rangeToBestCell</w:t>
      </w:r>
      <w:proofErr w:type="spellEnd"/>
      <w:r>
        <w:t xml:space="preserve"> is not configured, the UE shall perform cell reselection to the highest ranked cell. If this cell is found to be </w:t>
      </w:r>
      <w:proofErr w:type="gramStart"/>
      <w:r>
        <w:t>not-suitable</w:t>
      </w:r>
      <w:proofErr w:type="gramEnd"/>
      <w:r>
        <w:t>, the UE shall behave according to clause 5.2.4.4.</w:t>
      </w:r>
    </w:p>
    <w:p w14:paraId="7180BA2D" w14:textId="77777777" w:rsidR="001C0A2D" w:rsidRDefault="004B3242">
      <w:pPr>
        <w:pStyle w:val="B2"/>
        <w:ind w:left="0" w:firstLine="0"/>
      </w:pPr>
      <w:r>
        <w:t xml:space="preserve">If </w:t>
      </w:r>
      <w:proofErr w:type="spellStart"/>
      <w:r>
        <w:rPr>
          <w:i/>
        </w:rPr>
        <w:t>rangeToBestCell</w:t>
      </w:r>
      <w:proofErr w:type="spellEnd"/>
      <w:r>
        <w:t xml:space="preserve"> is configured</w:t>
      </w:r>
      <w:r>
        <w:rPr>
          <w:i/>
        </w:rPr>
        <w:t xml:space="preserve">, </w:t>
      </w:r>
      <w:r>
        <w:t>then the UE shall perform cell reselection to the cell with the highest number of beams above the threshold (</w:t>
      </w:r>
      <w:proofErr w:type="gramStart"/>
      <w:r>
        <w:t>i.e.</w:t>
      </w:r>
      <w:proofErr w:type="gramEnd"/>
      <w:r>
        <w:t xml:space="preserv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 xml:space="preserve">of the R value of the highest ranked cell. If there are multiple such cells, the UE shall perform cell reselection to the highest ranked cell among them. If this cell is found to be </w:t>
      </w:r>
      <w:proofErr w:type="gramStart"/>
      <w:r>
        <w:t>not-suitable</w:t>
      </w:r>
      <w:proofErr w:type="gramEnd"/>
      <w:r>
        <w:t>, the UE shall behave according to clause 5.2.4.4.</w:t>
      </w:r>
    </w:p>
    <w:p w14:paraId="727347DB" w14:textId="77777777" w:rsidR="001C0A2D" w:rsidRDefault="004B3242">
      <w:r>
        <w:t>In all cases, the UE shall reselect the new cell, only if the following conditions are met:</w:t>
      </w:r>
    </w:p>
    <w:p w14:paraId="4B9891F9" w14:textId="77777777" w:rsidR="001C0A2D" w:rsidRDefault="004B3242">
      <w:pPr>
        <w:pStyle w:val="B1"/>
      </w:pPr>
      <w:r>
        <w:lastRenderedPageBreak/>
        <w:t>-</w:t>
      </w:r>
      <w:r>
        <w:tab/>
        <w:t>the</w:t>
      </w:r>
      <w:r>
        <w:tab/>
        <w:t xml:space="preserve">new cell is better than the serving cell according to the cell reselection criteria specified above during a time interval </w:t>
      </w:r>
      <w:proofErr w:type="spellStart"/>
      <w:proofErr w:type="gramStart"/>
      <w:r>
        <w:t>Treselection</w:t>
      </w:r>
      <w:r>
        <w:rPr>
          <w:vertAlign w:val="subscript"/>
        </w:rPr>
        <w:t>RAT</w:t>
      </w:r>
      <w:proofErr w:type="spellEnd"/>
      <w:r>
        <w:t>;</w:t>
      </w:r>
      <w:proofErr w:type="gramEnd"/>
    </w:p>
    <w:p w14:paraId="3724C936" w14:textId="77777777" w:rsidR="001C0A2D" w:rsidRDefault="004B324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1947E899" w14:textId="77777777" w:rsidR="001C0A2D" w:rsidRDefault="004B3242">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6B2F019" w14:textId="77777777" w:rsidR="001C0A2D" w:rsidRDefault="004B3242">
      <w:pPr>
        <w:pStyle w:val="Heading4"/>
      </w:pPr>
      <w:bookmarkStart w:id="330" w:name="_Toc46502321"/>
      <w:bookmarkStart w:id="331" w:name="_Toc52749298"/>
      <w:bookmarkStart w:id="332" w:name="_Toc108988323"/>
      <w:bookmarkStart w:id="333" w:name="_Toc37298559"/>
      <w:bookmarkStart w:id="334" w:name="_Toc29245213"/>
      <w:r>
        <w:t>5.2.4.7</w:t>
      </w:r>
      <w:r>
        <w:tab/>
        <w:t>Cell reselection parameters in system information broadcasts</w:t>
      </w:r>
      <w:bookmarkEnd w:id="330"/>
      <w:bookmarkEnd w:id="331"/>
      <w:bookmarkEnd w:id="332"/>
      <w:bookmarkEnd w:id="333"/>
      <w:bookmarkEnd w:id="334"/>
    </w:p>
    <w:p w14:paraId="49B1E9F7" w14:textId="77777777" w:rsidR="001C0A2D" w:rsidRDefault="004B3242">
      <w:pPr>
        <w:pStyle w:val="Heading5"/>
        <w:rPr>
          <w:snapToGrid w:val="0"/>
        </w:rPr>
      </w:pPr>
      <w:bookmarkStart w:id="335" w:name="_Toc108988324"/>
      <w:bookmarkStart w:id="336" w:name="_Toc37298560"/>
      <w:bookmarkStart w:id="337" w:name="_Toc46502322"/>
      <w:bookmarkStart w:id="338" w:name="_Toc29245214"/>
      <w:bookmarkStart w:id="339" w:name="_Toc52749299"/>
      <w:r>
        <w:t>5.2.4.7.0</w:t>
      </w:r>
      <w:r>
        <w:tab/>
        <w:t>General reselection parameters</w:t>
      </w:r>
      <w:bookmarkEnd w:id="335"/>
      <w:bookmarkEnd w:id="336"/>
      <w:bookmarkEnd w:id="337"/>
      <w:bookmarkEnd w:id="338"/>
      <w:bookmarkEnd w:id="339"/>
    </w:p>
    <w:p w14:paraId="49697E60" w14:textId="77777777" w:rsidR="001C0A2D" w:rsidRDefault="004B3242">
      <w:pPr>
        <w:pStyle w:val="EditorsNote"/>
        <w:rPr>
          <w:color w:val="auto"/>
        </w:rPr>
      </w:pPr>
      <w:r>
        <w:rPr>
          <w:color w:val="auto"/>
        </w:rPr>
        <w:t>Editor's Note: Slice specific cell reselection parameters to be added here and aligned with TS 38.331.</w:t>
      </w:r>
    </w:p>
    <w:p w14:paraId="6F21F3F3" w14:textId="77777777" w:rsidR="001C0A2D" w:rsidRDefault="004B3242">
      <w:pPr>
        <w:rPr>
          <w:snapToGrid w:val="0"/>
        </w:rPr>
      </w:pPr>
      <w:r>
        <w:rPr>
          <w:snapToGrid w:val="0"/>
        </w:rPr>
        <w:t>Cell reselection parameters are broadcast in system information and are read from the serving cell as follows:</w:t>
      </w:r>
    </w:p>
    <w:p w14:paraId="0498B1A2" w14:textId="77777777" w:rsidR="001C0A2D" w:rsidRDefault="004B3242">
      <w:pPr>
        <w:rPr>
          <w:b/>
        </w:rPr>
      </w:pPr>
      <w:proofErr w:type="spellStart"/>
      <w:r>
        <w:rPr>
          <w:b/>
        </w:rPr>
        <w:t>absThreshSS-BlocksConsolidation</w:t>
      </w:r>
      <w:proofErr w:type="spellEnd"/>
    </w:p>
    <w:p w14:paraId="70E34D2B" w14:textId="77777777" w:rsidR="001C0A2D" w:rsidRDefault="004B3242">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B146919" w14:textId="77777777" w:rsidR="001C0A2D" w:rsidRDefault="004B3242">
      <w:pPr>
        <w:rPr>
          <w:b/>
        </w:rPr>
      </w:pPr>
      <w:proofErr w:type="spellStart"/>
      <w:r>
        <w:rPr>
          <w:b/>
        </w:rPr>
        <w:t>cellReselectionPriority</w:t>
      </w:r>
      <w:proofErr w:type="spellEnd"/>
    </w:p>
    <w:p w14:paraId="3910D54D" w14:textId="77777777" w:rsidR="001C0A2D" w:rsidRDefault="004B3242">
      <w:pPr>
        <w:rPr>
          <w:lang w:eastAsia="zh-CN"/>
        </w:rPr>
      </w:pPr>
      <w:r>
        <w:t>This specifies the absolute priority for NR frequency or E-UTRAN frequency</w:t>
      </w:r>
      <w:r>
        <w:rPr>
          <w:rFonts w:eastAsia="SimSun"/>
          <w:lang w:eastAsia="zh-CN"/>
        </w:rPr>
        <w:t>.</w:t>
      </w:r>
    </w:p>
    <w:p w14:paraId="55D3B00E" w14:textId="77777777" w:rsidR="001C0A2D" w:rsidRDefault="004B3242">
      <w:pPr>
        <w:rPr>
          <w:b/>
          <w:lang w:eastAsia="zh-CN"/>
        </w:rPr>
      </w:pPr>
      <w:proofErr w:type="spellStart"/>
      <w:r>
        <w:rPr>
          <w:b/>
          <w:lang w:eastAsia="zh-CN"/>
        </w:rPr>
        <w:t>cellReselectionSubPriority</w:t>
      </w:r>
      <w:proofErr w:type="spellEnd"/>
    </w:p>
    <w:p w14:paraId="3515F50F" w14:textId="77777777" w:rsidR="001C0A2D" w:rsidRDefault="004B3242">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6671079" w14:textId="77777777" w:rsidR="001C0A2D" w:rsidRDefault="004B3242">
      <w:pPr>
        <w:rPr>
          <w:b/>
        </w:rPr>
      </w:pPr>
      <w:proofErr w:type="spellStart"/>
      <w:r>
        <w:rPr>
          <w:b/>
        </w:rPr>
        <w:t>combineRelaxedMeasCondition</w:t>
      </w:r>
      <w:proofErr w:type="spellEnd"/>
    </w:p>
    <w:p w14:paraId="5AEFCB7F" w14:textId="77777777" w:rsidR="001C0A2D" w:rsidRDefault="004B3242">
      <w:r>
        <w:t>This indicates when the UE needs to fulfil both low mobility criterion and not-at-cell-edge criterion to determine whether</w:t>
      </w:r>
      <w:r>
        <w:rPr>
          <w:bCs/>
        </w:rPr>
        <w:t xml:space="preserve"> to relax measurement </w:t>
      </w:r>
      <w:r>
        <w:t>requirement</w:t>
      </w:r>
      <w:r>
        <w:rPr>
          <w:bCs/>
        </w:rPr>
        <w:t>s.</w:t>
      </w:r>
    </w:p>
    <w:p w14:paraId="3C5EA34D" w14:textId="77777777" w:rsidR="001C0A2D" w:rsidRDefault="004B3242">
      <w:pPr>
        <w:rPr>
          <w:b/>
        </w:rPr>
      </w:pPr>
      <w:r>
        <w:rPr>
          <w:b/>
        </w:rPr>
        <w:t>combineRelaxedMeasCondition2</w:t>
      </w:r>
    </w:p>
    <w:p w14:paraId="15AB847C" w14:textId="77777777" w:rsidR="001C0A2D" w:rsidRDefault="004B3242">
      <w:r>
        <w:t xml:space="preserve">This indicates when a </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700655C5" w14:textId="77777777" w:rsidR="001C0A2D" w:rsidRDefault="004B3242">
      <w:pPr>
        <w:rPr>
          <w:b/>
          <w:bCs/>
        </w:rPr>
      </w:pPr>
      <w:proofErr w:type="spellStart"/>
      <w:r>
        <w:rPr>
          <w:b/>
          <w:bCs/>
        </w:rPr>
        <w:t>nrofSS-BlocksToAverage</w:t>
      </w:r>
      <w:proofErr w:type="spellEnd"/>
    </w:p>
    <w:p w14:paraId="3E1566C5" w14:textId="77777777" w:rsidR="001C0A2D" w:rsidRDefault="004B3242">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56146550" w14:textId="77777777" w:rsidR="001C0A2D" w:rsidRDefault="004B3242">
      <w:pPr>
        <w:rPr>
          <w:b/>
        </w:rPr>
      </w:pPr>
      <w:proofErr w:type="spellStart"/>
      <w:proofErr w:type="gramStart"/>
      <w:r>
        <w:rPr>
          <w:b/>
        </w:rPr>
        <w:t>Qoffset</w:t>
      </w:r>
      <w:r>
        <w:rPr>
          <w:b/>
          <w:vertAlign w:val="subscript"/>
        </w:rPr>
        <w:t>s,n</w:t>
      </w:r>
      <w:proofErr w:type="spellEnd"/>
      <w:proofErr w:type="gramEnd"/>
    </w:p>
    <w:p w14:paraId="677F8E6B" w14:textId="77777777" w:rsidR="001C0A2D" w:rsidRDefault="004B3242">
      <w:r>
        <w:t>This specifies the offset</w:t>
      </w:r>
      <w:r>
        <w:rPr>
          <w:vertAlign w:val="subscript"/>
        </w:rPr>
        <w:t xml:space="preserve"> </w:t>
      </w:r>
      <w:r>
        <w:t>between the two cells.</w:t>
      </w:r>
    </w:p>
    <w:p w14:paraId="23878F57" w14:textId="77777777" w:rsidR="001C0A2D" w:rsidRDefault="004B3242">
      <w:bookmarkStart w:id="340" w:name="_Hlk515661983"/>
      <w:proofErr w:type="spellStart"/>
      <w:r>
        <w:rPr>
          <w:b/>
        </w:rPr>
        <w:t>Qoffset</w:t>
      </w:r>
      <w:r>
        <w:rPr>
          <w:b/>
          <w:vertAlign w:val="subscript"/>
        </w:rPr>
        <w:t>frequency</w:t>
      </w:r>
      <w:proofErr w:type="spellEnd"/>
    </w:p>
    <w:bookmarkEnd w:id="340"/>
    <w:p w14:paraId="2292C8BC" w14:textId="77777777" w:rsidR="001C0A2D" w:rsidRDefault="004B3242">
      <w:r>
        <w:t>Frequency specific offset for equal priority NR frequencies.</w:t>
      </w:r>
    </w:p>
    <w:p w14:paraId="742B9CC0" w14:textId="77777777" w:rsidR="001C0A2D" w:rsidRDefault="004B3242">
      <w:pPr>
        <w:rPr>
          <w:b/>
        </w:rPr>
      </w:pPr>
      <w:proofErr w:type="spellStart"/>
      <w:r>
        <w:rPr>
          <w:b/>
        </w:rPr>
        <w:t>Q</w:t>
      </w:r>
      <w:r>
        <w:rPr>
          <w:b/>
          <w:vertAlign w:val="subscript"/>
        </w:rPr>
        <w:t>hyst</w:t>
      </w:r>
      <w:proofErr w:type="spellEnd"/>
    </w:p>
    <w:p w14:paraId="48296464" w14:textId="77777777" w:rsidR="001C0A2D" w:rsidRDefault="004B3242">
      <w:pPr>
        <w:rPr>
          <w:lang w:eastAsia="zh-CN"/>
        </w:rPr>
      </w:pPr>
      <w:r>
        <w:t>This specifies the hysteresis value for ranking criteria.</w:t>
      </w:r>
    </w:p>
    <w:p w14:paraId="76FD26DE" w14:textId="77777777" w:rsidR="001C0A2D" w:rsidRDefault="004B3242">
      <w:pPr>
        <w:rPr>
          <w:b/>
        </w:rPr>
      </w:pPr>
      <w:proofErr w:type="spellStart"/>
      <w:r>
        <w:rPr>
          <w:b/>
        </w:rPr>
        <w:t>Qoffset</w:t>
      </w:r>
      <w:r>
        <w:rPr>
          <w:b/>
          <w:vertAlign w:val="subscript"/>
        </w:rPr>
        <w:t>temp</w:t>
      </w:r>
      <w:proofErr w:type="spellEnd"/>
    </w:p>
    <w:p w14:paraId="68C90AFB" w14:textId="77777777" w:rsidR="001C0A2D" w:rsidRDefault="004B3242">
      <w:pPr>
        <w:rPr>
          <w:lang w:eastAsia="zh-CN"/>
        </w:rPr>
      </w:pPr>
      <w:r>
        <w:t>This specifies the additional offset to be used for cell selection and re-selection. It is temporarily used in case the RRC Connection Establishment fails on the cell as specified in TS 38.331 [3].</w:t>
      </w:r>
    </w:p>
    <w:p w14:paraId="03B7349A" w14:textId="77777777" w:rsidR="001C0A2D" w:rsidRDefault="004B3242">
      <w:pPr>
        <w:rPr>
          <w:b/>
        </w:rPr>
      </w:pPr>
      <w:proofErr w:type="spellStart"/>
      <w:r>
        <w:rPr>
          <w:b/>
        </w:rPr>
        <w:t>Q</w:t>
      </w:r>
      <w:r>
        <w:rPr>
          <w:b/>
          <w:vertAlign w:val="subscript"/>
        </w:rPr>
        <w:t>qualmin</w:t>
      </w:r>
      <w:proofErr w:type="spellEnd"/>
    </w:p>
    <w:p w14:paraId="26699D43" w14:textId="77777777" w:rsidR="001C0A2D" w:rsidRDefault="004B3242">
      <w:r>
        <w:lastRenderedPageBreak/>
        <w:t xml:space="preserve">This specifies the minimum required quality level in the cell in </w:t>
      </w:r>
      <w:proofErr w:type="spellStart"/>
      <w:r>
        <w:t>dB.</w:t>
      </w:r>
      <w:proofErr w:type="spellEnd"/>
    </w:p>
    <w:p w14:paraId="3CC2D859" w14:textId="77777777" w:rsidR="001C0A2D" w:rsidRDefault="004B3242">
      <w:pPr>
        <w:rPr>
          <w:b/>
        </w:rPr>
      </w:pPr>
      <w:proofErr w:type="spellStart"/>
      <w:r>
        <w:rPr>
          <w:b/>
        </w:rPr>
        <w:t>Q</w:t>
      </w:r>
      <w:r>
        <w:rPr>
          <w:b/>
          <w:vertAlign w:val="subscript"/>
        </w:rPr>
        <w:t>rxlevmin</w:t>
      </w:r>
      <w:proofErr w:type="spellEnd"/>
    </w:p>
    <w:p w14:paraId="19F2B357" w14:textId="77777777" w:rsidR="001C0A2D" w:rsidRDefault="004B3242">
      <w:r>
        <w:t>This specifies the minimum required Rx level in the cell in dBm.</w:t>
      </w:r>
    </w:p>
    <w:p w14:paraId="0ED6BE64" w14:textId="77777777" w:rsidR="001C0A2D" w:rsidRDefault="004B3242">
      <w:pPr>
        <w:rPr>
          <w:b/>
        </w:rPr>
      </w:pPr>
      <w:proofErr w:type="spellStart"/>
      <w:r>
        <w:rPr>
          <w:b/>
        </w:rPr>
        <w:t>Q</w:t>
      </w:r>
      <w:r>
        <w:rPr>
          <w:b/>
          <w:vertAlign w:val="subscript"/>
        </w:rPr>
        <w:t>rxlevminoffsetcell</w:t>
      </w:r>
      <w:proofErr w:type="spellEnd"/>
    </w:p>
    <w:p w14:paraId="5F52B521" w14:textId="77777777" w:rsidR="001C0A2D" w:rsidRDefault="004B3242">
      <w:r>
        <w:t xml:space="preserve">This specifies the cell specific Rx level offset in dB to </w:t>
      </w:r>
      <w:proofErr w:type="spellStart"/>
      <w:r>
        <w:t>Qrxlevmin</w:t>
      </w:r>
      <w:proofErr w:type="spellEnd"/>
      <w:r>
        <w:t>.</w:t>
      </w:r>
    </w:p>
    <w:p w14:paraId="02FB92AD" w14:textId="77777777" w:rsidR="001C0A2D" w:rsidRDefault="004B3242">
      <w:pPr>
        <w:rPr>
          <w:b/>
        </w:rPr>
      </w:pPr>
      <w:proofErr w:type="spellStart"/>
      <w:r>
        <w:rPr>
          <w:b/>
        </w:rPr>
        <w:t>Q</w:t>
      </w:r>
      <w:r>
        <w:rPr>
          <w:b/>
          <w:vertAlign w:val="subscript"/>
        </w:rPr>
        <w:t>qualminoffsetcell</w:t>
      </w:r>
      <w:proofErr w:type="spellEnd"/>
    </w:p>
    <w:p w14:paraId="0836A89B" w14:textId="77777777" w:rsidR="001C0A2D" w:rsidRDefault="004B3242">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33EEE6CD" w14:textId="77777777" w:rsidR="001C0A2D" w:rsidRDefault="004B3242">
      <w:pPr>
        <w:rPr>
          <w:b/>
        </w:rPr>
      </w:pPr>
      <w:proofErr w:type="spellStart"/>
      <w:r>
        <w:rPr>
          <w:b/>
        </w:rPr>
        <w:t>rangeToBestCell</w:t>
      </w:r>
      <w:proofErr w:type="spellEnd"/>
    </w:p>
    <w:p w14:paraId="6F19228C" w14:textId="77777777" w:rsidR="001C0A2D" w:rsidRDefault="004B3242">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24F4EE2" w14:textId="77777777" w:rsidR="001C0A2D" w:rsidRDefault="004B3242">
      <w:pPr>
        <w:rPr>
          <w:b/>
        </w:rPr>
      </w:pPr>
      <w:proofErr w:type="spellStart"/>
      <w:r>
        <w:rPr>
          <w:b/>
        </w:rPr>
        <w:t>S</w:t>
      </w:r>
      <w:r>
        <w:rPr>
          <w:b/>
          <w:vertAlign w:val="subscript"/>
        </w:rPr>
        <w:t>IntraSearchP</w:t>
      </w:r>
      <w:proofErr w:type="spellEnd"/>
    </w:p>
    <w:p w14:paraId="2791F345" w14:textId="77777777" w:rsidR="001C0A2D" w:rsidRDefault="004B3242">
      <w:r>
        <w:t xml:space="preserve">This specifies the </w:t>
      </w:r>
      <w:proofErr w:type="spellStart"/>
      <w:r>
        <w:t>Srxlev</w:t>
      </w:r>
      <w:proofErr w:type="spellEnd"/>
      <w:r>
        <w:t xml:space="preserve"> threshold (in dB) for intra-frequency measurements.</w:t>
      </w:r>
    </w:p>
    <w:p w14:paraId="252E5644" w14:textId="77777777" w:rsidR="001C0A2D" w:rsidRDefault="004B3242">
      <w:pPr>
        <w:rPr>
          <w:b/>
        </w:rPr>
      </w:pPr>
      <w:proofErr w:type="spellStart"/>
      <w:r>
        <w:rPr>
          <w:b/>
        </w:rPr>
        <w:t>S</w:t>
      </w:r>
      <w:r>
        <w:rPr>
          <w:b/>
          <w:vertAlign w:val="subscript"/>
        </w:rPr>
        <w:t>IntraSearchQ</w:t>
      </w:r>
      <w:proofErr w:type="spellEnd"/>
    </w:p>
    <w:p w14:paraId="7DB02B04" w14:textId="77777777" w:rsidR="001C0A2D" w:rsidRDefault="004B3242">
      <w:r>
        <w:t xml:space="preserve">This specifies the </w:t>
      </w:r>
      <w:proofErr w:type="spellStart"/>
      <w:r>
        <w:t>Squal</w:t>
      </w:r>
      <w:proofErr w:type="spellEnd"/>
      <w:r>
        <w:t xml:space="preserve"> threshold (in dB) for intra-frequency measurements.</w:t>
      </w:r>
    </w:p>
    <w:p w14:paraId="6A6F411F" w14:textId="77777777" w:rsidR="001C0A2D" w:rsidRDefault="004B3242">
      <w:pPr>
        <w:rPr>
          <w:b/>
        </w:rPr>
      </w:pPr>
      <w:proofErr w:type="spellStart"/>
      <w:r>
        <w:rPr>
          <w:b/>
        </w:rPr>
        <w:t>S</w:t>
      </w:r>
      <w:r>
        <w:rPr>
          <w:b/>
          <w:vertAlign w:val="subscript"/>
        </w:rPr>
        <w:t>nonIntraSearchP</w:t>
      </w:r>
      <w:proofErr w:type="spellEnd"/>
    </w:p>
    <w:p w14:paraId="49222817" w14:textId="77777777" w:rsidR="001C0A2D" w:rsidRDefault="004B3242">
      <w:r>
        <w:t xml:space="preserve">This specifies the </w:t>
      </w:r>
      <w:proofErr w:type="spellStart"/>
      <w:r>
        <w:t>Srxlev</w:t>
      </w:r>
      <w:proofErr w:type="spellEnd"/>
      <w:r>
        <w:t xml:space="preserve"> threshold (in dB) for NR inter-frequency and inter-RAT measurements.</w:t>
      </w:r>
    </w:p>
    <w:p w14:paraId="3E68CE6D" w14:textId="77777777" w:rsidR="001C0A2D" w:rsidRDefault="004B3242">
      <w:pPr>
        <w:rPr>
          <w:b/>
        </w:rPr>
      </w:pPr>
      <w:proofErr w:type="spellStart"/>
      <w:r>
        <w:rPr>
          <w:b/>
        </w:rPr>
        <w:t>S</w:t>
      </w:r>
      <w:r>
        <w:rPr>
          <w:b/>
          <w:vertAlign w:val="subscript"/>
        </w:rPr>
        <w:t>nonIntraSearchQ</w:t>
      </w:r>
      <w:proofErr w:type="spellEnd"/>
    </w:p>
    <w:p w14:paraId="55C3FDCB" w14:textId="77777777" w:rsidR="001C0A2D" w:rsidRDefault="004B3242">
      <w:r>
        <w:t xml:space="preserve">This specifies the </w:t>
      </w:r>
      <w:proofErr w:type="spellStart"/>
      <w:r>
        <w:t>Squal</w:t>
      </w:r>
      <w:proofErr w:type="spellEnd"/>
      <w:r>
        <w:t xml:space="preserve"> threshold (in dB) for NR inter-frequency and inter-RAT measurements.</w:t>
      </w:r>
    </w:p>
    <w:p w14:paraId="5AEC388D" w14:textId="77777777" w:rsidR="001C0A2D" w:rsidRDefault="004B3242">
      <w:pPr>
        <w:rPr>
          <w:b/>
        </w:rPr>
      </w:pPr>
      <w:proofErr w:type="spellStart"/>
      <w:r>
        <w:rPr>
          <w:b/>
        </w:rPr>
        <w:t>S</w:t>
      </w:r>
      <w:r>
        <w:rPr>
          <w:b/>
          <w:vertAlign w:val="subscript"/>
        </w:rPr>
        <w:t>SearchDeltaP</w:t>
      </w:r>
      <w:proofErr w:type="spellEnd"/>
    </w:p>
    <w:p w14:paraId="334250F7" w14:textId="77777777" w:rsidR="001C0A2D" w:rsidRDefault="004B3242">
      <w:r>
        <w:t xml:space="preserve">This specifies the threshold (in dB) on </w:t>
      </w:r>
      <w:proofErr w:type="spellStart"/>
      <w:r>
        <w:t>Srxlev</w:t>
      </w:r>
      <w:proofErr w:type="spellEnd"/>
      <w:r>
        <w:t xml:space="preserve"> variation for relaxed measurement.</w:t>
      </w:r>
    </w:p>
    <w:p w14:paraId="1228E21C" w14:textId="77777777" w:rsidR="001C0A2D" w:rsidRDefault="004B3242">
      <w:pPr>
        <w:rPr>
          <w:b/>
        </w:rPr>
      </w:pPr>
      <w:proofErr w:type="spellStart"/>
      <w:r>
        <w:rPr>
          <w:b/>
        </w:rPr>
        <w:t>S</w:t>
      </w:r>
      <w:r>
        <w:rPr>
          <w:b/>
          <w:vertAlign w:val="subscript"/>
        </w:rPr>
        <w:t>SearchDeltaP</w:t>
      </w:r>
      <w:proofErr w:type="spellEnd"/>
      <w:r>
        <w:rPr>
          <w:b/>
          <w:vertAlign w:val="subscript"/>
        </w:rPr>
        <w:t>-Stationary</w:t>
      </w:r>
    </w:p>
    <w:p w14:paraId="4576FF7F" w14:textId="77777777" w:rsidR="001C0A2D" w:rsidRDefault="004B3242">
      <w:r>
        <w:t xml:space="preserve">This specifies the threshold (in dB) on </w:t>
      </w:r>
      <w:proofErr w:type="spellStart"/>
      <w:r>
        <w:t>Srxlev</w:t>
      </w:r>
      <w:proofErr w:type="spellEnd"/>
      <w:r>
        <w:t xml:space="preserve"> variation to evaluate stationary criterion for relaxed measurement.</w:t>
      </w:r>
    </w:p>
    <w:p w14:paraId="0134953D" w14:textId="77777777" w:rsidR="001C0A2D" w:rsidRDefault="004B3242">
      <w:pPr>
        <w:rPr>
          <w:b/>
        </w:rPr>
      </w:pPr>
      <w:proofErr w:type="spellStart"/>
      <w:r>
        <w:rPr>
          <w:b/>
        </w:rPr>
        <w:t>S</w:t>
      </w:r>
      <w:r>
        <w:rPr>
          <w:b/>
          <w:vertAlign w:val="subscript"/>
        </w:rPr>
        <w:t>SearchThresholdP</w:t>
      </w:r>
      <w:proofErr w:type="spellEnd"/>
    </w:p>
    <w:p w14:paraId="594E006D" w14:textId="77777777" w:rsidR="001C0A2D" w:rsidRDefault="004B3242">
      <w:r>
        <w:t xml:space="preserve">This specifies the </w:t>
      </w:r>
      <w:proofErr w:type="spellStart"/>
      <w:r>
        <w:t>Srxlev</w:t>
      </w:r>
      <w:proofErr w:type="spellEnd"/>
      <w:r>
        <w:t xml:space="preserve"> threshold (in dB) for relaxed measurement.</w:t>
      </w:r>
    </w:p>
    <w:p w14:paraId="20734971" w14:textId="77777777" w:rsidR="001C0A2D" w:rsidRDefault="004B3242">
      <w:pPr>
        <w:rPr>
          <w:b/>
        </w:rPr>
      </w:pPr>
      <w:r>
        <w:rPr>
          <w:b/>
        </w:rPr>
        <w:t>S</w:t>
      </w:r>
      <w:r>
        <w:rPr>
          <w:b/>
          <w:vertAlign w:val="subscript"/>
        </w:rPr>
        <w:t>SearchThresholdP2</w:t>
      </w:r>
    </w:p>
    <w:p w14:paraId="01D52BF4" w14:textId="77777777" w:rsidR="001C0A2D" w:rsidRDefault="004B3242">
      <w:r>
        <w:t xml:space="preserve">This specifies the </w:t>
      </w:r>
      <w:proofErr w:type="spellStart"/>
      <w:r>
        <w:t>Srxlev</w:t>
      </w:r>
      <w:proofErr w:type="spellEnd"/>
      <w:r>
        <w:t xml:space="preserve"> threshold (in dB) to evaluate not-at-cell-edge-criterion for relaxed measurement.</w:t>
      </w:r>
    </w:p>
    <w:p w14:paraId="6A03D015" w14:textId="77777777" w:rsidR="001C0A2D" w:rsidRDefault="004B3242">
      <w:pPr>
        <w:rPr>
          <w:b/>
        </w:rPr>
      </w:pPr>
      <w:proofErr w:type="spellStart"/>
      <w:r>
        <w:rPr>
          <w:b/>
        </w:rPr>
        <w:t>S</w:t>
      </w:r>
      <w:r>
        <w:rPr>
          <w:b/>
          <w:vertAlign w:val="subscript"/>
        </w:rPr>
        <w:t>SearchThresholdQ</w:t>
      </w:r>
      <w:proofErr w:type="spellEnd"/>
    </w:p>
    <w:p w14:paraId="2F52A86C" w14:textId="77777777" w:rsidR="001C0A2D" w:rsidRDefault="004B3242">
      <w:r>
        <w:t xml:space="preserve">This specifies the </w:t>
      </w:r>
      <w:proofErr w:type="spellStart"/>
      <w:r>
        <w:t>Squal</w:t>
      </w:r>
      <w:proofErr w:type="spellEnd"/>
      <w:r>
        <w:t xml:space="preserve"> threshold (in dB) for relaxed measurement.</w:t>
      </w:r>
    </w:p>
    <w:p w14:paraId="11140C35" w14:textId="77777777" w:rsidR="001C0A2D" w:rsidRDefault="004B3242">
      <w:pPr>
        <w:rPr>
          <w:b/>
        </w:rPr>
      </w:pPr>
      <w:r>
        <w:rPr>
          <w:b/>
        </w:rPr>
        <w:t>S</w:t>
      </w:r>
      <w:r>
        <w:rPr>
          <w:b/>
          <w:vertAlign w:val="subscript"/>
        </w:rPr>
        <w:t>SearchThresholdQ2</w:t>
      </w:r>
    </w:p>
    <w:p w14:paraId="4924FFFB" w14:textId="77777777" w:rsidR="001C0A2D" w:rsidRDefault="004B3242">
      <w:r>
        <w:t xml:space="preserve">This specifies the </w:t>
      </w:r>
      <w:proofErr w:type="spellStart"/>
      <w:r>
        <w:t>Squal</w:t>
      </w:r>
      <w:proofErr w:type="spellEnd"/>
      <w:r>
        <w:t xml:space="preserve"> threshold (in dB) to evaluate not-at-cell-edge-criterion for relaxed measurement.</w:t>
      </w:r>
    </w:p>
    <w:p w14:paraId="2B7D18E6" w14:textId="77777777" w:rsidR="001C0A2D" w:rsidRDefault="004B3242">
      <w:pPr>
        <w:rPr>
          <w:bCs/>
        </w:rPr>
      </w:pPr>
      <w:proofErr w:type="spellStart"/>
      <w:r>
        <w:rPr>
          <w:b/>
        </w:rPr>
        <w:t>Treselection</w:t>
      </w:r>
      <w:r>
        <w:rPr>
          <w:b/>
          <w:vertAlign w:val="subscript"/>
        </w:rPr>
        <w:t>RAT</w:t>
      </w:r>
      <w:proofErr w:type="spellEnd"/>
    </w:p>
    <w:p w14:paraId="79310BCA" w14:textId="77777777" w:rsidR="001C0A2D" w:rsidRDefault="004B3242">
      <w:r>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t>i.e.</w:t>
      </w:r>
      <w:proofErr w:type="gramEnd"/>
      <w:r>
        <w:t xml:space="preserv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699E3539" w14:textId="77777777" w:rsidR="001C0A2D" w:rsidRDefault="004B3242">
      <w:pPr>
        <w:pStyle w:val="NO"/>
      </w:pPr>
      <w:r>
        <w:lastRenderedPageBreak/>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756CBAD3" w14:textId="77777777" w:rsidR="001C0A2D" w:rsidRDefault="004B3242">
      <w:pPr>
        <w:rPr>
          <w:b/>
          <w:bCs/>
          <w:vertAlign w:val="subscript"/>
        </w:rPr>
      </w:pPr>
      <w:proofErr w:type="spellStart"/>
      <w:r>
        <w:rPr>
          <w:b/>
          <w:bCs/>
        </w:rPr>
        <w:t>Treselection</w:t>
      </w:r>
      <w:r>
        <w:rPr>
          <w:b/>
          <w:bCs/>
          <w:vertAlign w:val="subscript"/>
        </w:rPr>
        <w:t>NR</w:t>
      </w:r>
      <w:proofErr w:type="spellEnd"/>
    </w:p>
    <w:p w14:paraId="674818CD"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53EC5CE5" w14:textId="77777777" w:rsidR="001C0A2D" w:rsidRDefault="004B3242">
      <w:pPr>
        <w:rPr>
          <w:b/>
          <w:bCs/>
          <w:vertAlign w:val="subscript"/>
        </w:rPr>
      </w:pPr>
      <w:bookmarkStart w:id="341" w:name="_Hlk506412463"/>
      <w:proofErr w:type="spellStart"/>
      <w:r>
        <w:rPr>
          <w:b/>
          <w:bCs/>
        </w:rPr>
        <w:t>Treselection</w:t>
      </w:r>
      <w:r>
        <w:rPr>
          <w:b/>
          <w:bCs/>
          <w:vertAlign w:val="subscript"/>
        </w:rPr>
        <w:t>EUTRA</w:t>
      </w:r>
      <w:proofErr w:type="spellEnd"/>
    </w:p>
    <w:bookmarkEnd w:id="341"/>
    <w:p w14:paraId="2DB490AA" w14:textId="77777777" w:rsidR="001C0A2D" w:rsidRDefault="004B3242">
      <w:r>
        <w:t xml:space="preserve">This specifies the cell reselection timer value </w:t>
      </w:r>
      <w:proofErr w:type="spellStart"/>
      <w:r>
        <w:t>Treselection</w:t>
      </w:r>
      <w:r>
        <w:rPr>
          <w:vertAlign w:val="subscript"/>
        </w:rPr>
        <w:t>RAT</w:t>
      </w:r>
      <w:proofErr w:type="spellEnd"/>
      <w:r>
        <w:t xml:space="preserve"> for E-UTRAN.</w:t>
      </w:r>
    </w:p>
    <w:p w14:paraId="031E8A93"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5B6E173" w14:textId="77777777" w:rsidR="001C0A2D" w:rsidRDefault="004B3242">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13F3CD87" w14:textId="77777777" w:rsidR="001C0A2D" w:rsidRDefault="004B3242">
      <w:pPr>
        <w:rPr>
          <w:b/>
          <w:vertAlign w:val="subscript"/>
        </w:rPr>
      </w:pPr>
      <w:proofErr w:type="spellStart"/>
      <w:r>
        <w:rPr>
          <w:b/>
        </w:rPr>
        <w:t>Thresh</w:t>
      </w:r>
      <w:r>
        <w:rPr>
          <w:b/>
          <w:vertAlign w:val="subscript"/>
        </w:rPr>
        <w:t>X</w:t>
      </w:r>
      <w:proofErr w:type="spellEnd"/>
      <w:r>
        <w:rPr>
          <w:b/>
          <w:vertAlign w:val="subscript"/>
        </w:rPr>
        <w:t>, HighQ</w:t>
      </w:r>
    </w:p>
    <w:p w14:paraId="0B2068DF" w14:textId="77777777" w:rsidR="001C0A2D" w:rsidRDefault="004B3242">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7563E8A8"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4E17756" w14:textId="77777777" w:rsidR="001C0A2D" w:rsidRDefault="004B3242">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28ABCCED" w14:textId="77777777" w:rsidR="001C0A2D" w:rsidRDefault="004B324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61E159CA" w14:textId="77777777" w:rsidR="001C0A2D" w:rsidRDefault="004B3242">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1D3E9558"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4F40739" w14:textId="77777777" w:rsidR="001C0A2D" w:rsidRDefault="004B3242">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20C5B64E" w14:textId="77777777" w:rsidR="001C0A2D" w:rsidRDefault="004B324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5BEF8256" w14:textId="77777777" w:rsidR="001C0A2D" w:rsidRDefault="004B3242">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0E67F955" w14:textId="77777777" w:rsidR="001C0A2D" w:rsidRDefault="004B3242">
      <w:pPr>
        <w:rPr>
          <w:rFonts w:eastAsia="SimSun"/>
          <w:b/>
        </w:rPr>
      </w:pPr>
      <w:proofErr w:type="spellStart"/>
      <w:r>
        <w:rPr>
          <w:rFonts w:eastAsia="SimSun"/>
          <w:b/>
        </w:rPr>
        <w:t>T</w:t>
      </w:r>
      <w:r>
        <w:rPr>
          <w:rFonts w:eastAsia="SimSun"/>
          <w:b/>
          <w:vertAlign w:val="subscript"/>
        </w:rPr>
        <w:t>SearchDeltaP</w:t>
      </w:r>
      <w:proofErr w:type="spellEnd"/>
    </w:p>
    <w:p w14:paraId="45D4EE6C" w14:textId="77777777" w:rsidR="001C0A2D" w:rsidRDefault="004B3242">
      <w:pPr>
        <w:rPr>
          <w:rFonts w:eastAsia="SimSun"/>
        </w:rPr>
      </w:pPr>
      <w:r>
        <w:rPr>
          <w:rFonts w:eastAsia="SimSun"/>
        </w:rPr>
        <w:t xml:space="preserve">This specifies the </w:t>
      </w:r>
      <w:proofErr w:type="gramStart"/>
      <w:r>
        <w:rPr>
          <w:rFonts w:eastAsia="SimSun"/>
        </w:rPr>
        <w:t>time period</w:t>
      </w:r>
      <w:proofErr w:type="gramEnd"/>
      <w:r>
        <w:rPr>
          <w:rFonts w:eastAsia="SimSun"/>
        </w:rPr>
        <w:t xml:space="preserve">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4CB7616" w14:textId="77777777" w:rsidR="001C0A2D" w:rsidRDefault="004B3242">
      <w:pPr>
        <w:rPr>
          <w:rFonts w:eastAsia="SimSun"/>
          <w:b/>
        </w:rPr>
      </w:pPr>
      <w:bookmarkStart w:id="342" w:name="_Toc46502323"/>
      <w:bookmarkStart w:id="343" w:name="_Toc52749300"/>
      <w:bookmarkStart w:id="344" w:name="_Toc37298561"/>
      <w:bookmarkStart w:id="345" w:name="_Toc29245215"/>
      <w:proofErr w:type="spellStart"/>
      <w:r>
        <w:rPr>
          <w:rFonts w:eastAsia="SimSun"/>
          <w:b/>
        </w:rPr>
        <w:t>T</w:t>
      </w:r>
      <w:r>
        <w:rPr>
          <w:rFonts w:eastAsia="SimSun"/>
          <w:b/>
          <w:vertAlign w:val="subscript"/>
        </w:rPr>
        <w:t>SearchDeltaP</w:t>
      </w:r>
      <w:proofErr w:type="spellEnd"/>
      <w:r>
        <w:rPr>
          <w:rFonts w:eastAsia="SimSun"/>
          <w:b/>
          <w:vertAlign w:val="subscript"/>
        </w:rPr>
        <w:t>-Stationary</w:t>
      </w:r>
    </w:p>
    <w:p w14:paraId="5C7DDD18" w14:textId="77777777" w:rsidR="001C0A2D" w:rsidRDefault="004B3242">
      <w:pPr>
        <w:rPr>
          <w:rFonts w:eastAsia="SimSun"/>
        </w:rPr>
      </w:pPr>
      <w:r>
        <w:rPr>
          <w:rFonts w:eastAsia="SimSun"/>
        </w:rPr>
        <w:t xml:space="preserve">This specifies the </w:t>
      </w:r>
      <w:proofErr w:type="gramStart"/>
      <w:r>
        <w:rPr>
          <w:rFonts w:eastAsia="SimSun"/>
        </w:rPr>
        <w:t>time period</w:t>
      </w:r>
      <w:proofErr w:type="gramEnd"/>
      <w:r>
        <w:rPr>
          <w:rFonts w:eastAsia="SimSun"/>
        </w:rPr>
        <w:t xml:space="preserve"> over which the </w:t>
      </w:r>
      <w:proofErr w:type="spellStart"/>
      <w:r>
        <w:rPr>
          <w:rFonts w:eastAsia="SimSun"/>
        </w:rPr>
        <w:t>Srxlev</w:t>
      </w:r>
      <w:proofErr w:type="spellEnd"/>
      <w:r>
        <w:rPr>
          <w:rFonts w:eastAsia="SimSun"/>
        </w:rPr>
        <w:t xml:space="preserve"> variation is evaluated for stationary criterion for</w:t>
      </w:r>
      <w:r>
        <w:rPr>
          <w:rFonts w:eastAsia="SimSun"/>
          <w:b/>
        </w:rPr>
        <w:t xml:space="preserve"> </w:t>
      </w:r>
      <w:r>
        <w:rPr>
          <w:rFonts w:eastAsia="SimSun"/>
        </w:rPr>
        <w:t>relaxed measurement.</w:t>
      </w:r>
    </w:p>
    <w:p w14:paraId="6397B6E9" w14:textId="77777777" w:rsidR="001C0A2D" w:rsidRDefault="004B3242">
      <w:pPr>
        <w:pStyle w:val="Heading5"/>
      </w:pPr>
      <w:bookmarkStart w:id="346" w:name="_Toc108988325"/>
      <w:r>
        <w:t>5.2.4.7.1</w:t>
      </w:r>
      <w:r>
        <w:tab/>
        <w:t>Speed dependent reselection parameters</w:t>
      </w:r>
      <w:bookmarkEnd w:id="342"/>
      <w:bookmarkEnd w:id="343"/>
      <w:bookmarkEnd w:id="344"/>
      <w:bookmarkEnd w:id="345"/>
      <w:bookmarkEnd w:id="346"/>
    </w:p>
    <w:p w14:paraId="4E50F6A4" w14:textId="77777777" w:rsidR="001C0A2D" w:rsidRDefault="004B3242">
      <w:r>
        <w:rPr>
          <w:snapToGrid w:val="0"/>
        </w:rPr>
        <w:t>Speed dependent reselection parameters are broadcast in system information and are read from the serving cell as follows:</w:t>
      </w:r>
    </w:p>
    <w:p w14:paraId="1312BDEF" w14:textId="77777777" w:rsidR="001C0A2D" w:rsidRDefault="004B3242">
      <w:pPr>
        <w:rPr>
          <w:b/>
        </w:rPr>
      </w:pPr>
      <w:proofErr w:type="spellStart"/>
      <w:r>
        <w:rPr>
          <w:b/>
        </w:rPr>
        <w:t>T</w:t>
      </w:r>
      <w:r>
        <w:rPr>
          <w:b/>
          <w:vertAlign w:val="subscript"/>
        </w:rPr>
        <w:t>CRmax</w:t>
      </w:r>
      <w:proofErr w:type="spellEnd"/>
      <w:r>
        <w:rPr>
          <w:b/>
        </w:rPr>
        <w:tab/>
      </w:r>
    </w:p>
    <w:p w14:paraId="510D30D2" w14:textId="77777777" w:rsidR="001C0A2D" w:rsidRDefault="004B3242">
      <w:r>
        <w:t>This specifies the duration for evaluating allowed amount of cell reselection(s).</w:t>
      </w:r>
    </w:p>
    <w:p w14:paraId="0216CE92" w14:textId="77777777" w:rsidR="001C0A2D" w:rsidRDefault="004B3242">
      <w:pPr>
        <w:rPr>
          <w:b/>
          <w:vertAlign w:val="subscript"/>
        </w:rPr>
      </w:pPr>
      <w:r>
        <w:rPr>
          <w:b/>
        </w:rPr>
        <w:t>N</w:t>
      </w:r>
      <w:r>
        <w:rPr>
          <w:b/>
          <w:vertAlign w:val="subscript"/>
        </w:rPr>
        <w:t>CR_M</w:t>
      </w:r>
    </w:p>
    <w:p w14:paraId="3FFF6831" w14:textId="77777777" w:rsidR="001C0A2D" w:rsidRDefault="004B3242">
      <w:r>
        <w:t>This specifies the maximum number of cell reselections to enter Medium-mobility state.</w:t>
      </w:r>
    </w:p>
    <w:p w14:paraId="444CFFA3" w14:textId="77777777" w:rsidR="001C0A2D" w:rsidRDefault="004B3242">
      <w:pPr>
        <w:rPr>
          <w:b/>
          <w:vertAlign w:val="subscript"/>
        </w:rPr>
      </w:pPr>
      <w:r>
        <w:rPr>
          <w:b/>
        </w:rPr>
        <w:lastRenderedPageBreak/>
        <w:t>N</w:t>
      </w:r>
      <w:r>
        <w:rPr>
          <w:b/>
          <w:vertAlign w:val="subscript"/>
        </w:rPr>
        <w:t>CR_H</w:t>
      </w:r>
    </w:p>
    <w:p w14:paraId="58F7E6E8" w14:textId="77777777" w:rsidR="001C0A2D" w:rsidRDefault="004B3242">
      <w:r>
        <w:t>This specifies the maximum number of cell reselections to enter High-mobility state.</w:t>
      </w:r>
    </w:p>
    <w:p w14:paraId="39623231" w14:textId="77777777" w:rsidR="001C0A2D" w:rsidRDefault="004B3242">
      <w:pPr>
        <w:rPr>
          <w:b/>
        </w:rPr>
      </w:pPr>
      <w:proofErr w:type="spellStart"/>
      <w:r>
        <w:rPr>
          <w:b/>
        </w:rPr>
        <w:t>T</w:t>
      </w:r>
      <w:r>
        <w:rPr>
          <w:b/>
          <w:vertAlign w:val="subscript"/>
        </w:rPr>
        <w:t>CRmaxHyst</w:t>
      </w:r>
      <w:proofErr w:type="spellEnd"/>
    </w:p>
    <w:p w14:paraId="072C4876" w14:textId="77777777" w:rsidR="001C0A2D" w:rsidRDefault="004B3242">
      <w:r>
        <w:t xml:space="preserve">This specifies the additional </w:t>
      </w:r>
      <w:proofErr w:type="gramStart"/>
      <w:r>
        <w:t>time period</w:t>
      </w:r>
      <w:proofErr w:type="gramEnd"/>
      <w:r>
        <w:t xml:space="preserve"> before the UE can enter Normal-mobility state.</w:t>
      </w:r>
    </w:p>
    <w:p w14:paraId="48E4955B"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0442B0A2" w14:textId="77777777" w:rsidR="001C0A2D" w:rsidRDefault="004B3242">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D7EF1E6"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5A12BD20" w14:textId="77777777" w:rsidR="001C0A2D" w:rsidRDefault="004B3242">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1BEE53C9" w14:textId="77777777" w:rsidR="001C0A2D" w:rsidRDefault="004B324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211113B9" w14:textId="77777777" w:rsidR="001C0A2D" w:rsidRDefault="004B3242">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272E618C" w14:textId="77777777" w:rsidR="001C0A2D" w:rsidRDefault="004B3242">
      <w:pPr>
        <w:pStyle w:val="Heading4"/>
      </w:pPr>
      <w:bookmarkStart w:id="347" w:name="_Toc108988326"/>
      <w:bookmarkStart w:id="348" w:name="_Toc46502324"/>
      <w:bookmarkStart w:id="349" w:name="_Toc37298562"/>
      <w:bookmarkStart w:id="350" w:name="_Toc29245216"/>
      <w:bookmarkStart w:id="351" w:name="_Toc52749301"/>
      <w:r>
        <w:t>5.2.4.8</w:t>
      </w:r>
      <w:r>
        <w:tab/>
      </w:r>
      <w:r>
        <w:rPr>
          <w:lang w:eastAsia="zh-CN"/>
        </w:rPr>
        <w:t xml:space="preserve">Inter-RAT </w:t>
      </w:r>
      <w:r>
        <w:t xml:space="preserve">Cell reselection </w:t>
      </w:r>
      <w:r>
        <w:rPr>
          <w:lang w:eastAsia="zh-CN"/>
        </w:rPr>
        <w:t>in RRC_INACTIVE state</w:t>
      </w:r>
      <w:bookmarkEnd w:id="347"/>
      <w:bookmarkEnd w:id="348"/>
      <w:bookmarkEnd w:id="349"/>
      <w:bookmarkEnd w:id="350"/>
      <w:bookmarkEnd w:id="351"/>
    </w:p>
    <w:p w14:paraId="3960FA52" w14:textId="77777777" w:rsidR="001C0A2D" w:rsidRDefault="004B3242">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586FFA0C" w14:textId="77777777" w:rsidR="001C0A2D" w:rsidRDefault="004B3242">
      <w:pPr>
        <w:pStyle w:val="Heading4"/>
      </w:pPr>
      <w:bookmarkStart w:id="352" w:name="_Toc534930841"/>
      <w:bookmarkStart w:id="353" w:name="_Toc52749302"/>
      <w:bookmarkStart w:id="354" w:name="_Toc108988327"/>
      <w:bookmarkStart w:id="355" w:name="_Toc46502325"/>
      <w:bookmarkStart w:id="356" w:name="_Toc37298563"/>
      <w:bookmarkStart w:id="357" w:name="_Toc29245217"/>
      <w:r>
        <w:t>5.2.4.9</w:t>
      </w:r>
      <w:r>
        <w:tab/>
        <w:t xml:space="preserve">Relaxed </w:t>
      </w:r>
      <w:bookmarkEnd w:id="352"/>
      <w:r>
        <w:t>measurement</w:t>
      </w:r>
      <w:bookmarkEnd w:id="353"/>
      <w:bookmarkEnd w:id="354"/>
      <w:bookmarkEnd w:id="355"/>
      <w:bookmarkEnd w:id="356"/>
    </w:p>
    <w:p w14:paraId="5AD88B87" w14:textId="77777777" w:rsidR="001C0A2D" w:rsidRDefault="004B3242">
      <w:pPr>
        <w:pStyle w:val="Heading5"/>
      </w:pPr>
      <w:bookmarkStart w:id="358" w:name="_Toc37298564"/>
      <w:bookmarkStart w:id="359" w:name="_Toc46502326"/>
      <w:bookmarkStart w:id="360" w:name="_Toc534930842"/>
      <w:bookmarkStart w:id="361" w:name="_Toc52749303"/>
      <w:bookmarkStart w:id="362" w:name="_Toc108988328"/>
      <w:r>
        <w:t>5.2.4.9.0</w:t>
      </w:r>
      <w:r>
        <w:tab/>
        <w:t>Relaxed measurement rules</w:t>
      </w:r>
      <w:bookmarkEnd w:id="358"/>
      <w:bookmarkEnd w:id="359"/>
      <w:bookmarkEnd w:id="360"/>
      <w:bookmarkEnd w:id="361"/>
      <w:bookmarkEnd w:id="362"/>
    </w:p>
    <w:p w14:paraId="406DACD5" w14:textId="77777777" w:rsidR="001C0A2D" w:rsidRDefault="004B3242">
      <w:r>
        <w:t>When the UE is required to perform measurements of intra-frequency cells or NR inter-frequency cells or inter-RAT frequency cells according to the measurement rules in clause 5.2.4.2:</w:t>
      </w:r>
    </w:p>
    <w:p w14:paraId="4A8C4BB5" w14:textId="77777777" w:rsidR="001C0A2D" w:rsidRDefault="004B3242">
      <w:pPr>
        <w:pStyle w:val="B1"/>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034140EA" w14:textId="77777777" w:rsidR="001C0A2D" w:rsidRDefault="004B3242">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79640288" w14:textId="77777777" w:rsidR="001C0A2D" w:rsidRDefault="004B3242">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0CC21E16" w14:textId="77777777" w:rsidR="001C0A2D" w:rsidRDefault="004B3242">
      <w:pPr>
        <w:pStyle w:val="B2"/>
      </w:pPr>
      <w:r>
        <w:t>-</w:t>
      </w:r>
      <w:r>
        <w:tab/>
        <w:t>the UE may choose to perform relaxed measurements for intra-frequency cells, NR inter-frequency cells or inter-RAT frequency cells according to relaxation methods in clauses 4.2.2.9, 4.2.2.10, and 4.2.2.11 in TS 38.133 [8</w:t>
      </w:r>
      <w:proofErr w:type="gramStart"/>
      <w:r>
        <w:t>];</w:t>
      </w:r>
      <w:proofErr w:type="gramEnd"/>
    </w:p>
    <w:p w14:paraId="0E08F428" w14:textId="77777777" w:rsidR="001C0A2D" w:rsidRDefault="004B3242">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088B64EC" w14:textId="77777777" w:rsidR="001C0A2D" w:rsidRDefault="004B3242">
      <w:pPr>
        <w:pStyle w:val="B2"/>
        <w:ind w:left="568"/>
      </w:pPr>
      <w:r>
        <w:t>-</w:t>
      </w:r>
      <w:r>
        <w:tab/>
        <w:t>if the relaxed measurement criterion in clause 5.2.4.9.2 is fulfilled:</w:t>
      </w:r>
    </w:p>
    <w:p w14:paraId="66AB62A9" w14:textId="77777777" w:rsidR="001C0A2D" w:rsidRDefault="004B3242">
      <w:pPr>
        <w:pStyle w:val="B2"/>
      </w:pPr>
      <w:r>
        <w:t>-</w:t>
      </w:r>
      <w:r>
        <w:tab/>
        <w:t>the UE may choose to perform relaxed measurements for intra-frequency cells according to relaxation methods in clauses 4.2.2.9 in TS 38.133 [8</w:t>
      </w:r>
      <w:proofErr w:type="gramStart"/>
      <w:r>
        <w:t>];</w:t>
      </w:r>
      <w:proofErr w:type="gramEnd"/>
    </w:p>
    <w:p w14:paraId="57F4DEAF" w14:textId="77777777" w:rsidR="001C0A2D" w:rsidRDefault="004B3242">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680FD1FD" w14:textId="77777777" w:rsidR="001C0A2D" w:rsidRDefault="004B3242">
      <w:pPr>
        <w:pStyle w:val="B3"/>
      </w:pPr>
      <w:r>
        <w:t>-</w:t>
      </w:r>
      <w:r>
        <w:tab/>
        <w:t>the UE may choose to perform relaxed measurements for NR inter-frequency cells or inter-RAT frequency cells according to relaxation methods in clauses 4.2.2.10, and 4.2.2.11 in TS 38.133 [8</w:t>
      </w:r>
      <w:proofErr w:type="gramStart"/>
      <w:r>
        <w:t>];</w:t>
      </w:r>
      <w:proofErr w:type="gramEnd"/>
    </w:p>
    <w:p w14:paraId="41F7BEC3" w14:textId="77777777" w:rsidR="001C0A2D" w:rsidRDefault="004B3242">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585E0F3D"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2B7B6D2E" w14:textId="77777777" w:rsidR="001C0A2D" w:rsidRDefault="004B3242">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39184545" w14:textId="77777777" w:rsidR="001C0A2D" w:rsidRDefault="004B3242">
      <w:pPr>
        <w:pStyle w:val="B2"/>
      </w:pPr>
      <w:r>
        <w:lastRenderedPageBreak/>
        <w:t>-</w:t>
      </w:r>
      <w:r>
        <w:tab/>
        <w:t>if the relaxed measurement criterion in clause 5.2.4.9.2 is fulfilled:</w:t>
      </w:r>
    </w:p>
    <w:p w14:paraId="73262D72" w14:textId="77777777" w:rsidR="001C0A2D" w:rsidRDefault="004B3242">
      <w:pPr>
        <w:pStyle w:val="B3"/>
      </w:pPr>
      <w:r>
        <w:t>-</w:t>
      </w:r>
      <w:r>
        <w:tab/>
        <w:t>the UE may choose to perform relaxed measurements for NR intra-frequency cells, inter-frequency cells or inter-RAT frequency cells according to relaxation methods in clauses 4.2.2.9, 4.2.2.10, and 4.2.2.11 in TS 38.133 [8</w:t>
      </w:r>
      <w:proofErr w:type="gramStart"/>
      <w:r>
        <w:t>];</w:t>
      </w:r>
      <w:proofErr w:type="gramEnd"/>
    </w:p>
    <w:p w14:paraId="1AAA7643" w14:textId="77777777" w:rsidR="001C0A2D" w:rsidRDefault="004B3242">
      <w:pPr>
        <w:pStyle w:val="B2"/>
        <w:rPr>
          <w:lang w:eastAsia="zh-CN"/>
        </w:rPr>
      </w:pPr>
      <w:r>
        <w:t>-</w:t>
      </w:r>
      <w:r>
        <w:tab/>
      </w:r>
      <w:r>
        <w:rPr>
          <w:lang w:eastAsia="zh-CN"/>
        </w:rPr>
        <w:t>else:</w:t>
      </w:r>
    </w:p>
    <w:p w14:paraId="1887A7F5" w14:textId="77777777" w:rsidR="001C0A2D" w:rsidRDefault="004B3242">
      <w:pPr>
        <w:pStyle w:val="B3"/>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27431DA6" w14:textId="77777777" w:rsidR="001C0A2D" w:rsidRDefault="004B3242">
      <w:pPr>
        <w:pStyle w:val="B3"/>
      </w:pPr>
      <w:r>
        <w:t>-</w:t>
      </w:r>
      <w:r>
        <w:tab/>
        <w:t>if the relaxed measurement criterion in clause 5.2.4.9.2 is fulfilled:</w:t>
      </w:r>
    </w:p>
    <w:p w14:paraId="54D53342" w14:textId="77777777" w:rsidR="001C0A2D" w:rsidRDefault="004B3242">
      <w:pPr>
        <w:pStyle w:val="B4"/>
      </w:pPr>
      <w:r>
        <w:t>-</w:t>
      </w:r>
      <w:r>
        <w:tab/>
        <w:t xml:space="preserve">if </w:t>
      </w:r>
      <w:proofErr w:type="spellStart"/>
      <w:r>
        <w:rPr>
          <w:i/>
          <w:iCs/>
        </w:rPr>
        <w:t>combineRelaxedMeasCondition</w:t>
      </w:r>
      <w:proofErr w:type="spellEnd"/>
      <w:r>
        <w:t xml:space="preserve"> is not configured:</w:t>
      </w:r>
    </w:p>
    <w:p w14:paraId="121C4F89" w14:textId="77777777" w:rsidR="001C0A2D" w:rsidRDefault="004B3242">
      <w:pPr>
        <w:pStyle w:val="B5"/>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t>];</w:t>
      </w:r>
      <w:proofErr w:type="gramEnd"/>
    </w:p>
    <w:p w14:paraId="6323E51A" w14:textId="77777777" w:rsidR="001C0A2D" w:rsidRDefault="004B3242">
      <w:pPr>
        <w:pStyle w:val="B5"/>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73190855" w14:textId="77777777" w:rsidR="001C0A2D" w:rsidRDefault="004B3242">
      <w:pPr>
        <w:pStyle w:val="B6"/>
      </w:pPr>
      <w:r>
        <w:t>-</w:t>
      </w:r>
      <w:r>
        <w:tab/>
        <w:t>the UE may choose to perform relaxed measurement for NR inter-frequency cells of higher priority, or inter-RAT frequency cells of higher priority according to relaxation methods in clauses 4.2.2.10, and 4.2.2.11 in TS 38.133 [8</w:t>
      </w:r>
      <w:proofErr w:type="gramStart"/>
      <w:r>
        <w:t>];</w:t>
      </w:r>
      <w:proofErr w:type="gramEnd"/>
    </w:p>
    <w:p w14:paraId="2261A8AE" w14:textId="77777777" w:rsidR="001C0A2D" w:rsidRDefault="004B3242">
      <w:pPr>
        <w:pStyle w:val="B1"/>
        <w:rPr>
          <w:lang w:eastAsia="ko-KR"/>
        </w:rPr>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1790E22C" w14:textId="77777777" w:rsidR="001C0A2D" w:rsidRDefault="004B3242">
      <w:pPr>
        <w:pStyle w:val="B1"/>
      </w:pPr>
      <w:r>
        <w:t>-</w:t>
      </w:r>
      <w:r>
        <w:tab/>
        <w:t xml:space="preserve">if </w:t>
      </w:r>
      <w:bookmarkStart w:id="363" w:name="_Hlk87889565"/>
      <w:proofErr w:type="spellStart"/>
      <w:r>
        <w:rPr>
          <w:i/>
          <w:iCs/>
        </w:rPr>
        <w:t>stationaryMobilityEvaluation</w:t>
      </w:r>
      <w:proofErr w:type="spellEnd"/>
      <w:r>
        <w:t xml:space="preserve"> </w:t>
      </w:r>
      <w:bookmarkEnd w:id="363"/>
      <w:r>
        <w:t xml:space="preserve">is configured and </w:t>
      </w:r>
      <w:proofErr w:type="spellStart"/>
      <w:r>
        <w:rPr>
          <w:i/>
          <w:iCs/>
        </w:rPr>
        <w:t>cellEdgeEvaluationWhileStationary</w:t>
      </w:r>
      <w:proofErr w:type="spellEnd"/>
      <w:r>
        <w:t xml:space="preserve"> is not configured; and</w:t>
      </w:r>
    </w:p>
    <w:p w14:paraId="2C4165FC" w14:textId="77777777" w:rsidR="001C0A2D" w:rsidRDefault="004B3242">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63F250A2" w14:textId="77777777" w:rsidR="001C0A2D" w:rsidRDefault="004B3242">
      <w:pPr>
        <w:pStyle w:val="B1"/>
      </w:pPr>
      <w:r>
        <w:t>-</w:t>
      </w:r>
      <w:r>
        <w:tab/>
      </w:r>
      <w:bookmarkStart w:id="364" w:name="_Hlk92375348"/>
      <w:r>
        <w:t>if the</w:t>
      </w:r>
      <w:bookmarkEnd w:id="364"/>
      <w:r>
        <w:t xml:space="preserve"> </w:t>
      </w:r>
      <w:bookmarkStart w:id="365" w:name="_Hlk92375355"/>
      <w:r>
        <w:t>relaxed measurement criterion in clause</w:t>
      </w:r>
      <w:bookmarkEnd w:id="365"/>
      <w:r>
        <w:t xml:space="preserve"> 5.2.4.9.3 is fulfilled for a period of </w:t>
      </w:r>
      <w:bookmarkStart w:id="366" w:name="_Hlk94100182"/>
      <w:proofErr w:type="spellStart"/>
      <w:r>
        <w:t>T</w:t>
      </w:r>
      <w:r>
        <w:rPr>
          <w:vertAlign w:val="subscript"/>
        </w:rPr>
        <w:t>SearchDeltaP</w:t>
      </w:r>
      <w:proofErr w:type="spellEnd"/>
      <w:r>
        <w:rPr>
          <w:vertAlign w:val="subscript"/>
        </w:rPr>
        <w:t>-Stationary</w:t>
      </w:r>
      <w:bookmarkEnd w:id="366"/>
      <w:r>
        <w:t>:</w:t>
      </w:r>
    </w:p>
    <w:p w14:paraId="620C39C1" w14:textId="77777777" w:rsidR="001C0A2D" w:rsidRDefault="004B3242">
      <w:pPr>
        <w:pStyle w:val="B2"/>
      </w:pPr>
      <w:r>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0A109854" w14:textId="77777777" w:rsidR="001C0A2D" w:rsidRDefault="004B3242">
      <w:pPr>
        <w:pStyle w:val="B1"/>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39B0819E" w14:textId="77777777" w:rsidR="001C0A2D" w:rsidRDefault="004B3242">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43695F98" w14:textId="77777777" w:rsidR="001C0A2D" w:rsidRDefault="004B324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3C8511DA" w14:textId="77777777" w:rsidR="001C0A2D" w:rsidRDefault="004B3242">
      <w:pPr>
        <w:pStyle w:val="B2"/>
      </w:pPr>
      <w:r>
        <w:t>-</w:t>
      </w:r>
      <w:r>
        <w:tab/>
        <w:t>if the relaxed measurement criterion in clause 5.2.4.9.4 is fulfilled:</w:t>
      </w:r>
    </w:p>
    <w:p w14:paraId="580AA48C" w14:textId="77777777" w:rsidR="001C0A2D" w:rsidRDefault="004B3242">
      <w:pPr>
        <w:pStyle w:val="B3"/>
      </w:pPr>
      <w:r>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2B576C39" w14:textId="77777777" w:rsidR="001C0A2D" w:rsidRDefault="004B3242">
      <w:pPr>
        <w:pStyle w:val="B2"/>
      </w:pPr>
      <w:r>
        <w:t>-</w:t>
      </w:r>
      <w:r>
        <w:tab/>
        <w:t>else:</w:t>
      </w:r>
    </w:p>
    <w:p w14:paraId="53DF869F" w14:textId="77777777" w:rsidR="001C0A2D" w:rsidRDefault="004B3242">
      <w:pPr>
        <w:pStyle w:val="B3"/>
      </w:pPr>
      <w:r>
        <w:t>-</w:t>
      </w:r>
      <w:r>
        <w:tab/>
        <w:t xml:space="preserve">if </w:t>
      </w:r>
      <w:r>
        <w:rPr>
          <w:i/>
          <w:iCs/>
        </w:rPr>
        <w:t>combineRelaxedMeasCondition2</w:t>
      </w:r>
      <w:r>
        <w:t xml:space="preserve"> is not configured:</w:t>
      </w:r>
    </w:p>
    <w:p w14:paraId="413C5947" w14:textId="77777777" w:rsidR="001C0A2D" w:rsidRDefault="004B3242">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4339D8A0" w14:textId="77777777" w:rsidR="001C0A2D" w:rsidRDefault="004B3242">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1D38582E" w14:textId="77777777" w:rsidR="001C0A2D" w:rsidRDefault="004B3242">
      <w:pPr>
        <w:pStyle w:val="B5"/>
      </w:pPr>
      <w:r>
        <w:lastRenderedPageBreak/>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159B9F53" w14:textId="77777777" w:rsidR="001C0A2D" w:rsidRDefault="004B3242">
      <w:pPr>
        <w:pStyle w:val="NO"/>
      </w:pPr>
      <w:r>
        <w:t>NOTE 1:</w:t>
      </w:r>
      <w:r>
        <w:tab/>
        <w:t>It is up to UE implementation when to start performing relaxed measurements in RRC Idle/Inactive if multiple methods are configured.</w:t>
      </w:r>
    </w:p>
    <w:p w14:paraId="0E3BF8FD" w14:textId="77777777" w:rsidR="001C0A2D" w:rsidRDefault="004B3242">
      <w:pPr>
        <w:pStyle w:val="NO"/>
      </w:pPr>
      <w:r>
        <w:t>NOTE 2:</w:t>
      </w:r>
      <w:r>
        <w:tab/>
        <w:t>It is up to UE implementation which relaxation method to perform based on the "allowed" cases as specified in TS 38.133 [8] for RRC Idle/Inactive if multiple methods are configured.</w:t>
      </w:r>
    </w:p>
    <w:p w14:paraId="2DCBC07A" w14:textId="77777777" w:rsidR="001C0A2D" w:rsidRDefault="004B3242">
      <w:pPr>
        <w:pStyle w:val="EditorsNote"/>
        <w:ind w:left="0" w:firstLine="0"/>
        <w:rPr>
          <w:color w:val="auto"/>
        </w:rPr>
      </w:pPr>
      <w:r>
        <w:rPr>
          <w:rFonts w:eastAsia="Batang"/>
          <w:color w:val="auto"/>
        </w:rPr>
        <w:t xml:space="preserve">The above relaxed measurements and no measurement are not applicable for frequencies that are included in </w:t>
      </w:r>
      <w:proofErr w:type="spellStart"/>
      <w:r>
        <w:rPr>
          <w:rFonts w:eastAsia="Batang"/>
          <w:i/>
          <w:color w:val="auto"/>
        </w:rPr>
        <w:t>VarMeasIdleConfig</w:t>
      </w:r>
      <w:proofErr w:type="spellEnd"/>
      <w:r>
        <w:rPr>
          <w:rFonts w:eastAsia="Batang"/>
          <w:color w:val="auto"/>
        </w:rPr>
        <w:t>, if configured and for which the UE supports dual connectivity or carrier aggregation between those frequencies and the frequency of the current serving cell.</w:t>
      </w:r>
    </w:p>
    <w:p w14:paraId="7CA3D57E" w14:textId="77777777" w:rsidR="001C0A2D" w:rsidRDefault="004B3242">
      <w:pPr>
        <w:pStyle w:val="Heading5"/>
      </w:pPr>
      <w:bookmarkStart w:id="367" w:name="_Toc534930843"/>
      <w:bookmarkStart w:id="368" w:name="_Toc108988329"/>
      <w:bookmarkStart w:id="369" w:name="_Toc52749304"/>
      <w:bookmarkStart w:id="370" w:name="_Toc37298565"/>
      <w:bookmarkStart w:id="371" w:name="_Toc46502327"/>
      <w:r>
        <w:t>5.2.4.9.1</w:t>
      </w:r>
      <w:r>
        <w:tab/>
        <w:t>Relaxed measurement criterion</w:t>
      </w:r>
      <w:bookmarkEnd w:id="367"/>
      <w:r>
        <w:t xml:space="preserve"> for UE with low mobility</w:t>
      </w:r>
      <w:bookmarkEnd w:id="368"/>
      <w:bookmarkEnd w:id="369"/>
      <w:bookmarkEnd w:id="370"/>
      <w:bookmarkEnd w:id="371"/>
    </w:p>
    <w:p w14:paraId="3442466C" w14:textId="77777777" w:rsidR="001C0A2D" w:rsidRDefault="004B3242">
      <w:bookmarkStart w:id="372" w:name="OLE_LINK11"/>
      <w:bookmarkStart w:id="373" w:name="OLE_LINK12"/>
      <w:r>
        <w:t>The relaxed measurement criterion for UE with low mobility is fulfilled when:</w:t>
      </w:r>
    </w:p>
    <w:p w14:paraId="6D947C9E" w14:textId="77777777" w:rsidR="001C0A2D" w:rsidRDefault="004B3242">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372"/>
    <w:bookmarkEnd w:id="373"/>
    <w:p w14:paraId="747D9C00" w14:textId="77777777" w:rsidR="001C0A2D" w:rsidRDefault="004B3242">
      <w:r>
        <w:t>Where:</w:t>
      </w:r>
    </w:p>
    <w:p w14:paraId="11D6ADB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D2960C" w14:textId="77777777" w:rsidR="001C0A2D" w:rsidRDefault="004B3242">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0D34B62" w14:textId="77777777" w:rsidR="001C0A2D" w:rsidRDefault="004B3242">
      <w:pPr>
        <w:pStyle w:val="B2"/>
      </w:pPr>
      <w:r>
        <w:t>-</w:t>
      </w:r>
      <w:r>
        <w:tab/>
        <w:t>After selecting or reselecting a new cell, or</w:t>
      </w:r>
    </w:p>
    <w:p w14:paraId="74FFE6B5"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1842B48D"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t>:</w:t>
      </w:r>
    </w:p>
    <w:p w14:paraId="5215565F" w14:textId="77777777" w:rsidR="001C0A2D" w:rsidRDefault="004B3242">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179F497D" w14:textId="77777777" w:rsidR="001C0A2D" w:rsidRDefault="004B3242">
      <w:pPr>
        <w:pStyle w:val="Heading5"/>
        <w:rPr>
          <w:lang w:eastAsia="zh-TW"/>
        </w:rPr>
      </w:pPr>
      <w:bookmarkStart w:id="374" w:name="_Toc37298566"/>
      <w:bookmarkStart w:id="375" w:name="_Toc46502328"/>
      <w:bookmarkStart w:id="376" w:name="_Toc52749305"/>
      <w:bookmarkStart w:id="377" w:name="_Toc108988330"/>
      <w:r>
        <w:t>5.2.4.9.2</w:t>
      </w:r>
      <w:r>
        <w:tab/>
        <w:t>Relaxed measurement criterion for UE not at cell edge</w:t>
      </w:r>
      <w:bookmarkEnd w:id="374"/>
      <w:bookmarkEnd w:id="375"/>
      <w:bookmarkEnd w:id="376"/>
      <w:bookmarkEnd w:id="377"/>
    </w:p>
    <w:p w14:paraId="54D3051E" w14:textId="77777777" w:rsidR="001C0A2D" w:rsidRDefault="004B3242">
      <w:r>
        <w:t>The relaxed measurement criterion for UE not at cell edge is fulfilled when:</w:t>
      </w:r>
    </w:p>
    <w:p w14:paraId="3E783F64" w14:textId="77777777" w:rsidR="001C0A2D" w:rsidRDefault="004B3242">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2624C3F5" w14:textId="77777777" w:rsidR="001C0A2D" w:rsidRDefault="004B3242">
      <w:pPr>
        <w:pStyle w:val="B1"/>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B7E65AB" w14:textId="77777777" w:rsidR="001C0A2D" w:rsidRDefault="004B3242">
      <w:r>
        <w:t>Where:</w:t>
      </w:r>
    </w:p>
    <w:p w14:paraId="6B0F3EE4"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EC8EB7"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082BCCE3" w14:textId="77777777" w:rsidR="001C0A2D" w:rsidRDefault="004B3242">
      <w:pPr>
        <w:pStyle w:val="Heading5"/>
      </w:pPr>
      <w:bookmarkStart w:id="378" w:name="_Toc108988331"/>
      <w:bookmarkStart w:id="379" w:name="_Toc20610847"/>
      <w:bookmarkStart w:id="380" w:name="_Toc52749306"/>
      <w:bookmarkStart w:id="381" w:name="_Toc37298567"/>
      <w:bookmarkStart w:id="382" w:name="_Toc46502329"/>
      <w:r>
        <w:t>5.2.4.9.3</w:t>
      </w:r>
      <w:r>
        <w:tab/>
        <w:t xml:space="preserve">Relaxed measurement criterion for a stationary </w:t>
      </w:r>
      <w:proofErr w:type="spellStart"/>
      <w:r>
        <w:t>RedCap</w:t>
      </w:r>
      <w:proofErr w:type="spellEnd"/>
      <w:r>
        <w:t xml:space="preserve"> UE</w:t>
      </w:r>
      <w:bookmarkEnd w:id="378"/>
    </w:p>
    <w:p w14:paraId="135FE21B" w14:textId="77777777" w:rsidR="001C0A2D" w:rsidRDefault="004B3242">
      <w:r>
        <w:t xml:space="preserve">The relaxed measurement criterion for a stationary </w:t>
      </w:r>
      <w:proofErr w:type="spellStart"/>
      <w:r>
        <w:t>RedCap</w:t>
      </w:r>
      <w:proofErr w:type="spellEnd"/>
      <w:r>
        <w:t xml:space="preserve"> UE is fulfilled when:</w:t>
      </w:r>
    </w:p>
    <w:p w14:paraId="6071DDC7" w14:textId="77777777" w:rsidR="001C0A2D" w:rsidRDefault="004B3242">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0B560F6F" w14:textId="77777777" w:rsidR="001C0A2D" w:rsidRDefault="004B3242">
      <w:r>
        <w:t>Where:</w:t>
      </w:r>
    </w:p>
    <w:p w14:paraId="7F9ADDA0"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3354E30" w14:textId="77777777" w:rsidR="001C0A2D" w:rsidRDefault="004B3242">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5F058C6F" w14:textId="77777777" w:rsidR="001C0A2D" w:rsidRDefault="004B3242">
      <w:pPr>
        <w:pStyle w:val="B2"/>
      </w:pPr>
      <w:bookmarkStart w:id="383" w:name="_Hlk87889433"/>
      <w:r>
        <w:t>-</w:t>
      </w:r>
      <w:r>
        <w:tab/>
        <w:t>After selecting or reselecting a new cell, or</w:t>
      </w:r>
    </w:p>
    <w:p w14:paraId="72E9680C" w14:textId="77777777" w:rsidR="001C0A2D" w:rsidRDefault="004B3242">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F497982" w14:textId="77777777" w:rsidR="001C0A2D" w:rsidRDefault="004B3242">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40C778D2" w14:textId="77777777" w:rsidR="001C0A2D" w:rsidRDefault="004B3242">
      <w:pPr>
        <w:pStyle w:val="B3"/>
      </w:pPr>
      <w:r>
        <w:lastRenderedPageBreak/>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3F72EF39" w14:textId="77777777" w:rsidR="001C0A2D" w:rsidRDefault="004B3242">
      <w:pPr>
        <w:pStyle w:val="Heading5"/>
      </w:pPr>
      <w:bookmarkStart w:id="384" w:name="_Toc108988332"/>
      <w:bookmarkEnd w:id="383"/>
      <w:r>
        <w:t>5.2.4.9.4</w:t>
      </w:r>
      <w:r>
        <w:tab/>
        <w:t xml:space="preserve">Relaxed measurement criterion for a stationary </w:t>
      </w:r>
      <w:proofErr w:type="spellStart"/>
      <w:r>
        <w:t>RedCap</w:t>
      </w:r>
      <w:proofErr w:type="spellEnd"/>
      <w:r>
        <w:t xml:space="preserve"> UE not at cell edge</w:t>
      </w:r>
      <w:bookmarkEnd w:id="384"/>
    </w:p>
    <w:p w14:paraId="37503CDE" w14:textId="77777777" w:rsidR="001C0A2D" w:rsidRDefault="004B3242">
      <w:r>
        <w:t xml:space="preserve">The relaxed measurement criterion for a stationary </w:t>
      </w:r>
      <w:proofErr w:type="spellStart"/>
      <w:r>
        <w:t>RedCap</w:t>
      </w:r>
      <w:proofErr w:type="spellEnd"/>
      <w:r>
        <w:t xml:space="preserve"> UE not at cell edge is fulfilled when:</w:t>
      </w:r>
    </w:p>
    <w:p w14:paraId="1C3BDE5A" w14:textId="77777777" w:rsidR="001C0A2D" w:rsidRDefault="004B3242">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3FCDE408" w14:textId="77777777" w:rsidR="001C0A2D" w:rsidRDefault="004B3242">
      <w:pPr>
        <w:pStyle w:val="B1"/>
      </w:pPr>
      <w:r>
        <w:t>-</w:t>
      </w:r>
      <w:r>
        <w:tab/>
      </w:r>
      <w:proofErr w:type="spellStart"/>
      <w:r>
        <w:t>Srxlev</w:t>
      </w:r>
      <w:proofErr w:type="spellEnd"/>
      <w:r>
        <w:t xml:space="preserve"> &gt; S</w:t>
      </w:r>
      <w:r>
        <w:rPr>
          <w:vertAlign w:val="subscript"/>
        </w:rPr>
        <w:t>SearchThresholdP2</w:t>
      </w:r>
      <w:r>
        <w:t>, and,</w:t>
      </w:r>
    </w:p>
    <w:p w14:paraId="58B1EFBB" w14:textId="77777777" w:rsidR="001C0A2D" w:rsidRDefault="004B3242">
      <w:pPr>
        <w:pStyle w:val="B1"/>
      </w:pPr>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3D46B732" w14:textId="77777777" w:rsidR="001C0A2D" w:rsidRDefault="004B3242">
      <w:r>
        <w:t>Where:</w:t>
      </w:r>
    </w:p>
    <w:p w14:paraId="5CEEBFF8" w14:textId="77777777" w:rsidR="001C0A2D" w:rsidRDefault="004B324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E477FE2" w14:textId="77777777" w:rsidR="001C0A2D" w:rsidRDefault="004B324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2801E56F" w14:textId="77777777" w:rsidR="001C0A2D" w:rsidRDefault="004B3242">
      <w:pPr>
        <w:pStyle w:val="Heading4"/>
      </w:pPr>
      <w:bookmarkStart w:id="385" w:name="_Toc108988333"/>
      <w:r>
        <w:t>5.2.4.10</w:t>
      </w:r>
      <w:r>
        <w:tab/>
      </w:r>
      <w:bookmarkEnd w:id="379"/>
      <w:r>
        <w:rPr>
          <w:lang w:eastAsia="zh-CN"/>
        </w:rPr>
        <w:t>Cell reselection with CAG cells</w:t>
      </w:r>
      <w:bookmarkEnd w:id="380"/>
      <w:bookmarkEnd w:id="381"/>
      <w:bookmarkEnd w:id="382"/>
      <w:bookmarkEnd w:id="385"/>
    </w:p>
    <w:p w14:paraId="6BCB8F1D" w14:textId="77777777" w:rsidR="001C0A2D" w:rsidRDefault="004B3242">
      <w:r>
        <w:t xml:space="preserve">In addition to normal cell reselection, a UE may optionally use an autonomous search function to detect CAG cells on serving and non-serving frequencies. </w:t>
      </w:r>
      <w:proofErr w:type="gramStart"/>
      <w:r>
        <w:t>However</w:t>
      </w:r>
      <w:proofErr w:type="gramEnd"/>
      <w: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7B3E49C9" w14:textId="77777777" w:rsidR="001C0A2D" w:rsidRDefault="004B3242">
      <w:pPr>
        <w:pStyle w:val="Heading4"/>
        <w:rPr>
          <w:lang w:eastAsia="zh-CN"/>
        </w:rPr>
      </w:pPr>
      <w:bookmarkStart w:id="386" w:name="_Toc76506097"/>
      <w:bookmarkStart w:id="387" w:name="_Toc108988334"/>
      <w:r>
        <w:t>5.2.4.11</w:t>
      </w:r>
      <w:r>
        <w:tab/>
        <w:t xml:space="preserve">Reselection priorities for slice-based </w:t>
      </w:r>
      <w:r>
        <w:rPr>
          <w:lang w:eastAsia="zh-CN"/>
        </w:rPr>
        <w:t>cell reselection</w:t>
      </w:r>
      <w:bookmarkEnd w:id="386"/>
      <w:bookmarkEnd w:id="387"/>
    </w:p>
    <w:p w14:paraId="1FA1A6C6" w14:textId="77777777" w:rsidR="001C0A2D" w:rsidRDefault="004B3242">
      <w:pPr>
        <w:rPr>
          <w:lang w:eastAsia="zh-CN"/>
        </w:rPr>
      </w:pPr>
      <w:r>
        <w:rPr>
          <w:lang w:eastAsia="zh-CN"/>
        </w:rPr>
        <w:t>The UE derives reselection priorities for slice-based cell reselection by using:</w:t>
      </w:r>
    </w:p>
    <w:p w14:paraId="1787AC0F" w14:textId="77777777" w:rsidR="001C0A2D" w:rsidRDefault="004B3242">
      <w:pPr>
        <w:pStyle w:val="B1"/>
        <w:rPr>
          <w:lang w:eastAsia="zh-CN"/>
        </w:rPr>
      </w:pPr>
      <w:r>
        <w:rPr>
          <w:lang w:eastAsia="zh-CN"/>
        </w:rPr>
        <w:t>-</w:t>
      </w:r>
      <w:r>
        <w:rPr>
          <w:lang w:eastAsia="zh-CN"/>
        </w:rPr>
        <w:tab/>
        <w:t>NSAGs and their priorities provided by NAS,</w:t>
      </w:r>
    </w:p>
    <w:p w14:paraId="4AE082C8" w14:textId="77777777" w:rsidR="001C0A2D" w:rsidRDefault="004B3242">
      <w:pPr>
        <w:pStyle w:val="B1"/>
        <w:rPr>
          <w:lang w:eastAsia="zh-CN"/>
        </w:rPr>
      </w:pPr>
      <w:r>
        <w:rPr>
          <w:lang w:eastAsia="zh-CN"/>
        </w:rPr>
        <w:t>-</w:t>
      </w:r>
      <w:r>
        <w:rPr>
          <w:lang w:eastAsia="zh-CN"/>
        </w:rPr>
        <w:tab/>
      </w:r>
      <w:proofErr w:type="spellStart"/>
      <w:r>
        <w:rPr>
          <w:rFonts w:eastAsia="DengXian"/>
          <w:i/>
          <w:iCs/>
          <w:lang w:eastAsia="zh-CN"/>
        </w:rPr>
        <w:t>sliceInfoList</w:t>
      </w:r>
      <w:proofErr w:type="spellEnd"/>
      <w:r>
        <w:rPr>
          <w:lang w:eastAsia="zh-CN"/>
        </w:rPr>
        <w:t xml:space="preserve"> and 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w:t>
      </w:r>
    </w:p>
    <w:p w14:paraId="22060980" w14:textId="77777777" w:rsidR="001C0A2D" w:rsidRDefault="004B3242">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w:t>
      </w:r>
    </w:p>
    <w:p w14:paraId="5CA73AFB" w14:textId="77777777" w:rsidR="001C0A2D" w:rsidRDefault="004B3242">
      <w:r>
        <w:t>The UE considers an NR frequency to support all slices of an NSAG if</w:t>
      </w:r>
    </w:p>
    <w:p w14:paraId="168E93F7" w14:textId="77777777" w:rsidR="001C0A2D" w:rsidRDefault="004B3242">
      <w:pPr>
        <w:pStyle w:val="B1"/>
      </w:pPr>
      <w:r>
        <w:t>-</w:t>
      </w:r>
      <w:r>
        <w:tab/>
        <w:t xml:space="preserve">the </w:t>
      </w:r>
      <w:proofErr w:type="spellStart"/>
      <w:r>
        <w:t>nsag</w:t>
      </w:r>
      <w:proofErr w:type="spellEnd"/>
      <w:r>
        <w:t>-ID and TA of the NSAG as provided by NAS are indicated for the NR frequency (see TS 38.331).</w:t>
      </w:r>
    </w:p>
    <w:p w14:paraId="76CF29F8" w14:textId="77777777" w:rsidR="001C0A2D" w:rsidRDefault="004B3242">
      <w:r>
        <w:t>The UE considers a cell on an NR frequency to support all slices of an NSAG if</w:t>
      </w:r>
    </w:p>
    <w:p w14:paraId="0489F4A0" w14:textId="77777777" w:rsidR="001C0A2D" w:rsidRDefault="004B3242">
      <w:pPr>
        <w:pStyle w:val="B1"/>
      </w:pPr>
      <w:r>
        <w:rPr>
          <w:i/>
          <w:iCs/>
          <w:lang w:eastAsia="zh-CN"/>
        </w:rPr>
        <w:t>-</w:t>
      </w:r>
      <w:r>
        <w:rPr>
          <w:i/>
          <w:iCs/>
          <w:lang w:eastAsia="zh-CN"/>
        </w:rPr>
        <w:tab/>
      </w:r>
      <w:r>
        <w:t xml:space="preserve">the </w:t>
      </w:r>
      <w:proofErr w:type="spellStart"/>
      <w:r>
        <w:t>nsag</w:t>
      </w:r>
      <w:proofErr w:type="spellEnd"/>
      <w:r>
        <w:t>-ID and TA of the NSAG as provided by NAS are indicated for the NR frequency (see TS 38.331)</w:t>
      </w:r>
      <w:r>
        <w:rPr>
          <w:lang w:eastAsia="zh-CN"/>
        </w:rPr>
        <w:t>; and</w:t>
      </w:r>
    </w:p>
    <w:p w14:paraId="3B7A5666" w14:textId="77777777" w:rsidR="001C0A2D" w:rsidRDefault="004B3242">
      <w:pPr>
        <w:pStyle w:val="B1"/>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used slice-based cell reselection information) or the cell is not listed in the </w:t>
      </w:r>
      <w:proofErr w:type="spellStart"/>
      <w:r>
        <w:rPr>
          <w:i/>
          <w:iCs/>
          <w:lang w:eastAsia="zh-CN"/>
        </w:rPr>
        <w:t>sliceExcludedCellListNR</w:t>
      </w:r>
      <w:proofErr w:type="spellEnd"/>
      <w:r>
        <w:rPr>
          <w:lang w:eastAsia="zh-CN"/>
        </w:rPr>
        <w:t xml:space="preserve"> (if provided in the used slice-based cell reselection information); or</w:t>
      </w:r>
    </w:p>
    <w:p w14:paraId="5F514A57" w14:textId="77777777" w:rsidR="001C0A2D" w:rsidRDefault="004B3242">
      <w:pPr>
        <w:pStyle w:val="B1"/>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used slice-based cell reselection information</w:t>
      </w:r>
    </w:p>
    <w:p w14:paraId="4C9DC9CA" w14:textId="77777777" w:rsidR="001C0A2D" w:rsidRDefault="004B3242">
      <w:r>
        <w:t xml:space="preserve">The UE shall </w:t>
      </w:r>
      <w:r>
        <w:rPr>
          <w:lang w:eastAsia="zh-CN"/>
        </w:rPr>
        <w:t xml:space="preserve">derive reselection priorities for slice-based cell reselection </w:t>
      </w:r>
      <w:r>
        <w:t>according to the following rules:</w:t>
      </w:r>
    </w:p>
    <w:p w14:paraId="5C533095" w14:textId="77777777" w:rsidR="001C0A2D" w:rsidRDefault="004B3242">
      <w:pPr>
        <w:pStyle w:val="B1"/>
      </w:pPr>
      <w:r>
        <w:t>-</w:t>
      </w:r>
      <w:r>
        <w:tab/>
        <w:t>Frequencies that support at least one prioritized NSAG received from NAS have higher reselection priority than frequencies that support none of the NSAG(s) received from NAS.</w:t>
      </w:r>
    </w:p>
    <w:p w14:paraId="7E7BBB09" w14:textId="77777777" w:rsidR="001C0A2D" w:rsidRDefault="004B3242">
      <w:pPr>
        <w:pStyle w:val="B1"/>
      </w:pPr>
      <w:r>
        <w:t>-</w:t>
      </w:r>
      <w:r>
        <w:tab/>
        <w:t>Frequencies that support at least one NSAG provided by NAS are prioritised in the order of the NAS-provided priority for the NSAG with highest priority supported on the frequency.</w:t>
      </w:r>
    </w:p>
    <w:p w14:paraId="6BC35296" w14:textId="77777777" w:rsidR="001C0A2D" w:rsidRDefault="004B3242">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3F442A52" w14:textId="77777777" w:rsidR="001C0A2D" w:rsidRDefault="004B3242">
      <w:pPr>
        <w:pStyle w:val="B1"/>
      </w:pPr>
      <w:r>
        <w:lastRenderedPageBreak/>
        <w:t>-</w:t>
      </w:r>
      <w:r>
        <w:tab/>
        <w:t xml:space="preserve">Frequencies that support none of the NSAG(s) provided by NAS are prioritized in the order of their </w:t>
      </w:r>
      <w:proofErr w:type="spellStart"/>
      <w:proofErr w:type="gramStart"/>
      <w:r>
        <w:rPr>
          <w:i/>
          <w:iCs/>
        </w:rPr>
        <w:t>cellReselectionPriority</w:t>
      </w:r>
      <w:proofErr w:type="spellEnd"/>
      <w:r>
        <w:t>;</w:t>
      </w:r>
      <w:proofErr w:type="gramEnd"/>
    </w:p>
    <w:p w14:paraId="35185FEF" w14:textId="77777777" w:rsidR="001C0A2D" w:rsidRDefault="004B3242">
      <w:bookmarkStart w:id="388" w:name="_Toc37298568"/>
      <w:bookmarkStart w:id="389" w:name="_Toc46502330"/>
      <w:bookmarkStart w:id="390" w:name="_Toc108988335"/>
      <w:bookmarkStart w:id="391" w:name="_Toc52749307"/>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392" w:name="_Hlk112425031"/>
      <w:r>
        <w:t xml:space="preserve">intra-frequency </w:t>
      </w:r>
      <w:r>
        <w:rPr>
          <w:lang w:eastAsia="zh-CN"/>
        </w:rPr>
        <w:t>and equal priority inter-frequency</w:t>
      </w:r>
      <w:r>
        <w:t xml:space="preserve"> cell reselection criteria </w:t>
      </w:r>
      <w:bookmarkEnd w:id="392"/>
      <w:r>
        <w:t>(see clause 5.2.4.6), but this cell does not support the NSAG according to this clause,</w:t>
      </w:r>
    </w:p>
    <w:p w14:paraId="03252CFE" w14:textId="77777777" w:rsidR="001C0A2D" w:rsidRDefault="004B3242">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roofErr w:type="gramStart"/>
      <w:r>
        <w:t>);</w:t>
      </w:r>
      <w:proofErr w:type="gramEnd"/>
    </w:p>
    <w:p w14:paraId="443BC598" w14:textId="77777777" w:rsidR="001C0A2D" w:rsidRDefault="004B3242">
      <w:pPr>
        <w:pStyle w:val="B1"/>
        <w:rPr>
          <w:rFonts w:ascii="SimSun" w:eastAsia="SimSun" w:hAnsi="SimSun"/>
          <w:lang w:eastAsia="zh-CN"/>
        </w:rPr>
      </w:pPr>
      <w:r>
        <w:t>-</w:t>
      </w:r>
      <w:r>
        <w:tab/>
        <w:t>Otherwise, the UE shall re-derive a reselection priority for the frequency as if none of the NSAG(s) provided by NAS is supported.</w:t>
      </w:r>
    </w:p>
    <w:p w14:paraId="44183056" w14:textId="77777777" w:rsidR="001C0A2D" w:rsidRDefault="004B3242">
      <w:r>
        <w:t xml:space="preserve">This re-derived reselection priority is used for a maximum of 300 seconds, or until new </w:t>
      </w:r>
      <w:r>
        <w:rPr>
          <w:lang w:eastAsia="zh-CN"/>
        </w:rPr>
        <w:t xml:space="preserve">information of </w:t>
      </w:r>
      <w:r>
        <w:t>NSAG(s) and their</w:t>
      </w:r>
      <w:r>
        <w:rPr>
          <w:lang w:eastAsia="zh-CN"/>
        </w:rPr>
        <w:t xml:space="preserve"> </w:t>
      </w:r>
      <w:r>
        <w:t>priorities are received from NAS. UE shall ensure the cell reselection criteria above are fulfilled based on the newly derived priorities.</w:t>
      </w:r>
    </w:p>
    <w:p w14:paraId="6F033519" w14:textId="77777777" w:rsidR="001C0A2D" w:rsidRDefault="004B3242">
      <w:pPr>
        <w:pStyle w:val="Heading3"/>
      </w:pPr>
      <w:r>
        <w:t>5.2.5</w:t>
      </w:r>
      <w:r>
        <w:tab/>
        <w:t>Camped Normally state</w:t>
      </w:r>
      <w:bookmarkEnd w:id="357"/>
      <w:bookmarkEnd w:id="388"/>
      <w:bookmarkEnd w:id="389"/>
      <w:bookmarkEnd w:id="390"/>
      <w:bookmarkEnd w:id="391"/>
    </w:p>
    <w:p w14:paraId="6918E276" w14:textId="77777777" w:rsidR="001C0A2D" w:rsidRDefault="004B3242">
      <w:pPr>
        <w:rPr>
          <w:lang w:eastAsia="ko-KR"/>
        </w:rPr>
      </w:pPr>
      <w:r>
        <w:t xml:space="preserve">This state is applicable for RRC_IDLE </w:t>
      </w:r>
      <w:r>
        <w:rPr>
          <w:lang w:eastAsia="ko-KR"/>
        </w:rPr>
        <w:t xml:space="preserve">and RRC_INACTIVE </w:t>
      </w:r>
      <w:r>
        <w:t>state</w:t>
      </w:r>
      <w:r>
        <w:rPr>
          <w:lang w:eastAsia="ko-KR"/>
        </w:rPr>
        <w:t>.</w:t>
      </w:r>
    </w:p>
    <w:p w14:paraId="7AB4B5BC" w14:textId="77777777" w:rsidR="001C0A2D" w:rsidRDefault="004B3242">
      <w:r>
        <w:t>When camped normally, the UE shall perform the following tasks:</w:t>
      </w:r>
    </w:p>
    <w:p w14:paraId="01ACEA95" w14:textId="77777777" w:rsidR="001C0A2D" w:rsidRDefault="004B3242">
      <w:pPr>
        <w:pStyle w:val="B1"/>
      </w:pPr>
      <w:r>
        <w:t>-</w:t>
      </w:r>
      <w:r>
        <w:tab/>
        <w:t xml:space="preserve">monitor the paging channel of the cell as specified in clause 7 according to information broadcast in </w:t>
      </w:r>
      <w:proofErr w:type="gramStart"/>
      <w:r>
        <w:rPr>
          <w:i/>
        </w:rPr>
        <w:t>SIB1</w:t>
      </w:r>
      <w:r>
        <w:t>;</w:t>
      </w:r>
      <w:proofErr w:type="gramEnd"/>
    </w:p>
    <w:p w14:paraId="61AFFE37" w14:textId="77777777" w:rsidR="001C0A2D" w:rsidRDefault="004B3242">
      <w:pPr>
        <w:pStyle w:val="B1"/>
      </w:pPr>
      <w:r>
        <w:t>-</w:t>
      </w:r>
      <w:r>
        <w:tab/>
        <w:t>monitor Short Messages transmitted with P-RNTI over DCI as specified in clause 6.5 in TS 38.331 [3</w:t>
      </w:r>
      <w:proofErr w:type="gramStart"/>
      <w:r>
        <w:t>];</w:t>
      </w:r>
      <w:proofErr w:type="gramEnd"/>
    </w:p>
    <w:p w14:paraId="37B864A4" w14:textId="77777777" w:rsidR="001C0A2D" w:rsidRDefault="004B3242">
      <w:pPr>
        <w:pStyle w:val="B1"/>
      </w:pPr>
      <w:r>
        <w:t>-</w:t>
      </w:r>
      <w:r>
        <w:tab/>
        <w:t>monitor relevant System Information as specified in TS 38.331 [3</w:t>
      </w:r>
      <w:proofErr w:type="gramStart"/>
      <w:r>
        <w:t>];</w:t>
      </w:r>
      <w:proofErr w:type="gramEnd"/>
    </w:p>
    <w:p w14:paraId="37F9BE32" w14:textId="77777777" w:rsidR="001C0A2D" w:rsidRDefault="004B3242">
      <w:pPr>
        <w:pStyle w:val="B1"/>
      </w:pPr>
      <w:r>
        <w:t>-</w:t>
      </w:r>
      <w:r>
        <w:tab/>
        <w:t xml:space="preserve">perform necessary measurements for the cell reselection evaluation </w:t>
      </w:r>
      <w:proofErr w:type="gramStart"/>
      <w:r>
        <w:t>procedure;</w:t>
      </w:r>
      <w:proofErr w:type="gramEnd"/>
    </w:p>
    <w:p w14:paraId="03025D1C" w14:textId="77777777" w:rsidR="001C0A2D" w:rsidRDefault="004B3242">
      <w:pPr>
        <w:pStyle w:val="B1"/>
      </w:pPr>
      <w:r>
        <w:t>-</w:t>
      </w:r>
      <w:r>
        <w:tab/>
        <w:t>execute the cell reselection evaluation process on the following occasions/triggers:</w:t>
      </w:r>
    </w:p>
    <w:p w14:paraId="0CBA9F97" w14:textId="77777777" w:rsidR="001C0A2D" w:rsidRDefault="004B3242">
      <w:pPr>
        <w:pStyle w:val="B2"/>
      </w:pPr>
      <w:r>
        <w:t>1)</w:t>
      </w:r>
      <w:r>
        <w:tab/>
        <w:t>UE internal triggers, so as to meet performance as specified in TS 38.133 [8</w:t>
      </w:r>
      <w:proofErr w:type="gramStart"/>
      <w:r>
        <w:t>];</w:t>
      </w:r>
      <w:proofErr w:type="gramEnd"/>
    </w:p>
    <w:p w14:paraId="6E8921F9" w14:textId="77777777" w:rsidR="001C0A2D" w:rsidRDefault="004B3242">
      <w:pPr>
        <w:pStyle w:val="B2"/>
      </w:pPr>
      <w:r>
        <w:t>2)</w:t>
      </w:r>
      <w:r>
        <w:tab/>
        <w:t>When information on the BCCH used for the cell reselection evaluation procedure has been modified.</w:t>
      </w:r>
    </w:p>
    <w:p w14:paraId="1DE92E2F" w14:textId="77777777" w:rsidR="001C0A2D" w:rsidRDefault="004B3242">
      <w:pPr>
        <w:pStyle w:val="B2"/>
      </w:pPr>
      <w:bookmarkStart w:id="393" w:name="_Toc37298569"/>
      <w:bookmarkStart w:id="394" w:name="_Toc46502331"/>
      <w:bookmarkStart w:id="395" w:name="_Toc52749308"/>
      <w:bookmarkStart w:id="396" w:name="_Toc29245218"/>
      <w:r>
        <w:t>3)</w:t>
      </w:r>
      <w:r>
        <w:tab/>
        <w:t>When information on NSAG(s) and their priorities received from NAS changes.</w:t>
      </w:r>
    </w:p>
    <w:p w14:paraId="159D7873" w14:textId="77777777" w:rsidR="001C0A2D" w:rsidRDefault="004B3242">
      <w:pPr>
        <w:pStyle w:val="Heading3"/>
      </w:pPr>
      <w:bookmarkStart w:id="397" w:name="_Toc108988336"/>
      <w:r>
        <w:t>5.2.6</w:t>
      </w:r>
      <w:r>
        <w:tab/>
        <w:t>Selection of cell at transition to RRC_IDLE or RRC_INACTIVE state</w:t>
      </w:r>
      <w:bookmarkEnd w:id="393"/>
      <w:bookmarkEnd w:id="394"/>
      <w:bookmarkEnd w:id="395"/>
      <w:bookmarkEnd w:id="396"/>
      <w:bookmarkEnd w:id="397"/>
    </w:p>
    <w:p w14:paraId="5522902B" w14:textId="77777777" w:rsidR="001C0A2D" w:rsidRDefault="004B3242">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 xml:space="preserve">If no suitable cell is found according to the above, the UE shall perform cell selection using stored information </w:t>
      </w:r>
      <w:proofErr w:type="gramStart"/>
      <w:r>
        <w:t>in order to</w:t>
      </w:r>
      <w:proofErr w:type="gramEnd"/>
      <w:r>
        <w:t xml:space="preserve"> find a suitable cell to camp on.</w:t>
      </w:r>
    </w:p>
    <w:p w14:paraId="2A01AAE6" w14:textId="77777777" w:rsidR="001C0A2D" w:rsidRDefault="004B3242">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1D05F4E6" w14:textId="77777777" w:rsidR="001C0A2D" w:rsidRDefault="004B3242">
      <w:pPr>
        <w:pStyle w:val="Heading3"/>
      </w:pPr>
      <w:bookmarkStart w:id="398" w:name="_Toc29245219"/>
      <w:bookmarkStart w:id="399" w:name="_Toc52749309"/>
      <w:bookmarkStart w:id="400" w:name="_Toc37298570"/>
      <w:bookmarkStart w:id="401" w:name="_Toc46502332"/>
      <w:bookmarkStart w:id="402" w:name="_Toc108988337"/>
      <w:r>
        <w:lastRenderedPageBreak/>
        <w:t>5.2.7</w:t>
      </w:r>
      <w:r>
        <w:tab/>
      </w:r>
      <w:bookmarkStart w:id="403" w:name="_Hlk513293914"/>
      <w:r>
        <w:t xml:space="preserve">Any Cell </w:t>
      </w:r>
      <w:bookmarkEnd w:id="403"/>
      <w:r>
        <w:t>Selection state</w:t>
      </w:r>
      <w:bookmarkEnd w:id="398"/>
      <w:bookmarkEnd w:id="399"/>
      <w:bookmarkEnd w:id="400"/>
      <w:bookmarkEnd w:id="401"/>
      <w:bookmarkEnd w:id="402"/>
    </w:p>
    <w:p w14:paraId="0890F001" w14:textId="77777777" w:rsidR="001C0A2D" w:rsidRDefault="004B324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3B53FEAD" w14:textId="77777777" w:rsidR="001C0A2D" w:rsidRDefault="004B3242">
      <w:r>
        <w:t>The UE, which is not camped on any cell, shall stay in this state.</w:t>
      </w:r>
    </w:p>
    <w:p w14:paraId="205E020D" w14:textId="77777777" w:rsidR="001C0A2D" w:rsidRDefault="004B3242">
      <w:pPr>
        <w:pStyle w:val="Heading3"/>
      </w:pPr>
      <w:bookmarkStart w:id="404" w:name="_Toc29245220"/>
      <w:bookmarkStart w:id="405" w:name="_Toc52749310"/>
      <w:bookmarkStart w:id="406" w:name="_Toc108988338"/>
      <w:bookmarkStart w:id="407" w:name="_Toc37298571"/>
      <w:bookmarkStart w:id="408" w:name="_Toc46502333"/>
      <w:r>
        <w:t>5.2.8</w:t>
      </w:r>
      <w:r>
        <w:tab/>
        <w:t>Camped on Any Cell state</w:t>
      </w:r>
      <w:bookmarkEnd w:id="404"/>
      <w:bookmarkEnd w:id="405"/>
      <w:bookmarkEnd w:id="406"/>
      <w:bookmarkEnd w:id="407"/>
      <w:bookmarkEnd w:id="408"/>
    </w:p>
    <w:p w14:paraId="51815FF9" w14:textId="77777777" w:rsidR="001C0A2D" w:rsidRDefault="004B3242">
      <w:r>
        <w:t>This state is only applicable for RRC_IDLE state. In this state, the UE shall perform the following tasks:</w:t>
      </w:r>
    </w:p>
    <w:p w14:paraId="6B4BB696" w14:textId="77777777" w:rsidR="001C0A2D" w:rsidRDefault="004B3242">
      <w:pPr>
        <w:pStyle w:val="B1"/>
      </w:pPr>
      <w:r>
        <w:t>-</w:t>
      </w:r>
      <w:r>
        <w:tab/>
        <w:t>monitor Short Messages transmitted with P-RNTI over DCI as specified in clause 6.5 in TS 38.331 [3</w:t>
      </w:r>
      <w:proofErr w:type="gramStart"/>
      <w:r>
        <w:t>];</w:t>
      </w:r>
      <w:proofErr w:type="gramEnd"/>
    </w:p>
    <w:p w14:paraId="52A87E3E" w14:textId="77777777" w:rsidR="001C0A2D" w:rsidRDefault="004B3242">
      <w:pPr>
        <w:pStyle w:val="B1"/>
      </w:pPr>
      <w:r>
        <w:t>-</w:t>
      </w:r>
      <w:r>
        <w:tab/>
        <w:t>monitor relevant System Information as specified in TS 38.331 [3</w:t>
      </w:r>
      <w:proofErr w:type="gramStart"/>
      <w:r>
        <w:t>];</w:t>
      </w:r>
      <w:proofErr w:type="gramEnd"/>
    </w:p>
    <w:p w14:paraId="25000424" w14:textId="77777777" w:rsidR="001C0A2D" w:rsidRDefault="004B3242">
      <w:pPr>
        <w:pStyle w:val="B1"/>
      </w:pPr>
      <w:r>
        <w:t>-</w:t>
      </w:r>
      <w:r>
        <w:tab/>
        <w:t xml:space="preserve">perform necessary measurements for the cell reselection evaluation </w:t>
      </w:r>
      <w:proofErr w:type="gramStart"/>
      <w:r>
        <w:t>procedure;</w:t>
      </w:r>
      <w:proofErr w:type="gramEnd"/>
    </w:p>
    <w:p w14:paraId="0CAB96F9" w14:textId="77777777" w:rsidR="001C0A2D" w:rsidRDefault="004B3242">
      <w:pPr>
        <w:pStyle w:val="B1"/>
      </w:pPr>
      <w:r>
        <w:t>-</w:t>
      </w:r>
      <w:r>
        <w:tab/>
        <w:t>execute the cell reselection evaluation process on the following occasions/triggers:</w:t>
      </w:r>
    </w:p>
    <w:p w14:paraId="2DCB8348" w14:textId="77777777" w:rsidR="001C0A2D" w:rsidRDefault="004B3242">
      <w:pPr>
        <w:pStyle w:val="B2"/>
      </w:pPr>
      <w:r>
        <w:t>1)</w:t>
      </w:r>
      <w:r>
        <w:tab/>
        <w:t>UE internal triggers, so as to meet performance as specified in TS 38.133 [8</w:t>
      </w:r>
      <w:proofErr w:type="gramStart"/>
      <w:r>
        <w:t>];</w:t>
      </w:r>
      <w:proofErr w:type="gramEnd"/>
    </w:p>
    <w:p w14:paraId="73783D2A" w14:textId="77777777" w:rsidR="001C0A2D" w:rsidRDefault="004B3242">
      <w:pPr>
        <w:pStyle w:val="B2"/>
      </w:pPr>
      <w:r>
        <w:t>2)</w:t>
      </w:r>
      <w:r>
        <w:tab/>
        <w:t>When information on the BCCH used for the cell reselection evaluation procedure has been modified.</w:t>
      </w:r>
    </w:p>
    <w:p w14:paraId="66CF768E" w14:textId="77777777" w:rsidR="001C0A2D" w:rsidRDefault="004B3242">
      <w:pPr>
        <w:pStyle w:val="B1"/>
      </w:pPr>
      <w:r>
        <w:t>-</w:t>
      </w:r>
      <w:r>
        <w:tab/>
        <w:t xml:space="preserve">regularly attempt to find a suitable cell trying all frequencies of all RATs that are supported by the UE. If a suitable cell is found, UE shall move to </w:t>
      </w:r>
      <w:proofErr w:type="gramStart"/>
      <w:r>
        <w:rPr>
          <w:i/>
        </w:rPr>
        <w:t>camped normally</w:t>
      </w:r>
      <w:proofErr w:type="gramEnd"/>
      <w:r>
        <w:t xml:space="preserve"> state.</w:t>
      </w:r>
    </w:p>
    <w:p w14:paraId="400420FE" w14:textId="77777777" w:rsidR="001C0A2D" w:rsidRDefault="004B3242">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79729054" w14:textId="77777777" w:rsidR="001C0A2D" w:rsidRDefault="004B3242">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w:t>
      </w:r>
      <w:proofErr w:type="gramStart"/>
      <w:r>
        <w:t>calls, if</w:t>
      </w:r>
      <w:proofErr w:type="gramEnd"/>
      <w:r>
        <w:t xml:space="preserve"> no suitable cell is found.</w:t>
      </w:r>
    </w:p>
    <w:p w14:paraId="3B17E179" w14:textId="77777777" w:rsidR="001C0A2D" w:rsidRDefault="004B3242">
      <w:pPr>
        <w:pStyle w:val="Heading2"/>
      </w:pPr>
      <w:bookmarkStart w:id="409" w:name="_Toc29245221"/>
      <w:bookmarkStart w:id="410" w:name="_Toc108988339"/>
      <w:bookmarkStart w:id="411" w:name="_Toc46502334"/>
      <w:bookmarkStart w:id="412" w:name="_Toc52749311"/>
      <w:bookmarkStart w:id="413" w:name="_Toc37298572"/>
      <w:r>
        <w:t>5.3</w:t>
      </w:r>
      <w:r>
        <w:tab/>
        <w:t>Cell Reservations and Access Restrictions</w:t>
      </w:r>
      <w:bookmarkEnd w:id="409"/>
      <w:bookmarkEnd w:id="410"/>
      <w:bookmarkEnd w:id="411"/>
      <w:bookmarkEnd w:id="412"/>
      <w:bookmarkEnd w:id="413"/>
    </w:p>
    <w:p w14:paraId="1E31BBA5" w14:textId="77777777" w:rsidR="001C0A2D" w:rsidRDefault="004B3242">
      <w:pPr>
        <w:pStyle w:val="Heading3"/>
      </w:pPr>
      <w:bookmarkStart w:id="414" w:name="_Toc29245222"/>
      <w:bookmarkStart w:id="415" w:name="_Toc37298573"/>
      <w:bookmarkStart w:id="416" w:name="_Toc52749312"/>
      <w:bookmarkStart w:id="417" w:name="_Toc108988340"/>
      <w:bookmarkStart w:id="418" w:name="_Toc46502335"/>
      <w:r>
        <w:t>5.3.0</w:t>
      </w:r>
      <w:r>
        <w:tab/>
        <w:t>Introduction</w:t>
      </w:r>
      <w:bookmarkEnd w:id="414"/>
      <w:bookmarkEnd w:id="415"/>
      <w:bookmarkEnd w:id="416"/>
      <w:bookmarkEnd w:id="417"/>
      <w:bookmarkEnd w:id="418"/>
    </w:p>
    <w:p w14:paraId="74F876DD" w14:textId="77777777" w:rsidR="001C0A2D" w:rsidRDefault="004B3242">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AF4F8E3" w14:textId="77777777" w:rsidR="001C0A2D" w:rsidRDefault="004B3242">
      <w:pPr>
        <w:rPr>
          <w:lang w:eastAsia="zh-CN"/>
        </w:rPr>
      </w:pPr>
      <w:bookmarkStart w:id="419" w:name="_Toc37298574"/>
      <w:bookmarkStart w:id="420" w:name="_Toc29245223"/>
      <w:r>
        <w:t>Unified Access Control does not apply to IAB-MTs.</w:t>
      </w:r>
    </w:p>
    <w:p w14:paraId="22FD1F5E" w14:textId="77777777" w:rsidR="001C0A2D" w:rsidRDefault="004B3242">
      <w:pPr>
        <w:pStyle w:val="Heading3"/>
      </w:pPr>
      <w:bookmarkStart w:id="421" w:name="_Toc46502336"/>
      <w:bookmarkStart w:id="422" w:name="_Toc52749313"/>
      <w:bookmarkStart w:id="423" w:name="_Toc108988341"/>
      <w:r>
        <w:t>5.3.1</w:t>
      </w:r>
      <w:r>
        <w:tab/>
        <w:t>Cell status and cell reservations</w:t>
      </w:r>
      <w:bookmarkEnd w:id="419"/>
      <w:bookmarkEnd w:id="420"/>
      <w:bookmarkEnd w:id="421"/>
      <w:bookmarkEnd w:id="422"/>
      <w:bookmarkEnd w:id="423"/>
    </w:p>
    <w:p w14:paraId="63A91936" w14:textId="77777777" w:rsidR="001C0A2D" w:rsidRDefault="004B3242">
      <w:r>
        <w:t xml:space="preserve">Cell status and cell reservations are indicated in the </w:t>
      </w:r>
      <w:r>
        <w:rPr>
          <w:i/>
        </w:rPr>
        <w:t>MIB or SIB1</w:t>
      </w:r>
      <w:r>
        <w:t xml:space="preserve"> message as specified in TS 38.331 [3] by means of </w:t>
      </w:r>
      <w:r>
        <w:rPr>
          <w:lang w:eastAsia="zh-CN"/>
        </w:rPr>
        <w:t>fo</w:t>
      </w:r>
      <w:r>
        <w:t>llowing fields:</w:t>
      </w:r>
    </w:p>
    <w:p w14:paraId="69391211" w14:textId="77777777" w:rsidR="001C0A2D" w:rsidRDefault="004B3242">
      <w:pPr>
        <w:ind w:left="568" w:hanging="284"/>
        <w:rPr>
          <w:rFonts w:eastAsia="SimSun"/>
        </w:rPr>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while </w:t>
      </w:r>
      <w:proofErr w:type="spellStart"/>
      <w:r>
        <w:rPr>
          <w:rFonts w:eastAsia="SimSun"/>
          <w:i/>
        </w:rPr>
        <w:t>cellBarredNTN</w:t>
      </w:r>
      <w:proofErr w:type="spellEnd"/>
      <w:r>
        <w:rPr>
          <w:rFonts w:eastAsia="SimSun"/>
        </w:rPr>
        <w:t xml:space="preserve"> is included in SIB1.</w:t>
      </w:r>
    </w:p>
    <w:p w14:paraId="4D771421" w14:textId="77777777" w:rsidR="001C0A2D" w:rsidRDefault="004B3242">
      <w:pPr>
        <w:pStyle w:val="B1"/>
      </w:pPr>
      <w:r>
        <w:lastRenderedPageBreak/>
        <w:t>-</w:t>
      </w:r>
      <w:r>
        <w:tab/>
      </w:r>
      <w:proofErr w:type="spellStart"/>
      <w:r>
        <w:rPr>
          <w:i/>
          <w:iCs/>
        </w:rPr>
        <w:t>cellBarredNTN</w:t>
      </w:r>
      <w:proofErr w:type="spellEnd"/>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14:paraId="6C4C1CCA" w14:textId="77777777" w:rsidR="001C0A2D" w:rsidRDefault="004B3242">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3EF95351" w14:textId="77777777" w:rsidR="001C0A2D" w:rsidRDefault="004B3242">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DFE0D7C" w14:textId="77777777" w:rsidR="001C0A2D" w:rsidRDefault="004B3242">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16583DB1" w14:textId="77777777" w:rsidR="001C0A2D" w:rsidRDefault="004B3242">
      <w:pPr>
        <w:pStyle w:val="B1"/>
      </w:pPr>
      <w:r>
        <w:t>-</w:t>
      </w:r>
      <w:r>
        <w:tab/>
      </w:r>
      <w:bookmarkStart w:id="424" w:name="_Hlk506409868"/>
      <w:proofErr w:type="spellStart"/>
      <w:r>
        <w:rPr>
          <w:bCs/>
          <w:i/>
        </w:rPr>
        <w:t>cellReservedForOtherUse</w:t>
      </w:r>
      <w:bookmarkEnd w:id="424"/>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2437BA7" w14:textId="77777777" w:rsidR="001C0A2D" w:rsidRDefault="004B3242">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01EB9308" w14:textId="77777777" w:rsidR="001C0A2D" w:rsidRDefault="004B3242">
      <w:pPr>
        <w:pStyle w:val="NO"/>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w:t>
      </w:r>
      <w:proofErr w:type="gramStart"/>
      <w:r>
        <w:rPr>
          <w:bCs/>
        </w:rPr>
        <w:t>i.e.</w:t>
      </w:r>
      <w:proofErr w:type="gramEnd"/>
      <w:r>
        <w:rPr>
          <w:bCs/>
        </w:rPr>
        <w:t xml:space="preserv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w:t>
      </w:r>
      <w:proofErr w:type="gramStart"/>
      <w:r>
        <w:rPr>
          <w:bCs/>
        </w:rPr>
        <w:t>i.e.</w:t>
      </w:r>
      <w:proofErr w:type="gramEnd"/>
      <w:r>
        <w:rPr>
          <w:bCs/>
        </w:rPr>
        <w:t xml:space="preserv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457459D2" w14:textId="77777777" w:rsidR="001C0A2D" w:rsidRDefault="004B3242">
      <w:pPr>
        <w:pStyle w:val="B1"/>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1BA6A4CF" w14:textId="77777777" w:rsidR="001C0A2D" w:rsidRDefault="004B3242">
      <w:r>
        <w:t>When cell status is indicated as "not barred" and "not reserved" for operator use and not "true" for other use and not "true" for future use,</w:t>
      </w:r>
    </w:p>
    <w:p w14:paraId="630D69AC" w14:textId="77777777" w:rsidR="001C0A2D" w:rsidRDefault="004B3242">
      <w:pPr>
        <w:pStyle w:val="B1"/>
      </w:pPr>
      <w:r>
        <w:t>-</w:t>
      </w:r>
      <w:r>
        <w:tab/>
        <w:t>UEs shall treat this cell as candidate during the cell selection and cell reselection procedures.</w:t>
      </w:r>
    </w:p>
    <w:p w14:paraId="149BC879" w14:textId="77777777" w:rsidR="001C0A2D" w:rsidRDefault="004B3242">
      <w:r>
        <w:t xml:space="preserve">When cell broadcasts any </w:t>
      </w:r>
      <w:r>
        <w:rPr>
          <w:lang w:eastAsia="zh-CN"/>
        </w:rPr>
        <w:t>CAG-ID</w:t>
      </w:r>
      <w:r>
        <w:t>s or NIDs and the cell status is indicated as "not barred" and "not reserved" for operator use and "true" for other use, and not "true" for future use:</w:t>
      </w:r>
    </w:p>
    <w:p w14:paraId="37668D65" w14:textId="77777777" w:rsidR="001C0A2D" w:rsidRDefault="004B3242">
      <w:pPr>
        <w:pStyle w:val="B1"/>
      </w:pPr>
      <w:r>
        <w:t>-</w:t>
      </w:r>
      <w:r>
        <w:tab/>
        <w:t>All NPN-capable UEs shall treat this cell as candidate during the cell selection and cell reselection procedures, other UEs shall treat this cell as if cell status is "barred".</w:t>
      </w:r>
    </w:p>
    <w:p w14:paraId="744B2172" w14:textId="77777777" w:rsidR="001C0A2D" w:rsidRDefault="004B3242">
      <w:r>
        <w:t>When cell status is indicated as "true" for other use, and either cell does not broadcast any CAG-IDs or NIDs or does not broadcast any CAG-IDs and the UE is not operating in SNPN Access Mode,</w:t>
      </w:r>
    </w:p>
    <w:p w14:paraId="014F16BE" w14:textId="77777777" w:rsidR="001C0A2D" w:rsidRDefault="004B3242">
      <w:pPr>
        <w:pStyle w:val="B1"/>
      </w:pPr>
      <w:r>
        <w:t>-</w:t>
      </w:r>
      <w:r>
        <w:tab/>
        <w:t xml:space="preserve">The UE </w:t>
      </w:r>
      <w:r>
        <w:rPr>
          <w:bCs/>
          <w:iCs/>
        </w:rPr>
        <w:t>shall treat this cell as if cell status is "barred"</w:t>
      </w:r>
      <w:r>
        <w:t>.</w:t>
      </w:r>
    </w:p>
    <w:p w14:paraId="5228221B" w14:textId="77777777" w:rsidR="001C0A2D" w:rsidRDefault="004B3242">
      <w:r>
        <w:t>When cell status is indicated as "true" for future use,</w:t>
      </w:r>
    </w:p>
    <w:p w14:paraId="68B150A8" w14:textId="77777777" w:rsidR="001C0A2D" w:rsidRDefault="004B3242">
      <w:pPr>
        <w:pStyle w:val="B1"/>
      </w:pPr>
      <w:r>
        <w:t>-</w:t>
      </w:r>
      <w:r>
        <w:tab/>
        <w:t>The UE shall treat this cell as if cell status is "barred".</w:t>
      </w:r>
    </w:p>
    <w:p w14:paraId="75702315" w14:textId="77777777" w:rsidR="001C0A2D" w:rsidRDefault="004B3242">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69FEC59A" w14:textId="77777777" w:rsidR="001C0A2D" w:rsidRDefault="004B3242">
      <w:pPr>
        <w:pStyle w:val="B1"/>
        <w:rPr>
          <w:rFonts w:eastAsia="SimSun"/>
        </w:rPr>
      </w:pPr>
      <w:r>
        <w:rPr>
          <w:rFonts w:eastAsia="SimSun"/>
        </w:rPr>
        <w:t>-</w:t>
      </w:r>
      <w:r>
        <w:rPr>
          <w:rFonts w:eastAsia="SimSun"/>
        </w:rPr>
        <w:tab/>
        <w:t>For NTN access, the UE shall treat this cell as if cell status is "barred".</w:t>
      </w:r>
    </w:p>
    <w:p w14:paraId="6DEF9137" w14:textId="77777777" w:rsidR="001C0A2D" w:rsidRDefault="004B3242">
      <w:r>
        <w:t>When cell status is indicated as "not barred" and "reserved" for operator use for any PLMN/SNPN and not "true" for other use and not "true" for future use,</w:t>
      </w:r>
    </w:p>
    <w:p w14:paraId="1AA2D6E1" w14:textId="77777777" w:rsidR="001C0A2D" w:rsidRDefault="004B3242">
      <w:pPr>
        <w:pStyle w:val="B1"/>
        <w:rPr>
          <w:bCs/>
          <w:iCs/>
        </w:rPr>
      </w:pPr>
      <w:r>
        <w:lastRenderedPageBreak/>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741A3ECA" w14:textId="77777777" w:rsidR="001C0A2D" w:rsidRDefault="004B3242">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DE7CF68" w14:textId="77777777" w:rsidR="001C0A2D" w:rsidRDefault="004B3242">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310CA4B8" w14:textId="77777777" w:rsidR="001C0A2D" w:rsidRDefault="004B3242">
      <w:pPr>
        <w:pStyle w:val="B1"/>
      </w:pPr>
      <w:r>
        <w:rPr>
          <w:bCs/>
          <w:iCs/>
        </w:rPr>
        <w:t>-</w:t>
      </w:r>
      <w:r>
        <w:rPr>
          <w:bCs/>
          <w:iCs/>
        </w:rPr>
        <w:tab/>
        <w:t>UEs assigned to Access Identity 3 shall behave as if the cell status is "barred" in case the cell is "reserved for operator use" for the registered PLMN or the selected PLMN.</w:t>
      </w:r>
    </w:p>
    <w:p w14:paraId="4D17FBD0" w14:textId="77777777" w:rsidR="001C0A2D" w:rsidRDefault="004B3242">
      <w:pPr>
        <w:pStyle w:val="NO"/>
      </w:pPr>
      <w:r>
        <w:t>NOTE 1:</w:t>
      </w:r>
      <w:r>
        <w:tab/>
        <w:t>Access Identities 11, 15 are only valid for use in the HPLMN/ EHPLMN; Access Identities 12, 13, 14 are only valid for use in the home country as specified in TS 22.261 [12].</w:t>
      </w:r>
    </w:p>
    <w:p w14:paraId="2C2433A7" w14:textId="77777777" w:rsidR="001C0A2D" w:rsidRDefault="004B3242">
      <w:pPr>
        <w:pStyle w:val="NO"/>
      </w:pPr>
      <w:r>
        <w:t>NOTE 1a:</w:t>
      </w:r>
      <w:r>
        <w:tab/>
        <w:t>Access Identity 3 is only valid for PLMNs that indicate to potential Disaster Inbound Roamers that the UEs can access the PLMN as specified in TS 22.261 [12].</w:t>
      </w:r>
    </w:p>
    <w:p w14:paraId="03DE6663" w14:textId="77777777" w:rsidR="001C0A2D" w:rsidRDefault="004B3242">
      <w:r>
        <w:t>When cell status "barred" is indicated or to be treated as if the cell status is "barred",</w:t>
      </w:r>
    </w:p>
    <w:p w14:paraId="060A99D8" w14:textId="77777777" w:rsidR="001C0A2D" w:rsidRDefault="004B3242">
      <w:pPr>
        <w:pStyle w:val="B1"/>
      </w:pPr>
      <w:r>
        <w:t>-</w:t>
      </w:r>
      <w:r>
        <w:tab/>
        <w:t>The UE is not permitted to select/reselect this cell, not even for emergency calls.</w:t>
      </w:r>
    </w:p>
    <w:p w14:paraId="5FBC9795" w14:textId="77777777" w:rsidR="001C0A2D" w:rsidRDefault="004B3242">
      <w:pPr>
        <w:pStyle w:val="B1"/>
      </w:pPr>
      <w:r>
        <w:t>-</w:t>
      </w:r>
      <w:r>
        <w:tab/>
        <w:t>The UE shall select another cell according to the following rule:</w:t>
      </w:r>
    </w:p>
    <w:p w14:paraId="61101E19" w14:textId="77777777" w:rsidR="001C0A2D" w:rsidRDefault="004B3242">
      <w:pPr>
        <w:pStyle w:val="B1"/>
      </w:pPr>
      <w:r>
        <w:t>-</w:t>
      </w:r>
      <w:r>
        <w:tab/>
        <w:t xml:space="preserve">If the cell is to be treated as if the cell status is "barred" due to being unable to acquire the </w:t>
      </w:r>
      <w:r>
        <w:rPr>
          <w:i/>
        </w:rPr>
        <w:t>MIB</w:t>
      </w:r>
      <w:r>
        <w:t>:</w:t>
      </w:r>
    </w:p>
    <w:p w14:paraId="425F7F4C" w14:textId="77777777" w:rsidR="001C0A2D" w:rsidRDefault="004B3242">
      <w:pPr>
        <w:pStyle w:val="B2"/>
      </w:pPr>
      <w:r>
        <w:t>-</w:t>
      </w:r>
      <w:r>
        <w:tab/>
        <w:t>the UE may exclude the barred cell as a candidate for cell selection/reselection for up to 300 seconds.</w:t>
      </w:r>
    </w:p>
    <w:p w14:paraId="64A354C2" w14:textId="77777777" w:rsidR="001C0A2D" w:rsidRDefault="004B3242">
      <w:pPr>
        <w:pStyle w:val="B2"/>
      </w:pPr>
      <w:r>
        <w:t>-</w:t>
      </w:r>
      <w:r>
        <w:tab/>
        <w:t>the UE may select another cell on the same frequency if the selection criteria are fulfilled.</w:t>
      </w:r>
    </w:p>
    <w:p w14:paraId="68F7819F" w14:textId="77777777" w:rsidR="001C0A2D" w:rsidRDefault="004B3242">
      <w:pPr>
        <w:pStyle w:val="B1"/>
      </w:pPr>
      <w:r>
        <w:t>-</w:t>
      </w:r>
      <w:r>
        <w:tab/>
        <w:t>else:</w:t>
      </w:r>
    </w:p>
    <w:p w14:paraId="7A34A738" w14:textId="77777777" w:rsidR="001C0A2D" w:rsidRDefault="004B3242">
      <w:pPr>
        <w:pStyle w:val="B2"/>
        <w:rPr>
          <w:i/>
        </w:rPr>
      </w:pPr>
      <w:r>
        <w:t>-</w:t>
      </w:r>
      <w:r>
        <w:tab/>
        <w:t xml:space="preserve">If the UE is a </w:t>
      </w:r>
      <w:proofErr w:type="spellStart"/>
      <w:r>
        <w:t>RedCap</w:t>
      </w:r>
      <w:proofErr w:type="spellEnd"/>
      <w:r>
        <w:t xml:space="preserve"> UE, the UE shall acquire SIB1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SIB1', if available</w:t>
      </w:r>
      <w:r>
        <w:rPr>
          <w:i/>
        </w:rPr>
        <w:t>.</w:t>
      </w:r>
    </w:p>
    <w:p w14:paraId="51001637" w14:textId="77777777" w:rsidR="001C0A2D" w:rsidRDefault="004B3242">
      <w:pPr>
        <w:pStyle w:val="B2"/>
        <w:rPr>
          <w:iCs/>
        </w:rPr>
      </w:pPr>
      <w:r>
        <w:t>-</w:t>
      </w:r>
      <w:r>
        <w:tab/>
      </w:r>
      <w:r>
        <w:rPr>
          <w:iCs/>
        </w:rPr>
        <w:t xml:space="preserve">If the UE is not a </w:t>
      </w:r>
      <w:proofErr w:type="spellStart"/>
      <w:r>
        <w:rPr>
          <w:iCs/>
        </w:rPr>
        <w:t>RedCap</w:t>
      </w:r>
      <w:proofErr w:type="spellEnd"/>
      <w:r>
        <w:rPr>
          <w:iCs/>
        </w:rPr>
        <w:t xml:space="preserve"> UE, or 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SIB1 is available:</w:t>
      </w:r>
    </w:p>
    <w:p w14:paraId="0B611406"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2649EE11" w14:textId="77777777" w:rsidR="001C0A2D" w:rsidRDefault="004B3242">
      <w:pPr>
        <w:pStyle w:val="B4"/>
      </w:pPr>
      <w:r>
        <w:t>-</w:t>
      </w:r>
      <w:r>
        <w:tab/>
        <w:t xml:space="preserve">the UE may select another cell on the same frequency if re-selection criteria are </w:t>
      </w:r>
      <w:proofErr w:type="gramStart"/>
      <w:r>
        <w:t>fulfilled;</w:t>
      </w:r>
      <w:proofErr w:type="gramEnd"/>
    </w:p>
    <w:p w14:paraId="7D3ECB61"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6D0D33D5" w14:textId="77777777" w:rsidR="001C0A2D" w:rsidRDefault="004B3242">
      <w:pPr>
        <w:pStyle w:val="B5"/>
      </w:pPr>
      <w:r>
        <w:t>-</w:t>
      </w:r>
      <w:r>
        <w:tab/>
        <w:t xml:space="preserve">the UE may exclude the barred cell as a candidate for cell selection/reselection for up to 300 </w:t>
      </w:r>
      <w:proofErr w:type="gramStart"/>
      <w:r>
        <w:t>seconds;</w:t>
      </w:r>
      <w:proofErr w:type="gramEnd"/>
    </w:p>
    <w:p w14:paraId="2E8A6C4A" w14:textId="77777777" w:rsidR="001C0A2D" w:rsidRDefault="004B3242">
      <w:pPr>
        <w:pStyle w:val="B4"/>
      </w:pPr>
      <w:r>
        <w:t>-</w:t>
      </w:r>
      <w:r>
        <w:tab/>
        <w:t>else:</w:t>
      </w:r>
    </w:p>
    <w:p w14:paraId="0F691ABE" w14:textId="77777777" w:rsidR="001C0A2D" w:rsidRDefault="004B3242">
      <w:pPr>
        <w:pStyle w:val="B5"/>
      </w:pPr>
      <w:r>
        <w:t>-</w:t>
      </w:r>
      <w:r>
        <w:tab/>
        <w:t>the UE shall exclude the barred cell as a candidate for cell selection/reselection for 300 seconds.</w:t>
      </w:r>
    </w:p>
    <w:p w14:paraId="4E33A5EB" w14:textId="77777777" w:rsidR="001C0A2D" w:rsidRDefault="004B3242">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E70F95F" w14:textId="77777777" w:rsidR="001C0A2D" w:rsidRDefault="004B3242">
      <w:pPr>
        <w:pStyle w:val="B4"/>
      </w:pPr>
      <w:r>
        <w:t>-</w:t>
      </w:r>
      <w:r>
        <w:tab/>
        <w:t xml:space="preserve">If the cell is to be treated as if the cell status is "barred" due to being unable to acquire the </w:t>
      </w:r>
      <w:r>
        <w:rPr>
          <w:i/>
          <w:iCs/>
        </w:rPr>
        <w:t>SIB1</w:t>
      </w:r>
      <w:r>
        <w:t>:</w:t>
      </w:r>
    </w:p>
    <w:p w14:paraId="3F1B728D" w14:textId="77777777" w:rsidR="001C0A2D" w:rsidRDefault="004B3242">
      <w:pPr>
        <w:pStyle w:val="B5"/>
      </w:pPr>
      <w:r>
        <w:t>-</w:t>
      </w:r>
      <w:r>
        <w:tab/>
        <w:t xml:space="preserve">the UE may exclude the barred cell as a candidate for cell selection/reselection for up to 300 </w:t>
      </w:r>
      <w:proofErr w:type="gramStart"/>
      <w:r>
        <w:t>seconds;</w:t>
      </w:r>
      <w:proofErr w:type="gramEnd"/>
    </w:p>
    <w:p w14:paraId="1B06582D" w14:textId="77777777" w:rsidR="001C0A2D" w:rsidRDefault="004B3242">
      <w:pPr>
        <w:pStyle w:val="B5"/>
      </w:pPr>
      <w:r>
        <w:t>-</w:t>
      </w:r>
      <w:r>
        <w:tab/>
        <w:t>If the cell operates in licensed spectrum:</w:t>
      </w:r>
    </w:p>
    <w:p w14:paraId="5D717EBA" w14:textId="77777777" w:rsidR="001C0A2D" w:rsidRDefault="004B3242">
      <w:pPr>
        <w:pStyle w:val="B6"/>
      </w:pPr>
      <w:r>
        <w:t>-</w:t>
      </w:r>
      <w:r>
        <w:tab/>
        <w:t xml:space="preserve">the UE shall not re-select to another cell on the same frequency as the barred cell and exclude such cell(s) as candidate(s) for cell selection/reselection for 300 </w:t>
      </w:r>
      <w:proofErr w:type="gramStart"/>
      <w:r>
        <w:t>seconds;</w:t>
      </w:r>
      <w:proofErr w:type="gramEnd"/>
    </w:p>
    <w:p w14:paraId="6617913E" w14:textId="77777777" w:rsidR="001C0A2D" w:rsidRDefault="004B3242">
      <w:pPr>
        <w:pStyle w:val="B5"/>
      </w:pPr>
      <w:r>
        <w:lastRenderedPageBreak/>
        <w:t>-</w:t>
      </w:r>
      <w:r>
        <w:tab/>
        <w:t>else:</w:t>
      </w:r>
    </w:p>
    <w:p w14:paraId="312BD20A" w14:textId="77777777" w:rsidR="001C0A2D" w:rsidRDefault="004B3242">
      <w:pPr>
        <w:pStyle w:val="B6"/>
      </w:pPr>
      <w:r>
        <w:t>-</w:t>
      </w:r>
      <w:r>
        <w:tab/>
        <w:t xml:space="preserve">the UE may select </w:t>
      </w:r>
      <w:bookmarkStart w:id="425" w:name="_Hlk81556465"/>
      <w:r>
        <w:t xml:space="preserve">to another </w:t>
      </w:r>
      <w:bookmarkEnd w:id="425"/>
      <w:r>
        <w:t>cell on the same frequency if the reselection criteria are fulfilled.</w:t>
      </w:r>
    </w:p>
    <w:p w14:paraId="79258D4A" w14:textId="77777777" w:rsidR="001C0A2D" w:rsidRDefault="004B3242">
      <w:pPr>
        <w:pStyle w:val="B4"/>
      </w:pPr>
      <w:r>
        <w:t>-</w:t>
      </w:r>
      <w:r>
        <w:tab/>
        <w:t>else:</w:t>
      </w:r>
    </w:p>
    <w:p w14:paraId="30AA50E9" w14:textId="77777777" w:rsidR="001C0A2D" w:rsidRDefault="004B3242">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10EECC65" w14:textId="77777777" w:rsidR="001C0A2D" w:rsidRDefault="004B3242">
      <w:pPr>
        <w:pStyle w:val="B6"/>
      </w:pPr>
      <w:r>
        <w:t>-</w:t>
      </w:r>
      <w:r>
        <w:tab/>
        <w:t xml:space="preserve">the UE shall not re-select to another cell on the same frequency as the barred cell and exclude such cell(s) as candidate(s) for cell selection/reselection for 300 </w:t>
      </w:r>
      <w:proofErr w:type="gramStart"/>
      <w:r>
        <w:t>second</w:t>
      </w:r>
      <w:r>
        <w:rPr>
          <w:bCs/>
        </w:rPr>
        <w:t>s</w:t>
      </w:r>
      <w:r>
        <w:t>;</w:t>
      </w:r>
      <w:proofErr w:type="gramEnd"/>
    </w:p>
    <w:p w14:paraId="3423F8B0" w14:textId="77777777" w:rsidR="001C0A2D" w:rsidRDefault="004B3242">
      <w:pPr>
        <w:pStyle w:val="B5"/>
      </w:pPr>
      <w:r>
        <w:t>-</w:t>
      </w:r>
      <w:r>
        <w:tab/>
        <w:t>else:</w:t>
      </w:r>
    </w:p>
    <w:p w14:paraId="6308420A" w14:textId="77777777" w:rsidR="001C0A2D" w:rsidRDefault="004B3242">
      <w:pPr>
        <w:pStyle w:val="B6"/>
      </w:pPr>
      <w:r>
        <w:t>-</w:t>
      </w:r>
      <w:r>
        <w:tab/>
        <w:t>the UE may select to another cell on the same frequency if the reselection criteria are fulfilled.</w:t>
      </w:r>
    </w:p>
    <w:p w14:paraId="4EDA6C1F" w14:textId="77777777" w:rsidR="001C0A2D" w:rsidRDefault="004B3242">
      <w:pPr>
        <w:pStyle w:val="B5"/>
      </w:pPr>
      <w:r>
        <w:t>-</w:t>
      </w:r>
      <w:r>
        <w:tab/>
        <w:t>the UE shall exclude the barred cell as a candidate for cell selection/reselection for 300 seconds.</w:t>
      </w:r>
    </w:p>
    <w:p w14:paraId="2C72D015" w14:textId="77777777" w:rsidR="001C0A2D" w:rsidRDefault="004B3242">
      <w:r>
        <w:t xml:space="preserve">For </w:t>
      </w:r>
      <w:proofErr w:type="spellStart"/>
      <w:r>
        <w:t>RedCap</w:t>
      </w:r>
      <w:proofErr w:type="spellEnd"/>
      <w:r>
        <w:t xml:space="preserve"> UEs with 1Rx/2Rx; when cell status "barred" is indicated or to be treated as if the cell status is "barred",</w:t>
      </w:r>
    </w:p>
    <w:p w14:paraId="4BA581E8" w14:textId="77777777" w:rsidR="001C0A2D" w:rsidRDefault="004B3242">
      <w:pPr>
        <w:pStyle w:val="B1"/>
      </w:pPr>
      <w:r>
        <w:t>-</w:t>
      </w:r>
      <w:r>
        <w:tab/>
        <w:t>The UE shall select another cell according to the following rule:</w:t>
      </w:r>
    </w:p>
    <w:p w14:paraId="277577AD" w14:textId="77777777" w:rsidR="001C0A2D" w:rsidRDefault="004B3242">
      <w:pPr>
        <w:pStyle w:val="B1"/>
      </w:pPr>
      <w:r>
        <w:t>-</w:t>
      </w:r>
      <w:r>
        <w:tab/>
        <w:t xml:space="preserve">If the cell is to be treated as if the cell status is "barred" due to </w:t>
      </w:r>
      <w:r>
        <w:rPr>
          <w:iCs/>
        </w:rPr>
        <w:t xml:space="preserve">being unable to acquire the </w:t>
      </w:r>
      <w:r>
        <w:rPr>
          <w:i/>
          <w:iCs/>
        </w:rPr>
        <w:t>SIB1</w:t>
      </w:r>
      <w:r>
        <w:t>:</w:t>
      </w:r>
    </w:p>
    <w:p w14:paraId="607CEBE2" w14:textId="77777777" w:rsidR="001C0A2D" w:rsidRDefault="004B3242">
      <w:pPr>
        <w:pStyle w:val="B2"/>
      </w:pPr>
      <w:r>
        <w:t>-</w:t>
      </w:r>
      <w:r>
        <w:tab/>
        <w:t>the UE may exclude the barred cell as a candidate for cell selection/reselection for up to 300 seconds.</w:t>
      </w:r>
    </w:p>
    <w:p w14:paraId="3372143F" w14:textId="77777777" w:rsidR="001C0A2D" w:rsidRDefault="004B3242">
      <w:pPr>
        <w:pStyle w:val="B2"/>
      </w:pPr>
      <w:r>
        <w:t>-</w:t>
      </w:r>
      <w:r>
        <w:tab/>
        <w:t>the UE may select another cell on the same frequency if the selection criteria are fulfilled.</w:t>
      </w:r>
    </w:p>
    <w:p w14:paraId="3A7F71E1" w14:textId="77777777" w:rsidR="001C0A2D" w:rsidRDefault="004B3242">
      <w:pPr>
        <w:pStyle w:val="B1"/>
      </w:pPr>
      <w:r>
        <w:t>-</w:t>
      </w:r>
      <w:r>
        <w:tab/>
        <w:t>else:</w:t>
      </w:r>
    </w:p>
    <w:p w14:paraId="46409908" w14:textId="77777777" w:rsidR="001C0A2D" w:rsidRDefault="004B3242">
      <w:pPr>
        <w:pStyle w:val="B2"/>
      </w:pPr>
      <w:r>
        <w:t>-</w:t>
      </w:r>
      <w:r>
        <w:tab/>
        <w:t xml:space="preserve">If the cell is to be treated as if the cell status is "barred" due to not supporting </w:t>
      </w:r>
      <w:proofErr w:type="spellStart"/>
      <w:r>
        <w:t>RedCap</w:t>
      </w:r>
      <w:proofErr w:type="spellEnd"/>
      <w:r>
        <w:t xml:space="preserve"> UEs:</w:t>
      </w:r>
    </w:p>
    <w:p w14:paraId="373BAF02" w14:textId="77777777" w:rsidR="001C0A2D" w:rsidRDefault="004B3242">
      <w:pPr>
        <w:pStyle w:val="B3"/>
      </w:pPr>
      <w:r>
        <w:t>-</w:t>
      </w:r>
      <w:r>
        <w:tab/>
        <w:t>the UE shall exclude the barred cell as a candidate for cell selection/reselection for 300 seconds.</w:t>
      </w:r>
    </w:p>
    <w:p w14:paraId="07B5B72C" w14:textId="77777777" w:rsidR="001C0A2D" w:rsidRDefault="004B3242">
      <w:pPr>
        <w:pStyle w:val="B3"/>
      </w:pPr>
      <w:r>
        <w:t>-</w:t>
      </w:r>
      <w:r>
        <w:tab/>
        <w:t>the UE may select another cell on the same frequency if re-selection criteria are fulfilled.</w:t>
      </w:r>
    </w:p>
    <w:p w14:paraId="6140C57C" w14:textId="77777777" w:rsidR="001C0A2D" w:rsidRDefault="004B3242">
      <w:r>
        <w:t>The cell selection of another cell may also include a change of RAT.</w:t>
      </w:r>
    </w:p>
    <w:p w14:paraId="0CE51039" w14:textId="77777777" w:rsidR="001C0A2D" w:rsidRDefault="004B3242">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 xml:space="preserve">not being provided, as specified in TS 38.331 [3], the barring only applies to this </w:t>
      </w:r>
      <w:proofErr w:type="gramStart"/>
      <w:r>
        <w:t>PLMN</w:t>
      </w:r>
      <w:proofErr w:type="gramEnd"/>
      <w:r>
        <w:t xml:space="preserve"> and the UE can re-evaluate the barring condition again due to selection of another PLMN</w:t>
      </w:r>
      <w:r>
        <w:rPr>
          <w:iCs/>
        </w:rPr>
        <w:t>.</w:t>
      </w:r>
    </w:p>
    <w:p w14:paraId="4AAC1CF1" w14:textId="77777777" w:rsidR="001C0A2D" w:rsidRDefault="004B3242">
      <w:pPr>
        <w:pStyle w:val="Heading3"/>
      </w:pPr>
      <w:bookmarkStart w:id="426" w:name="_Toc37298575"/>
      <w:bookmarkStart w:id="427" w:name="_Toc29245224"/>
      <w:bookmarkStart w:id="428" w:name="_Toc52749314"/>
      <w:bookmarkStart w:id="429" w:name="_Toc108988342"/>
      <w:bookmarkStart w:id="430" w:name="_Toc46502337"/>
      <w:r>
        <w:t>5.3.2</w:t>
      </w:r>
      <w:r>
        <w:tab/>
        <w:t>Unified access control</w:t>
      </w:r>
      <w:bookmarkEnd w:id="426"/>
      <w:bookmarkEnd w:id="427"/>
      <w:bookmarkEnd w:id="428"/>
      <w:bookmarkEnd w:id="429"/>
      <w:bookmarkEnd w:id="430"/>
    </w:p>
    <w:p w14:paraId="47DF3945" w14:textId="77777777" w:rsidR="001C0A2D" w:rsidRDefault="004B3242">
      <w:r>
        <w:t xml:space="preserve">The information on cell access restrictions associated with Access Categories and Identities is broadcast in </w:t>
      </w:r>
      <w:r>
        <w:rPr>
          <w:i/>
        </w:rPr>
        <w:t xml:space="preserve">SIB1 </w:t>
      </w:r>
      <w:r>
        <w:t>as part of Unified Access Control as specified in TS 38.331 [3].</w:t>
      </w:r>
    </w:p>
    <w:p w14:paraId="59A4DF3C" w14:textId="77777777" w:rsidR="001C0A2D" w:rsidRDefault="004B3242">
      <w:r>
        <w:t>The UE shall ignore Access Category and Identity related cell access restrictions for cell reselection. A change of the indicated access restriction shall not trigger cell reselection by the UE.</w:t>
      </w:r>
    </w:p>
    <w:p w14:paraId="2514F277" w14:textId="77777777" w:rsidR="001C0A2D" w:rsidRDefault="004B3242">
      <w:r>
        <w:t>The UE shall consider Access Category and Identity related cell access restrictions for NAS initiated access attempts and RNAU as specified in TS 38.331 [3].</w:t>
      </w:r>
    </w:p>
    <w:p w14:paraId="2FA687C3" w14:textId="77777777" w:rsidR="001C0A2D" w:rsidRDefault="004B3242">
      <w:bookmarkStart w:id="431" w:name="_Toc52749315"/>
      <w:bookmarkStart w:id="432" w:name="_Toc37298576"/>
      <w:bookmarkStart w:id="433" w:name="_Toc46502338"/>
      <w:bookmarkStart w:id="434" w:name="_Toc29245225"/>
      <w:bookmarkStart w:id="435" w:name="_Ref435952694"/>
      <w:r>
        <w:t>A L2 U2N Relay UE does not need to perform the Unified Access Control as specified in TS 38.331 [3], due to the U2N Remote UE access attempt.</w:t>
      </w:r>
    </w:p>
    <w:p w14:paraId="22B31716" w14:textId="77777777" w:rsidR="001C0A2D" w:rsidRDefault="004B3242">
      <w:pPr>
        <w:pStyle w:val="Heading2"/>
      </w:pPr>
      <w:bookmarkStart w:id="436" w:name="_Toc108988343"/>
      <w:r>
        <w:t>5.4</w:t>
      </w:r>
      <w:r>
        <w:tab/>
        <w:t>Tracking Area registration</w:t>
      </w:r>
      <w:bookmarkEnd w:id="431"/>
      <w:bookmarkEnd w:id="432"/>
      <w:bookmarkEnd w:id="433"/>
      <w:bookmarkEnd w:id="434"/>
      <w:bookmarkEnd w:id="435"/>
      <w:bookmarkEnd w:id="436"/>
    </w:p>
    <w:p w14:paraId="4B897943" w14:textId="77777777" w:rsidR="001C0A2D" w:rsidRDefault="004B3242">
      <w:pPr>
        <w:rPr>
          <w:snapToGrid w:val="0"/>
        </w:rPr>
      </w:pPr>
      <w:r>
        <w:rPr>
          <w:snapToGrid w:val="0"/>
        </w:rPr>
        <w:t>In the UE, the AS shall report tracking area information to the NAS.</w:t>
      </w:r>
    </w:p>
    <w:p w14:paraId="73FDEA1C" w14:textId="77777777" w:rsidR="001C0A2D" w:rsidRDefault="004B3242">
      <w:pPr>
        <w:rPr>
          <w:snapToGrid w:val="0"/>
        </w:rPr>
      </w:pPr>
      <w:r>
        <w:rPr>
          <w:snapToGrid w:val="0"/>
        </w:rPr>
        <w:t>If the UE reads more than one PLMN identity in the current cell, the UE shall report the found PLMN identities that make the cell suitable in the tracking area information to NAS.</w:t>
      </w:r>
    </w:p>
    <w:p w14:paraId="6F0B2E27" w14:textId="77777777" w:rsidR="001C0A2D" w:rsidRDefault="004B3242">
      <w:pPr>
        <w:rPr>
          <w:snapToGrid w:val="0"/>
        </w:rPr>
      </w:pPr>
      <w:r>
        <w:rPr>
          <w:snapToGrid w:val="0"/>
        </w:rPr>
        <w:lastRenderedPageBreak/>
        <w:t>If the UE operating in SNPN access mode reads more than one SNPN identity in the current cell, the UE shall report the found SNPN identities that make the cell suitable in the tracking area information to NAS.</w:t>
      </w:r>
    </w:p>
    <w:p w14:paraId="1AF68349" w14:textId="0D677D29" w:rsidR="001C0A2D" w:rsidRDefault="004B3242">
      <w:pPr>
        <w:rPr>
          <w:ins w:id="437" w:author="Nokia(GWO)3" w:date="2022-09-29T15:05:00Z"/>
        </w:rPr>
      </w:pPr>
      <w:ins w:id="438" w:author="Nokia(GWO)3" w:date="2022-09-30T10:18:00Z">
        <w:r>
          <w:t>The AS of a</w:t>
        </w:r>
      </w:ins>
      <w:ins w:id="439" w:author="Nokia(GWO)3" w:date="2022-09-29T15:05:00Z">
        <w:r>
          <w:t xml:space="preserve">n L2 U2N Remote UE </w:t>
        </w:r>
      </w:ins>
      <w:ins w:id="440" w:author="Nokia(GWO)3" w:date="2022-09-29T15:08:00Z">
        <w:del w:id="441" w:author="Ericsson (Nithin Srinivasan)" w:date="2022-10-13T22:57:00Z">
          <w:r w:rsidDel="0042678A">
            <w:delText xml:space="preserve">in </w:delText>
          </w:r>
        </w:del>
      </w:ins>
      <w:ins w:id="442" w:author="Ericsson (Nithin Srinivasan)" w:date="2022-10-13T22:57:00Z">
        <w:r w:rsidR="0042678A">
          <w:t xml:space="preserve">in RRC_IDLE or in </w:t>
        </w:r>
      </w:ins>
      <w:commentRangeStart w:id="443"/>
      <w:ins w:id="444" w:author="Nokia(GWO)3" w:date="2022-09-29T15:08:00Z">
        <w:r>
          <w:t xml:space="preserve">RRC_INACTIVE </w:t>
        </w:r>
        <w:del w:id="445" w:author="Ericsson (Nithin Srinivasan)" w:date="2022-10-13T22:57:00Z">
          <w:r w:rsidDel="0042678A">
            <w:delText xml:space="preserve">or in RRC_IDLE </w:delText>
          </w:r>
        </w:del>
      </w:ins>
      <w:commentRangeEnd w:id="443"/>
      <w:del w:id="446" w:author="Ericsson (Nithin Srinivasan)" w:date="2022-10-13T22:57:00Z">
        <w:r w:rsidR="002E384A" w:rsidDel="0042678A">
          <w:rPr>
            <w:rStyle w:val="CommentReference"/>
          </w:rPr>
          <w:commentReference w:id="443"/>
        </w:r>
      </w:del>
      <w:commentRangeStart w:id="447"/>
      <w:commentRangeStart w:id="448"/>
      <w:commentRangeStart w:id="449"/>
      <w:commentRangeStart w:id="450"/>
      <w:ins w:id="451" w:author="Nokia(GWO)4" w:date="2022-09-30T10:44:00Z">
        <w:del w:id="452" w:author="Ericsson (Nithin Srinivasan)" w:date="2022-10-13T22:58:00Z">
          <w:r w:rsidDel="00444DAA">
            <w:delText xml:space="preserve">from the network perspective </w:delText>
          </w:r>
        </w:del>
        <w:r>
          <w:t>may</w:t>
        </w:r>
      </w:ins>
      <w:commentRangeEnd w:id="447"/>
      <w:r>
        <w:rPr>
          <w:rStyle w:val="CommentReference"/>
        </w:rPr>
        <w:commentReference w:id="447"/>
      </w:r>
      <w:commentRangeEnd w:id="448"/>
      <w:r>
        <w:rPr>
          <w:rStyle w:val="CommentReference"/>
        </w:rPr>
        <w:commentReference w:id="448"/>
      </w:r>
      <w:commentRangeEnd w:id="449"/>
      <w:r>
        <w:rPr>
          <w:rStyle w:val="CommentReference"/>
        </w:rPr>
        <w:commentReference w:id="449"/>
      </w:r>
      <w:commentRangeEnd w:id="450"/>
      <w:r w:rsidR="002E384A">
        <w:rPr>
          <w:rStyle w:val="CommentReference"/>
        </w:rPr>
        <w:commentReference w:id="450"/>
      </w:r>
      <w:ins w:id="453" w:author="Nokia(GWO)4" w:date="2022-09-30T10:44:00Z">
        <w:r>
          <w:t xml:space="preserve"> </w:t>
        </w:r>
      </w:ins>
      <w:ins w:id="454" w:author="Nokia(GWO)3" w:date="2022-09-29T15:05:00Z">
        <w:r>
          <w:t xml:space="preserve">report </w:t>
        </w:r>
      </w:ins>
      <w:ins w:id="455" w:author="Nokia(GWO)3" w:date="2022-09-29T15:09:00Z">
        <w:r>
          <w:t xml:space="preserve">the tracking area information </w:t>
        </w:r>
      </w:ins>
      <w:ins w:id="456" w:author="Nokia(GWO)3" w:date="2022-09-29T15:06:00Z">
        <w:r>
          <w:t xml:space="preserve">to NAS based on the system information </w:t>
        </w:r>
      </w:ins>
      <w:ins w:id="457" w:author="Nokia(GWO)3" w:date="2022-09-29T15:05:00Z">
        <w:r>
          <w:t xml:space="preserve">received from </w:t>
        </w:r>
      </w:ins>
      <w:ins w:id="458" w:author="Nokia(GWO)3" w:date="2022-09-29T15:06:00Z">
        <w:r>
          <w:t xml:space="preserve">the connected </w:t>
        </w:r>
      </w:ins>
      <w:ins w:id="459" w:author="Nokia(GWO)3" w:date="2022-09-29T15:05:00Z">
        <w:r>
          <w:t>L2 U2N Relay UE.</w:t>
        </w:r>
      </w:ins>
    </w:p>
    <w:p w14:paraId="689C5096" w14:textId="77777777" w:rsidR="001C0A2D" w:rsidRDefault="004B3242">
      <w:r>
        <w:t>The NAS part of the location registration process is specified in TS 23.122 [9].</w:t>
      </w:r>
    </w:p>
    <w:p w14:paraId="4FCC83F3" w14:textId="77777777" w:rsidR="001C0A2D" w:rsidRDefault="004B3242">
      <w:pPr>
        <w:pStyle w:val="Heading2"/>
      </w:pPr>
      <w:bookmarkStart w:id="460" w:name="_Toc108988344"/>
      <w:bookmarkStart w:id="461" w:name="_Toc37298577"/>
      <w:bookmarkStart w:id="462" w:name="_Toc46502339"/>
      <w:bookmarkStart w:id="463" w:name="_Toc29245226"/>
      <w:bookmarkStart w:id="464" w:name="_Toc52749316"/>
      <w:r>
        <w:t>5.5</w:t>
      </w:r>
      <w:r>
        <w:tab/>
        <w:t>RAN Area registration</w:t>
      </w:r>
      <w:bookmarkEnd w:id="460"/>
      <w:bookmarkEnd w:id="461"/>
      <w:bookmarkEnd w:id="462"/>
      <w:bookmarkEnd w:id="463"/>
      <w:bookmarkEnd w:id="464"/>
    </w:p>
    <w:p w14:paraId="73EEEBF9" w14:textId="77777777" w:rsidR="001C0A2D" w:rsidRDefault="004B3242">
      <w:r>
        <w:t xml:space="preserve">The UE </w:t>
      </w:r>
      <w:r>
        <w:rPr>
          <w:lang w:eastAsia="zh-CN"/>
        </w:rPr>
        <w:t>performs</w:t>
      </w:r>
      <w:r>
        <w:t xml:space="preserve"> a RAN-based notification area update (RNAU) periodically or when the UE selects a cell that does not belong to the configured RNA.</w:t>
      </w:r>
    </w:p>
    <w:p w14:paraId="2FDFA279" w14:textId="77777777" w:rsidR="001C0A2D" w:rsidRDefault="004B3242">
      <w:bookmarkStart w:id="465" w:name="_Toc29245227"/>
      <w:bookmarkStart w:id="466" w:name="_Toc37298578"/>
      <w:bookmarkStart w:id="467" w:name="_Toc46502340"/>
      <w:bookmarkStart w:id="468" w:name="_Toc52749317"/>
      <w:r>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3168CEE7" w14:textId="77777777" w:rsidR="001C0A2D" w:rsidRDefault="004B3242">
      <w:pPr>
        <w:pStyle w:val="Heading1"/>
      </w:pPr>
      <w:bookmarkStart w:id="469" w:name="_Toc108988345"/>
      <w:r>
        <w:t>6</w:t>
      </w:r>
      <w:r>
        <w:tab/>
        <w:t>Reception of broadcast information</w:t>
      </w:r>
      <w:bookmarkEnd w:id="465"/>
      <w:bookmarkEnd w:id="466"/>
      <w:bookmarkEnd w:id="467"/>
      <w:bookmarkEnd w:id="468"/>
      <w:bookmarkEnd w:id="469"/>
    </w:p>
    <w:p w14:paraId="1CD650AF" w14:textId="77777777" w:rsidR="001C0A2D" w:rsidRDefault="004B3242">
      <w:pPr>
        <w:pStyle w:val="Heading2"/>
      </w:pPr>
      <w:bookmarkStart w:id="470" w:name="_Toc52749318"/>
      <w:bookmarkStart w:id="471" w:name="_Toc37298579"/>
      <w:bookmarkStart w:id="472" w:name="_Toc29245228"/>
      <w:bookmarkStart w:id="473" w:name="_Toc46502341"/>
      <w:bookmarkStart w:id="474" w:name="_Toc108988346"/>
      <w:r>
        <w:t>6.1</w:t>
      </w:r>
      <w:r>
        <w:tab/>
        <w:t>Reception of system information</w:t>
      </w:r>
      <w:bookmarkEnd w:id="470"/>
      <w:bookmarkEnd w:id="471"/>
      <w:bookmarkEnd w:id="472"/>
      <w:bookmarkEnd w:id="473"/>
      <w:bookmarkEnd w:id="474"/>
    </w:p>
    <w:p w14:paraId="64E1F81A" w14:textId="77777777" w:rsidR="001C0A2D" w:rsidRDefault="004B3242">
      <w:r>
        <w:t>The NAS is informed if the cell selection and reselection results in changes in the received NAS system information.</w:t>
      </w:r>
    </w:p>
    <w:p w14:paraId="4BF7F5EE" w14:textId="77777777" w:rsidR="001C0A2D" w:rsidRDefault="004B3242">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02A2884D" w14:textId="77777777" w:rsidR="001C0A2D" w:rsidRDefault="004B3242">
      <w:bookmarkStart w:id="475" w:name="_Toc29245229"/>
      <w:bookmarkStart w:id="476" w:name="_Toc37298580"/>
      <w:bookmarkStart w:id="477" w:name="_Toc46502342"/>
      <w:bookmarkStart w:id="478" w:name="_Toc52749319"/>
      <w:r>
        <w:t>A L2 U2N Remote UE when in RRC_IDLE or RRC_INACTIVE may not monitor POs as described in clause 7.1 to receive Short Message when connected with a U2N Relay UE, as specified in TS 38.331 [3].</w:t>
      </w:r>
    </w:p>
    <w:p w14:paraId="3053A779" w14:textId="77777777" w:rsidR="001C0A2D" w:rsidRDefault="004B3242">
      <w:r>
        <w:t xml:space="preserve">A L2 U2N Remote UE in RRC_IDLE or RRC_INACTIVE does not receive Short Message from a L2 U2N Relay UE. When receiving a Short Message, the L2 U2N Relay UE may forward to the L2 U2N Remote UE only Public Warning System information (e.g., </w:t>
      </w:r>
      <w:r>
        <w:rPr>
          <w:i/>
          <w:iCs/>
        </w:rPr>
        <w:t>SIB6</w:t>
      </w:r>
      <w:r>
        <w:t xml:space="preserve">, </w:t>
      </w:r>
      <w:r>
        <w:rPr>
          <w:i/>
          <w:iCs/>
        </w:rPr>
        <w:t>SIB7</w:t>
      </w:r>
      <w:r>
        <w:t xml:space="preserve">, and </w:t>
      </w:r>
      <w:r>
        <w:rPr>
          <w:i/>
          <w:iCs/>
        </w:rPr>
        <w:t>SIB8</w:t>
      </w:r>
      <w:r>
        <w:t>).</w:t>
      </w:r>
    </w:p>
    <w:p w14:paraId="144C9AF6" w14:textId="77777777" w:rsidR="001C0A2D" w:rsidRDefault="004B3242">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59E19D37" w14:textId="77777777" w:rsidR="001C0A2D" w:rsidRDefault="004B3242">
      <w:pPr>
        <w:pStyle w:val="Heading2"/>
        <w:rPr>
          <w:rFonts w:eastAsiaTheme="minorEastAsia"/>
          <w:lang w:eastAsia="zh-CN"/>
        </w:rPr>
      </w:pPr>
      <w:bookmarkStart w:id="479" w:name="_Toc108988347"/>
      <w:r>
        <w:t>6.2</w:t>
      </w:r>
      <w:r>
        <w:tab/>
        <w:t>Reception of MBS</w:t>
      </w:r>
      <w:bookmarkEnd w:id="479"/>
    </w:p>
    <w:p w14:paraId="3F593C9E" w14:textId="77777777" w:rsidR="001C0A2D" w:rsidRDefault="004B3242">
      <w:pPr>
        <w:rPr>
          <w:rFonts w:eastAsiaTheme="minorEastAsia"/>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5D7759FB" w14:textId="77777777" w:rsidR="001C0A2D" w:rsidRDefault="004B3242">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23.247 [21].</w:t>
      </w:r>
    </w:p>
    <w:p w14:paraId="46C3D131" w14:textId="77777777" w:rsidR="001C0A2D" w:rsidRDefault="004B3242">
      <w:pPr>
        <w:pStyle w:val="Heading1"/>
      </w:pPr>
      <w:bookmarkStart w:id="480" w:name="_Toc108988348"/>
      <w:r>
        <w:lastRenderedPageBreak/>
        <w:t>7</w:t>
      </w:r>
      <w:r>
        <w:tab/>
        <w:t>Paging</w:t>
      </w:r>
      <w:bookmarkEnd w:id="475"/>
      <w:bookmarkEnd w:id="476"/>
      <w:bookmarkEnd w:id="477"/>
      <w:bookmarkEnd w:id="478"/>
      <w:bookmarkEnd w:id="480"/>
    </w:p>
    <w:p w14:paraId="613D2AED" w14:textId="77777777" w:rsidR="001C0A2D" w:rsidRDefault="004B3242">
      <w:pPr>
        <w:pStyle w:val="Heading2"/>
      </w:pPr>
      <w:bookmarkStart w:id="481" w:name="_Toc29245230"/>
      <w:bookmarkStart w:id="482" w:name="_Toc108988349"/>
      <w:bookmarkStart w:id="483" w:name="_Toc46502343"/>
      <w:bookmarkStart w:id="484" w:name="_Toc37298581"/>
      <w:bookmarkStart w:id="485" w:name="_Toc52749320"/>
      <w:r>
        <w:t>7.1</w:t>
      </w:r>
      <w:r>
        <w:tab/>
        <w:t>Discontinuous Reception for paging</w:t>
      </w:r>
      <w:bookmarkEnd w:id="481"/>
      <w:bookmarkEnd w:id="482"/>
      <w:bookmarkEnd w:id="483"/>
      <w:bookmarkEnd w:id="484"/>
      <w:bookmarkEnd w:id="485"/>
    </w:p>
    <w:p w14:paraId="02A4B60B" w14:textId="77777777" w:rsidR="001C0A2D" w:rsidRDefault="004B3242">
      <w:r>
        <w:t xml:space="preserve">The UE may use Discontinuous Reception (DRX) in RRC_IDLE and RRC_INACTIVE state </w:t>
      </w:r>
      <w:proofErr w:type="gramStart"/>
      <w:r>
        <w:t>in order to</w:t>
      </w:r>
      <w:proofErr w:type="gramEnd"/>
      <w:r>
        <w:t xml:space="preserve"> reduce power consumption. The UE monitors one paging occasion (PO) per DRX cycle. A </w:t>
      </w:r>
      <w:r>
        <w:rPr>
          <w:lang w:eastAsia="zh-CN"/>
        </w:rPr>
        <w:t xml:space="preserve">PO is a set of PDCCH monitoring occasions and </w:t>
      </w:r>
      <w:r>
        <w:t>can consist of multiple time slots (</w:t>
      </w:r>
      <w:proofErr w:type="gramStart"/>
      <w:r>
        <w:t>e.g.</w:t>
      </w:r>
      <w:proofErr w:type="gramEnd"/>
      <w:r>
        <w:t xml:space="preserve">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 A L2 U2N Relay UE monitors the paging occasions of its PC5-RRC connected L2 U2N Remote UEs. In this case, the DRX cycle and UE ID mentioned in this clause refer to those of the L2 U2N Remote UE.</w:t>
      </w:r>
    </w:p>
    <w:p w14:paraId="03E885B6" w14:textId="77777777" w:rsidR="001C0A2D" w:rsidRDefault="004B3242">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A5E5610" w14:textId="77777777" w:rsidR="001C0A2D" w:rsidRDefault="004B3242">
      <w:bookmarkStart w:id="486" w:name="_968059095"/>
      <w:bookmarkStart w:id="487" w:name="_968059297"/>
      <w:bookmarkStart w:id="488" w:name="_968485490"/>
      <w:bookmarkStart w:id="489" w:name="_968491141"/>
      <w:bookmarkStart w:id="490" w:name="_969082143"/>
      <w:bookmarkStart w:id="491" w:name="_968057577"/>
      <w:bookmarkStart w:id="492" w:name="_969080957"/>
      <w:bookmarkStart w:id="493" w:name="_968059420"/>
      <w:bookmarkStart w:id="494" w:name="_968493680"/>
      <w:bookmarkStart w:id="495" w:name="_968065686"/>
      <w:bookmarkStart w:id="496" w:name="_967900323"/>
      <w:bookmarkStart w:id="497" w:name="_967898916"/>
      <w:bookmarkStart w:id="498" w:name="_968060540"/>
      <w:bookmarkStart w:id="499" w:name="_968059442"/>
      <w:bookmarkStart w:id="500" w:name="_968484165"/>
      <w:bookmarkStart w:id="501" w:name="_981793738"/>
      <w:bookmarkStart w:id="502" w:name="_968059040"/>
      <w:bookmarkStart w:id="503" w:name="_968484821"/>
      <w:bookmarkStart w:id="504" w:name="_981793736"/>
      <w:bookmarkStart w:id="505" w:name="_969081935"/>
      <w:bookmarkStart w:id="506" w:name="_967899918"/>
      <w:bookmarkStart w:id="507" w:name="_968491067"/>
      <w:bookmarkStart w:id="508" w:name="_968484813"/>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60185E19" w14:textId="77777777" w:rsidR="001C0A2D" w:rsidRDefault="004B3242">
      <w:pPr>
        <w:pStyle w:val="NO"/>
      </w:pPr>
      <w:r>
        <w:t>NOTE 0a:</w:t>
      </w:r>
      <w:r>
        <w:tab/>
        <w:t xml:space="preserve">The L2 U2N Remote UE does not need to monitor the PO </w:t>
      </w:r>
      <w:proofErr w:type="gramStart"/>
      <w:r>
        <w:t>in order to</w:t>
      </w:r>
      <w:proofErr w:type="gramEnd"/>
      <w:r>
        <w:t xml:space="preserve"> receive the paging message.</w:t>
      </w:r>
    </w:p>
    <w:p w14:paraId="21DEBBCE" w14:textId="77777777" w:rsidR="001C0A2D" w:rsidRDefault="004B3242">
      <w:pPr>
        <w:pStyle w:val="NO"/>
      </w:pPr>
      <w:r>
        <w:t>NOTE 0b:</w:t>
      </w:r>
      <w:r>
        <w:tab/>
        <w:t xml:space="preserve">While the SDT procedure is ongoing in RRC_INACTIVE state, the UE monitors the PO </w:t>
      </w:r>
      <w:proofErr w:type="gramStart"/>
      <w:r>
        <w:t>in order to</w:t>
      </w:r>
      <w:proofErr w:type="gramEnd"/>
      <w:r>
        <w:t xml:space="preserve"> receive only the Short Message as specified in TS 38.331 [3].</w:t>
      </w:r>
    </w:p>
    <w:p w14:paraId="78D78ECC" w14:textId="77777777" w:rsidR="001C0A2D" w:rsidRDefault="004B3242">
      <w:r>
        <w:t>The PF</w:t>
      </w:r>
      <w:r>
        <w:rPr>
          <w:lang w:eastAsia="zh-CN"/>
        </w:rPr>
        <w:t xml:space="preserve"> and</w:t>
      </w:r>
      <w:r>
        <w:t xml:space="preserve"> PO for paging</w:t>
      </w:r>
      <w:r>
        <w:rPr>
          <w:lang w:eastAsia="zh-CN"/>
        </w:rPr>
        <w:t xml:space="preserve"> are</w:t>
      </w:r>
      <w:r>
        <w:t xml:space="preserve"> determined by the following formulae:</w:t>
      </w:r>
    </w:p>
    <w:p w14:paraId="008E1476" w14:textId="77777777" w:rsidR="001C0A2D" w:rsidRDefault="004B3242">
      <w:pPr>
        <w:pStyle w:val="B1"/>
      </w:pPr>
      <w:r>
        <w:t>SFN for the PF is determined by:</w:t>
      </w:r>
    </w:p>
    <w:p w14:paraId="65B39927" w14:textId="77777777" w:rsidR="001C0A2D" w:rsidRDefault="004B3242">
      <w:pPr>
        <w:pStyle w:val="B2"/>
      </w:pPr>
      <w:r>
        <w:t xml:space="preserve">(SFN + </w:t>
      </w:r>
      <w:proofErr w:type="spellStart"/>
      <w:r>
        <w:t>PF_offset</w:t>
      </w:r>
      <w:proofErr w:type="spellEnd"/>
      <w:r>
        <w:t xml:space="preserve">) mod T = (T div </w:t>
      </w:r>
      <w:proofErr w:type="gramStart"/>
      <w:r>
        <w:t>N)*</w:t>
      </w:r>
      <w:proofErr w:type="gramEnd"/>
      <w:r>
        <w:t>(UE_ID mod N)</w:t>
      </w:r>
    </w:p>
    <w:p w14:paraId="36076667" w14:textId="77777777" w:rsidR="001C0A2D" w:rsidRDefault="004B3242">
      <w:pPr>
        <w:pStyle w:val="B1"/>
      </w:pPr>
      <w:r>
        <w:t>Index (</w:t>
      </w:r>
      <w:proofErr w:type="spellStart"/>
      <w:r>
        <w:t>i_s</w:t>
      </w:r>
      <w:proofErr w:type="spellEnd"/>
      <w:r>
        <w:t>), indicating the index of the PO is determined by:</w:t>
      </w:r>
    </w:p>
    <w:p w14:paraId="54F05EAD" w14:textId="77777777" w:rsidR="001C0A2D" w:rsidRDefault="004B3242">
      <w:pPr>
        <w:pStyle w:val="B2"/>
      </w:pPr>
      <w:proofErr w:type="spellStart"/>
      <w:r>
        <w:t>i_s</w:t>
      </w:r>
      <w:proofErr w:type="spellEnd"/>
      <w:r>
        <w:t xml:space="preserve"> = floor (UE_ID/N) mod Ns</w:t>
      </w:r>
    </w:p>
    <w:p w14:paraId="246CE3D9" w14:textId="77777777" w:rsidR="001C0A2D" w:rsidRDefault="004B3242">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006DBCE0" w14:textId="77777777" w:rsidR="001C0A2D" w:rsidRDefault="004B3242">
      <w:pPr>
        <w:rPr>
          <w:bCs/>
        </w:rPr>
      </w:pPr>
      <w:bookmarkStart w:id="509"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0CF383F7" w14:textId="77777777" w:rsidR="001C0A2D" w:rsidRDefault="004B3242">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751A631C" w14:textId="77777777" w:rsidR="001C0A2D" w:rsidRDefault="004B3242">
      <w:pPr>
        <w:pStyle w:val="NO"/>
      </w:pPr>
      <w:r>
        <w:t>NOTE 1:</w:t>
      </w:r>
      <w:r>
        <w:tab/>
        <w:t>A PO associated with a PF may start in the PF or after the PF.</w:t>
      </w:r>
    </w:p>
    <w:bookmarkEnd w:id="509"/>
    <w:p w14:paraId="10592059" w14:textId="77777777" w:rsidR="001C0A2D" w:rsidRDefault="004B3242">
      <w:pPr>
        <w:pStyle w:val="NO"/>
      </w:pPr>
      <w:r>
        <w:lastRenderedPageBreak/>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463AB93E" w14:textId="77777777" w:rsidR="001C0A2D" w:rsidRDefault="004B3242">
      <w:r>
        <w:t xml:space="preserve">The following parameters are used for the calculation of PF and </w:t>
      </w:r>
      <w:proofErr w:type="spellStart"/>
      <w:r>
        <w:t>i_s</w:t>
      </w:r>
      <w:proofErr w:type="spellEnd"/>
      <w:r>
        <w:t xml:space="preserve"> above:</w:t>
      </w:r>
    </w:p>
    <w:p w14:paraId="55E1613B" w14:textId="77777777" w:rsidR="001C0A2D" w:rsidRDefault="004B3242">
      <w:pPr>
        <w:pStyle w:val="B2"/>
        <w:rPr>
          <w:bCs/>
        </w:rPr>
      </w:pPr>
      <w:r>
        <w:rPr>
          <w:bCs/>
        </w:rPr>
        <w:t>T: DRX cycle of the UE.</w:t>
      </w:r>
    </w:p>
    <w:p w14:paraId="425BE8E1" w14:textId="77777777" w:rsidR="001C0A2D" w:rsidRDefault="004B3242">
      <w:pPr>
        <w:pStyle w:val="B2"/>
      </w:pPr>
      <w:r>
        <w:t xml:space="preserve">If </w:t>
      </w:r>
      <w:proofErr w:type="spellStart"/>
      <w:r>
        <w:t>eDRX</w:t>
      </w:r>
      <w:proofErr w:type="spellEnd"/>
      <w:r>
        <w:t xml:space="preserve"> is not configured as defined in clause 7.4:</w:t>
      </w:r>
    </w:p>
    <w:p w14:paraId="5B01CE69" w14:textId="77777777" w:rsidR="001C0A2D" w:rsidRDefault="004B3242">
      <w:pPr>
        <w:pStyle w:val="B2"/>
        <w:rPr>
          <w:lang w:eastAsia="zh-CN"/>
        </w:rPr>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6F5887B4" w14:textId="77777777" w:rsidR="001C0A2D" w:rsidRDefault="004B3242">
      <w:pPr>
        <w:pStyle w:val="B2"/>
        <w:rPr>
          <w:rFonts w:eastAsia="MS Mincho"/>
          <w:lang w:eastAsia="ko-KR"/>
        </w:rPr>
      </w:pPr>
      <w:r>
        <w:rPr>
          <w:rFonts w:eastAsia="MS Mincho"/>
          <w:lang w:eastAsia="ko-KR"/>
        </w:rPr>
        <w:t xml:space="preserve">In RRC_IDLE state, if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325B045F"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68C36D47" w14:textId="77777777" w:rsidR="001C0A2D" w:rsidRDefault="004B3242">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xml:space="preserve">, </w:t>
      </w:r>
      <w:proofErr w:type="gramStart"/>
      <w:r>
        <w:rPr>
          <w:vertAlign w:val="subscript"/>
        </w:rPr>
        <w:t>CN</w:t>
      </w:r>
      <w:r>
        <w:rPr>
          <w:lang w:eastAsia="ko-KR"/>
        </w:rPr>
        <w:t>;</w:t>
      </w:r>
      <w:proofErr w:type="gramEnd"/>
    </w:p>
    <w:p w14:paraId="2C44228C" w14:textId="77777777" w:rsidR="001C0A2D" w:rsidRDefault="004B3242">
      <w:pPr>
        <w:pStyle w:val="B2"/>
        <w:rPr>
          <w:rFonts w:eastAsia="MS Mincho"/>
          <w:lang w:eastAsia="ko-KR"/>
        </w:rPr>
      </w:pPr>
      <w:r>
        <w:rPr>
          <w:rFonts w:eastAsia="MS Mincho"/>
          <w:lang w:eastAsia="ko-KR"/>
        </w:rPr>
        <w:t>-</w:t>
      </w:r>
      <w:r>
        <w:rPr>
          <w:rFonts w:eastAsia="MS Mincho"/>
          <w:lang w:eastAsia="ko-KR"/>
        </w:rPr>
        <w:tab/>
        <w:t>else:</w:t>
      </w:r>
    </w:p>
    <w:p w14:paraId="4CEE21F6" w14:textId="77777777" w:rsidR="001C0A2D" w:rsidRDefault="004B3242">
      <w:pPr>
        <w:pStyle w:val="B3"/>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6699B0AF" w14:textId="77777777" w:rsidR="001C0A2D" w:rsidRDefault="004B3242">
      <w:pPr>
        <w:pStyle w:val="B2"/>
        <w:rPr>
          <w:rFonts w:eastAsia="MS Mincho"/>
          <w:lang w:eastAsia="ko-KR"/>
        </w:rPr>
      </w:pPr>
      <w:r>
        <w:rPr>
          <w:rFonts w:eastAsia="MS Mincho"/>
          <w:lang w:eastAsia="ko-KR"/>
        </w:rPr>
        <w:t xml:space="preserve">In RRC_INACTIVE state, if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xml:space="preserve">, </w:t>
      </w:r>
      <w:proofErr w:type="gramStart"/>
      <w:r>
        <w:rPr>
          <w:vertAlign w:val="subscript"/>
        </w:rPr>
        <w:t>RAN</w:t>
      </w:r>
      <w:r>
        <w:rPr>
          <w:rFonts w:eastAsia="MS Mincho"/>
          <w:lang w:eastAsia="ko-KR"/>
        </w:rPr>
        <w:t xml:space="preserve"> ,</w:t>
      </w:r>
      <w:proofErr w:type="gramEnd"/>
      <w:r>
        <w:rPr>
          <w:rFonts w:eastAsia="MS Mincho"/>
          <w:lang w:eastAsia="ko-KR"/>
        </w:rPr>
        <w:t xml:space="preserve"> and/or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311C0D0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RAN</w:t>
      </w:r>
      <w:r>
        <w:t xml:space="preserve"> </w:t>
      </w:r>
      <w:r>
        <w:rPr>
          <w:rFonts w:eastAsia="MS Mincho"/>
          <w:lang w:eastAsia="ko-KR"/>
        </w:rPr>
        <w:t xml:space="preserve">are no longer than 1024 radio frames, T = </w:t>
      </w:r>
      <w:proofErr w:type="gramStart"/>
      <w:r>
        <w:rPr>
          <w:rFonts w:eastAsia="MS Mincho"/>
          <w:lang w:eastAsia="ko-KR"/>
        </w:rPr>
        <w:t>min{</w:t>
      </w:r>
      <w:proofErr w:type="spellStart"/>
      <w:proofErr w:type="gramEnd"/>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1C2BBAA1"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 xml:space="preserve">is configured, </w:t>
      </w:r>
      <w:r>
        <w:rPr>
          <w:rFonts w:eastAsia="Yu Mincho"/>
        </w:rPr>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54A36F1B" w14:textId="77777777" w:rsidR="001C0A2D" w:rsidRDefault="004B324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1CEA36A1" w14:textId="77777777" w:rsidR="001C0A2D" w:rsidRDefault="004B3242">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w:t>
      </w:r>
    </w:p>
    <w:p w14:paraId="603E6D77" w14:textId="77777777" w:rsidR="001C0A2D" w:rsidRDefault="004B3242">
      <w:pPr>
        <w:pStyle w:val="B4"/>
      </w:pPr>
      <w:r>
        <w:t>-</w:t>
      </w:r>
      <w:r>
        <w:tab/>
        <w:t xml:space="preserve">During CN configured PTW, T is determined by the shortest of the UE specific DRX value (s), if configured by RRC and/or upper layers, and a default DRX value broadcast in system information. Outside the CN configured PTW, T is determined by the UE specific DRX value configured by </w:t>
      </w:r>
      <w:proofErr w:type="gramStart"/>
      <w:r>
        <w:t>RRC;</w:t>
      </w:r>
      <w:proofErr w:type="gramEnd"/>
    </w:p>
    <w:p w14:paraId="55FA6A29" w14:textId="77777777" w:rsidR="001C0A2D" w:rsidRDefault="004B3242">
      <w:pPr>
        <w:pStyle w:val="B3"/>
      </w:pPr>
      <w:r>
        <w:t>-</w:t>
      </w:r>
      <w:r>
        <w:tab/>
        <w:t xml:space="preserve">else if </w:t>
      </w:r>
      <w:proofErr w:type="spellStart"/>
      <w:r>
        <w:t>T</w:t>
      </w:r>
      <w:r>
        <w:rPr>
          <w:vertAlign w:val="subscript"/>
        </w:rPr>
        <w:t>eDRX</w:t>
      </w:r>
      <w:proofErr w:type="spellEnd"/>
      <w:r>
        <w:rPr>
          <w:vertAlign w:val="subscript"/>
        </w:rPr>
        <w:t>, RAN</w:t>
      </w:r>
      <w:r>
        <w:t xml:space="preserve"> is no longer than 1024 radio frames:</w:t>
      </w:r>
    </w:p>
    <w:p w14:paraId="02C7915F" w14:textId="77777777" w:rsidR="001C0A2D" w:rsidRDefault="004B3242">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r>
        <w:t>.</w:t>
      </w:r>
    </w:p>
    <w:p w14:paraId="3D20A142" w14:textId="77777777" w:rsidR="001C0A2D" w:rsidRDefault="004B3242">
      <w:pPr>
        <w:pStyle w:val="B2"/>
        <w:rPr>
          <w:bCs/>
          <w:lang w:eastAsia="ko-KR"/>
        </w:rPr>
      </w:pPr>
      <w:r>
        <w:rPr>
          <w:bCs/>
        </w:rPr>
        <w:t xml:space="preserve">N: number of total paging </w:t>
      </w:r>
      <w:r>
        <w:rPr>
          <w:bCs/>
          <w:lang w:eastAsia="ko-KR"/>
        </w:rPr>
        <w:t>frames</w:t>
      </w:r>
      <w:r>
        <w:rPr>
          <w:bCs/>
        </w:rPr>
        <w:t xml:space="preserve"> in T</w:t>
      </w:r>
    </w:p>
    <w:p w14:paraId="27D74037" w14:textId="77777777" w:rsidR="001C0A2D" w:rsidRDefault="004B3242">
      <w:pPr>
        <w:pStyle w:val="B2"/>
        <w:rPr>
          <w:lang w:eastAsia="zh-CN"/>
        </w:rPr>
      </w:pPr>
      <w:r>
        <w:rPr>
          <w:lang w:eastAsia="ko-KR"/>
        </w:rPr>
        <w:t xml:space="preserve">Ns: number of paging </w:t>
      </w:r>
      <w:r>
        <w:rPr>
          <w:bCs/>
        </w:rPr>
        <w:t xml:space="preserve">occasions </w:t>
      </w:r>
      <w:r>
        <w:rPr>
          <w:lang w:eastAsia="ko-KR"/>
        </w:rPr>
        <w:t>for a PF</w:t>
      </w:r>
    </w:p>
    <w:p w14:paraId="07C7434B" w14:textId="77777777" w:rsidR="001C0A2D" w:rsidRDefault="004B3242">
      <w:pPr>
        <w:pStyle w:val="B2"/>
        <w:rPr>
          <w:lang w:eastAsia="zh-CN"/>
        </w:rPr>
      </w:pPr>
      <w:proofErr w:type="spellStart"/>
      <w:r>
        <w:rPr>
          <w:lang w:eastAsia="zh-CN"/>
        </w:rPr>
        <w:t>PF_offset</w:t>
      </w:r>
      <w:proofErr w:type="spellEnd"/>
      <w:r>
        <w:rPr>
          <w:lang w:eastAsia="zh-CN"/>
        </w:rPr>
        <w:t>: offset used for PF determination</w:t>
      </w:r>
    </w:p>
    <w:p w14:paraId="026D4866" w14:textId="77777777" w:rsidR="001C0A2D" w:rsidRDefault="004B3242">
      <w:pPr>
        <w:pStyle w:val="B2"/>
        <w:rPr>
          <w:bCs/>
        </w:rPr>
      </w:pPr>
      <w:r>
        <w:rPr>
          <w:bCs/>
        </w:rPr>
        <w:t>UE_ID:</w:t>
      </w:r>
    </w:p>
    <w:p w14:paraId="357F34B7" w14:textId="77777777" w:rsidR="001C0A2D" w:rsidRDefault="004B3242">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C162B25" w14:textId="77777777" w:rsidR="001C0A2D" w:rsidRDefault="004B3242">
      <w:pPr>
        <w:pStyle w:val="B3"/>
      </w:pPr>
      <w:r>
        <w:t>-</w:t>
      </w:r>
      <w:r>
        <w:tab/>
        <w:t>5G-S-TMSI mod 4096</w:t>
      </w:r>
    </w:p>
    <w:p w14:paraId="2982130B" w14:textId="77777777" w:rsidR="001C0A2D" w:rsidRDefault="004B3242">
      <w:pPr>
        <w:pStyle w:val="B2"/>
      </w:pPr>
      <w:r>
        <w:t>else:</w:t>
      </w:r>
    </w:p>
    <w:p w14:paraId="7E215659" w14:textId="77777777" w:rsidR="001C0A2D" w:rsidRDefault="004B3242">
      <w:pPr>
        <w:pStyle w:val="B3"/>
        <w:rPr>
          <w:lang w:eastAsia="zh-CN"/>
        </w:rPr>
      </w:pPr>
      <w:r>
        <w:t>-</w:t>
      </w:r>
      <w:r>
        <w:tab/>
        <w:t>5G-S-TMSI mod 1024</w:t>
      </w:r>
    </w:p>
    <w:p w14:paraId="5FFA8DDD" w14:textId="77777777" w:rsidR="001C0A2D" w:rsidRDefault="004B3242">
      <w:r>
        <w:lastRenderedPageBreak/>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2A21491A" w14:textId="77777777" w:rsidR="001C0A2D" w:rsidRDefault="004B3242">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59FE40E9" w14:textId="77777777" w:rsidR="001C0A2D" w:rsidRDefault="004B3242">
      <w:r>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0A0D1C04" w14:textId="77777777" w:rsidR="001C0A2D" w:rsidRDefault="004B3242">
      <w:pPr>
        <w:pStyle w:val="B2"/>
        <w:ind w:left="0"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SimSun"/>
          <w:lang w:eastAsia="zh-CN"/>
        </w:rPr>
        <w:t>_</w:t>
      </w:r>
      <w:r>
        <w:t>s</w:t>
      </w:r>
      <w:proofErr w:type="spellEnd"/>
      <w:r>
        <w:rPr>
          <w:lang w:eastAsia="zh-CN"/>
        </w:rPr>
        <w:t xml:space="preserve"> as for </w:t>
      </w:r>
      <w:r>
        <w:t>RRC_IDLE</w:t>
      </w:r>
      <w:r>
        <w:rPr>
          <w:rFonts w:eastAsia="SimSun"/>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SimSun"/>
          <w:lang w:eastAsia="zh-CN"/>
        </w:rPr>
        <w:t>.</w:t>
      </w:r>
    </w:p>
    <w:p w14:paraId="33F8721D"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5D3E7FE6" w14:textId="77777777" w:rsidR="001C0A2D" w:rsidRDefault="004B3242">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w:t>
      </w:r>
    </w:p>
    <w:p w14:paraId="41BD91B1" w14:textId="77777777" w:rsidR="001C0A2D" w:rsidRDefault="004B3242">
      <w:pPr>
        <w:pStyle w:val="Heading2"/>
        <w:rPr>
          <w:rFonts w:eastAsia="SimSun"/>
        </w:rPr>
      </w:pPr>
      <w:bookmarkStart w:id="510" w:name="_Toc108988350"/>
      <w:r>
        <w:rPr>
          <w:rFonts w:eastAsia="SimSun"/>
        </w:rPr>
        <w:t>7.2</w:t>
      </w:r>
      <w:r>
        <w:rPr>
          <w:rFonts w:eastAsia="SimSun"/>
          <w:lang w:eastAsia="zh-CN"/>
        </w:rPr>
        <w:tab/>
      </w:r>
      <w:r>
        <w:rPr>
          <w:lang w:eastAsia="zh-CN"/>
        </w:rPr>
        <w:t>Paging Early Indication</w:t>
      </w:r>
      <w:bookmarkEnd w:id="510"/>
    </w:p>
    <w:p w14:paraId="208B05CD" w14:textId="77777777" w:rsidR="001C0A2D" w:rsidRDefault="004B3242">
      <w:pPr>
        <w:pStyle w:val="Heading3"/>
        <w:rPr>
          <w:rFonts w:eastAsia="SimSun"/>
        </w:rPr>
      </w:pPr>
      <w:bookmarkStart w:id="511" w:name="_Toc108988351"/>
      <w:r>
        <w:rPr>
          <w:rFonts w:eastAsia="SimSun"/>
        </w:rPr>
        <w:t>7.2.1</w:t>
      </w:r>
      <w:r>
        <w:rPr>
          <w:rFonts w:eastAsia="SimSun"/>
        </w:rPr>
        <w:tab/>
      </w:r>
      <w:r>
        <w:rPr>
          <w:lang w:eastAsia="zh-CN"/>
        </w:rPr>
        <w:t>Paging Early Indication</w:t>
      </w:r>
      <w:r>
        <w:rPr>
          <w:rFonts w:eastAsia="SimSun"/>
        </w:rPr>
        <w:t xml:space="preserve"> reception</w:t>
      </w:r>
      <w:bookmarkEnd w:id="511"/>
    </w:p>
    <w:p w14:paraId="106A3C6D" w14:textId="77777777" w:rsidR="001C0A2D" w:rsidRDefault="004B3242">
      <w:pPr>
        <w:rPr>
          <w:rFonts w:eastAsiaTheme="minorEastAsia"/>
          <w:lang w:eastAsia="zh-CN"/>
        </w:rPr>
      </w:pPr>
      <w:r>
        <w:rPr>
          <w:rFonts w:eastAsia="SimSun"/>
        </w:rPr>
        <w:t xml:space="preserve">The UE may use </w:t>
      </w:r>
      <w:r>
        <w:rPr>
          <w:lang w:eastAsia="zh-CN"/>
        </w:rPr>
        <w:t>Paging Early Indication</w:t>
      </w:r>
      <w:r>
        <w:rPr>
          <w:rFonts w:eastAsia="SimSun"/>
        </w:rPr>
        <w:t xml:space="preserve"> (PEI) in RRC_IDLE and RRC_INACTIVE states </w:t>
      </w:r>
      <w:proofErr w:type="gramStart"/>
      <w:r>
        <w:rPr>
          <w:rFonts w:eastAsia="SimSun"/>
        </w:rPr>
        <w:t>in order to</w:t>
      </w:r>
      <w:proofErr w:type="gramEnd"/>
      <w:r>
        <w:rPr>
          <w:rFonts w:eastAsia="SimSun"/>
        </w:rPr>
        <w:t xml:space="preserve"> reduce power consumption</w:t>
      </w:r>
      <w:r>
        <w:rPr>
          <w:rFonts w:eastAsiaTheme="minorEastAsia"/>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569CE8DA" w14:textId="77777777" w:rsidR="001C0A2D" w:rsidRDefault="004B3242">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configured in system information of a cell, the UE monitors PEI in the cell only </w:t>
      </w:r>
      <w:r>
        <w:rPr>
          <w:rFonts w:eastAsiaTheme="minorEastAsia"/>
        </w:rPr>
        <w:t xml:space="preserve">if the UE most recently received </w:t>
      </w:r>
      <w:proofErr w:type="spellStart"/>
      <w:r>
        <w:rPr>
          <w:rFonts w:eastAsiaTheme="minorEastAsia"/>
          <w:i/>
          <w:iCs/>
        </w:rPr>
        <w:t>RRCRelease</w:t>
      </w:r>
      <w:proofErr w:type="spellEnd"/>
      <w:r>
        <w:rPr>
          <w:rFonts w:eastAsiaTheme="minorEastAsia"/>
        </w:rPr>
        <w:t xml:space="preserve"> without </w:t>
      </w:r>
      <w:proofErr w:type="spellStart"/>
      <w:r>
        <w:rPr>
          <w:rFonts w:eastAsiaTheme="minorEastAsia"/>
          <w:i/>
          <w:iCs/>
        </w:rPr>
        <w:t>noLastCellUpdate</w:t>
      </w:r>
      <w:proofErr w:type="spellEnd"/>
      <w:r>
        <w:rPr>
          <w:rFonts w:eastAsiaTheme="minorEastAsia"/>
        </w:rPr>
        <w:t xml:space="preserve"> in this cell.</w:t>
      </w:r>
      <w:r>
        <w:t xml:space="preserve"> Otherwise (i.e., </w:t>
      </w:r>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not configured in system information of a cell)</w:t>
      </w:r>
      <w:r>
        <w:t>, the UE monitors PEI in the camped cell.</w:t>
      </w:r>
    </w:p>
    <w:p w14:paraId="5C9DE96E" w14:textId="77777777" w:rsidR="001C0A2D" w:rsidRDefault="004B3242">
      <w:pPr>
        <w:rPr>
          <w:rFonts w:eastAsia="SimSun"/>
        </w:rPr>
      </w:pPr>
      <w:r>
        <w:rPr>
          <w:rFonts w:eastAsia="SimSun"/>
        </w:rPr>
        <w:t xml:space="preserve">The UE monitors one PEI occasion per DRX cycle. A </w:t>
      </w:r>
      <w:r>
        <w:rPr>
          <w:rFonts w:eastAsia="SimSun"/>
          <w:lang w:eastAsia="zh-CN"/>
        </w:rPr>
        <w:t xml:space="preserve">PEI occasion (PEI-O) is a set of PDCCH monitoring occasions (MOs) and </w:t>
      </w:r>
      <w:r>
        <w:rPr>
          <w:rFonts w:eastAsia="SimSun"/>
        </w:rPr>
        <w:t>can consist of multiple time slots (</w:t>
      </w:r>
      <w:proofErr w:type="gramStart"/>
      <w:r>
        <w:rPr>
          <w:rFonts w:eastAsia="SimSun"/>
        </w:rPr>
        <w:t>e.g.</w:t>
      </w:r>
      <w:proofErr w:type="gramEnd"/>
      <w:r>
        <w:rPr>
          <w:rFonts w:eastAsia="SimSun"/>
        </w:rPr>
        <w:t xml:space="preserve">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311112EE" w14:textId="77777777" w:rsidR="001C0A2D" w:rsidRDefault="004B3242">
      <w:pPr>
        <w:rPr>
          <w:rFonts w:eastAsia="SimSun"/>
        </w:rPr>
      </w:pPr>
      <w:r>
        <w:rPr>
          <w:rFonts w:eastAsia="SimSun"/>
        </w:rPr>
        <w:t>The time location of PEI-O for UE's PO is determined by a reference point and an offset:</w:t>
      </w:r>
    </w:p>
    <w:p w14:paraId="770FF280" w14:textId="77777777" w:rsidR="001C0A2D" w:rsidRDefault="004B3242">
      <w:pPr>
        <w:pStyle w:val="B1"/>
        <w:rPr>
          <w:rFonts w:eastAsia="SimSun"/>
        </w:rPr>
      </w:pPr>
      <w:r>
        <w:rPr>
          <w:rFonts w:eastAsia="SimSun"/>
        </w:rPr>
        <w:t>-</w:t>
      </w:r>
      <w:r>
        <w:rPr>
          <w:rFonts w:eastAsia="SimSun"/>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SimSun"/>
        </w:rPr>
        <w:t xml:space="preserve"> in </w:t>
      </w:r>
      <w:proofErr w:type="gramStart"/>
      <w:r>
        <w:rPr>
          <w:rFonts w:eastAsia="SimSun"/>
        </w:rPr>
        <w:t>SIB1;</w:t>
      </w:r>
      <w:proofErr w:type="gramEnd"/>
    </w:p>
    <w:p w14:paraId="39D701A0" w14:textId="77777777" w:rsidR="001C0A2D" w:rsidRDefault="004B3242">
      <w:pPr>
        <w:pStyle w:val="B1"/>
        <w:rPr>
          <w:rFonts w:eastAsia="SimSun"/>
        </w:rPr>
      </w:pPr>
      <w:r>
        <w:rPr>
          <w:rFonts w:eastAsia="SimSun"/>
        </w:rPr>
        <w:t>-</w:t>
      </w:r>
      <w:r>
        <w:rPr>
          <w:rFonts w:eastAsia="SimSun"/>
        </w:rPr>
        <w:tab/>
        <w:t xml:space="preserve">The offset is a symbol-level offset from the reference point to the start of the first PDCCH MO of </w:t>
      </w:r>
      <w:r>
        <w:rPr>
          <w:rFonts w:eastAsia="SimSun" w:hint="eastAsia"/>
          <w:lang w:eastAsia="zh-CN"/>
        </w:rPr>
        <w:t>th</w:t>
      </w:r>
      <w:r>
        <w:rPr>
          <w:rFonts w:eastAsia="SimSun"/>
          <w:lang w:eastAsia="zh-CN"/>
        </w:rPr>
        <w:t xml:space="preserve">is </w:t>
      </w:r>
      <w:r>
        <w:rPr>
          <w:rFonts w:eastAsia="SimSun"/>
        </w:rPr>
        <w:t xml:space="preserve">PEI-O, provided by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in SIB1.</w:t>
      </w:r>
    </w:p>
    <w:p w14:paraId="08662AF9" w14:textId="77777777" w:rsidR="001C0A2D" w:rsidRDefault="004B3242">
      <w:pPr>
        <w:rPr>
          <w:rFonts w:eastAsia="SimSun"/>
          <w:lang w:eastAsia="zh-CN"/>
        </w:rPr>
      </w:pPr>
      <w:r>
        <w:rPr>
          <w:lang w:eastAsia="en-GB"/>
        </w:rPr>
        <w:t xml:space="preserve">If one PEI-O is associated with POs of two PFs, the two PFs are consecutive PFs calculated by the parameters </w:t>
      </w:r>
      <w:proofErr w:type="spellStart"/>
      <w:r>
        <w:rPr>
          <w:rFonts w:eastAsia="SimSun"/>
          <w:i/>
          <w:iCs/>
        </w:rPr>
        <w:t>PF_offset</w:t>
      </w:r>
      <w:proofErr w:type="spellEnd"/>
      <w:r>
        <w:rPr>
          <w:rFonts w:eastAsia="SimSu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The first PF of the PFs associated with the PEI-O is </w:t>
      </w:r>
      <w:r>
        <w:rPr>
          <w:rFonts w:eastAsia="SimSun"/>
          <w:lang w:eastAsia="zh-CN"/>
        </w:rPr>
        <w:t>provided by (SFN for PF) - floor (</w:t>
      </w:r>
      <w:proofErr w:type="spellStart"/>
      <w:r>
        <w:rPr>
          <w:rFonts w:eastAsia="SimSun"/>
          <w:i/>
          <w:iCs/>
        </w:rPr>
        <w:t>i</w:t>
      </w:r>
      <w:r>
        <w:rPr>
          <w:rFonts w:eastAsia="SimSun"/>
          <w:i/>
          <w:iCs/>
          <w:vertAlign w:val="subscript"/>
        </w:rPr>
        <w:t>PO</w:t>
      </w:r>
      <w:proofErr w:type="spellEnd"/>
      <w:r>
        <w:rPr>
          <w:rFonts w:eastAsia="SimSun"/>
          <w:lang w:eastAsia="zh-CN"/>
        </w:rPr>
        <w:t>/</w:t>
      </w:r>
      <w:proofErr w:type="gramStart"/>
      <w:r>
        <w:rPr>
          <w:rFonts w:eastAsia="SimSun"/>
          <w:i/>
          <w:iCs/>
          <w:lang w:eastAsia="zh-CN"/>
        </w:rPr>
        <w:t>Ns</w:t>
      </w:r>
      <w:r>
        <w:rPr>
          <w:rFonts w:eastAsia="SimSun"/>
          <w:lang w:eastAsia="zh-CN"/>
        </w:rPr>
        <w:t>)*</w:t>
      </w:r>
      <w:proofErr w:type="gramEnd"/>
      <w:r>
        <w:rPr>
          <w:rFonts w:eastAsia="SimSun"/>
          <w:i/>
          <w:iCs/>
          <w:lang w:eastAsia="zh-CN"/>
        </w:rPr>
        <w:t>T</w:t>
      </w:r>
      <w:r>
        <w:rPr>
          <w:rFonts w:eastAsia="SimSun"/>
          <w:lang w:eastAsia="zh-CN"/>
        </w:rPr>
        <w:t>/</w:t>
      </w:r>
      <w:r>
        <w:rPr>
          <w:rFonts w:eastAsia="SimSun"/>
          <w:i/>
          <w:iCs/>
          <w:lang w:eastAsia="zh-CN"/>
        </w:rPr>
        <w:t>N</w:t>
      </w:r>
      <w:r>
        <w:rPr>
          <w:rFonts w:eastAsia="SimSun"/>
        </w:rPr>
        <w:t xml:space="preserve">, where SFN for PF is determined in clause 7.1, </w:t>
      </w:r>
      <w:proofErr w:type="spellStart"/>
      <w:r>
        <w:rPr>
          <w:rFonts w:eastAsia="SimSun"/>
          <w:i/>
          <w:iCs/>
        </w:rPr>
        <w:t>i</w:t>
      </w:r>
      <w:r>
        <w:rPr>
          <w:rFonts w:eastAsia="SimSun"/>
          <w:i/>
          <w:iCs/>
          <w:vertAlign w:val="subscript"/>
        </w:rPr>
        <w:t>PO</w:t>
      </w:r>
      <w:proofErr w:type="spellEnd"/>
      <w:r>
        <w:rPr>
          <w:rFonts w:eastAsia="SimSun"/>
        </w:rPr>
        <w:t xml:space="preserve"> </w:t>
      </w:r>
      <w:r>
        <w:t>is defined in clause 10.4a in TS 38.213[4],</w:t>
      </w:r>
      <w:r>
        <w:rPr>
          <w:rFonts w:eastAsia="SimSun"/>
          <w:lang w:eastAsia="zh-C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are determined in clause 7.1.</w:t>
      </w:r>
    </w:p>
    <w:p w14:paraId="528B4FBF" w14:textId="77777777" w:rsidR="001C0A2D" w:rsidRDefault="004B3242">
      <w:pPr>
        <w:rPr>
          <w:rFonts w:eastAsia="SimSun"/>
        </w:rPr>
      </w:pPr>
      <w:r>
        <w:rPr>
          <w:rFonts w:eastAsia="SimSun"/>
        </w:rPr>
        <w:t xml:space="preserve">The PDCCH MOs for PEI are determined </w:t>
      </w:r>
      <w:r>
        <w:t xml:space="preserve">as specified in TS 38.213 [4] </w:t>
      </w:r>
      <w:r>
        <w:rPr>
          <w:rFonts w:eastAsia="SimSun"/>
        </w:rPr>
        <w:t xml:space="preserve">according to </w:t>
      </w:r>
      <w:proofErr w:type="spellStart"/>
      <w:r>
        <w:rPr>
          <w:rFonts w:eastAsia="SimSun"/>
          <w:bCs/>
          <w:i/>
          <w:iCs/>
        </w:rPr>
        <w:t>pei-SearchSpace</w:t>
      </w:r>
      <w:proofErr w:type="spellEnd"/>
      <w:r>
        <w:rPr>
          <w:rFonts w:eastAsia="SimSun"/>
        </w:rPr>
        <w:t xml:space="preserve">, </w:t>
      </w:r>
      <w:proofErr w:type="spellStart"/>
      <w:r>
        <w:rPr>
          <w:i/>
          <w:iCs/>
        </w:rPr>
        <w:t>pei-FrameOffset</w:t>
      </w:r>
      <w:proofErr w:type="spellEnd"/>
      <w:r>
        <w:t>,</w:t>
      </w:r>
      <w:r>
        <w:rPr>
          <w:rFonts w:eastAsia="SimSun"/>
        </w:rPr>
        <w:t xml:space="preserve"> </w:t>
      </w:r>
      <w:proofErr w:type="spellStart"/>
      <w:r>
        <w:rPr>
          <w:rFonts w:eastAsia="SimSun"/>
          <w:i/>
        </w:rPr>
        <w:t>firstPDCCH</w:t>
      </w:r>
      <w:proofErr w:type="spellEnd"/>
      <w:r>
        <w:rPr>
          <w:rFonts w:eastAsia="SimSun"/>
          <w:i/>
        </w:rPr>
        <w:t>-</w:t>
      </w:r>
      <w:proofErr w:type="spellStart"/>
      <w:r>
        <w:rPr>
          <w:rFonts w:eastAsia="SimSun"/>
          <w:i/>
        </w:rPr>
        <w:t>MonitoringOccasionOfPEI</w:t>
      </w:r>
      <w:proofErr w:type="spellEnd"/>
      <w:r>
        <w:rPr>
          <w:rFonts w:eastAsia="SimSun"/>
          <w:i/>
        </w:rPr>
        <w:t>-</w:t>
      </w:r>
      <w:r>
        <w:rPr>
          <w:rFonts w:eastAsia="SimSun"/>
          <w:i/>
          <w:lang w:eastAsia="zh-CN"/>
        </w:rPr>
        <w:t>O</w:t>
      </w:r>
      <w:r>
        <w:rPr>
          <w:rFonts w:eastAsia="SimSun"/>
        </w:rPr>
        <w:t xml:space="preserve"> and</w:t>
      </w:r>
      <w:r>
        <w:rPr>
          <w:rFonts w:eastAsia="SimSun"/>
          <w:i/>
        </w:rPr>
        <w:t xml:space="preserve"> </w:t>
      </w:r>
      <w:proofErr w:type="spellStart"/>
      <w:r>
        <w:rPr>
          <w:rFonts w:ascii="Times" w:eastAsia="Batang" w:hAnsi="Times"/>
          <w:i/>
          <w:iCs/>
          <w:szCs w:val="24"/>
          <w:lang w:eastAsia="en-US"/>
        </w:rPr>
        <w:t>nrofPDCCH-MonitoringOccasionPerSSB-InPO</w:t>
      </w:r>
      <w:proofErr w:type="spellEnd"/>
      <w:r>
        <w:rPr>
          <w:rFonts w:ascii="Times" w:eastAsia="Batang" w:hAnsi="Times"/>
          <w:i/>
          <w:iCs/>
          <w:szCs w:val="24"/>
          <w:lang w:eastAsia="en-US"/>
        </w:rPr>
        <w:t xml:space="preserve"> </w:t>
      </w:r>
      <w:r>
        <w:rPr>
          <w:rFonts w:eastAsia="SimSun"/>
        </w:rPr>
        <w:t>if</w:t>
      </w:r>
      <w:r>
        <w:rPr>
          <w:rFonts w:eastAsia="SimSun"/>
          <w:i/>
        </w:rPr>
        <w:t xml:space="preserve"> </w:t>
      </w:r>
      <w:r>
        <w:rPr>
          <w:rFonts w:eastAsia="SimSun"/>
        </w:rPr>
        <w:t xml:space="preserve">configured as specified in TS 38.331 [3]. When </w:t>
      </w:r>
      <w:proofErr w:type="spellStart"/>
      <w:r>
        <w:rPr>
          <w:rFonts w:eastAsia="SimSun"/>
          <w:i/>
        </w:rPr>
        <w:t>SearchSpaceId</w:t>
      </w:r>
      <w:proofErr w:type="spellEnd"/>
      <w:r>
        <w:rPr>
          <w:rFonts w:eastAsia="SimSun"/>
        </w:rPr>
        <w:t xml:space="preserve"> = 0 is configured for </w:t>
      </w:r>
      <w:proofErr w:type="spellStart"/>
      <w:r>
        <w:rPr>
          <w:rFonts w:eastAsia="SimSun"/>
          <w:bCs/>
          <w:i/>
          <w:iCs/>
        </w:rPr>
        <w:t>pei-SearchSpace</w:t>
      </w:r>
      <w:proofErr w:type="spellEnd"/>
      <w:r>
        <w:rPr>
          <w:rFonts w:eastAsia="SimSun"/>
        </w:rPr>
        <w:t xml:space="preserve">, the PDCCH MOs for PEI are same as for RMSI as defined in clause 13 in TS 38.213 [4]. UE determines first PDCCH MO for PEI-O based on </w:t>
      </w:r>
      <w:proofErr w:type="spellStart"/>
      <w:r>
        <w:rPr>
          <w:i/>
          <w:iCs/>
        </w:rPr>
        <w:t>pei-FrameOffset</w:t>
      </w:r>
      <w:proofErr w:type="spellEnd"/>
      <w:r>
        <w:rPr>
          <w:rFonts w:eastAsia="SimSun"/>
        </w:rPr>
        <w:t xml:space="preserve"> and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as for the case with </w:t>
      </w:r>
      <w:proofErr w:type="spellStart"/>
      <w:r>
        <w:rPr>
          <w:rFonts w:eastAsia="SimSun"/>
          <w:i/>
          <w:iCs/>
        </w:rPr>
        <w:t>SearchSpaceId</w:t>
      </w:r>
      <w:proofErr w:type="spellEnd"/>
      <w:r>
        <w:rPr>
          <w:rFonts w:eastAsia="SimSun"/>
        </w:rPr>
        <w:t xml:space="preserve"> &gt; 0 configured.</w:t>
      </w:r>
    </w:p>
    <w:p w14:paraId="457F428E" w14:textId="77777777" w:rsidR="001C0A2D" w:rsidRDefault="004B3242">
      <w:pPr>
        <w:rPr>
          <w:rFonts w:eastAsia="SimSun"/>
        </w:rPr>
      </w:pPr>
      <w:r>
        <w:rPr>
          <w:rFonts w:eastAsia="SimSun"/>
        </w:rPr>
        <w:lastRenderedPageBreak/>
        <w:t xml:space="preserve">When </w:t>
      </w:r>
      <w:proofErr w:type="spellStart"/>
      <w:r>
        <w:rPr>
          <w:rFonts w:eastAsia="SimSun"/>
          <w:i/>
          <w:iCs/>
        </w:rPr>
        <w:t>SearchSpaceId</w:t>
      </w:r>
      <w:proofErr w:type="spellEnd"/>
      <w:r>
        <w:rPr>
          <w:rFonts w:eastAsia="SimSun"/>
        </w:rPr>
        <w:t xml:space="preserve"> = 0 is configured for </w:t>
      </w:r>
      <w:proofErr w:type="spellStart"/>
      <w:r>
        <w:rPr>
          <w:rFonts w:eastAsia="SimSun"/>
          <w:i/>
          <w:iCs/>
        </w:rPr>
        <w:t>pei-SearchSpace</w:t>
      </w:r>
      <w:proofErr w:type="spellEnd"/>
      <w:r>
        <w:rPr>
          <w:rFonts w:eastAsia="Microsoft YaHei UI"/>
          <w:lang w:eastAsia="zh-CN"/>
        </w:rPr>
        <w:t>,</w:t>
      </w:r>
      <w:r>
        <w:rPr>
          <w:rFonts w:eastAsia="SimSun"/>
        </w:rPr>
        <w:t xml:space="preserve"> the UE monitors the PEI-O according to </w:t>
      </w:r>
      <w:proofErr w:type="spellStart"/>
      <w:r>
        <w:rPr>
          <w:rFonts w:eastAsia="SimSun"/>
          <w:i/>
          <w:iCs/>
        </w:rPr>
        <w:t>searchSpaceZero</w:t>
      </w:r>
      <w:proofErr w:type="spellEnd"/>
      <w:r>
        <w:rPr>
          <w:rFonts w:eastAsia="SimSun"/>
        </w:rPr>
        <w:t xml:space="preserve">. </w:t>
      </w:r>
      <w:r>
        <w:rPr>
          <w:rFonts w:eastAsia="SimSun"/>
          <w:lang w:eastAsia="zh-CN"/>
        </w:rPr>
        <w:t xml:space="preserve">When </w:t>
      </w:r>
      <w:proofErr w:type="spellStart"/>
      <w:r>
        <w:rPr>
          <w:rFonts w:eastAsia="SimSun"/>
          <w:i/>
        </w:rPr>
        <w:t>SearchSpaceId</w:t>
      </w:r>
      <w:proofErr w:type="spellEnd"/>
      <w:r>
        <w:rPr>
          <w:rFonts w:eastAsia="SimSun"/>
        </w:rPr>
        <w:t xml:space="preserve"> </w:t>
      </w:r>
      <w:r>
        <w:rPr>
          <w:rFonts w:eastAsia="SimSun"/>
          <w:lang w:eastAsia="zh-CN"/>
        </w:rPr>
        <w:t xml:space="preserve">other than 0 is configured for </w:t>
      </w:r>
      <w:proofErr w:type="spellStart"/>
      <w:r>
        <w:rPr>
          <w:rFonts w:eastAsia="SimSun"/>
          <w:bCs/>
          <w:i/>
          <w:iCs/>
        </w:rPr>
        <w:t>pei-SearchSpace</w:t>
      </w:r>
      <w:proofErr w:type="spellEnd"/>
      <w:r>
        <w:rPr>
          <w:rFonts w:eastAsia="SimSun"/>
          <w:i/>
          <w:lang w:eastAsia="zh-CN"/>
        </w:rPr>
        <w:t xml:space="preserve">, </w:t>
      </w:r>
      <w:r>
        <w:rPr>
          <w:rFonts w:eastAsia="SimSun"/>
        </w:rPr>
        <w:t xml:space="preserve">the UE monitors the PEI-O according to the </w:t>
      </w:r>
      <w:r>
        <w:t>search space</w:t>
      </w:r>
      <w:r>
        <w:rPr>
          <w:rFonts w:eastAsia="SimSun"/>
        </w:rPr>
        <w:t xml:space="preserve"> of the configured </w:t>
      </w:r>
      <w:proofErr w:type="spellStart"/>
      <w:r>
        <w:rPr>
          <w:rFonts w:eastAsia="SimSun"/>
          <w:i/>
        </w:rPr>
        <w:t>SearchSpaceId</w:t>
      </w:r>
      <w:proofErr w:type="spellEnd"/>
      <w:r>
        <w:rPr>
          <w:rFonts w:eastAsia="SimSun"/>
          <w:iCs/>
        </w:rPr>
        <w:t>.</w:t>
      </w:r>
    </w:p>
    <w:p w14:paraId="3E291834" w14:textId="77777777" w:rsidR="001C0A2D" w:rsidRDefault="004B3242">
      <w:pPr>
        <w:rPr>
          <w:rFonts w:eastAsia="SimSun"/>
        </w:rPr>
      </w:pPr>
      <w:r>
        <w:rPr>
          <w:rFonts w:eastAsia="SimSun"/>
        </w:rPr>
        <w:t>A PEI occasion is a set of '</w:t>
      </w:r>
      <w:r>
        <w:rPr>
          <w:rFonts w:ascii="Times" w:eastAsia="Batang" w:hAnsi="Times"/>
          <w:bCs/>
          <w:szCs w:val="24"/>
          <w:lang w:eastAsia="ko-KR"/>
        </w:rPr>
        <w:t xml:space="preserve">S*X' </w:t>
      </w:r>
      <w:r>
        <w:rPr>
          <w:rFonts w:eastAsia="SimSun"/>
        </w:rPr>
        <w:t xml:space="preserve">consecutive PDCCH monitoring occasions, where </w:t>
      </w:r>
      <w:r>
        <w:rPr>
          <w:rFonts w:eastAsia="SimSun"/>
          <w:lang w:eastAsia="ko-KR"/>
        </w:rPr>
        <w:t>'S'</w:t>
      </w:r>
      <w:r>
        <w:rPr>
          <w:rFonts w:eastAsia="SimSun"/>
        </w:rPr>
        <w:t xml:space="preserve"> is the number of actual transmitted SSBs determined according to </w:t>
      </w:r>
      <w:proofErr w:type="spellStart"/>
      <w:r>
        <w:rPr>
          <w:rFonts w:eastAsia="SimSun"/>
          <w:i/>
        </w:rPr>
        <w:t>ssb-PositionsInBurst</w:t>
      </w:r>
      <w:proofErr w:type="spellEnd"/>
      <w:r>
        <w:rPr>
          <w:rFonts w:eastAsia="SimSun"/>
        </w:rPr>
        <w:t xml:space="preserve"> in</w:t>
      </w:r>
      <w:r>
        <w:rPr>
          <w:rFonts w:eastAsia="SimSun"/>
          <w:i/>
        </w:rPr>
        <w:t xml:space="preserve"> SIB1</w:t>
      </w:r>
      <w:r>
        <w:rPr>
          <w:rFonts w:eastAsia="SimSun"/>
          <w:iCs/>
        </w:rPr>
        <w:t>,</w:t>
      </w:r>
      <w:r>
        <w:rPr>
          <w:rFonts w:ascii="Times" w:eastAsia="Batang" w:hAnsi="Times"/>
          <w:bCs/>
          <w:szCs w:val="24"/>
          <w:lang w:eastAsia="en-US"/>
        </w:rPr>
        <w:t xml:space="preserve"> and X is the </w:t>
      </w:r>
      <w:proofErr w:type="spellStart"/>
      <w:r>
        <w:rPr>
          <w:rFonts w:ascii="Times" w:eastAsia="Batang" w:hAnsi="Times"/>
          <w:bCs/>
          <w:i/>
          <w:iCs/>
          <w:szCs w:val="24"/>
          <w:lang w:eastAsia="en-US"/>
        </w:rPr>
        <w:t>nrofPDCCH-MonitoringOccasionPerSSB-InPO</w:t>
      </w:r>
      <w:proofErr w:type="spellEnd"/>
      <w:r>
        <w:rPr>
          <w:rFonts w:ascii="Times" w:eastAsia="Batang" w:hAnsi="Times"/>
          <w:bCs/>
          <w:szCs w:val="24"/>
          <w:lang w:eastAsia="ko-KR"/>
        </w:rPr>
        <w:t xml:space="preserve"> if configured or is equal to 1 otherwise</w:t>
      </w:r>
      <w:r>
        <w:rPr>
          <w:rFonts w:eastAsia="SimSun"/>
        </w:rPr>
        <w:t>.</w:t>
      </w:r>
      <w:r>
        <w:rPr>
          <w:rFonts w:eastAsia="SimSun"/>
          <w:sz w:val="22"/>
        </w:rPr>
        <w:t xml:space="preserve"> </w:t>
      </w:r>
      <w:r>
        <w:rPr>
          <w:rFonts w:eastAsia="SimSun"/>
        </w:rPr>
        <w:t xml:space="preserve">The </w:t>
      </w:r>
      <w:r>
        <w:rPr>
          <w:rFonts w:ascii="Times" w:eastAsia="Batang" w:hAnsi="Times"/>
          <w:bCs/>
          <w:szCs w:val="24"/>
          <w:lang w:eastAsia="en-US"/>
        </w:rPr>
        <w:t>[x*S+K]</w:t>
      </w:r>
      <w:proofErr w:type="spellStart"/>
      <w:r>
        <w:rPr>
          <w:rFonts w:ascii="Times" w:eastAsia="Batang" w:hAnsi="Times"/>
          <w:bCs/>
          <w:szCs w:val="24"/>
          <w:vertAlign w:val="superscript"/>
          <w:lang w:eastAsia="en-US"/>
        </w:rPr>
        <w:t>th</w:t>
      </w:r>
      <w:proofErr w:type="spellEnd"/>
      <w:r>
        <w:rPr>
          <w:rFonts w:eastAsia="SimSun"/>
          <w:i/>
          <w:iCs/>
        </w:rPr>
        <w:t xml:space="preserve"> </w:t>
      </w:r>
      <w:r>
        <w:rPr>
          <w:rFonts w:eastAsia="SimSun"/>
        </w:rPr>
        <w:t xml:space="preserve">PDCCH MO for PEI in the PEI occasion </w:t>
      </w:r>
      <w:r>
        <w:rPr>
          <w:rFonts w:ascii="Times" w:eastAsia="Batang" w:hAnsi="Times"/>
          <w:bCs/>
          <w:szCs w:val="24"/>
          <w:lang w:eastAsia="en-US"/>
        </w:rPr>
        <w:t>correspond</w:t>
      </w:r>
      <w:r>
        <w:rPr>
          <w:rFonts w:ascii="Times" w:eastAsia="Batang" w:hAnsi="Times"/>
          <w:bCs/>
          <w:szCs w:val="24"/>
          <w:lang w:eastAsia="ko-KR"/>
        </w:rPr>
        <w:t>s</w:t>
      </w:r>
      <w:r>
        <w:rPr>
          <w:rFonts w:ascii="Times" w:eastAsia="Batang" w:hAnsi="Times"/>
          <w:bCs/>
          <w:szCs w:val="24"/>
          <w:lang w:eastAsia="en-US"/>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lang w:eastAsia="en-US"/>
        </w:rPr>
        <w:t>transmitted SSB</w:t>
      </w:r>
      <w:r>
        <w:rPr>
          <w:rFonts w:eastAsia="SimSun"/>
        </w:rPr>
        <w:t xml:space="preserve">, where </w:t>
      </w:r>
      <w:r>
        <w:rPr>
          <w:rFonts w:ascii="Times" w:eastAsia="Batang" w:hAnsi="Times"/>
          <w:bCs/>
          <w:szCs w:val="24"/>
          <w:lang w:eastAsia="en-US"/>
        </w:rPr>
        <w:t>x=</w:t>
      </w:r>
      <w:proofErr w:type="gramStart"/>
      <w:r>
        <w:rPr>
          <w:rFonts w:ascii="Times" w:eastAsia="Batang" w:hAnsi="Times"/>
          <w:bCs/>
          <w:szCs w:val="24"/>
          <w:lang w:eastAsia="en-US"/>
        </w:rPr>
        <w:t>0,1,…</w:t>
      </w:r>
      <w:proofErr w:type="gramEnd"/>
      <w:r>
        <w:rPr>
          <w:rFonts w:ascii="Times" w:eastAsia="Batang" w:hAnsi="Times"/>
          <w:bCs/>
          <w:szCs w:val="24"/>
          <w:lang w:eastAsia="en-US"/>
        </w:rPr>
        <w:t xml:space="preserve">,X-1, </w:t>
      </w:r>
      <w:r>
        <w:rPr>
          <w:rFonts w:eastAsia="SimSun"/>
        </w:rPr>
        <w:t xml:space="preserve">K=1,2,…,S. </w:t>
      </w:r>
      <w:r>
        <w:rPr>
          <w:rFonts w:eastAsia="SimSun"/>
          <w:lang w:eastAsia="zh-CN"/>
        </w:rPr>
        <w:t xml:space="preserve">The PDCCH MOs for PEI which do not overlap with UL symbols (determined according to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lang w:eastAsia="zh-CN"/>
        </w:rPr>
        <w:t xml:space="preserve">) are sequentially numbered from zero starting from the first PDCCH MO for PEI in the PEI-O. </w:t>
      </w:r>
      <w:r>
        <w:rPr>
          <w:rFonts w:eastAsia="SimSun"/>
          <w:lang w:eastAsia="ko-KR"/>
        </w:rPr>
        <w:t>When the UE detects a PEI within its PEI-O, the UE is not required to monitor the subsequent monitoring occasion(s) associated with the same PEI-O.</w:t>
      </w:r>
    </w:p>
    <w:p w14:paraId="49925BD5" w14:textId="77777777" w:rsidR="001C0A2D" w:rsidRDefault="004B3242">
      <w:pPr>
        <w:rPr>
          <w:rFonts w:eastAsia="SimSun"/>
          <w:lang w:eastAsia="en-GB"/>
        </w:rPr>
      </w:pPr>
      <w:r>
        <w:rPr>
          <w:rFonts w:eastAsia="SimSun"/>
        </w:rPr>
        <w:t>If the UE detects</w:t>
      </w:r>
      <w:r>
        <w:rPr>
          <w:rFonts w:eastAsiaTheme="minorEastAsia"/>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 10.4a in TS 38.213 [4]</w:t>
      </w:r>
      <w:r>
        <w:rPr>
          <w:rFonts w:eastAsia="SimSun"/>
          <w:lang w:eastAsia="en-GB"/>
        </w:rPr>
        <w:t xml:space="preserve">, the UE monitors the associated PO as specified in clause 7.1. </w:t>
      </w:r>
      <w:r>
        <w:rPr>
          <w:rFonts w:eastAsia="SimSun"/>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 10.4a in TS 38.213 [4]</w:t>
      </w:r>
      <w:r>
        <w:rPr>
          <w:rFonts w:eastAsia="SimSun"/>
        </w:rPr>
        <w:t xml:space="preserve">, the UE is not required to monitor the associated PO </w:t>
      </w:r>
      <w:r>
        <w:rPr>
          <w:rFonts w:eastAsia="SimSun"/>
          <w:lang w:eastAsia="en-GB"/>
        </w:rPr>
        <w:t>as specified in clause 7.1.</w:t>
      </w:r>
    </w:p>
    <w:p w14:paraId="0ED9C529" w14:textId="77777777" w:rsidR="001C0A2D" w:rsidRDefault="004B3242">
      <w:pPr>
        <w:rPr>
          <w:lang w:eastAsia="en-GB"/>
        </w:rPr>
      </w:pPr>
      <w:r>
        <w:rPr>
          <w:rFonts w:eastAsia="SimSun"/>
          <w:lang w:eastAsia="en-GB"/>
        </w:rPr>
        <w:t>If the UE is unable to monitor the PEI occasion (</w:t>
      </w:r>
      <w:proofErr w:type="gramStart"/>
      <w:r>
        <w:rPr>
          <w:rFonts w:eastAsia="SimSun"/>
          <w:lang w:eastAsia="en-GB"/>
        </w:rPr>
        <w:t>i.e.</w:t>
      </w:r>
      <w:proofErr w:type="gramEnd"/>
      <w:r>
        <w:rPr>
          <w:rFonts w:eastAsia="SimSun"/>
          <w:lang w:eastAsia="en-GB"/>
        </w:rPr>
        <w:t xml:space="preserve"> all valid PDCCH MO for PEI) corresponding to its PO, e.g. during cell re-selection, the UE monitors the associated PO according to clause 7.1.</w:t>
      </w:r>
    </w:p>
    <w:p w14:paraId="536D7402" w14:textId="77777777" w:rsidR="001C0A2D" w:rsidRDefault="004B3242">
      <w:pPr>
        <w:rPr>
          <w:rFonts w:eastAsia="SimSun"/>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90860D2" w14:textId="77777777" w:rsidR="001C0A2D" w:rsidRDefault="004B3242">
      <w:pPr>
        <w:pStyle w:val="Heading2"/>
        <w:rPr>
          <w:rFonts w:eastAsia="SimSun"/>
        </w:rPr>
      </w:pPr>
      <w:bookmarkStart w:id="512" w:name="_Toc108988352"/>
      <w:r>
        <w:rPr>
          <w:rFonts w:eastAsia="SimSun"/>
        </w:rPr>
        <w:t>7.3</w:t>
      </w:r>
      <w:r>
        <w:rPr>
          <w:rFonts w:eastAsia="SimSun"/>
        </w:rPr>
        <w:tab/>
        <w:t>Subgrouping</w:t>
      </w:r>
      <w:bookmarkEnd w:id="512"/>
    </w:p>
    <w:p w14:paraId="417727F0" w14:textId="77777777" w:rsidR="001C0A2D" w:rsidRDefault="004B3242">
      <w:pPr>
        <w:pStyle w:val="Heading3"/>
        <w:rPr>
          <w:rFonts w:eastAsia="SimSun"/>
        </w:rPr>
      </w:pPr>
      <w:bookmarkStart w:id="513" w:name="_Toc108988353"/>
      <w:r>
        <w:rPr>
          <w:rFonts w:eastAsia="SimSun"/>
        </w:rPr>
        <w:t>7.3.0</w:t>
      </w:r>
      <w:r>
        <w:rPr>
          <w:rFonts w:eastAsia="SimSun"/>
        </w:rPr>
        <w:tab/>
        <w:t>General</w:t>
      </w:r>
      <w:bookmarkEnd w:id="513"/>
    </w:p>
    <w:p w14:paraId="1343FF40" w14:textId="77777777" w:rsidR="001C0A2D" w:rsidRDefault="004B3242">
      <w:pPr>
        <w:rPr>
          <w:rFonts w:eastAsia="SimSun"/>
          <w:lang w:eastAsia="zh-CN"/>
        </w:rPr>
      </w:pPr>
      <w:r>
        <w:rPr>
          <w:rFonts w:eastAsia="SimSun"/>
          <w:lang w:eastAsia="zh-CN"/>
        </w:rPr>
        <w:t>If PEI and subgrouping are</w:t>
      </w:r>
      <w:r>
        <w:rPr>
          <w:lang w:eastAsia="en-US"/>
        </w:rP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32A404A8" w14:textId="77777777" w:rsidR="001C0A2D" w:rsidRDefault="004B3242">
      <w:pPr>
        <w:rPr>
          <w:rFonts w:eastAsia="SimSun"/>
        </w:rPr>
      </w:pPr>
      <w:r>
        <w:rPr>
          <w:rFonts w:eastAsia="SimSun"/>
        </w:rPr>
        <w:t>The following parameters are used for the determination of subgroup ID:</w:t>
      </w:r>
    </w:p>
    <w:p w14:paraId="595362AB" w14:textId="77777777" w:rsidR="001C0A2D" w:rsidRDefault="004B3242">
      <w:pPr>
        <w:pStyle w:val="B1"/>
        <w:rPr>
          <w:rFonts w:eastAsia="SimSun"/>
          <w:lang w:eastAsia="zh-CN"/>
        </w:rPr>
      </w:pPr>
      <w:r>
        <w:rPr>
          <w:lang w:eastAsia="en-US"/>
        </w:rPr>
        <w:t>-</w:t>
      </w:r>
      <w:r>
        <w:rPr>
          <w:lang w:eastAsia="en-US"/>
        </w:rPr>
        <w:tab/>
      </w:r>
      <w:proofErr w:type="spellStart"/>
      <w:r>
        <w:rPr>
          <w:lang w:eastAsia="en-U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 xml:space="preserve">if any) in a PO, which is broadcasted in system </w:t>
      </w:r>
      <w:proofErr w:type="gramStart"/>
      <w:r>
        <w:rPr>
          <w:rFonts w:eastAsia="SimSun"/>
        </w:rPr>
        <w:t>information;</w:t>
      </w:r>
      <w:proofErr w:type="gramEnd"/>
    </w:p>
    <w:p w14:paraId="6EFD1874" w14:textId="77777777" w:rsidR="001C0A2D" w:rsidRDefault="004B3242">
      <w:pPr>
        <w:pStyle w:val="B1"/>
        <w:rPr>
          <w:rFonts w:eastAsia="SimSun"/>
          <w:lang w:eastAsia="ko-KR"/>
        </w:rPr>
      </w:pPr>
      <w:r>
        <w:rPr>
          <w:lang w:eastAsia="en-US"/>
        </w:rPr>
        <w:t>-</w:t>
      </w:r>
      <w:r>
        <w:rPr>
          <w:lang w:eastAsia="en-US"/>
        </w:rPr>
        <w:tab/>
      </w:r>
      <w:proofErr w:type="spellStart"/>
      <w:r>
        <w:rPr>
          <w:lang w:eastAsia="en-US"/>
        </w:rPr>
        <w:t>subgroupsNumForUEID</w:t>
      </w:r>
      <w:proofErr w:type="spellEnd"/>
      <w:r>
        <w:rPr>
          <w:rFonts w:eastAsia="SimSun"/>
        </w:rPr>
        <w:t>: number of subgroups for UE_ID based subgrouping in a PO, which is broadcasted in system information.</w:t>
      </w:r>
    </w:p>
    <w:p w14:paraId="7EA00E47" w14:textId="77777777" w:rsidR="001C0A2D" w:rsidRDefault="004B3242">
      <w:pPr>
        <w:rPr>
          <w:rFonts w:eastAsia="SimSun"/>
          <w:lang w:eastAsia="zh-CN"/>
        </w:rPr>
      </w:pPr>
      <w:r>
        <w:rPr>
          <w:rFonts w:eastAsia="SimSun"/>
          <w:lang w:eastAsia="zh-CN"/>
        </w:rPr>
        <w:t>UE's subgroup can be either assigned by CN as specified in clause 7.3.1 or formed based on UE_ID as specified in clause 7.3.2:</w:t>
      </w:r>
    </w:p>
    <w:p w14:paraId="5D50A89C" w14:textId="77777777" w:rsidR="001C0A2D" w:rsidRDefault="004B3242">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7A615B62" w14:textId="77777777" w:rsidR="001C0A2D" w:rsidRDefault="004B3242">
      <w:pPr>
        <w:pStyle w:val="B1"/>
        <w:rPr>
          <w:rFonts w:eastAsia="SimSun"/>
          <w:lang w:eastAsia="zh-CN"/>
        </w:rPr>
      </w:pPr>
      <w:r>
        <w:t>-</w:t>
      </w:r>
      <w:r>
        <w:tab/>
      </w:r>
      <w:r>
        <w:rPr>
          <w:rFonts w:eastAsia="SimSun"/>
          <w:lang w:eastAsia="zh-CN"/>
        </w:rPr>
        <w:t xml:space="preserve">If both </w:t>
      </w:r>
      <w:proofErr w:type="spellStart"/>
      <w:r>
        <w:rPr>
          <w:bCs/>
          <w:i/>
          <w:iCs/>
          <w:lang w:eastAsia="en-U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lang w:eastAsia="en-US"/>
        </w:rPr>
        <w:t xml:space="preserve">has the same value as </w:t>
      </w:r>
      <w:proofErr w:type="spellStart"/>
      <w:r>
        <w:rPr>
          <w:bCs/>
          <w:i/>
          <w:iCs/>
          <w:lang w:eastAsia="en-US"/>
        </w:rPr>
        <w:t>subgroupsNumPerPO</w:t>
      </w:r>
      <w:proofErr w:type="spellEnd"/>
      <w:r>
        <w:rPr>
          <w:bCs/>
          <w:lang w:eastAsia="en-U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03FBC254" w14:textId="77777777" w:rsidR="001C0A2D" w:rsidRDefault="004B3242">
      <w:pPr>
        <w:pStyle w:val="B1"/>
        <w:rPr>
          <w:bCs/>
          <w:lang w:eastAsia="en-US"/>
        </w:rPr>
      </w:pPr>
      <w:r>
        <w:t>-</w:t>
      </w:r>
      <w:r>
        <w:tab/>
      </w:r>
      <w:r>
        <w:rPr>
          <w:rFonts w:eastAsia="SimSun"/>
          <w:lang w:eastAsia="zh-CN"/>
        </w:rPr>
        <w:t xml:space="preserve">If both </w:t>
      </w:r>
      <w:proofErr w:type="spellStart"/>
      <w:r>
        <w:rPr>
          <w:bCs/>
          <w:i/>
          <w:iCs/>
          <w:lang w:eastAsia="en-U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lang w:eastAsia="en-US"/>
        </w:rPr>
        <w:t xml:space="preserve">&lt; </w:t>
      </w:r>
      <w:proofErr w:type="spellStart"/>
      <w:r>
        <w:rPr>
          <w:bCs/>
          <w:i/>
          <w:iCs/>
          <w:lang w:eastAsia="en-US"/>
        </w:rPr>
        <w:t>subgroupsNumPerPO</w:t>
      </w:r>
      <w:proofErr w:type="spellEnd"/>
      <w:r>
        <w:rPr>
          <w:bCs/>
          <w:lang w:eastAsia="en-US"/>
        </w:rPr>
        <w:t>:</w:t>
      </w:r>
    </w:p>
    <w:p w14:paraId="6C5AD094" w14:textId="77777777" w:rsidR="001C0A2D" w:rsidRDefault="004B3242">
      <w:pPr>
        <w:pStyle w:val="B2"/>
        <w:rPr>
          <w:rFonts w:eastAsia="SimSun"/>
          <w:lang w:eastAsia="zh-CN"/>
        </w:rPr>
      </w:pPr>
      <w:r>
        <w:rPr>
          <w:bCs/>
          <w:lang w:eastAsia="en-US"/>
        </w:rPr>
        <w:t>-</w:t>
      </w:r>
      <w:r>
        <w:rPr>
          <w:bCs/>
          <w:lang w:eastAsia="en-US"/>
        </w:rPr>
        <w:tab/>
        <w:t>The subgroup ID based on CN assigned subgrouping</w:t>
      </w:r>
      <w:r>
        <w:rPr>
          <w:rFonts w:eastAsia="SimSun"/>
          <w:bCs/>
          <w:lang w:eastAsia="en-US"/>
        </w:rPr>
        <w:t xml:space="preserve"> </w:t>
      </w:r>
      <w:r>
        <w:rPr>
          <w:rFonts w:eastAsia="SimSun"/>
        </w:rPr>
        <w:t xml:space="preserve">as specified in clause 7.3.1, if available for the UE, is used in the </w:t>
      </w:r>
      <w:proofErr w:type="gramStart"/>
      <w:r>
        <w:rPr>
          <w:rFonts w:eastAsia="SimSun"/>
        </w:rPr>
        <w:t>ce</w:t>
      </w:r>
      <w:r>
        <w:rPr>
          <w:rFonts w:eastAsia="SimSun"/>
          <w:lang w:eastAsia="zh-CN"/>
        </w:rPr>
        <w:t>ll;</w:t>
      </w:r>
      <w:proofErr w:type="gramEnd"/>
      <w:r>
        <w:rPr>
          <w:rFonts w:eastAsia="SimSun"/>
          <w:lang w:eastAsia="zh-CN"/>
        </w:rPr>
        <w:t xml:space="preserve"> </w:t>
      </w:r>
    </w:p>
    <w:p w14:paraId="7300A337" w14:textId="77777777" w:rsidR="001C0A2D" w:rsidRDefault="004B3242">
      <w:pPr>
        <w:pStyle w:val="B2"/>
        <w:rPr>
          <w:rFonts w:eastAsia="SimSun"/>
        </w:rPr>
      </w:pPr>
      <w:r>
        <w:rPr>
          <w:rFonts w:eastAsia="SimSun"/>
          <w:lang w:eastAsia="zh-CN"/>
        </w:rPr>
        <w:t>-</w:t>
      </w:r>
      <w:r>
        <w:rPr>
          <w:rFonts w:eastAsia="SimSun"/>
          <w:lang w:eastAsia="zh-CN"/>
        </w:rPr>
        <w:tab/>
        <w:t xml:space="preserve">Otherwise, the subgroup ID based on UE_ID based subgrouping </w:t>
      </w:r>
      <w:r>
        <w:rPr>
          <w:rFonts w:eastAsia="SimSun"/>
        </w:rPr>
        <w:t>as specified in clause 7.3.2 is used in the cell.</w:t>
      </w:r>
    </w:p>
    <w:p w14:paraId="7A827315" w14:textId="77777777" w:rsidR="001C0A2D" w:rsidRDefault="004B3242">
      <w:pPr>
        <w:rPr>
          <w:rFonts w:eastAsia="SimSun"/>
          <w:lang w:eastAsia="zh-CN"/>
        </w:rPr>
      </w:pPr>
      <w:r>
        <w:rPr>
          <w:rFonts w:eastAsia="SimSun"/>
          <w:lang w:eastAsia="zh-CN"/>
        </w:rPr>
        <w:lastRenderedPageBreak/>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t xml:space="preserve"> </w:t>
      </w:r>
      <w:r>
        <w:rPr>
          <w:rFonts w:eastAsia="SimSun"/>
          <w:lang w:eastAsia="en-US"/>
        </w:rPr>
        <w:t xml:space="preserve">the UE monitors </w:t>
      </w:r>
      <w:r>
        <w:rPr>
          <w:lang w:eastAsia="en-GB"/>
        </w:rPr>
        <w:t>the associated PO according to</w:t>
      </w:r>
      <w:r>
        <w:rPr>
          <w:rFonts w:eastAsia="SimSun"/>
          <w:lang w:eastAsia="en-US"/>
        </w:rPr>
        <w:t xml:space="preserve"> clause 7.1.</w:t>
      </w:r>
    </w:p>
    <w:p w14:paraId="7985E170" w14:textId="77777777" w:rsidR="001C0A2D" w:rsidRDefault="004B3242">
      <w:pPr>
        <w:pStyle w:val="Heading3"/>
        <w:rPr>
          <w:rFonts w:eastAsia="SimSun"/>
        </w:rPr>
      </w:pPr>
      <w:bookmarkStart w:id="514" w:name="_Toc108988354"/>
      <w:r>
        <w:rPr>
          <w:rFonts w:eastAsia="SimSun"/>
        </w:rPr>
        <w:t>7.3.1</w:t>
      </w:r>
      <w:r>
        <w:rPr>
          <w:rFonts w:eastAsia="SimSun"/>
        </w:rPr>
        <w:tab/>
        <w:t>CN assigned subgrouping</w:t>
      </w:r>
      <w:bookmarkEnd w:id="514"/>
    </w:p>
    <w:p w14:paraId="20268CC9" w14:textId="77777777" w:rsidR="001C0A2D" w:rsidRDefault="004B3242">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01F3C1AE" w14:textId="77777777" w:rsidR="001C0A2D" w:rsidRDefault="004B3242">
      <w:pPr>
        <w:pStyle w:val="Heading3"/>
        <w:rPr>
          <w:rFonts w:eastAsia="SimSun"/>
        </w:rPr>
      </w:pPr>
      <w:bookmarkStart w:id="515" w:name="_Toc108988355"/>
      <w:r>
        <w:rPr>
          <w:rFonts w:eastAsia="SimSun"/>
        </w:rPr>
        <w:t>7.3.2</w:t>
      </w:r>
      <w:r>
        <w:rPr>
          <w:rFonts w:eastAsia="SimSun"/>
        </w:rPr>
        <w:tab/>
        <w:t>UE_ID based subgrouping</w:t>
      </w:r>
      <w:bookmarkEnd w:id="515"/>
    </w:p>
    <w:p w14:paraId="7F59EEB3" w14:textId="77777777" w:rsidR="001C0A2D" w:rsidRDefault="004B3242">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14:paraId="3827359A" w14:textId="77777777" w:rsidR="001C0A2D" w:rsidRDefault="004B3242">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14:paraId="534026FE" w14:textId="77777777" w:rsidR="001C0A2D" w:rsidRDefault="004B3242">
      <w:pPr>
        <w:pStyle w:val="B1"/>
        <w:rPr>
          <w:rFonts w:eastAsia="SimSun"/>
        </w:rPr>
      </w:pPr>
      <w:proofErr w:type="spellStart"/>
      <w:r>
        <w:rPr>
          <w:rFonts w:eastAsia="SimSun"/>
          <w:lang w:eastAsia="zh-CN"/>
        </w:rPr>
        <w:t>SubgroupID</w:t>
      </w:r>
      <w:proofErr w:type="spellEnd"/>
      <w:r>
        <w:rPr>
          <w:rFonts w:eastAsia="SimSun"/>
        </w:rPr>
        <w:t xml:space="preserve"> = (</w:t>
      </w:r>
      <w:proofErr w:type="gramStart"/>
      <w:r>
        <w:rPr>
          <w:rFonts w:eastAsia="SimSun"/>
        </w:rPr>
        <w:t>floor(</w:t>
      </w:r>
      <w:proofErr w:type="gramEnd"/>
      <w:r>
        <w:rPr>
          <w:rFonts w:eastAsia="SimSun"/>
        </w:rPr>
        <w:t xml:space="preserve">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14:paraId="5F24B424" w14:textId="77777777" w:rsidR="001C0A2D" w:rsidRDefault="004B3242">
      <w:pPr>
        <w:rPr>
          <w:rFonts w:eastAsia="SimSun"/>
        </w:rPr>
      </w:pPr>
      <w:r>
        <w:rPr>
          <w:rFonts w:eastAsia="SimSun"/>
        </w:rPr>
        <w:t>where:</w:t>
      </w:r>
    </w:p>
    <w:p w14:paraId="1E1FA910" w14:textId="77777777" w:rsidR="001C0A2D" w:rsidRDefault="004B3242">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14:paraId="3FA59870" w14:textId="77777777" w:rsidR="001C0A2D" w:rsidRDefault="004B3242">
      <w:pPr>
        <w:pStyle w:val="B1"/>
        <w:rPr>
          <w:lang w:eastAsia="zh-CN"/>
        </w:rPr>
      </w:pPr>
      <w:r>
        <w:rPr>
          <w:lang w:eastAsia="ko-KR"/>
        </w:rPr>
        <w:t xml:space="preserve">Ns: number of paging </w:t>
      </w:r>
      <w:r>
        <w:rPr>
          <w:bCs/>
        </w:rPr>
        <w:t xml:space="preserve">occasions </w:t>
      </w:r>
      <w:r>
        <w:rPr>
          <w:lang w:eastAsia="ko-KR"/>
        </w:rPr>
        <w:t>for a PF</w:t>
      </w:r>
    </w:p>
    <w:p w14:paraId="4ED5E16B" w14:textId="77777777" w:rsidR="001C0A2D" w:rsidRDefault="004B3242">
      <w:pPr>
        <w:pStyle w:val="B1"/>
        <w:rPr>
          <w:rFonts w:eastAsia="SimSun"/>
          <w:lang w:eastAsia="en-GB"/>
        </w:rPr>
      </w:pPr>
      <w:r>
        <w:rPr>
          <w:rFonts w:eastAsia="SimSun"/>
          <w:bCs/>
        </w:rPr>
        <w:t xml:space="preserve">UE_ID: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p>
    <w:p w14:paraId="7E35B2D0" w14:textId="77777777" w:rsidR="001C0A2D" w:rsidRDefault="004B3242">
      <w:pPr>
        <w:pStyle w:val="B1"/>
        <w:rPr>
          <w:rFonts w:eastAsia="SimSun"/>
        </w:rPr>
      </w:pPr>
      <w:proofErr w:type="spellStart"/>
      <w:r>
        <w:rPr>
          <w:rFonts w:eastAsia="SimSun"/>
        </w:rPr>
        <w:t>subgroupsNumForUEID</w:t>
      </w:r>
      <w:proofErr w:type="spellEnd"/>
      <w:r>
        <w:rPr>
          <w:rFonts w:eastAsia="SimSun"/>
        </w:rPr>
        <w:t>: number of subgroups for UE_ID based subgrouping in a PO, which is broadcasted in system information</w:t>
      </w:r>
    </w:p>
    <w:p w14:paraId="6D19D9CF" w14:textId="77777777" w:rsidR="001C0A2D" w:rsidRDefault="004B3242">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 as specified in clause 7.2.</w:t>
      </w:r>
    </w:p>
    <w:p w14:paraId="13C5CAF8" w14:textId="77777777" w:rsidR="001C0A2D" w:rsidRDefault="004B3242">
      <w:pPr>
        <w:pStyle w:val="Heading2"/>
      </w:pPr>
      <w:bookmarkStart w:id="516" w:name="_Toc108988356"/>
      <w:r>
        <w:t>7.4</w:t>
      </w:r>
      <w:r>
        <w:tab/>
        <w:t>Paging in extended DRX</w:t>
      </w:r>
      <w:bookmarkEnd w:id="516"/>
    </w:p>
    <w:p w14:paraId="26084DCF" w14:textId="77777777" w:rsidR="001C0A2D" w:rsidRDefault="004B3242">
      <w:r>
        <w:t>The UE may be configured by upper layers and/or RRC with an extended DRX (</w:t>
      </w:r>
      <w:proofErr w:type="spellStart"/>
      <w:r>
        <w:t>eDRX</w:t>
      </w:r>
      <w:proofErr w:type="spellEnd"/>
      <w:r>
        <w:t xml:space="preserve">) cycle </w:t>
      </w:r>
      <w:bookmarkStart w:id="517"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517"/>
      <w:r>
        <w:t xml:space="preserve">. The UE operates in </w:t>
      </w:r>
      <w:proofErr w:type="spellStart"/>
      <w:r>
        <w:t>eDRX</w:t>
      </w:r>
      <w:proofErr w:type="spellEnd"/>
      <w:r>
        <w:t xml:space="preserve"> for CN paging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 </w:t>
      </w:r>
      <w:r>
        <w:rPr>
          <w:lang w:eastAsia="en-US"/>
        </w:rPr>
        <w:t xml:space="preserve">The UE operates in </w:t>
      </w:r>
      <w:proofErr w:type="spellStart"/>
      <w:r>
        <w:rPr>
          <w:lang w:eastAsia="en-US"/>
        </w:rPr>
        <w:t>eDRX</w:t>
      </w:r>
      <w:proofErr w:type="spellEnd"/>
      <w:r>
        <w:rPr>
          <w:lang w:eastAsia="en-US"/>
        </w:rPr>
        <w:t xml:space="preserve"> for RAN paging in RRC_INACTIVE state if the UE is configured for </w:t>
      </w:r>
      <w:proofErr w:type="spellStart"/>
      <w:r>
        <w:rPr>
          <w:lang w:eastAsia="en-US"/>
        </w:rPr>
        <w:t>eDRX</w:t>
      </w:r>
      <w:proofErr w:type="spellEnd"/>
      <w:r>
        <w:rPr>
          <w:lang w:eastAsia="en-US"/>
        </w:rPr>
        <w:t xml:space="preserve"> by RAN and </w:t>
      </w:r>
      <w:proofErr w:type="spellStart"/>
      <w:r>
        <w:rPr>
          <w:i/>
          <w:iCs/>
          <w:lang w:eastAsia="en-US"/>
        </w:rPr>
        <w:t>eDRX-Allowed</w:t>
      </w:r>
      <w:r>
        <w:rPr>
          <w:lang w:eastAsia="en-US"/>
        </w:rPr>
        <w:t>I</w:t>
      </w:r>
      <w:r>
        <w:rPr>
          <w:i/>
          <w:iCs/>
          <w:lang w:eastAsia="en-US"/>
        </w:rPr>
        <w:t>nactive</w:t>
      </w:r>
      <w:proofErr w:type="spellEnd"/>
      <w:r>
        <w:rPr>
          <w:lang w:eastAsia="en-US"/>
        </w:rPr>
        <w:t xml:space="preserve"> is signalled in SIB1</w:t>
      </w:r>
      <w:r>
        <w:t xml:space="preserve">. If the UE is configured with an extended DRX cycle no longer than 1024 radio frames, it monitors POs as defined in 7.1 with configured </w:t>
      </w:r>
      <w:proofErr w:type="spellStart"/>
      <w:r>
        <w:t>eDRX</w:t>
      </w:r>
      <w:proofErr w:type="spellEnd"/>
      <w:r>
        <w:t xml:space="preserve"> cycle. Otherwise, a UE configured with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w:t>
      </w:r>
    </w:p>
    <w:p w14:paraId="279DBD24" w14:textId="77777777" w:rsidR="001C0A2D" w:rsidRDefault="004B3242">
      <w:pPr>
        <w:pStyle w:val="B1"/>
        <w:rPr>
          <w:rFonts w:eastAsia="MS Mincho"/>
        </w:rPr>
      </w:pPr>
      <w:r>
        <w:rPr>
          <w:rFonts w:eastAsia="MS Mincho"/>
        </w:rPr>
        <w:t>The PH for CN is the H-SFN satisfying the following equations:</w:t>
      </w:r>
    </w:p>
    <w:p w14:paraId="696DD7BB" w14:textId="77777777" w:rsidR="001C0A2D" w:rsidRDefault="004B3242">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p>
    <w:p w14:paraId="35FA0FFA" w14:textId="77777777" w:rsidR="001C0A2D" w:rsidRDefault="004B3242">
      <w:pPr>
        <w:pStyle w:val="B2"/>
        <w:rPr>
          <w:rFonts w:eastAsia="MS Mincho"/>
        </w:rPr>
      </w:pPr>
      <w:r>
        <w:rPr>
          <w:rFonts w:eastAsia="MS Mincho"/>
        </w:rPr>
        <w:t>-</w:t>
      </w:r>
      <w:r>
        <w:rPr>
          <w:rFonts w:eastAsia="MS Mincho"/>
        </w:rPr>
        <w:tab/>
        <w:t>UE_ID_H: 13 most significant bits of the Hashed ID.</w:t>
      </w:r>
    </w:p>
    <w:p w14:paraId="5543CB00" w14:textId="77777777" w:rsidR="001C0A2D" w:rsidRDefault="004B3242">
      <w:pPr>
        <w:pStyle w:val="B2"/>
      </w:pPr>
      <w:r>
        <w:rPr>
          <w:rFonts w:eastAsia="MS Mincho"/>
        </w:rPr>
        <w:t>-</w:t>
      </w:r>
      <w:r>
        <w:rPr>
          <w:rFonts w:eastAsia="MS Mincho"/>
        </w:rPr>
        <w:tab/>
      </w:r>
      <w:proofErr w:type="spellStart"/>
      <w:r>
        <w:t>T</w:t>
      </w:r>
      <w:r>
        <w:rPr>
          <w:vertAlign w:val="subscript"/>
        </w:rPr>
        <w:t>eDRX_CN</w:t>
      </w:r>
      <w:proofErr w:type="spellEnd"/>
      <w:r>
        <w:t xml:space="preserve">: UE-specific </w:t>
      </w:r>
      <w:proofErr w:type="spellStart"/>
      <w:r>
        <w:t>eDRX</w:t>
      </w:r>
      <w:proofErr w:type="spellEnd"/>
      <w:r>
        <w:t xml:space="preserve"> cycle in Hyper-frames, (</w:t>
      </w:r>
      <w:proofErr w:type="spellStart"/>
      <w:r>
        <w:t>T</w:t>
      </w:r>
      <w:r>
        <w:rPr>
          <w:vertAlign w:val="subscript"/>
        </w:rPr>
        <w:t>eDRX_CN</w:t>
      </w:r>
      <w:proofErr w:type="spellEnd"/>
      <w:r>
        <w:rPr>
          <w:vertAlign w:val="subscript"/>
        </w:rPr>
        <w:t xml:space="preserve"> </w:t>
      </w:r>
      <w:r>
        <w:t>= 2, …, 1024 Hyper-frames) configured by upper layers.</w:t>
      </w:r>
    </w:p>
    <w:p w14:paraId="24CFAF65" w14:textId="77777777" w:rsidR="001C0A2D" w:rsidRDefault="004B3242">
      <w:pPr>
        <w:pStyle w:val="B1"/>
        <w:ind w:left="284" w:firstLine="0"/>
      </w:pPr>
      <w:proofErr w:type="spellStart"/>
      <w:r>
        <w:t>PTW_start</w:t>
      </w:r>
      <w:proofErr w:type="spellEnd"/>
      <w:r>
        <w:t xml:space="preserve"> denotes the first radio frame of the PH that is part of the PTW and has SFN satisfying the following equation:</w:t>
      </w:r>
    </w:p>
    <w:p w14:paraId="4E887ADA" w14:textId="77777777" w:rsidR="001C0A2D" w:rsidRDefault="004B3242">
      <w:pPr>
        <w:pStyle w:val="B2"/>
        <w:rPr>
          <w:lang w:eastAsia="en-US"/>
        </w:rPr>
      </w:pPr>
      <w:r>
        <w:rPr>
          <w:lang w:eastAsia="en-US"/>
        </w:rPr>
        <w:t xml:space="preserve">SFN = 128 * </w:t>
      </w:r>
      <w:proofErr w:type="spellStart"/>
      <w:r>
        <w:rPr>
          <w:lang w:eastAsia="en-US"/>
        </w:rPr>
        <w:t>i</w:t>
      </w:r>
      <w:r>
        <w:rPr>
          <w:vertAlign w:val="subscript"/>
          <w:lang w:eastAsia="en-US"/>
        </w:rPr>
        <w:t>eDRX_CN</w:t>
      </w:r>
      <w:proofErr w:type="spellEnd"/>
      <w:r>
        <w:rPr>
          <w:lang w:eastAsia="en-US"/>
        </w:rPr>
        <w:t>, where</w:t>
      </w:r>
    </w:p>
    <w:p w14:paraId="64DDC9C5" w14:textId="77777777" w:rsidR="001C0A2D" w:rsidRDefault="004B3242">
      <w:pPr>
        <w:pStyle w:val="B2"/>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mod 8</w:t>
      </w:r>
    </w:p>
    <w:p w14:paraId="2B927CD5" w14:textId="77777777" w:rsidR="001C0A2D" w:rsidRDefault="004B3242">
      <w:pPr>
        <w:pStyle w:val="B1"/>
      </w:pPr>
      <w:proofErr w:type="spellStart"/>
      <w:r>
        <w:t>PTW_end</w:t>
      </w:r>
      <w:proofErr w:type="spellEnd"/>
      <w:r>
        <w:t xml:space="preserve"> is the last radio frame of the PTW and has SFN satisfying the following equation:</w:t>
      </w:r>
    </w:p>
    <w:p w14:paraId="2DCBD14B" w14:textId="77777777" w:rsidR="001C0A2D" w:rsidRDefault="004B3242">
      <w:pPr>
        <w:pStyle w:val="B2"/>
      </w:pPr>
      <w:r>
        <w:t>SFN = (</w:t>
      </w:r>
      <w:proofErr w:type="spellStart"/>
      <w:r>
        <w:t>PTW_start</w:t>
      </w:r>
      <w:proofErr w:type="spellEnd"/>
      <w:r>
        <w:t xml:space="preserve"> + L*100 - 1) mod 1024, where</w:t>
      </w:r>
    </w:p>
    <w:p w14:paraId="7F2902E2" w14:textId="77777777" w:rsidR="001C0A2D" w:rsidRDefault="004B3242">
      <w:pPr>
        <w:pStyle w:val="B2"/>
      </w:pPr>
      <w:r>
        <w:t>-</w:t>
      </w:r>
      <w:r>
        <w:tab/>
        <w:t>L = Paging Time Window (PTW) length (in seconds) configured by upper layers</w:t>
      </w:r>
    </w:p>
    <w:p w14:paraId="636093BB" w14:textId="77777777" w:rsidR="001C0A2D" w:rsidRDefault="004B3242">
      <w:pPr>
        <w:pStyle w:val="B1"/>
      </w:pPr>
      <w:r>
        <w:t>Hashed ID is defined as follows:</w:t>
      </w:r>
    </w:p>
    <w:p w14:paraId="0B10620D" w14:textId="77777777" w:rsidR="001C0A2D" w:rsidRDefault="004B3242">
      <w:pPr>
        <w:pStyle w:val="B2"/>
      </w:pPr>
      <w:proofErr w:type="spellStart"/>
      <w:r>
        <w:t>Hashed_ID</w:t>
      </w:r>
      <w:proofErr w:type="spellEnd"/>
      <w:r>
        <w:t xml:space="preserve"> is Frame Check Sequence (FCS) for the bits b31, b30…, b0 of 5G-S-TMSI.</w:t>
      </w:r>
    </w:p>
    <w:p w14:paraId="0E8E3C88" w14:textId="77777777" w:rsidR="001C0A2D" w:rsidRDefault="004B3242">
      <w:pPr>
        <w:pStyle w:val="B2"/>
      </w:pPr>
      <w:r>
        <w:t>5G-S-TMSI = &lt;b47, b46, …, b0&gt; as defined in TS 23.003 [23].</w:t>
      </w:r>
    </w:p>
    <w:p w14:paraId="01B4DC8A" w14:textId="77777777" w:rsidR="001C0A2D" w:rsidRDefault="004B3242">
      <w:pPr>
        <w:pStyle w:val="B2"/>
      </w:pPr>
      <w:r>
        <w:t xml:space="preserve">The 32-bit FCS shall be the ones complement of the sum (modulo 2) of Y1 and Y2, </w:t>
      </w:r>
      <w:proofErr w:type="gramStart"/>
      <w:r>
        <w:t>where</w:t>
      </w:r>
      <w:proofErr w:type="gramEnd"/>
    </w:p>
    <w:p w14:paraId="127D5747" w14:textId="77777777" w:rsidR="001C0A2D" w:rsidRDefault="004B3242">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6D89FAA9" w14:textId="77777777" w:rsidR="001C0A2D" w:rsidRDefault="004B3242">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61621B41" w14:textId="77777777" w:rsidR="001C0A2D" w:rsidRDefault="004B3242">
      <w:pPr>
        <w:pStyle w:val="NO"/>
      </w:pPr>
      <w:r>
        <w:t>NOTE:</w:t>
      </w:r>
      <w:r>
        <w:tab/>
        <w:t>The Y1 is 0xC704DD7B for any 5G-S-TMSI value. An example of hashed ID calculation is in Annex A.</w:t>
      </w:r>
    </w:p>
    <w:p w14:paraId="0BBC822E" w14:textId="77777777" w:rsidR="001C0A2D" w:rsidRDefault="004B3242">
      <w:pPr>
        <w:pStyle w:val="Heading1"/>
        <w:rPr>
          <w:szCs w:val="22"/>
          <w:lang w:eastAsia="zh-CN"/>
        </w:rPr>
      </w:pPr>
      <w:bookmarkStart w:id="518" w:name="_Toc52749321"/>
      <w:bookmarkStart w:id="519" w:name="_Toc37298582"/>
      <w:bookmarkStart w:id="520" w:name="_Toc108988357"/>
      <w:bookmarkStart w:id="521" w:name="_Toc46502344"/>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518"/>
      <w:bookmarkEnd w:id="519"/>
      <w:bookmarkEnd w:id="520"/>
      <w:bookmarkEnd w:id="521"/>
    </w:p>
    <w:p w14:paraId="59DAD1F6" w14:textId="77777777" w:rsidR="001C0A2D" w:rsidRDefault="004B3242">
      <w:pPr>
        <w:pStyle w:val="Heading2"/>
        <w:rPr>
          <w:szCs w:val="22"/>
        </w:rPr>
      </w:pPr>
      <w:bookmarkStart w:id="522" w:name="_Toc37298583"/>
      <w:bookmarkStart w:id="523" w:name="_Toc46502345"/>
      <w:bookmarkStart w:id="524" w:name="_Toc52749322"/>
      <w:bookmarkStart w:id="525" w:name="_Toc108988358"/>
      <w:r>
        <w:rPr>
          <w:szCs w:val="22"/>
        </w:rPr>
        <w:t>8.1</w:t>
      </w:r>
      <w:r>
        <w:rPr>
          <w:szCs w:val="22"/>
        </w:rPr>
        <w:tab/>
      </w:r>
      <w:r>
        <w:rPr>
          <w:rFonts w:eastAsia="SimSun"/>
          <w:szCs w:val="22"/>
        </w:rPr>
        <w:t xml:space="preserve">NR </w:t>
      </w:r>
      <w:proofErr w:type="spellStart"/>
      <w:r>
        <w:rPr>
          <w:rFonts w:eastAsia="SimSun"/>
          <w:szCs w:val="22"/>
        </w:rPr>
        <w:t>sidelink</w:t>
      </w:r>
      <w:proofErr w:type="spellEnd"/>
      <w:r>
        <w:rPr>
          <w:rFonts w:eastAsia="SimSun"/>
          <w:szCs w:val="22"/>
        </w:rPr>
        <w:t xml:space="preserve"> communication, and </w:t>
      </w:r>
      <w:r>
        <w:rPr>
          <w:szCs w:val="22"/>
        </w:rPr>
        <w:t xml:space="preserve">V2X </w:t>
      </w:r>
      <w:proofErr w:type="spellStart"/>
      <w:r>
        <w:rPr>
          <w:szCs w:val="22"/>
        </w:rPr>
        <w:t>sidelink</w:t>
      </w:r>
      <w:proofErr w:type="spellEnd"/>
      <w:r>
        <w:rPr>
          <w:szCs w:val="22"/>
        </w:rPr>
        <w:t xml:space="preserve"> communication</w:t>
      </w:r>
      <w:bookmarkEnd w:id="522"/>
      <w:bookmarkEnd w:id="523"/>
      <w:bookmarkEnd w:id="524"/>
      <w:r>
        <w:rPr>
          <w:szCs w:val="22"/>
        </w:rPr>
        <w:t xml:space="preserve">, and NR </w:t>
      </w:r>
      <w:proofErr w:type="spellStart"/>
      <w:r>
        <w:rPr>
          <w:szCs w:val="22"/>
        </w:rPr>
        <w:t>sidelink</w:t>
      </w:r>
      <w:proofErr w:type="spellEnd"/>
      <w:r>
        <w:rPr>
          <w:szCs w:val="22"/>
        </w:rPr>
        <w:t xml:space="preserve"> discovery</w:t>
      </w:r>
      <w:bookmarkEnd w:id="525"/>
    </w:p>
    <w:p w14:paraId="3AB5AD7F" w14:textId="77777777" w:rsidR="001C0A2D" w:rsidRDefault="004B3242">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proofErr w:type="spellStart"/>
      <w:r>
        <w:rPr>
          <w:rFonts w:eastAsia="Malgun Gothic"/>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 on.</w:t>
      </w:r>
    </w:p>
    <w:p w14:paraId="66CDC6E3" w14:textId="77777777" w:rsidR="001C0A2D" w:rsidRDefault="004B3242">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7F53E5ED" w14:textId="77777777" w:rsidR="001C0A2D" w:rsidRDefault="004B3242">
      <w:pPr>
        <w:rPr>
          <w:szCs w:val="22"/>
          <w:lang w:eastAsia="zh-CN"/>
        </w:rPr>
      </w:pPr>
      <w:bookmarkStart w:id="526" w:name="_Toc37298584"/>
      <w:bookmarkStart w:id="527" w:name="_Toc52749323"/>
      <w:bookmarkStart w:id="528" w:name="_Toc46502346"/>
      <w:r>
        <w:rPr>
          <w:szCs w:val="22"/>
          <w:lang w:eastAsia="zh-CN"/>
        </w:rPr>
        <w:t xml:space="preserve">The U2N Remote UE, the U2N Relay UE, or both may transmit </w:t>
      </w:r>
      <w:proofErr w:type="gramStart"/>
      <w:r>
        <w:rPr>
          <w:szCs w:val="22"/>
          <w:lang w:eastAsia="zh-CN"/>
        </w:rPr>
        <w:t>or</w:t>
      </w:r>
      <w:proofErr w:type="gramEnd"/>
      <w:r>
        <w:rPr>
          <w:szCs w:val="22"/>
          <w:lang w:eastAsia="zh-CN"/>
        </w:rPr>
        <w:t xml:space="preserve"> receive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50A8B1C7" w14:textId="77777777" w:rsidR="001C0A2D" w:rsidRDefault="004B3242">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groupcast,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w:t>
      </w:r>
      <w:proofErr w:type="spellStart"/>
      <w:r>
        <w:rPr>
          <w:i/>
          <w:iCs/>
          <w:lang w:eastAsia="ko-KR" w:bidi="ar"/>
        </w:rPr>
        <w:t>PreconfigurationNR</w:t>
      </w:r>
      <w:proofErr w:type="spellEnd"/>
      <w:r>
        <w:rPr>
          <w:lang w:eastAsia="ko-KR" w:bidi="ar"/>
        </w:rPr>
        <w:t xml:space="preserve"> (for UE out-of-coverage).</w:t>
      </w:r>
    </w:p>
    <w:p w14:paraId="72B902B8" w14:textId="77777777" w:rsidR="001C0A2D" w:rsidRDefault="004B3242">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defined in clause 8.2, in RRC_IDLE and RRC_INACTIVE state) or</w:t>
      </w:r>
      <w:r>
        <w:rPr>
          <w:rFonts w:eastAsia="SimSun"/>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UE out-of-coverage).</w:t>
      </w:r>
    </w:p>
    <w:p w14:paraId="3EAA4E78" w14:textId="77777777" w:rsidR="001C0A2D" w:rsidRDefault="004B3242">
      <w:pPr>
        <w:pStyle w:val="Heading2"/>
        <w:rPr>
          <w:rFonts w:eastAsia="SimSun"/>
          <w:szCs w:val="22"/>
        </w:rPr>
      </w:pPr>
      <w:bookmarkStart w:id="529" w:name="_Toc108988359"/>
      <w:r>
        <w:rPr>
          <w:szCs w:val="22"/>
        </w:rPr>
        <w:t>8.2</w:t>
      </w:r>
      <w:r>
        <w:rPr>
          <w:szCs w:val="22"/>
        </w:rPr>
        <w:tab/>
        <w:t xml:space="preserve">Cell selection and reselection for </w:t>
      </w:r>
      <w:proofErr w:type="spellStart"/>
      <w:r>
        <w:rPr>
          <w:rFonts w:eastAsia="SimSun"/>
          <w:szCs w:val="22"/>
          <w:lang w:eastAsia="zh-CN"/>
        </w:rPr>
        <w:t>Sidelink</w:t>
      </w:r>
      <w:bookmarkEnd w:id="526"/>
      <w:bookmarkEnd w:id="527"/>
      <w:bookmarkEnd w:id="528"/>
      <w:bookmarkEnd w:id="529"/>
      <w:proofErr w:type="spellEnd"/>
    </w:p>
    <w:p w14:paraId="269134BA" w14:textId="77777777" w:rsidR="001C0A2D" w:rsidRDefault="004B3242">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w:t>
      </w:r>
      <w:r>
        <w:rPr>
          <w:lang w:eastAsia="ko-KR"/>
        </w:rPr>
        <w:t xml:space="preserve">(including </w:t>
      </w:r>
      <w:proofErr w:type="spellStart"/>
      <w:r>
        <w:rPr>
          <w:lang w:eastAsia="ko-KR"/>
        </w:rPr>
        <w:t>sidelink</w:t>
      </w:r>
      <w:proofErr w:type="spellEnd"/>
      <w:r>
        <w:rPr>
          <w:lang w:eastAsia="ko-KR"/>
        </w:rPr>
        <w:t xml:space="preserve"> relay operations) </w:t>
      </w:r>
      <w:r>
        <w:t>apply for UEs in RRC_IDLE</w:t>
      </w:r>
      <w:r>
        <w:rPr>
          <w:lang w:eastAsia="zh-CN"/>
        </w:rPr>
        <w:t xml:space="preserve">, </w:t>
      </w:r>
      <w:r>
        <w:t>RRC_INACTIVE and in RRC_CONNECTED.</w:t>
      </w:r>
    </w:p>
    <w:p w14:paraId="2BA082F6" w14:textId="77777777" w:rsidR="001C0A2D" w:rsidRDefault="004B3242">
      <w:pPr>
        <w:rPr>
          <w:rFonts w:eastAsia="SimSun"/>
          <w:lang w:eastAsia="zh-CN"/>
        </w:rPr>
      </w:pPr>
      <w:r>
        <w:rPr>
          <w:rFonts w:eastAsia="SimSun"/>
          <w:lang w:eastAsia="zh-CN"/>
        </w:rPr>
        <w:t xml:space="preserve">When UE is interested to perform NR </w:t>
      </w:r>
      <w:proofErr w:type="spellStart"/>
      <w:r>
        <w:rPr>
          <w:rFonts w:eastAsia="SimSun"/>
          <w:lang w:eastAsia="zh-CN"/>
        </w:rPr>
        <w:t>sidelink</w:t>
      </w:r>
      <w:proofErr w:type="spellEnd"/>
      <w:r>
        <w:rPr>
          <w:rFonts w:eastAsia="SimSun"/>
          <w:lang w:eastAsia="zh-CN"/>
        </w:rPr>
        <w:t xml:space="preserve"> communication on non-serving frequency, it may perform measurements on that frequency or the frequencies which can provide inter carrier NR </w:t>
      </w:r>
      <w:proofErr w:type="spellStart"/>
      <w:r>
        <w:rPr>
          <w:rFonts w:eastAsia="SimSun"/>
          <w:lang w:eastAsia="zh-CN"/>
        </w:rPr>
        <w:t>sidelink</w:t>
      </w:r>
      <w:proofErr w:type="spellEnd"/>
      <w:r>
        <w:rPr>
          <w:rFonts w:eastAsia="SimSun"/>
          <w:lang w:eastAsia="zh-CN"/>
        </w:rPr>
        <w:t xml:space="preserve"> configuration for that frequency for cell selection and reselection purpose in accordance with TS 38.133[8]. When UE is interested to perform V2X </w:t>
      </w:r>
      <w:proofErr w:type="spellStart"/>
      <w:r>
        <w:rPr>
          <w:rFonts w:eastAsia="SimSun"/>
          <w:lang w:eastAsia="zh-CN"/>
        </w:rPr>
        <w:t>sidelink</w:t>
      </w:r>
      <w:proofErr w:type="spellEnd"/>
      <w:r>
        <w:rPr>
          <w:rFonts w:eastAsia="SimSun"/>
          <w:lang w:eastAsia="zh-CN"/>
        </w:rPr>
        <w:t xml:space="preserve"> communication on non-serving frequency, it may perform measurements on that frequency or the frequencies which can provide inter carrier V2X </w:t>
      </w:r>
      <w:proofErr w:type="spellStart"/>
      <w:r>
        <w:rPr>
          <w:rFonts w:eastAsia="SimSun"/>
          <w:lang w:eastAsia="zh-CN"/>
        </w:rPr>
        <w:t>sidelink</w:t>
      </w:r>
      <w:proofErr w:type="spellEnd"/>
      <w:r>
        <w:rPr>
          <w:rFonts w:eastAsia="SimSun"/>
          <w:lang w:eastAsia="zh-CN"/>
        </w:rPr>
        <w:t xml:space="preserve"> configuration for that frequency for cell selection and intra-frequency reselection purpose in accordance with TS 38.133[8].</w:t>
      </w:r>
    </w:p>
    <w:p w14:paraId="47CCE478" w14:textId="77777777" w:rsidR="001C0A2D" w:rsidRDefault="004B3242">
      <w:pPr>
        <w:rPr>
          <w:szCs w:val="22"/>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 on fulfilling the S criterion in accordance with clause 8.2.1, it shall consider itself to be in-coverage for NR </w:t>
      </w:r>
      <w:proofErr w:type="spellStart"/>
      <w:r>
        <w:rPr>
          <w:rFonts w:eastAsia="SimSun"/>
          <w:lang w:eastAsia="zh-CN"/>
        </w:rPr>
        <w:t>sidelink</w:t>
      </w:r>
      <w:proofErr w:type="spellEnd"/>
      <w:r>
        <w:rPr>
          <w:rFonts w:eastAsia="SimSun"/>
          <w:lang w:eastAsia="zh-CN"/>
        </w:rPr>
        <w:t xml:space="preserve"> communication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 on that frequency.</w:t>
      </w:r>
    </w:p>
    <w:p w14:paraId="1A65A5EA" w14:textId="77777777" w:rsidR="001C0A2D" w:rsidRDefault="004B3242">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that frequency.</w:t>
      </w:r>
    </w:p>
    <w:p w14:paraId="489ABF13" w14:textId="77777777" w:rsidR="001C0A2D" w:rsidRDefault="004B3242">
      <w:pPr>
        <w:rPr>
          <w:rFonts w:eastAsia="SimSun"/>
          <w:lang w:eastAsia="ko-KR"/>
        </w:rPr>
      </w:pPr>
      <w:r>
        <w:rPr>
          <w:lang w:eastAsia="ko-KR"/>
        </w:rPr>
        <w:t xml:space="preserve">If the UE has selected a cell on a non-serving frequency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w:t>
      </w:r>
      <w:r>
        <w:rPr>
          <w:rFonts w:eastAsia="SimSun"/>
          <w:lang w:eastAsia="zh-CN"/>
        </w:rPr>
        <w:t>8.2.1</w:t>
      </w:r>
      <w:r>
        <w:rPr>
          <w:lang w:eastAsia="ko-KR"/>
        </w:rPr>
        <w:t>.</w:t>
      </w:r>
    </w:p>
    <w:p w14:paraId="73A1172A" w14:textId="77777777" w:rsidR="001C0A2D" w:rsidRDefault="004B3242">
      <w:pPr>
        <w:rPr>
          <w:rFonts w:eastAsia="SimSun"/>
          <w:lang w:eastAsia="zh-CN"/>
        </w:rPr>
      </w:pPr>
      <w:r>
        <w:rPr>
          <w:lang w:eastAsia="ko-KR"/>
        </w:rPr>
        <w:t xml:space="preserve">If the UE has selected a cell on a non-serving frequency for </w:t>
      </w:r>
      <w:r>
        <w:t xml:space="preserve">NR </w:t>
      </w:r>
      <w:proofErr w:type="spellStart"/>
      <w:r>
        <w:t>sidelink</w:t>
      </w:r>
      <w:proofErr w:type="spellEnd"/>
      <w:r>
        <w:t xml:space="preserve">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0602893E" w14:textId="77777777" w:rsidR="001C0A2D" w:rsidRDefault="004B3242">
      <w:pPr>
        <w:pStyle w:val="Heading3"/>
      </w:pPr>
      <w:bookmarkStart w:id="530" w:name="_Toc12401263"/>
      <w:bookmarkStart w:id="531" w:name="_Toc46502347"/>
      <w:bookmarkStart w:id="532" w:name="_Toc52749324"/>
      <w:bookmarkStart w:id="533" w:name="_Toc37298585"/>
      <w:bookmarkStart w:id="534" w:name="_Toc108988360"/>
      <w:r>
        <w:rPr>
          <w:rFonts w:eastAsia="SimSun"/>
          <w:lang w:eastAsia="zh-CN"/>
        </w:rPr>
        <w:t>8.2.1</w:t>
      </w:r>
      <w:r>
        <w:tab/>
      </w:r>
      <w:bookmarkEnd w:id="530"/>
      <w:r>
        <w:t xml:space="preserve">Parameters used for cell selection and reselection triggered for </w:t>
      </w:r>
      <w:proofErr w:type="spellStart"/>
      <w:r>
        <w:t>sidelink</w:t>
      </w:r>
      <w:bookmarkEnd w:id="531"/>
      <w:bookmarkEnd w:id="532"/>
      <w:bookmarkEnd w:id="533"/>
      <w:bookmarkEnd w:id="534"/>
      <w:proofErr w:type="spellEnd"/>
    </w:p>
    <w:p w14:paraId="2A57C10D" w14:textId="77777777" w:rsidR="001C0A2D" w:rsidRDefault="004B3242">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0395EC0A" w14:textId="77777777" w:rsidR="001C0A2D" w:rsidRDefault="004B3242">
      <w:pPr>
        <w:pStyle w:val="B1"/>
        <w:rPr>
          <w:lang w:eastAsia="ko-KR"/>
        </w:rPr>
      </w:pPr>
      <w:r>
        <w:t>-</w:t>
      </w:r>
      <w:r>
        <w:tab/>
      </w:r>
      <w:r>
        <w:rPr>
          <w:rFonts w:eastAsia="SimSun"/>
          <w:lang w:eastAsia="zh-CN"/>
        </w:rPr>
        <w:t>The UE</w:t>
      </w:r>
      <w:r>
        <w:rPr>
          <w:lang w:eastAsia="ko-KR"/>
        </w:rPr>
        <w:t xml:space="preserve"> shall use cell selection/reselection parameters broadcast by the concerned cell (</w:t>
      </w:r>
      <w:proofErr w:type="gramStart"/>
      <w:r>
        <w:rPr>
          <w:lang w:eastAsia="ko-KR"/>
        </w:rPr>
        <w:t>i.e.</w:t>
      </w:r>
      <w:proofErr w:type="gramEnd"/>
      <w:r>
        <w:rPr>
          <w:lang w:eastAsia="ko-KR"/>
        </w:rPr>
        <w:t xml:space="preserve"> selected cell for the </w:t>
      </w:r>
      <w:proofErr w:type="spellStart"/>
      <w:r>
        <w:rPr>
          <w:lang w:eastAsia="ko-KR"/>
        </w:rPr>
        <w:t>sidelink</w:t>
      </w:r>
      <w:proofErr w:type="spellEnd"/>
      <w:r>
        <w:rPr>
          <w:lang w:eastAsia="ko-KR"/>
        </w:rPr>
        <w:t xml:space="preserve"> operation) for the evaluation.</w:t>
      </w:r>
    </w:p>
    <w:p w14:paraId="298CE6B8" w14:textId="77777777" w:rsidR="001C0A2D" w:rsidRDefault="004B3242">
      <w:pPr>
        <w:pStyle w:val="Heading1"/>
        <w:rPr>
          <w:rFonts w:eastAsia="SimSun"/>
          <w:lang w:eastAsia="zh-CN"/>
        </w:rPr>
      </w:pPr>
      <w:bookmarkStart w:id="535" w:name="_Toc108988361"/>
      <w:r>
        <w:rPr>
          <w:rFonts w:eastAsia="SimSun"/>
          <w:lang w:eastAsia="zh-CN"/>
        </w:rPr>
        <w:t>9</w:t>
      </w:r>
      <w:r>
        <w:rPr>
          <w:rFonts w:eastAsia="SimSun"/>
          <w:lang w:eastAsia="zh-CN"/>
        </w:rPr>
        <w:tab/>
      </w:r>
      <w:r>
        <w:rPr>
          <w:lang w:eastAsia="zh-CN"/>
        </w:rPr>
        <w:t>Tracking Reference Signal</w:t>
      </w:r>
      <w:bookmarkEnd w:id="535"/>
    </w:p>
    <w:p w14:paraId="1D7BE555" w14:textId="77777777" w:rsidR="001C0A2D" w:rsidRDefault="004B3242">
      <w:pPr>
        <w:rPr>
          <w:rFonts w:eastAsia="Batang"/>
          <w:szCs w:val="24"/>
          <w:lang w:eastAsia="en-US"/>
        </w:rPr>
      </w:pPr>
      <w:r>
        <w:rPr>
          <w:rFonts w:eastAsia="SimSun"/>
        </w:rPr>
        <w:t xml:space="preserve">The UE in RRC_IDLE and RRC_INACTIVE states may use </w:t>
      </w:r>
      <w:r>
        <w:rPr>
          <w:lang w:eastAsia="zh-CN"/>
        </w:rPr>
        <w:t>Tracking Reference Signal</w:t>
      </w:r>
      <w:r>
        <w:rPr>
          <w:rFonts w:eastAsia="SimSun"/>
        </w:rPr>
        <w:t xml:space="preserve"> (TRS) whose configurations are provided in system information </w:t>
      </w:r>
      <w:r>
        <w:rPr>
          <w:rFonts w:eastAsia="SimSun"/>
          <w:lang w:eastAsia="zh-CN"/>
        </w:rPr>
        <w:t xml:space="preserve">for </w:t>
      </w:r>
      <w:r>
        <w:rPr>
          <w:rFonts w:eastAsia="SimSun"/>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lang w:eastAsia="en-US"/>
        </w:rPr>
        <w:t xml:space="preserve">, the availability of the </w:t>
      </w:r>
      <w:r>
        <w:rPr>
          <w:rFonts w:eastAsia="Batang"/>
          <w:szCs w:val="24"/>
          <w:lang w:eastAsia="zh-CN"/>
        </w:rPr>
        <w:t xml:space="preserve">configured </w:t>
      </w:r>
      <w:r>
        <w:rPr>
          <w:rFonts w:eastAsia="Batang"/>
          <w:szCs w:val="24"/>
          <w:lang w:eastAsia="en-US"/>
        </w:rPr>
        <w:t xml:space="preserve">TRS is informed to the UEs in RRC_IDLE and RRC_INACTIVE states based on explicit L1 based </w:t>
      </w:r>
      <w:r>
        <w:rPr>
          <w:rFonts w:eastAsia="SimSun"/>
          <w:lang w:eastAsia="en-GB"/>
        </w:rPr>
        <w:t xml:space="preserve">availability indication </w:t>
      </w:r>
      <w:r>
        <w:rPr>
          <w:rFonts w:eastAsia="Batang"/>
          <w:szCs w:val="24"/>
          <w:lang w:eastAsia="en-US"/>
        </w:rPr>
        <w:t xml:space="preserve">defined in </w:t>
      </w:r>
      <w:r>
        <w:rPr>
          <w:rFonts w:eastAsia="SimSun"/>
        </w:rPr>
        <w:t>TS 38.213 [4]</w:t>
      </w:r>
      <w:r>
        <w:rPr>
          <w:bCs/>
          <w:lang w:eastAsia="en-US"/>
        </w:rPr>
        <w:t>.</w:t>
      </w:r>
    </w:p>
    <w:p w14:paraId="3519A21B" w14:textId="77777777" w:rsidR="001C0A2D" w:rsidRDefault="004B3242">
      <w:pPr>
        <w:pStyle w:val="Heading8"/>
      </w:pPr>
      <w:bookmarkStart w:id="536" w:name="historyclause"/>
      <w:r>
        <w:br w:type="page"/>
      </w:r>
      <w:bookmarkStart w:id="537" w:name="_Toc108988362"/>
      <w:bookmarkStart w:id="538" w:name="_Toc52492300"/>
      <w:bookmarkStart w:id="539" w:name="_Toc76719182"/>
      <w:bookmarkStart w:id="540" w:name="_Toc29237956"/>
      <w:bookmarkStart w:id="541" w:name="_Toc46499568"/>
      <w:bookmarkStart w:id="542" w:name="_Toc37235860"/>
      <w:bookmarkStart w:id="543" w:name="_Toc46502348"/>
      <w:bookmarkStart w:id="544" w:name="_Toc29245231"/>
      <w:bookmarkStart w:id="545" w:name="_Toc52749325"/>
      <w:bookmarkStart w:id="546" w:name="_Toc37298586"/>
      <w:r>
        <w:t>Annex A (informative):</w:t>
      </w:r>
      <w:r>
        <w:br/>
        <w:t>Example of Hashed ID Calculation using 32-bit FCS</w:t>
      </w:r>
      <w:bookmarkEnd w:id="537"/>
      <w:bookmarkEnd w:id="538"/>
      <w:bookmarkEnd w:id="539"/>
      <w:bookmarkEnd w:id="540"/>
      <w:bookmarkEnd w:id="541"/>
      <w:bookmarkEnd w:id="542"/>
    </w:p>
    <w:p w14:paraId="336CB070" w14:textId="77777777" w:rsidR="001C0A2D" w:rsidRDefault="004B3242">
      <w:pPr>
        <w:rPr>
          <w:b/>
        </w:rPr>
      </w:pPr>
      <w:r>
        <w:rPr>
          <w:b/>
        </w:rPr>
        <w:t>Inputs:</w:t>
      </w:r>
    </w:p>
    <w:p w14:paraId="6BB98F3A" w14:textId="77777777" w:rsidR="001C0A2D" w:rsidRDefault="004B3242">
      <w:pPr>
        <w:pStyle w:val="B1"/>
      </w:pPr>
      <w:r>
        <w:t>-</w:t>
      </w:r>
      <w:r>
        <w:tab/>
        <w:t>Least significant bits of 5G-S-TMSI: 0x12341234</w:t>
      </w:r>
    </w:p>
    <w:p w14:paraId="48B89C68" w14:textId="77777777" w:rsidR="001C0A2D" w:rsidRDefault="004B3242">
      <w:pPr>
        <w:pStyle w:val="B1"/>
      </w:pPr>
      <w:r>
        <w:t>-</w:t>
      </w:r>
      <w:r>
        <w:tab/>
        <w:t>Generator polynomial: 0x104C11DB7 (1 0000 0100 1100 0001 0001 1101 1011 0111)</w:t>
      </w:r>
    </w:p>
    <w:p w14:paraId="6D5510D4" w14:textId="77777777" w:rsidR="001C0A2D" w:rsidRDefault="004B3242">
      <w:pPr>
        <w:rPr>
          <w:b/>
        </w:rPr>
      </w:pPr>
      <w:r>
        <w:rPr>
          <w:b/>
        </w:rPr>
        <w:t>Procedure to Calculate Hashed ID:</w:t>
      </w:r>
    </w:p>
    <w:p w14:paraId="7373870E" w14:textId="77777777" w:rsidR="001C0A2D" w:rsidRDefault="004B3242">
      <w:r>
        <w:t>step a)</w:t>
      </w:r>
    </w:p>
    <w:p w14:paraId="32110F9C" w14:textId="77777777" w:rsidR="001C0A2D" w:rsidRDefault="004B3242">
      <w:pPr>
        <w:pStyle w:val="B1"/>
      </w:pPr>
      <w:r>
        <w:t>-</w:t>
      </w:r>
      <w:r>
        <w:tab/>
        <w:t>k = 32</w:t>
      </w:r>
    </w:p>
    <w:p w14:paraId="5390A053" w14:textId="77777777" w:rsidR="001C0A2D" w:rsidRDefault="004B3242">
      <w:pPr>
        <w:pStyle w:val="B1"/>
      </w:pPr>
      <w:r>
        <w:t>-</w:t>
      </w:r>
      <w:r>
        <w:tab/>
        <w:t>numerator: 0xFFFF FFFF 0000 0000</w:t>
      </w:r>
    </w:p>
    <w:p w14:paraId="6E636305" w14:textId="77777777" w:rsidR="001C0A2D" w:rsidRDefault="004B3242">
      <w:pPr>
        <w:pStyle w:val="B1"/>
      </w:pPr>
      <w:r>
        <w:t>-</w:t>
      </w:r>
      <w:r>
        <w:tab/>
        <w:t>denominator: 0x1 04C1 1DB7</w:t>
      </w:r>
    </w:p>
    <w:p w14:paraId="75DAB2F8" w14:textId="77777777" w:rsidR="001C0A2D" w:rsidRDefault="004B3242">
      <w:pPr>
        <w:pStyle w:val="B1"/>
      </w:pPr>
      <w:r>
        <w:t>-</w:t>
      </w:r>
      <w:r>
        <w:tab/>
        <w:t>remainder Y1 = 0xC704DD7B</w:t>
      </w:r>
    </w:p>
    <w:p w14:paraId="6210D38C" w14:textId="77777777" w:rsidR="001C0A2D" w:rsidRDefault="004B3242">
      <w:r>
        <w:t>step b)</w:t>
      </w:r>
    </w:p>
    <w:p w14:paraId="3A907AA6" w14:textId="77777777" w:rsidR="001C0A2D" w:rsidRDefault="004B3242">
      <w:pPr>
        <w:pStyle w:val="B1"/>
      </w:pPr>
      <w:r>
        <w:t>-</w:t>
      </w:r>
      <w:r>
        <w:tab/>
        <w:t>numerator: 0x1234 1234 0000 0000</w:t>
      </w:r>
    </w:p>
    <w:p w14:paraId="53BE1582" w14:textId="77777777" w:rsidR="001C0A2D" w:rsidRDefault="004B3242">
      <w:pPr>
        <w:pStyle w:val="B1"/>
      </w:pPr>
      <w:r>
        <w:t>-</w:t>
      </w:r>
      <w:r>
        <w:tab/>
        <w:t>denominator: 0x1 04C1 1DB7</w:t>
      </w:r>
    </w:p>
    <w:p w14:paraId="3E4C08F3" w14:textId="77777777" w:rsidR="001C0A2D" w:rsidRDefault="004B3242">
      <w:pPr>
        <w:pStyle w:val="B1"/>
      </w:pPr>
      <w:r>
        <w:t>-</w:t>
      </w:r>
      <w:r>
        <w:tab/>
        <w:t>remainder Y2 = 0x1D66F1A6</w:t>
      </w:r>
    </w:p>
    <w:p w14:paraId="06001B43" w14:textId="77777777" w:rsidR="001C0A2D" w:rsidRDefault="004B3242">
      <w:proofErr w:type="spellStart"/>
      <w:r>
        <w:rPr>
          <w:b/>
        </w:rPr>
        <w:t>Hashed_ID</w:t>
      </w:r>
      <w:proofErr w:type="spellEnd"/>
      <w:r>
        <w:rPr>
          <w:b/>
        </w:rPr>
        <w:t xml:space="preserve"> </w:t>
      </w:r>
      <w:r>
        <w:t>= FCS = ones complement of (remainder Y1 XOR remainder Y2)</w:t>
      </w:r>
    </w:p>
    <w:p w14:paraId="4D2289AB" w14:textId="77777777" w:rsidR="001C0A2D" w:rsidRDefault="004B3242">
      <w:pPr>
        <w:pStyle w:val="B1"/>
      </w:pPr>
      <w:r>
        <w:t>= ones complement of (0xC704DD7B XOR 0x1D66F1A6)</w:t>
      </w:r>
    </w:p>
    <w:p w14:paraId="41084508" w14:textId="77777777" w:rsidR="001C0A2D" w:rsidRDefault="004B3242">
      <w:pPr>
        <w:pStyle w:val="B1"/>
      </w:pPr>
      <w:r>
        <w:t>= negation of (0xDA622CDD)</w:t>
      </w:r>
    </w:p>
    <w:p w14:paraId="754D0A90" w14:textId="77777777" w:rsidR="001C0A2D" w:rsidRDefault="004B3242">
      <w:pPr>
        <w:pStyle w:val="B1"/>
        <w:rPr>
          <w:b/>
        </w:rPr>
      </w:pPr>
      <w:r>
        <w:rPr>
          <w:b/>
        </w:rPr>
        <w:t>= 0x259DD322</w:t>
      </w:r>
    </w:p>
    <w:p w14:paraId="279B1B2B" w14:textId="77777777" w:rsidR="001C0A2D" w:rsidRDefault="004B3242">
      <w:pPr>
        <w:pStyle w:val="Heading8"/>
      </w:pPr>
      <w:bookmarkStart w:id="547" w:name="_Toc108988363"/>
      <w:r>
        <w:t>Annex B (informative):</w:t>
      </w:r>
      <w:r>
        <w:br/>
        <w:t>Change history</w:t>
      </w:r>
      <w:bookmarkEnd w:id="543"/>
      <w:bookmarkEnd w:id="544"/>
      <w:bookmarkEnd w:id="545"/>
      <w:bookmarkEnd w:id="546"/>
      <w:bookmarkEnd w:id="5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1C0A2D" w14:paraId="0C0E942B" w14:textId="77777777">
        <w:trPr>
          <w:cantSplit/>
        </w:trPr>
        <w:tc>
          <w:tcPr>
            <w:tcW w:w="9639" w:type="dxa"/>
            <w:gridSpan w:val="8"/>
            <w:tcBorders>
              <w:bottom w:val="nil"/>
            </w:tcBorders>
            <w:shd w:val="solid" w:color="FFFFFF" w:fill="auto"/>
          </w:tcPr>
          <w:bookmarkEnd w:id="536"/>
          <w:p w14:paraId="046E06FC" w14:textId="77777777" w:rsidR="001C0A2D" w:rsidRDefault="004B3242">
            <w:pPr>
              <w:pStyle w:val="TAL"/>
              <w:jc w:val="center"/>
              <w:rPr>
                <w:b/>
                <w:sz w:val="16"/>
                <w:lang w:eastAsia="en-US"/>
              </w:rPr>
            </w:pPr>
            <w:r>
              <w:rPr>
                <w:b/>
                <w:lang w:eastAsia="en-US"/>
              </w:rPr>
              <w:t>Change history</w:t>
            </w:r>
          </w:p>
        </w:tc>
      </w:tr>
      <w:tr w:rsidR="001C0A2D" w14:paraId="393A048C" w14:textId="77777777">
        <w:tc>
          <w:tcPr>
            <w:tcW w:w="800" w:type="dxa"/>
            <w:shd w:val="pct10" w:color="auto" w:fill="FFFFFF"/>
          </w:tcPr>
          <w:p w14:paraId="2656E5F4" w14:textId="77777777" w:rsidR="001C0A2D" w:rsidRDefault="004B3242">
            <w:pPr>
              <w:pStyle w:val="TAH"/>
              <w:rPr>
                <w:sz w:val="16"/>
                <w:szCs w:val="16"/>
              </w:rPr>
            </w:pPr>
            <w:r>
              <w:rPr>
                <w:sz w:val="16"/>
                <w:szCs w:val="16"/>
              </w:rPr>
              <w:t>Date</w:t>
            </w:r>
          </w:p>
        </w:tc>
        <w:tc>
          <w:tcPr>
            <w:tcW w:w="760" w:type="dxa"/>
            <w:shd w:val="pct10" w:color="auto" w:fill="FFFFFF"/>
          </w:tcPr>
          <w:p w14:paraId="6EC07B2F" w14:textId="77777777" w:rsidR="001C0A2D" w:rsidRDefault="004B3242">
            <w:pPr>
              <w:pStyle w:val="TAH"/>
              <w:rPr>
                <w:sz w:val="16"/>
                <w:szCs w:val="16"/>
              </w:rPr>
            </w:pPr>
            <w:r>
              <w:rPr>
                <w:sz w:val="16"/>
                <w:szCs w:val="16"/>
              </w:rPr>
              <w:t>Meeting</w:t>
            </w:r>
          </w:p>
        </w:tc>
        <w:tc>
          <w:tcPr>
            <w:tcW w:w="992" w:type="dxa"/>
            <w:shd w:val="pct10" w:color="auto" w:fill="FFFFFF"/>
          </w:tcPr>
          <w:p w14:paraId="6942A718" w14:textId="77777777" w:rsidR="001C0A2D" w:rsidRDefault="004B3242">
            <w:pPr>
              <w:pStyle w:val="TAH"/>
              <w:rPr>
                <w:sz w:val="16"/>
                <w:szCs w:val="16"/>
              </w:rPr>
            </w:pPr>
            <w:proofErr w:type="spellStart"/>
            <w:r>
              <w:rPr>
                <w:sz w:val="16"/>
                <w:szCs w:val="16"/>
              </w:rPr>
              <w:t>TDoc</w:t>
            </w:r>
            <w:proofErr w:type="spellEnd"/>
          </w:p>
        </w:tc>
        <w:tc>
          <w:tcPr>
            <w:tcW w:w="567" w:type="dxa"/>
            <w:shd w:val="pct10" w:color="auto" w:fill="FFFFFF"/>
          </w:tcPr>
          <w:p w14:paraId="3D1128A6" w14:textId="77777777" w:rsidR="001C0A2D" w:rsidRDefault="004B3242">
            <w:pPr>
              <w:pStyle w:val="TAH"/>
              <w:rPr>
                <w:sz w:val="16"/>
                <w:szCs w:val="16"/>
              </w:rPr>
            </w:pPr>
            <w:r>
              <w:rPr>
                <w:sz w:val="16"/>
                <w:szCs w:val="16"/>
              </w:rPr>
              <w:t>CR</w:t>
            </w:r>
          </w:p>
        </w:tc>
        <w:tc>
          <w:tcPr>
            <w:tcW w:w="425" w:type="dxa"/>
            <w:shd w:val="pct10" w:color="auto" w:fill="FFFFFF"/>
          </w:tcPr>
          <w:p w14:paraId="5651357B" w14:textId="77777777" w:rsidR="001C0A2D" w:rsidRDefault="004B3242">
            <w:pPr>
              <w:pStyle w:val="TAH"/>
              <w:rPr>
                <w:sz w:val="16"/>
                <w:szCs w:val="16"/>
              </w:rPr>
            </w:pPr>
            <w:r>
              <w:rPr>
                <w:sz w:val="16"/>
                <w:szCs w:val="16"/>
              </w:rPr>
              <w:t>Rev</w:t>
            </w:r>
          </w:p>
        </w:tc>
        <w:tc>
          <w:tcPr>
            <w:tcW w:w="425" w:type="dxa"/>
            <w:shd w:val="pct10" w:color="auto" w:fill="FFFFFF"/>
          </w:tcPr>
          <w:p w14:paraId="047D8CF9" w14:textId="77777777" w:rsidR="001C0A2D" w:rsidRDefault="004B3242">
            <w:pPr>
              <w:pStyle w:val="TAH"/>
              <w:rPr>
                <w:sz w:val="16"/>
                <w:szCs w:val="16"/>
              </w:rPr>
            </w:pPr>
            <w:r>
              <w:rPr>
                <w:sz w:val="16"/>
                <w:szCs w:val="16"/>
              </w:rPr>
              <w:t>Cat</w:t>
            </w:r>
          </w:p>
        </w:tc>
        <w:tc>
          <w:tcPr>
            <w:tcW w:w="4962" w:type="dxa"/>
            <w:shd w:val="pct10" w:color="auto" w:fill="FFFFFF"/>
          </w:tcPr>
          <w:p w14:paraId="5F95E567" w14:textId="77777777" w:rsidR="001C0A2D" w:rsidRDefault="004B3242">
            <w:pPr>
              <w:pStyle w:val="TAH"/>
              <w:rPr>
                <w:sz w:val="16"/>
                <w:szCs w:val="16"/>
              </w:rPr>
            </w:pPr>
            <w:r>
              <w:rPr>
                <w:sz w:val="16"/>
                <w:szCs w:val="16"/>
              </w:rPr>
              <w:t>Subject/Comment</w:t>
            </w:r>
          </w:p>
        </w:tc>
        <w:tc>
          <w:tcPr>
            <w:tcW w:w="708" w:type="dxa"/>
            <w:shd w:val="pct10" w:color="auto" w:fill="FFFFFF"/>
          </w:tcPr>
          <w:p w14:paraId="148E7C0F" w14:textId="77777777" w:rsidR="001C0A2D" w:rsidRDefault="004B3242">
            <w:pPr>
              <w:pStyle w:val="TAH"/>
              <w:rPr>
                <w:sz w:val="16"/>
                <w:szCs w:val="16"/>
              </w:rPr>
            </w:pPr>
            <w:r>
              <w:rPr>
                <w:sz w:val="16"/>
                <w:szCs w:val="16"/>
              </w:rPr>
              <w:t>New version</w:t>
            </w:r>
          </w:p>
        </w:tc>
      </w:tr>
      <w:tr w:rsidR="001C0A2D" w14:paraId="54666192" w14:textId="77777777">
        <w:tc>
          <w:tcPr>
            <w:tcW w:w="800" w:type="dxa"/>
            <w:shd w:val="solid" w:color="FFFFFF" w:fill="auto"/>
          </w:tcPr>
          <w:p w14:paraId="01CD3213" w14:textId="77777777" w:rsidR="001C0A2D" w:rsidRDefault="004B3242">
            <w:pPr>
              <w:pStyle w:val="TAL"/>
              <w:rPr>
                <w:sz w:val="16"/>
                <w:szCs w:val="16"/>
              </w:rPr>
            </w:pPr>
            <w:r>
              <w:rPr>
                <w:sz w:val="16"/>
                <w:szCs w:val="16"/>
              </w:rPr>
              <w:t>3/2017</w:t>
            </w:r>
          </w:p>
        </w:tc>
        <w:tc>
          <w:tcPr>
            <w:tcW w:w="760" w:type="dxa"/>
            <w:shd w:val="solid" w:color="FFFFFF" w:fill="auto"/>
          </w:tcPr>
          <w:p w14:paraId="3806B3C2" w14:textId="77777777" w:rsidR="001C0A2D" w:rsidRDefault="001C0A2D">
            <w:pPr>
              <w:pStyle w:val="TAL"/>
              <w:rPr>
                <w:sz w:val="16"/>
                <w:szCs w:val="16"/>
              </w:rPr>
            </w:pPr>
          </w:p>
        </w:tc>
        <w:tc>
          <w:tcPr>
            <w:tcW w:w="992" w:type="dxa"/>
            <w:shd w:val="solid" w:color="FFFFFF" w:fill="auto"/>
          </w:tcPr>
          <w:p w14:paraId="742ADD70" w14:textId="77777777" w:rsidR="001C0A2D" w:rsidRDefault="001C0A2D">
            <w:pPr>
              <w:pStyle w:val="TAL"/>
              <w:rPr>
                <w:sz w:val="16"/>
                <w:szCs w:val="16"/>
              </w:rPr>
            </w:pPr>
          </w:p>
        </w:tc>
        <w:tc>
          <w:tcPr>
            <w:tcW w:w="567" w:type="dxa"/>
            <w:shd w:val="solid" w:color="FFFFFF" w:fill="auto"/>
          </w:tcPr>
          <w:p w14:paraId="2B7DF8DE" w14:textId="77777777" w:rsidR="001C0A2D" w:rsidRDefault="001C0A2D">
            <w:pPr>
              <w:pStyle w:val="TAL"/>
              <w:rPr>
                <w:sz w:val="16"/>
                <w:szCs w:val="16"/>
              </w:rPr>
            </w:pPr>
          </w:p>
        </w:tc>
        <w:tc>
          <w:tcPr>
            <w:tcW w:w="425" w:type="dxa"/>
            <w:shd w:val="solid" w:color="FFFFFF" w:fill="auto"/>
          </w:tcPr>
          <w:p w14:paraId="1AC114C6" w14:textId="77777777" w:rsidR="001C0A2D" w:rsidRDefault="001C0A2D">
            <w:pPr>
              <w:pStyle w:val="TAL"/>
              <w:rPr>
                <w:sz w:val="16"/>
                <w:szCs w:val="16"/>
              </w:rPr>
            </w:pPr>
          </w:p>
        </w:tc>
        <w:tc>
          <w:tcPr>
            <w:tcW w:w="425" w:type="dxa"/>
            <w:shd w:val="solid" w:color="FFFFFF" w:fill="auto"/>
          </w:tcPr>
          <w:p w14:paraId="7C46A546" w14:textId="77777777" w:rsidR="001C0A2D" w:rsidRDefault="001C0A2D">
            <w:pPr>
              <w:pStyle w:val="TAL"/>
              <w:rPr>
                <w:sz w:val="16"/>
                <w:szCs w:val="16"/>
              </w:rPr>
            </w:pPr>
          </w:p>
        </w:tc>
        <w:tc>
          <w:tcPr>
            <w:tcW w:w="4962" w:type="dxa"/>
            <w:shd w:val="solid" w:color="FFFFFF" w:fill="auto"/>
          </w:tcPr>
          <w:p w14:paraId="3D3F7B38" w14:textId="77777777" w:rsidR="001C0A2D" w:rsidRDefault="004B3242">
            <w:pPr>
              <w:pStyle w:val="TAL"/>
              <w:rPr>
                <w:sz w:val="16"/>
                <w:szCs w:val="16"/>
              </w:rPr>
            </w:pPr>
            <w:r>
              <w:rPr>
                <w:sz w:val="16"/>
                <w:szCs w:val="16"/>
              </w:rPr>
              <w:t>Initial skeleton</w:t>
            </w:r>
          </w:p>
        </w:tc>
        <w:tc>
          <w:tcPr>
            <w:tcW w:w="708" w:type="dxa"/>
            <w:shd w:val="solid" w:color="FFFFFF" w:fill="auto"/>
          </w:tcPr>
          <w:p w14:paraId="4766F8DF" w14:textId="77777777" w:rsidR="001C0A2D" w:rsidRDefault="004B3242">
            <w:pPr>
              <w:pStyle w:val="TAL"/>
              <w:rPr>
                <w:sz w:val="16"/>
                <w:szCs w:val="16"/>
              </w:rPr>
            </w:pPr>
            <w:r>
              <w:rPr>
                <w:sz w:val="16"/>
                <w:szCs w:val="16"/>
              </w:rPr>
              <w:t>0.0.1</w:t>
            </w:r>
          </w:p>
        </w:tc>
      </w:tr>
      <w:tr w:rsidR="001C0A2D" w14:paraId="29306D13" w14:textId="77777777">
        <w:tc>
          <w:tcPr>
            <w:tcW w:w="800" w:type="dxa"/>
            <w:shd w:val="solid" w:color="FFFFFF" w:fill="auto"/>
          </w:tcPr>
          <w:p w14:paraId="76BA00B7" w14:textId="77777777" w:rsidR="001C0A2D" w:rsidRDefault="004B3242">
            <w:pPr>
              <w:pStyle w:val="TAL"/>
              <w:rPr>
                <w:sz w:val="16"/>
                <w:szCs w:val="16"/>
              </w:rPr>
            </w:pPr>
            <w:r>
              <w:rPr>
                <w:sz w:val="16"/>
                <w:szCs w:val="16"/>
              </w:rPr>
              <w:t>5/2017</w:t>
            </w:r>
          </w:p>
        </w:tc>
        <w:tc>
          <w:tcPr>
            <w:tcW w:w="760" w:type="dxa"/>
            <w:shd w:val="solid" w:color="FFFFFF" w:fill="auto"/>
          </w:tcPr>
          <w:p w14:paraId="58BA7526" w14:textId="77777777" w:rsidR="001C0A2D" w:rsidRDefault="001C0A2D">
            <w:pPr>
              <w:pStyle w:val="TAL"/>
              <w:rPr>
                <w:sz w:val="16"/>
                <w:szCs w:val="16"/>
              </w:rPr>
            </w:pPr>
          </w:p>
        </w:tc>
        <w:tc>
          <w:tcPr>
            <w:tcW w:w="992" w:type="dxa"/>
            <w:shd w:val="solid" w:color="FFFFFF" w:fill="auto"/>
          </w:tcPr>
          <w:p w14:paraId="042D18A3" w14:textId="77777777" w:rsidR="001C0A2D" w:rsidRDefault="001C0A2D">
            <w:pPr>
              <w:pStyle w:val="TAL"/>
              <w:rPr>
                <w:sz w:val="16"/>
                <w:szCs w:val="16"/>
              </w:rPr>
            </w:pPr>
          </w:p>
        </w:tc>
        <w:tc>
          <w:tcPr>
            <w:tcW w:w="567" w:type="dxa"/>
            <w:shd w:val="solid" w:color="FFFFFF" w:fill="auto"/>
          </w:tcPr>
          <w:p w14:paraId="5116D2EC" w14:textId="77777777" w:rsidR="001C0A2D" w:rsidRDefault="001C0A2D">
            <w:pPr>
              <w:pStyle w:val="TAL"/>
              <w:rPr>
                <w:sz w:val="16"/>
                <w:szCs w:val="16"/>
              </w:rPr>
            </w:pPr>
          </w:p>
        </w:tc>
        <w:tc>
          <w:tcPr>
            <w:tcW w:w="425" w:type="dxa"/>
            <w:shd w:val="solid" w:color="FFFFFF" w:fill="auto"/>
          </w:tcPr>
          <w:p w14:paraId="73A679EE" w14:textId="77777777" w:rsidR="001C0A2D" w:rsidRDefault="001C0A2D">
            <w:pPr>
              <w:pStyle w:val="TAL"/>
              <w:rPr>
                <w:sz w:val="16"/>
                <w:szCs w:val="16"/>
              </w:rPr>
            </w:pPr>
          </w:p>
        </w:tc>
        <w:tc>
          <w:tcPr>
            <w:tcW w:w="425" w:type="dxa"/>
            <w:shd w:val="solid" w:color="FFFFFF" w:fill="auto"/>
          </w:tcPr>
          <w:p w14:paraId="54A08344" w14:textId="77777777" w:rsidR="001C0A2D" w:rsidRDefault="001C0A2D">
            <w:pPr>
              <w:pStyle w:val="TAL"/>
              <w:rPr>
                <w:sz w:val="16"/>
                <w:szCs w:val="16"/>
              </w:rPr>
            </w:pPr>
          </w:p>
        </w:tc>
        <w:tc>
          <w:tcPr>
            <w:tcW w:w="4962" w:type="dxa"/>
            <w:shd w:val="solid" w:color="FFFFFF" w:fill="auto"/>
          </w:tcPr>
          <w:p w14:paraId="2CD89F72" w14:textId="77777777" w:rsidR="001C0A2D" w:rsidRDefault="004B3242">
            <w:pPr>
              <w:pStyle w:val="TAL"/>
              <w:rPr>
                <w:sz w:val="16"/>
                <w:szCs w:val="16"/>
              </w:rPr>
            </w:pPr>
            <w:r>
              <w:rPr>
                <w:sz w:val="16"/>
                <w:szCs w:val="16"/>
              </w:rPr>
              <w:t>Updated initial skeleton</w:t>
            </w:r>
          </w:p>
        </w:tc>
        <w:tc>
          <w:tcPr>
            <w:tcW w:w="708" w:type="dxa"/>
            <w:shd w:val="solid" w:color="FFFFFF" w:fill="auto"/>
          </w:tcPr>
          <w:p w14:paraId="0D69A6CB" w14:textId="77777777" w:rsidR="001C0A2D" w:rsidRDefault="004B3242">
            <w:pPr>
              <w:pStyle w:val="TAL"/>
              <w:rPr>
                <w:sz w:val="16"/>
                <w:szCs w:val="16"/>
              </w:rPr>
            </w:pPr>
            <w:r>
              <w:rPr>
                <w:sz w:val="16"/>
                <w:szCs w:val="16"/>
              </w:rPr>
              <w:t>0.0.2</w:t>
            </w:r>
          </w:p>
        </w:tc>
      </w:tr>
      <w:tr w:rsidR="001C0A2D" w14:paraId="1118E88F" w14:textId="77777777">
        <w:tc>
          <w:tcPr>
            <w:tcW w:w="800" w:type="dxa"/>
            <w:shd w:val="solid" w:color="FFFFFF" w:fill="auto"/>
          </w:tcPr>
          <w:p w14:paraId="41D535A3" w14:textId="77777777" w:rsidR="001C0A2D" w:rsidRDefault="004B3242">
            <w:pPr>
              <w:pStyle w:val="TAL"/>
              <w:rPr>
                <w:sz w:val="16"/>
                <w:szCs w:val="16"/>
              </w:rPr>
            </w:pPr>
            <w:r>
              <w:rPr>
                <w:sz w:val="16"/>
                <w:szCs w:val="16"/>
              </w:rPr>
              <w:t>6/2017</w:t>
            </w:r>
          </w:p>
        </w:tc>
        <w:tc>
          <w:tcPr>
            <w:tcW w:w="760" w:type="dxa"/>
            <w:shd w:val="solid" w:color="FFFFFF" w:fill="auto"/>
          </w:tcPr>
          <w:p w14:paraId="2B778FD9" w14:textId="77777777" w:rsidR="001C0A2D" w:rsidRDefault="001C0A2D">
            <w:pPr>
              <w:pStyle w:val="TAL"/>
              <w:rPr>
                <w:sz w:val="16"/>
                <w:szCs w:val="16"/>
              </w:rPr>
            </w:pPr>
          </w:p>
        </w:tc>
        <w:tc>
          <w:tcPr>
            <w:tcW w:w="992" w:type="dxa"/>
            <w:shd w:val="solid" w:color="FFFFFF" w:fill="auto"/>
          </w:tcPr>
          <w:p w14:paraId="24D6454F" w14:textId="77777777" w:rsidR="001C0A2D" w:rsidRDefault="001C0A2D">
            <w:pPr>
              <w:pStyle w:val="TAL"/>
              <w:rPr>
                <w:sz w:val="16"/>
                <w:szCs w:val="16"/>
              </w:rPr>
            </w:pPr>
          </w:p>
        </w:tc>
        <w:tc>
          <w:tcPr>
            <w:tcW w:w="567" w:type="dxa"/>
            <w:shd w:val="solid" w:color="FFFFFF" w:fill="auto"/>
          </w:tcPr>
          <w:p w14:paraId="4B2DBA7F" w14:textId="77777777" w:rsidR="001C0A2D" w:rsidRDefault="001C0A2D">
            <w:pPr>
              <w:pStyle w:val="TAL"/>
              <w:rPr>
                <w:sz w:val="16"/>
                <w:szCs w:val="16"/>
              </w:rPr>
            </w:pPr>
          </w:p>
        </w:tc>
        <w:tc>
          <w:tcPr>
            <w:tcW w:w="425" w:type="dxa"/>
            <w:shd w:val="solid" w:color="FFFFFF" w:fill="auto"/>
          </w:tcPr>
          <w:p w14:paraId="345868F6" w14:textId="77777777" w:rsidR="001C0A2D" w:rsidRDefault="001C0A2D">
            <w:pPr>
              <w:pStyle w:val="TAL"/>
              <w:rPr>
                <w:sz w:val="16"/>
                <w:szCs w:val="16"/>
              </w:rPr>
            </w:pPr>
          </w:p>
        </w:tc>
        <w:tc>
          <w:tcPr>
            <w:tcW w:w="425" w:type="dxa"/>
            <w:shd w:val="solid" w:color="FFFFFF" w:fill="auto"/>
          </w:tcPr>
          <w:p w14:paraId="3EBF8281" w14:textId="77777777" w:rsidR="001C0A2D" w:rsidRDefault="001C0A2D">
            <w:pPr>
              <w:pStyle w:val="TAL"/>
              <w:rPr>
                <w:sz w:val="16"/>
                <w:szCs w:val="16"/>
              </w:rPr>
            </w:pPr>
          </w:p>
        </w:tc>
        <w:tc>
          <w:tcPr>
            <w:tcW w:w="4962" w:type="dxa"/>
            <w:shd w:val="solid" w:color="FFFFFF" w:fill="auto"/>
          </w:tcPr>
          <w:p w14:paraId="53FE603C" w14:textId="77777777" w:rsidR="001C0A2D" w:rsidRDefault="004B3242">
            <w:pPr>
              <w:pStyle w:val="TAL"/>
              <w:rPr>
                <w:sz w:val="16"/>
                <w:szCs w:val="16"/>
              </w:rPr>
            </w:pPr>
            <w:r>
              <w:rPr>
                <w:sz w:val="16"/>
                <w:szCs w:val="16"/>
              </w:rPr>
              <w:t>Updated based on RAN2#98 agreements</w:t>
            </w:r>
          </w:p>
        </w:tc>
        <w:tc>
          <w:tcPr>
            <w:tcW w:w="708" w:type="dxa"/>
            <w:shd w:val="solid" w:color="FFFFFF" w:fill="auto"/>
          </w:tcPr>
          <w:p w14:paraId="60BEC1AD" w14:textId="77777777" w:rsidR="001C0A2D" w:rsidRDefault="004B3242">
            <w:pPr>
              <w:pStyle w:val="TAL"/>
              <w:rPr>
                <w:sz w:val="16"/>
                <w:szCs w:val="16"/>
              </w:rPr>
            </w:pPr>
            <w:r>
              <w:rPr>
                <w:sz w:val="16"/>
                <w:szCs w:val="16"/>
              </w:rPr>
              <w:t>0.0.3</w:t>
            </w:r>
          </w:p>
        </w:tc>
      </w:tr>
      <w:tr w:rsidR="001C0A2D" w14:paraId="6E3B2F6B" w14:textId="77777777">
        <w:tc>
          <w:tcPr>
            <w:tcW w:w="800" w:type="dxa"/>
            <w:shd w:val="solid" w:color="FFFFFF" w:fill="auto"/>
          </w:tcPr>
          <w:p w14:paraId="039E8035" w14:textId="77777777" w:rsidR="001C0A2D" w:rsidRDefault="004B3242">
            <w:pPr>
              <w:pStyle w:val="TAL"/>
              <w:rPr>
                <w:sz w:val="16"/>
                <w:szCs w:val="16"/>
              </w:rPr>
            </w:pPr>
            <w:r>
              <w:rPr>
                <w:sz w:val="16"/>
                <w:szCs w:val="16"/>
              </w:rPr>
              <w:t>8/2017</w:t>
            </w:r>
          </w:p>
        </w:tc>
        <w:tc>
          <w:tcPr>
            <w:tcW w:w="760" w:type="dxa"/>
            <w:shd w:val="solid" w:color="FFFFFF" w:fill="auto"/>
          </w:tcPr>
          <w:p w14:paraId="72A924F4" w14:textId="77777777" w:rsidR="001C0A2D" w:rsidRDefault="001C0A2D">
            <w:pPr>
              <w:pStyle w:val="TAL"/>
              <w:rPr>
                <w:sz w:val="16"/>
                <w:szCs w:val="16"/>
              </w:rPr>
            </w:pPr>
          </w:p>
        </w:tc>
        <w:tc>
          <w:tcPr>
            <w:tcW w:w="992" w:type="dxa"/>
            <w:shd w:val="solid" w:color="FFFFFF" w:fill="auto"/>
          </w:tcPr>
          <w:p w14:paraId="5DFB8B37" w14:textId="77777777" w:rsidR="001C0A2D" w:rsidRDefault="001C0A2D">
            <w:pPr>
              <w:pStyle w:val="TAL"/>
              <w:rPr>
                <w:sz w:val="16"/>
                <w:szCs w:val="16"/>
              </w:rPr>
            </w:pPr>
          </w:p>
        </w:tc>
        <w:tc>
          <w:tcPr>
            <w:tcW w:w="567" w:type="dxa"/>
            <w:shd w:val="solid" w:color="FFFFFF" w:fill="auto"/>
          </w:tcPr>
          <w:p w14:paraId="1618B073" w14:textId="77777777" w:rsidR="001C0A2D" w:rsidRDefault="001C0A2D">
            <w:pPr>
              <w:pStyle w:val="TAL"/>
              <w:rPr>
                <w:sz w:val="16"/>
                <w:szCs w:val="16"/>
              </w:rPr>
            </w:pPr>
          </w:p>
        </w:tc>
        <w:tc>
          <w:tcPr>
            <w:tcW w:w="425" w:type="dxa"/>
            <w:shd w:val="solid" w:color="FFFFFF" w:fill="auto"/>
          </w:tcPr>
          <w:p w14:paraId="4C35DBBB" w14:textId="77777777" w:rsidR="001C0A2D" w:rsidRDefault="001C0A2D">
            <w:pPr>
              <w:pStyle w:val="TAL"/>
              <w:rPr>
                <w:sz w:val="16"/>
                <w:szCs w:val="16"/>
              </w:rPr>
            </w:pPr>
          </w:p>
        </w:tc>
        <w:tc>
          <w:tcPr>
            <w:tcW w:w="425" w:type="dxa"/>
            <w:shd w:val="solid" w:color="FFFFFF" w:fill="auto"/>
          </w:tcPr>
          <w:p w14:paraId="493B785D" w14:textId="77777777" w:rsidR="001C0A2D" w:rsidRDefault="001C0A2D">
            <w:pPr>
              <w:pStyle w:val="TAL"/>
              <w:rPr>
                <w:sz w:val="16"/>
                <w:szCs w:val="16"/>
              </w:rPr>
            </w:pPr>
          </w:p>
        </w:tc>
        <w:tc>
          <w:tcPr>
            <w:tcW w:w="4962" w:type="dxa"/>
            <w:shd w:val="solid" w:color="FFFFFF" w:fill="auto"/>
          </w:tcPr>
          <w:p w14:paraId="0985630D" w14:textId="77777777" w:rsidR="001C0A2D" w:rsidRDefault="004B3242">
            <w:pPr>
              <w:pStyle w:val="TAL"/>
              <w:rPr>
                <w:sz w:val="16"/>
                <w:szCs w:val="16"/>
              </w:rPr>
            </w:pPr>
            <w:r>
              <w:rPr>
                <w:sz w:val="16"/>
                <w:szCs w:val="16"/>
              </w:rPr>
              <w:t>Updated based on feedback from companies</w:t>
            </w:r>
          </w:p>
        </w:tc>
        <w:tc>
          <w:tcPr>
            <w:tcW w:w="708" w:type="dxa"/>
            <w:shd w:val="solid" w:color="FFFFFF" w:fill="auto"/>
          </w:tcPr>
          <w:p w14:paraId="5D35A657" w14:textId="77777777" w:rsidR="001C0A2D" w:rsidRDefault="004B3242">
            <w:pPr>
              <w:pStyle w:val="TAL"/>
              <w:rPr>
                <w:sz w:val="16"/>
                <w:szCs w:val="16"/>
              </w:rPr>
            </w:pPr>
            <w:r>
              <w:rPr>
                <w:sz w:val="16"/>
                <w:szCs w:val="16"/>
              </w:rPr>
              <w:t>0.0.4</w:t>
            </w:r>
          </w:p>
        </w:tc>
      </w:tr>
      <w:tr w:rsidR="001C0A2D" w14:paraId="48FEB452" w14:textId="77777777">
        <w:tc>
          <w:tcPr>
            <w:tcW w:w="800" w:type="dxa"/>
            <w:shd w:val="solid" w:color="FFFFFF" w:fill="auto"/>
          </w:tcPr>
          <w:p w14:paraId="6F971793" w14:textId="77777777" w:rsidR="001C0A2D" w:rsidRDefault="004B3242">
            <w:pPr>
              <w:pStyle w:val="TAL"/>
              <w:rPr>
                <w:sz w:val="16"/>
                <w:szCs w:val="16"/>
              </w:rPr>
            </w:pPr>
            <w:r>
              <w:rPr>
                <w:sz w:val="16"/>
                <w:szCs w:val="16"/>
              </w:rPr>
              <w:t>10/2017</w:t>
            </w:r>
          </w:p>
        </w:tc>
        <w:tc>
          <w:tcPr>
            <w:tcW w:w="760" w:type="dxa"/>
            <w:shd w:val="solid" w:color="FFFFFF" w:fill="auto"/>
          </w:tcPr>
          <w:p w14:paraId="12705E69" w14:textId="77777777" w:rsidR="001C0A2D" w:rsidRDefault="001C0A2D">
            <w:pPr>
              <w:pStyle w:val="TAL"/>
              <w:rPr>
                <w:sz w:val="16"/>
                <w:szCs w:val="16"/>
              </w:rPr>
            </w:pPr>
          </w:p>
        </w:tc>
        <w:tc>
          <w:tcPr>
            <w:tcW w:w="992" w:type="dxa"/>
            <w:shd w:val="solid" w:color="FFFFFF" w:fill="auto"/>
          </w:tcPr>
          <w:p w14:paraId="7BE2AD4B" w14:textId="77777777" w:rsidR="001C0A2D" w:rsidRDefault="001C0A2D">
            <w:pPr>
              <w:pStyle w:val="TAL"/>
              <w:rPr>
                <w:sz w:val="16"/>
                <w:szCs w:val="16"/>
              </w:rPr>
            </w:pPr>
          </w:p>
        </w:tc>
        <w:tc>
          <w:tcPr>
            <w:tcW w:w="567" w:type="dxa"/>
            <w:shd w:val="solid" w:color="FFFFFF" w:fill="auto"/>
          </w:tcPr>
          <w:p w14:paraId="421F1D91" w14:textId="77777777" w:rsidR="001C0A2D" w:rsidRDefault="001C0A2D">
            <w:pPr>
              <w:pStyle w:val="TAL"/>
              <w:rPr>
                <w:sz w:val="16"/>
                <w:szCs w:val="16"/>
              </w:rPr>
            </w:pPr>
          </w:p>
        </w:tc>
        <w:tc>
          <w:tcPr>
            <w:tcW w:w="425" w:type="dxa"/>
            <w:shd w:val="solid" w:color="FFFFFF" w:fill="auto"/>
          </w:tcPr>
          <w:p w14:paraId="3EBE1F50" w14:textId="77777777" w:rsidR="001C0A2D" w:rsidRDefault="001C0A2D">
            <w:pPr>
              <w:pStyle w:val="TAL"/>
              <w:rPr>
                <w:sz w:val="16"/>
                <w:szCs w:val="16"/>
              </w:rPr>
            </w:pPr>
          </w:p>
        </w:tc>
        <w:tc>
          <w:tcPr>
            <w:tcW w:w="425" w:type="dxa"/>
            <w:shd w:val="solid" w:color="FFFFFF" w:fill="auto"/>
          </w:tcPr>
          <w:p w14:paraId="1EC41F86" w14:textId="77777777" w:rsidR="001C0A2D" w:rsidRDefault="001C0A2D">
            <w:pPr>
              <w:pStyle w:val="TAL"/>
              <w:rPr>
                <w:sz w:val="16"/>
                <w:szCs w:val="16"/>
              </w:rPr>
            </w:pPr>
          </w:p>
        </w:tc>
        <w:tc>
          <w:tcPr>
            <w:tcW w:w="4962" w:type="dxa"/>
            <w:shd w:val="solid" w:color="FFFFFF" w:fill="auto"/>
          </w:tcPr>
          <w:p w14:paraId="64FA1AE3" w14:textId="77777777" w:rsidR="001C0A2D" w:rsidRDefault="004B3242">
            <w:pPr>
              <w:pStyle w:val="TAL"/>
              <w:rPr>
                <w:sz w:val="16"/>
                <w:szCs w:val="16"/>
              </w:rPr>
            </w:pPr>
            <w:r>
              <w:rPr>
                <w:sz w:val="16"/>
                <w:szCs w:val="16"/>
              </w:rPr>
              <w:t>No changes</w:t>
            </w:r>
          </w:p>
        </w:tc>
        <w:tc>
          <w:tcPr>
            <w:tcW w:w="708" w:type="dxa"/>
            <w:shd w:val="solid" w:color="FFFFFF" w:fill="auto"/>
          </w:tcPr>
          <w:p w14:paraId="69E6740B" w14:textId="77777777" w:rsidR="001C0A2D" w:rsidRDefault="004B3242">
            <w:pPr>
              <w:pStyle w:val="TAL"/>
              <w:rPr>
                <w:sz w:val="16"/>
                <w:szCs w:val="16"/>
              </w:rPr>
            </w:pPr>
            <w:r>
              <w:rPr>
                <w:sz w:val="16"/>
                <w:szCs w:val="16"/>
              </w:rPr>
              <w:t>0.0.5</w:t>
            </w:r>
          </w:p>
        </w:tc>
      </w:tr>
      <w:tr w:rsidR="001C0A2D" w14:paraId="6065DCE9" w14:textId="77777777">
        <w:tc>
          <w:tcPr>
            <w:tcW w:w="800" w:type="dxa"/>
            <w:shd w:val="solid" w:color="FFFFFF" w:fill="auto"/>
          </w:tcPr>
          <w:p w14:paraId="6E587DF6" w14:textId="77777777" w:rsidR="001C0A2D" w:rsidRDefault="004B3242">
            <w:pPr>
              <w:pStyle w:val="TAL"/>
              <w:rPr>
                <w:sz w:val="16"/>
                <w:szCs w:val="16"/>
              </w:rPr>
            </w:pPr>
            <w:r>
              <w:rPr>
                <w:sz w:val="16"/>
                <w:szCs w:val="16"/>
              </w:rPr>
              <w:t>11/2017</w:t>
            </w:r>
          </w:p>
        </w:tc>
        <w:tc>
          <w:tcPr>
            <w:tcW w:w="760" w:type="dxa"/>
            <w:shd w:val="solid" w:color="FFFFFF" w:fill="auto"/>
          </w:tcPr>
          <w:p w14:paraId="53E52DD8" w14:textId="77777777" w:rsidR="001C0A2D" w:rsidRDefault="001C0A2D">
            <w:pPr>
              <w:pStyle w:val="TAL"/>
              <w:rPr>
                <w:sz w:val="16"/>
                <w:szCs w:val="16"/>
              </w:rPr>
            </w:pPr>
          </w:p>
        </w:tc>
        <w:tc>
          <w:tcPr>
            <w:tcW w:w="992" w:type="dxa"/>
            <w:shd w:val="solid" w:color="FFFFFF" w:fill="auto"/>
          </w:tcPr>
          <w:p w14:paraId="1A1C8B77" w14:textId="77777777" w:rsidR="001C0A2D" w:rsidRDefault="001C0A2D">
            <w:pPr>
              <w:pStyle w:val="TAL"/>
              <w:rPr>
                <w:sz w:val="16"/>
                <w:szCs w:val="16"/>
              </w:rPr>
            </w:pPr>
          </w:p>
        </w:tc>
        <w:tc>
          <w:tcPr>
            <w:tcW w:w="567" w:type="dxa"/>
            <w:shd w:val="solid" w:color="FFFFFF" w:fill="auto"/>
          </w:tcPr>
          <w:p w14:paraId="541F1F75" w14:textId="77777777" w:rsidR="001C0A2D" w:rsidRDefault="001C0A2D">
            <w:pPr>
              <w:pStyle w:val="TAL"/>
              <w:rPr>
                <w:sz w:val="16"/>
                <w:szCs w:val="16"/>
              </w:rPr>
            </w:pPr>
          </w:p>
        </w:tc>
        <w:tc>
          <w:tcPr>
            <w:tcW w:w="425" w:type="dxa"/>
            <w:shd w:val="solid" w:color="FFFFFF" w:fill="auto"/>
          </w:tcPr>
          <w:p w14:paraId="4906B36E" w14:textId="77777777" w:rsidR="001C0A2D" w:rsidRDefault="001C0A2D">
            <w:pPr>
              <w:pStyle w:val="TAL"/>
              <w:rPr>
                <w:sz w:val="16"/>
                <w:szCs w:val="16"/>
              </w:rPr>
            </w:pPr>
          </w:p>
        </w:tc>
        <w:tc>
          <w:tcPr>
            <w:tcW w:w="425" w:type="dxa"/>
            <w:shd w:val="solid" w:color="FFFFFF" w:fill="auto"/>
          </w:tcPr>
          <w:p w14:paraId="211E5A54" w14:textId="77777777" w:rsidR="001C0A2D" w:rsidRDefault="001C0A2D">
            <w:pPr>
              <w:pStyle w:val="TAL"/>
              <w:rPr>
                <w:sz w:val="16"/>
                <w:szCs w:val="16"/>
              </w:rPr>
            </w:pPr>
          </w:p>
        </w:tc>
        <w:tc>
          <w:tcPr>
            <w:tcW w:w="4962" w:type="dxa"/>
            <w:shd w:val="solid" w:color="FFFFFF" w:fill="auto"/>
          </w:tcPr>
          <w:p w14:paraId="247C1A6A" w14:textId="77777777" w:rsidR="001C0A2D" w:rsidRDefault="004B3242">
            <w:pPr>
              <w:pStyle w:val="TAL"/>
              <w:rPr>
                <w:sz w:val="16"/>
                <w:szCs w:val="16"/>
              </w:rPr>
            </w:pPr>
            <w:r>
              <w:rPr>
                <w:sz w:val="16"/>
                <w:szCs w:val="16"/>
              </w:rPr>
              <w:t>No changes</w:t>
            </w:r>
          </w:p>
        </w:tc>
        <w:tc>
          <w:tcPr>
            <w:tcW w:w="708" w:type="dxa"/>
            <w:shd w:val="solid" w:color="FFFFFF" w:fill="auto"/>
          </w:tcPr>
          <w:p w14:paraId="480E1C70" w14:textId="77777777" w:rsidR="001C0A2D" w:rsidRDefault="004B3242">
            <w:pPr>
              <w:pStyle w:val="TAL"/>
              <w:rPr>
                <w:sz w:val="16"/>
                <w:szCs w:val="16"/>
              </w:rPr>
            </w:pPr>
            <w:r>
              <w:rPr>
                <w:sz w:val="16"/>
                <w:szCs w:val="16"/>
              </w:rPr>
              <w:t>0.0.6</w:t>
            </w:r>
          </w:p>
        </w:tc>
      </w:tr>
      <w:tr w:rsidR="001C0A2D" w14:paraId="71F91004" w14:textId="77777777">
        <w:tc>
          <w:tcPr>
            <w:tcW w:w="800" w:type="dxa"/>
            <w:shd w:val="solid" w:color="FFFFFF" w:fill="auto"/>
          </w:tcPr>
          <w:p w14:paraId="3ED8C9E2" w14:textId="77777777" w:rsidR="001C0A2D" w:rsidRDefault="004B3242">
            <w:pPr>
              <w:pStyle w:val="TAL"/>
              <w:rPr>
                <w:sz w:val="16"/>
                <w:szCs w:val="16"/>
              </w:rPr>
            </w:pPr>
            <w:r>
              <w:rPr>
                <w:sz w:val="16"/>
                <w:szCs w:val="16"/>
              </w:rPr>
              <w:t>01/2018</w:t>
            </w:r>
          </w:p>
        </w:tc>
        <w:tc>
          <w:tcPr>
            <w:tcW w:w="760" w:type="dxa"/>
            <w:shd w:val="solid" w:color="FFFFFF" w:fill="auto"/>
          </w:tcPr>
          <w:p w14:paraId="1DC5CAE1" w14:textId="77777777" w:rsidR="001C0A2D" w:rsidRDefault="001C0A2D">
            <w:pPr>
              <w:pStyle w:val="TAL"/>
              <w:rPr>
                <w:sz w:val="16"/>
                <w:szCs w:val="16"/>
              </w:rPr>
            </w:pPr>
          </w:p>
        </w:tc>
        <w:tc>
          <w:tcPr>
            <w:tcW w:w="992" w:type="dxa"/>
            <w:shd w:val="solid" w:color="FFFFFF" w:fill="auto"/>
          </w:tcPr>
          <w:p w14:paraId="4804E32B" w14:textId="77777777" w:rsidR="001C0A2D" w:rsidRDefault="001C0A2D">
            <w:pPr>
              <w:pStyle w:val="TAL"/>
              <w:rPr>
                <w:sz w:val="16"/>
                <w:szCs w:val="16"/>
              </w:rPr>
            </w:pPr>
          </w:p>
        </w:tc>
        <w:tc>
          <w:tcPr>
            <w:tcW w:w="567" w:type="dxa"/>
            <w:shd w:val="solid" w:color="FFFFFF" w:fill="auto"/>
          </w:tcPr>
          <w:p w14:paraId="7E8BC2C2" w14:textId="77777777" w:rsidR="001C0A2D" w:rsidRDefault="001C0A2D">
            <w:pPr>
              <w:pStyle w:val="TAL"/>
              <w:rPr>
                <w:sz w:val="16"/>
                <w:szCs w:val="16"/>
              </w:rPr>
            </w:pPr>
          </w:p>
        </w:tc>
        <w:tc>
          <w:tcPr>
            <w:tcW w:w="425" w:type="dxa"/>
            <w:shd w:val="solid" w:color="FFFFFF" w:fill="auto"/>
          </w:tcPr>
          <w:p w14:paraId="52BB7A05" w14:textId="77777777" w:rsidR="001C0A2D" w:rsidRDefault="001C0A2D">
            <w:pPr>
              <w:pStyle w:val="TAL"/>
              <w:rPr>
                <w:sz w:val="16"/>
                <w:szCs w:val="16"/>
              </w:rPr>
            </w:pPr>
          </w:p>
        </w:tc>
        <w:tc>
          <w:tcPr>
            <w:tcW w:w="425" w:type="dxa"/>
            <w:shd w:val="solid" w:color="FFFFFF" w:fill="auto"/>
          </w:tcPr>
          <w:p w14:paraId="7D45013B" w14:textId="77777777" w:rsidR="001C0A2D" w:rsidRDefault="001C0A2D">
            <w:pPr>
              <w:pStyle w:val="TAL"/>
              <w:rPr>
                <w:sz w:val="16"/>
                <w:szCs w:val="16"/>
              </w:rPr>
            </w:pPr>
          </w:p>
        </w:tc>
        <w:tc>
          <w:tcPr>
            <w:tcW w:w="4962" w:type="dxa"/>
            <w:shd w:val="solid" w:color="FFFFFF" w:fill="auto"/>
          </w:tcPr>
          <w:p w14:paraId="5B4D3875" w14:textId="77777777" w:rsidR="001C0A2D" w:rsidRDefault="004B3242">
            <w:pPr>
              <w:pStyle w:val="TAL"/>
              <w:rPr>
                <w:sz w:val="16"/>
                <w:szCs w:val="16"/>
              </w:rPr>
            </w:pPr>
            <w:r>
              <w:rPr>
                <w:sz w:val="16"/>
                <w:szCs w:val="16"/>
              </w:rPr>
              <w:t>No changes</w:t>
            </w:r>
          </w:p>
        </w:tc>
        <w:tc>
          <w:tcPr>
            <w:tcW w:w="708" w:type="dxa"/>
            <w:shd w:val="solid" w:color="FFFFFF" w:fill="auto"/>
          </w:tcPr>
          <w:p w14:paraId="3C7BBC71" w14:textId="77777777" w:rsidR="001C0A2D" w:rsidRDefault="004B3242">
            <w:pPr>
              <w:pStyle w:val="TAL"/>
              <w:rPr>
                <w:sz w:val="16"/>
                <w:szCs w:val="16"/>
              </w:rPr>
            </w:pPr>
            <w:r>
              <w:rPr>
                <w:sz w:val="16"/>
                <w:szCs w:val="16"/>
              </w:rPr>
              <w:t>0.0.7</w:t>
            </w:r>
          </w:p>
        </w:tc>
      </w:tr>
      <w:tr w:rsidR="001C0A2D" w14:paraId="15D354F8" w14:textId="77777777">
        <w:tc>
          <w:tcPr>
            <w:tcW w:w="800" w:type="dxa"/>
            <w:shd w:val="solid" w:color="FFFFFF" w:fill="auto"/>
          </w:tcPr>
          <w:p w14:paraId="7AE868E7" w14:textId="77777777" w:rsidR="001C0A2D" w:rsidRDefault="004B3242">
            <w:pPr>
              <w:pStyle w:val="TAL"/>
              <w:rPr>
                <w:sz w:val="16"/>
                <w:szCs w:val="16"/>
              </w:rPr>
            </w:pPr>
            <w:r>
              <w:rPr>
                <w:sz w:val="16"/>
                <w:szCs w:val="16"/>
              </w:rPr>
              <w:t>01/2018</w:t>
            </w:r>
          </w:p>
        </w:tc>
        <w:tc>
          <w:tcPr>
            <w:tcW w:w="760" w:type="dxa"/>
            <w:shd w:val="solid" w:color="FFFFFF" w:fill="auto"/>
          </w:tcPr>
          <w:p w14:paraId="410D6512" w14:textId="77777777" w:rsidR="001C0A2D" w:rsidRDefault="001C0A2D">
            <w:pPr>
              <w:pStyle w:val="TAL"/>
              <w:rPr>
                <w:sz w:val="16"/>
                <w:szCs w:val="16"/>
              </w:rPr>
            </w:pPr>
          </w:p>
        </w:tc>
        <w:tc>
          <w:tcPr>
            <w:tcW w:w="992" w:type="dxa"/>
            <w:shd w:val="solid" w:color="FFFFFF" w:fill="auto"/>
          </w:tcPr>
          <w:p w14:paraId="39EB46D2" w14:textId="77777777" w:rsidR="001C0A2D" w:rsidRDefault="001C0A2D">
            <w:pPr>
              <w:pStyle w:val="TAL"/>
              <w:rPr>
                <w:sz w:val="16"/>
                <w:szCs w:val="16"/>
              </w:rPr>
            </w:pPr>
          </w:p>
        </w:tc>
        <w:tc>
          <w:tcPr>
            <w:tcW w:w="567" w:type="dxa"/>
            <w:shd w:val="solid" w:color="FFFFFF" w:fill="auto"/>
          </w:tcPr>
          <w:p w14:paraId="1208B39E" w14:textId="77777777" w:rsidR="001C0A2D" w:rsidRDefault="001C0A2D">
            <w:pPr>
              <w:pStyle w:val="TAL"/>
              <w:rPr>
                <w:sz w:val="16"/>
                <w:szCs w:val="16"/>
              </w:rPr>
            </w:pPr>
          </w:p>
        </w:tc>
        <w:tc>
          <w:tcPr>
            <w:tcW w:w="425" w:type="dxa"/>
            <w:shd w:val="solid" w:color="FFFFFF" w:fill="auto"/>
          </w:tcPr>
          <w:p w14:paraId="72DF7941" w14:textId="77777777" w:rsidR="001C0A2D" w:rsidRDefault="001C0A2D">
            <w:pPr>
              <w:pStyle w:val="TAL"/>
              <w:rPr>
                <w:sz w:val="16"/>
                <w:szCs w:val="16"/>
              </w:rPr>
            </w:pPr>
          </w:p>
        </w:tc>
        <w:tc>
          <w:tcPr>
            <w:tcW w:w="425" w:type="dxa"/>
            <w:shd w:val="solid" w:color="FFFFFF" w:fill="auto"/>
          </w:tcPr>
          <w:p w14:paraId="023BB00C" w14:textId="77777777" w:rsidR="001C0A2D" w:rsidRDefault="001C0A2D">
            <w:pPr>
              <w:pStyle w:val="TAL"/>
              <w:rPr>
                <w:sz w:val="16"/>
                <w:szCs w:val="16"/>
              </w:rPr>
            </w:pPr>
          </w:p>
        </w:tc>
        <w:tc>
          <w:tcPr>
            <w:tcW w:w="4962" w:type="dxa"/>
            <w:shd w:val="solid" w:color="FFFFFF" w:fill="auto"/>
          </w:tcPr>
          <w:p w14:paraId="46DD7288" w14:textId="77777777" w:rsidR="001C0A2D" w:rsidRDefault="004B3242">
            <w:pPr>
              <w:pStyle w:val="TAL"/>
              <w:rPr>
                <w:sz w:val="16"/>
                <w:szCs w:val="16"/>
              </w:rPr>
            </w:pPr>
            <w:r>
              <w:rPr>
                <w:sz w:val="16"/>
                <w:szCs w:val="16"/>
              </w:rPr>
              <w:t>No changes</w:t>
            </w:r>
          </w:p>
        </w:tc>
        <w:tc>
          <w:tcPr>
            <w:tcW w:w="708" w:type="dxa"/>
            <w:shd w:val="solid" w:color="FFFFFF" w:fill="auto"/>
          </w:tcPr>
          <w:p w14:paraId="387FB1C3" w14:textId="77777777" w:rsidR="001C0A2D" w:rsidRDefault="004B3242">
            <w:pPr>
              <w:pStyle w:val="TAL"/>
              <w:rPr>
                <w:sz w:val="16"/>
                <w:szCs w:val="16"/>
              </w:rPr>
            </w:pPr>
            <w:r>
              <w:rPr>
                <w:sz w:val="16"/>
                <w:szCs w:val="16"/>
              </w:rPr>
              <w:t>0.1.0</w:t>
            </w:r>
          </w:p>
        </w:tc>
      </w:tr>
      <w:tr w:rsidR="001C0A2D" w14:paraId="6C5624A7" w14:textId="77777777">
        <w:tc>
          <w:tcPr>
            <w:tcW w:w="800" w:type="dxa"/>
            <w:shd w:val="solid" w:color="FFFFFF" w:fill="auto"/>
          </w:tcPr>
          <w:p w14:paraId="676F5A60" w14:textId="77777777" w:rsidR="001C0A2D" w:rsidRDefault="004B3242">
            <w:pPr>
              <w:pStyle w:val="TAL"/>
              <w:rPr>
                <w:sz w:val="16"/>
                <w:szCs w:val="16"/>
              </w:rPr>
            </w:pPr>
            <w:r>
              <w:rPr>
                <w:sz w:val="16"/>
                <w:szCs w:val="16"/>
              </w:rPr>
              <w:t>02/2018</w:t>
            </w:r>
          </w:p>
        </w:tc>
        <w:tc>
          <w:tcPr>
            <w:tcW w:w="760" w:type="dxa"/>
            <w:shd w:val="solid" w:color="FFFFFF" w:fill="auto"/>
          </w:tcPr>
          <w:p w14:paraId="35EAFC21" w14:textId="77777777" w:rsidR="001C0A2D" w:rsidRDefault="001C0A2D">
            <w:pPr>
              <w:pStyle w:val="TAL"/>
              <w:rPr>
                <w:sz w:val="16"/>
                <w:szCs w:val="16"/>
              </w:rPr>
            </w:pPr>
          </w:p>
        </w:tc>
        <w:tc>
          <w:tcPr>
            <w:tcW w:w="992" w:type="dxa"/>
            <w:shd w:val="solid" w:color="FFFFFF" w:fill="auto"/>
          </w:tcPr>
          <w:p w14:paraId="12D73D02" w14:textId="77777777" w:rsidR="001C0A2D" w:rsidRDefault="001C0A2D">
            <w:pPr>
              <w:pStyle w:val="TAL"/>
              <w:rPr>
                <w:sz w:val="16"/>
                <w:szCs w:val="16"/>
              </w:rPr>
            </w:pPr>
          </w:p>
        </w:tc>
        <w:tc>
          <w:tcPr>
            <w:tcW w:w="567" w:type="dxa"/>
            <w:shd w:val="solid" w:color="FFFFFF" w:fill="auto"/>
          </w:tcPr>
          <w:p w14:paraId="664C1FFC" w14:textId="77777777" w:rsidR="001C0A2D" w:rsidRDefault="001C0A2D">
            <w:pPr>
              <w:pStyle w:val="TAL"/>
              <w:rPr>
                <w:sz w:val="16"/>
                <w:szCs w:val="16"/>
              </w:rPr>
            </w:pPr>
          </w:p>
        </w:tc>
        <w:tc>
          <w:tcPr>
            <w:tcW w:w="425" w:type="dxa"/>
            <w:shd w:val="solid" w:color="FFFFFF" w:fill="auto"/>
          </w:tcPr>
          <w:p w14:paraId="1173F179" w14:textId="77777777" w:rsidR="001C0A2D" w:rsidRDefault="001C0A2D">
            <w:pPr>
              <w:pStyle w:val="TAL"/>
              <w:rPr>
                <w:sz w:val="16"/>
                <w:szCs w:val="16"/>
              </w:rPr>
            </w:pPr>
          </w:p>
        </w:tc>
        <w:tc>
          <w:tcPr>
            <w:tcW w:w="425" w:type="dxa"/>
            <w:shd w:val="solid" w:color="FFFFFF" w:fill="auto"/>
          </w:tcPr>
          <w:p w14:paraId="28036A27" w14:textId="77777777" w:rsidR="001C0A2D" w:rsidRDefault="001C0A2D">
            <w:pPr>
              <w:pStyle w:val="TAL"/>
              <w:rPr>
                <w:sz w:val="16"/>
                <w:szCs w:val="16"/>
              </w:rPr>
            </w:pPr>
          </w:p>
        </w:tc>
        <w:tc>
          <w:tcPr>
            <w:tcW w:w="4962" w:type="dxa"/>
            <w:shd w:val="solid" w:color="FFFFFF" w:fill="auto"/>
          </w:tcPr>
          <w:p w14:paraId="260C20AD" w14:textId="77777777" w:rsidR="001C0A2D" w:rsidRDefault="004B3242">
            <w:pPr>
              <w:pStyle w:val="TAL"/>
              <w:rPr>
                <w:sz w:val="16"/>
                <w:szCs w:val="16"/>
              </w:rPr>
            </w:pPr>
            <w:r>
              <w:rPr>
                <w:sz w:val="16"/>
                <w:szCs w:val="16"/>
              </w:rPr>
              <w:t>Updated based on RAN-NR-AH1801 agreements</w:t>
            </w:r>
          </w:p>
        </w:tc>
        <w:tc>
          <w:tcPr>
            <w:tcW w:w="708" w:type="dxa"/>
            <w:shd w:val="solid" w:color="FFFFFF" w:fill="auto"/>
          </w:tcPr>
          <w:p w14:paraId="3A4E63C4" w14:textId="77777777" w:rsidR="001C0A2D" w:rsidRDefault="004B3242">
            <w:pPr>
              <w:pStyle w:val="TAL"/>
              <w:rPr>
                <w:sz w:val="16"/>
                <w:szCs w:val="16"/>
              </w:rPr>
            </w:pPr>
            <w:r>
              <w:rPr>
                <w:sz w:val="16"/>
                <w:szCs w:val="16"/>
              </w:rPr>
              <w:t>0.1.1</w:t>
            </w:r>
          </w:p>
        </w:tc>
      </w:tr>
      <w:tr w:rsidR="001C0A2D" w14:paraId="1EB4FADF" w14:textId="77777777">
        <w:tc>
          <w:tcPr>
            <w:tcW w:w="800" w:type="dxa"/>
            <w:shd w:val="solid" w:color="FFFFFF" w:fill="auto"/>
          </w:tcPr>
          <w:p w14:paraId="3FC8FB53" w14:textId="77777777" w:rsidR="001C0A2D" w:rsidRDefault="004B3242">
            <w:pPr>
              <w:pStyle w:val="TAL"/>
              <w:rPr>
                <w:sz w:val="16"/>
                <w:szCs w:val="16"/>
              </w:rPr>
            </w:pPr>
            <w:r>
              <w:rPr>
                <w:sz w:val="16"/>
                <w:szCs w:val="16"/>
              </w:rPr>
              <w:t>02/2018</w:t>
            </w:r>
          </w:p>
        </w:tc>
        <w:tc>
          <w:tcPr>
            <w:tcW w:w="760" w:type="dxa"/>
            <w:shd w:val="solid" w:color="FFFFFF" w:fill="auto"/>
          </w:tcPr>
          <w:p w14:paraId="1C5E8548" w14:textId="77777777" w:rsidR="001C0A2D" w:rsidRDefault="001C0A2D">
            <w:pPr>
              <w:pStyle w:val="TAL"/>
              <w:rPr>
                <w:sz w:val="16"/>
                <w:szCs w:val="16"/>
              </w:rPr>
            </w:pPr>
          </w:p>
        </w:tc>
        <w:tc>
          <w:tcPr>
            <w:tcW w:w="992" w:type="dxa"/>
            <w:shd w:val="solid" w:color="FFFFFF" w:fill="auto"/>
          </w:tcPr>
          <w:p w14:paraId="712BE4BC" w14:textId="77777777" w:rsidR="001C0A2D" w:rsidRDefault="001C0A2D">
            <w:pPr>
              <w:pStyle w:val="TAL"/>
              <w:rPr>
                <w:sz w:val="16"/>
                <w:szCs w:val="16"/>
              </w:rPr>
            </w:pPr>
          </w:p>
        </w:tc>
        <w:tc>
          <w:tcPr>
            <w:tcW w:w="567" w:type="dxa"/>
            <w:shd w:val="solid" w:color="FFFFFF" w:fill="auto"/>
          </w:tcPr>
          <w:p w14:paraId="3BF2E85F" w14:textId="77777777" w:rsidR="001C0A2D" w:rsidRDefault="001C0A2D">
            <w:pPr>
              <w:pStyle w:val="TAL"/>
              <w:rPr>
                <w:sz w:val="16"/>
                <w:szCs w:val="16"/>
              </w:rPr>
            </w:pPr>
          </w:p>
        </w:tc>
        <w:tc>
          <w:tcPr>
            <w:tcW w:w="425" w:type="dxa"/>
            <w:shd w:val="solid" w:color="FFFFFF" w:fill="auto"/>
          </w:tcPr>
          <w:p w14:paraId="70C969E3" w14:textId="77777777" w:rsidR="001C0A2D" w:rsidRDefault="001C0A2D">
            <w:pPr>
              <w:pStyle w:val="TAL"/>
              <w:rPr>
                <w:sz w:val="16"/>
                <w:szCs w:val="16"/>
              </w:rPr>
            </w:pPr>
          </w:p>
        </w:tc>
        <w:tc>
          <w:tcPr>
            <w:tcW w:w="425" w:type="dxa"/>
            <w:shd w:val="solid" w:color="FFFFFF" w:fill="auto"/>
          </w:tcPr>
          <w:p w14:paraId="79F02073" w14:textId="77777777" w:rsidR="001C0A2D" w:rsidRDefault="001C0A2D">
            <w:pPr>
              <w:pStyle w:val="TAL"/>
              <w:rPr>
                <w:sz w:val="16"/>
                <w:szCs w:val="16"/>
              </w:rPr>
            </w:pPr>
          </w:p>
        </w:tc>
        <w:tc>
          <w:tcPr>
            <w:tcW w:w="4962" w:type="dxa"/>
            <w:shd w:val="solid" w:color="FFFFFF" w:fill="auto"/>
          </w:tcPr>
          <w:p w14:paraId="0C19C6B4" w14:textId="77777777" w:rsidR="001C0A2D" w:rsidRDefault="004B3242">
            <w:pPr>
              <w:pStyle w:val="TAL"/>
              <w:rPr>
                <w:sz w:val="16"/>
                <w:szCs w:val="16"/>
              </w:rPr>
            </w:pPr>
            <w:r>
              <w:rPr>
                <w:sz w:val="16"/>
                <w:szCs w:val="16"/>
              </w:rPr>
              <w:t>No changes</w:t>
            </w:r>
          </w:p>
        </w:tc>
        <w:tc>
          <w:tcPr>
            <w:tcW w:w="708" w:type="dxa"/>
            <w:shd w:val="solid" w:color="FFFFFF" w:fill="auto"/>
          </w:tcPr>
          <w:p w14:paraId="53E8A2A8" w14:textId="77777777" w:rsidR="001C0A2D" w:rsidRDefault="004B3242">
            <w:pPr>
              <w:pStyle w:val="TAL"/>
              <w:rPr>
                <w:sz w:val="16"/>
                <w:szCs w:val="16"/>
              </w:rPr>
            </w:pPr>
            <w:r>
              <w:rPr>
                <w:sz w:val="16"/>
                <w:szCs w:val="16"/>
              </w:rPr>
              <w:t>0.1.2</w:t>
            </w:r>
          </w:p>
        </w:tc>
      </w:tr>
      <w:tr w:rsidR="001C0A2D" w14:paraId="24BA9267" w14:textId="77777777">
        <w:tc>
          <w:tcPr>
            <w:tcW w:w="800" w:type="dxa"/>
            <w:shd w:val="solid" w:color="FFFFFF" w:fill="auto"/>
          </w:tcPr>
          <w:p w14:paraId="20090FCF" w14:textId="77777777" w:rsidR="001C0A2D" w:rsidRDefault="004B3242">
            <w:pPr>
              <w:pStyle w:val="TAL"/>
              <w:rPr>
                <w:sz w:val="16"/>
                <w:szCs w:val="16"/>
              </w:rPr>
            </w:pPr>
            <w:r>
              <w:rPr>
                <w:sz w:val="16"/>
                <w:szCs w:val="16"/>
              </w:rPr>
              <w:t>03/2018</w:t>
            </w:r>
          </w:p>
        </w:tc>
        <w:tc>
          <w:tcPr>
            <w:tcW w:w="760" w:type="dxa"/>
            <w:shd w:val="solid" w:color="FFFFFF" w:fill="auto"/>
          </w:tcPr>
          <w:p w14:paraId="16B04707" w14:textId="77777777" w:rsidR="001C0A2D" w:rsidRDefault="001C0A2D">
            <w:pPr>
              <w:pStyle w:val="TAL"/>
              <w:rPr>
                <w:sz w:val="16"/>
                <w:szCs w:val="16"/>
              </w:rPr>
            </w:pPr>
          </w:p>
        </w:tc>
        <w:tc>
          <w:tcPr>
            <w:tcW w:w="992" w:type="dxa"/>
            <w:shd w:val="solid" w:color="FFFFFF" w:fill="auto"/>
          </w:tcPr>
          <w:p w14:paraId="03A18E52" w14:textId="77777777" w:rsidR="001C0A2D" w:rsidRDefault="001C0A2D">
            <w:pPr>
              <w:pStyle w:val="TAL"/>
              <w:rPr>
                <w:sz w:val="16"/>
                <w:szCs w:val="16"/>
              </w:rPr>
            </w:pPr>
          </w:p>
        </w:tc>
        <w:tc>
          <w:tcPr>
            <w:tcW w:w="567" w:type="dxa"/>
            <w:shd w:val="solid" w:color="FFFFFF" w:fill="auto"/>
          </w:tcPr>
          <w:p w14:paraId="67DD8ACC" w14:textId="77777777" w:rsidR="001C0A2D" w:rsidRDefault="001C0A2D">
            <w:pPr>
              <w:pStyle w:val="TAL"/>
              <w:rPr>
                <w:sz w:val="16"/>
                <w:szCs w:val="16"/>
              </w:rPr>
            </w:pPr>
          </w:p>
        </w:tc>
        <w:tc>
          <w:tcPr>
            <w:tcW w:w="425" w:type="dxa"/>
            <w:shd w:val="solid" w:color="FFFFFF" w:fill="auto"/>
          </w:tcPr>
          <w:p w14:paraId="392297FD" w14:textId="77777777" w:rsidR="001C0A2D" w:rsidRDefault="001C0A2D">
            <w:pPr>
              <w:pStyle w:val="TAL"/>
              <w:rPr>
                <w:sz w:val="16"/>
                <w:szCs w:val="16"/>
              </w:rPr>
            </w:pPr>
          </w:p>
        </w:tc>
        <w:tc>
          <w:tcPr>
            <w:tcW w:w="425" w:type="dxa"/>
            <w:shd w:val="solid" w:color="FFFFFF" w:fill="auto"/>
          </w:tcPr>
          <w:p w14:paraId="7F2DA39E" w14:textId="77777777" w:rsidR="001C0A2D" w:rsidRDefault="001C0A2D">
            <w:pPr>
              <w:pStyle w:val="TAL"/>
              <w:rPr>
                <w:sz w:val="16"/>
                <w:szCs w:val="16"/>
              </w:rPr>
            </w:pPr>
          </w:p>
        </w:tc>
        <w:tc>
          <w:tcPr>
            <w:tcW w:w="4962" w:type="dxa"/>
            <w:shd w:val="solid" w:color="FFFFFF" w:fill="auto"/>
          </w:tcPr>
          <w:p w14:paraId="14EAD505" w14:textId="77777777" w:rsidR="001C0A2D" w:rsidRDefault="004B3242">
            <w:pPr>
              <w:pStyle w:val="TAL"/>
              <w:rPr>
                <w:sz w:val="16"/>
                <w:szCs w:val="16"/>
              </w:rPr>
            </w:pPr>
            <w:r>
              <w:rPr>
                <w:sz w:val="16"/>
                <w:szCs w:val="16"/>
              </w:rPr>
              <w:t>Updated based on RAN#101 agreements</w:t>
            </w:r>
          </w:p>
        </w:tc>
        <w:tc>
          <w:tcPr>
            <w:tcW w:w="708" w:type="dxa"/>
            <w:shd w:val="solid" w:color="FFFFFF" w:fill="auto"/>
          </w:tcPr>
          <w:p w14:paraId="0FFAD498" w14:textId="77777777" w:rsidR="001C0A2D" w:rsidRDefault="004B3242">
            <w:pPr>
              <w:pStyle w:val="TAL"/>
              <w:rPr>
                <w:sz w:val="16"/>
                <w:szCs w:val="16"/>
              </w:rPr>
            </w:pPr>
            <w:r>
              <w:rPr>
                <w:sz w:val="16"/>
                <w:szCs w:val="16"/>
              </w:rPr>
              <w:t>0.2.0</w:t>
            </w:r>
          </w:p>
        </w:tc>
      </w:tr>
      <w:tr w:rsidR="001C0A2D" w14:paraId="4BCF6AEB" w14:textId="77777777">
        <w:tc>
          <w:tcPr>
            <w:tcW w:w="800" w:type="dxa"/>
            <w:shd w:val="solid" w:color="FFFFFF" w:fill="auto"/>
          </w:tcPr>
          <w:p w14:paraId="248F4253" w14:textId="77777777" w:rsidR="001C0A2D" w:rsidRDefault="004B3242">
            <w:pPr>
              <w:pStyle w:val="TAL"/>
              <w:rPr>
                <w:sz w:val="16"/>
                <w:szCs w:val="16"/>
              </w:rPr>
            </w:pPr>
            <w:r>
              <w:rPr>
                <w:sz w:val="16"/>
                <w:szCs w:val="16"/>
              </w:rPr>
              <w:t>03/2018</w:t>
            </w:r>
          </w:p>
        </w:tc>
        <w:tc>
          <w:tcPr>
            <w:tcW w:w="760" w:type="dxa"/>
            <w:shd w:val="solid" w:color="FFFFFF" w:fill="auto"/>
          </w:tcPr>
          <w:p w14:paraId="26F039E1" w14:textId="77777777" w:rsidR="001C0A2D" w:rsidRDefault="004B3242">
            <w:pPr>
              <w:pStyle w:val="TAL"/>
              <w:rPr>
                <w:sz w:val="16"/>
                <w:szCs w:val="16"/>
              </w:rPr>
            </w:pPr>
            <w:r>
              <w:rPr>
                <w:sz w:val="16"/>
                <w:szCs w:val="16"/>
              </w:rPr>
              <w:t>RAN#79</w:t>
            </w:r>
          </w:p>
        </w:tc>
        <w:tc>
          <w:tcPr>
            <w:tcW w:w="992" w:type="dxa"/>
            <w:shd w:val="solid" w:color="FFFFFF" w:fill="auto"/>
          </w:tcPr>
          <w:p w14:paraId="68E92A67" w14:textId="77777777" w:rsidR="001C0A2D" w:rsidRDefault="004B3242">
            <w:pPr>
              <w:pStyle w:val="TAL"/>
              <w:rPr>
                <w:sz w:val="16"/>
                <w:szCs w:val="16"/>
              </w:rPr>
            </w:pPr>
            <w:r>
              <w:rPr>
                <w:sz w:val="16"/>
                <w:szCs w:val="16"/>
              </w:rPr>
              <w:t>RP-180451</w:t>
            </w:r>
          </w:p>
        </w:tc>
        <w:tc>
          <w:tcPr>
            <w:tcW w:w="567" w:type="dxa"/>
            <w:shd w:val="solid" w:color="FFFFFF" w:fill="auto"/>
          </w:tcPr>
          <w:p w14:paraId="540C9E10" w14:textId="77777777" w:rsidR="001C0A2D" w:rsidRDefault="001C0A2D">
            <w:pPr>
              <w:pStyle w:val="TAL"/>
              <w:rPr>
                <w:sz w:val="16"/>
                <w:szCs w:val="16"/>
              </w:rPr>
            </w:pPr>
          </w:p>
        </w:tc>
        <w:tc>
          <w:tcPr>
            <w:tcW w:w="425" w:type="dxa"/>
            <w:shd w:val="solid" w:color="FFFFFF" w:fill="auto"/>
          </w:tcPr>
          <w:p w14:paraId="0318B431" w14:textId="77777777" w:rsidR="001C0A2D" w:rsidRDefault="001C0A2D">
            <w:pPr>
              <w:pStyle w:val="TAL"/>
              <w:rPr>
                <w:sz w:val="16"/>
                <w:szCs w:val="16"/>
              </w:rPr>
            </w:pPr>
          </w:p>
        </w:tc>
        <w:tc>
          <w:tcPr>
            <w:tcW w:w="425" w:type="dxa"/>
            <w:shd w:val="solid" w:color="FFFFFF" w:fill="auto"/>
          </w:tcPr>
          <w:p w14:paraId="65C57040" w14:textId="77777777" w:rsidR="001C0A2D" w:rsidRDefault="001C0A2D">
            <w:pPr>
              <w:pStyle w:val="TAL"/>
              <w:rPr>
                <w:sz w:val="16"/>
                <w:szCs w:val="16"/>
              </w:rPr>
            </w:pPr>
          </w:p>
        </w:tc>
        <w:tc>
          <w:tcPr>
            <w:tcW w:w="4962" w:type="dxa"/>
            <w:shd w:val="solid" w:color="FFFFFF" w:fill="auto"/>
          </w:tcPr>
          <w:p w14:paraId="627026C9" w14:textId="77777777" w:rsidR="001C0A2D" w:rsidRDefault="004B3242">
            <w:pPr>
              <w:pStyle w:val="TAL"/>
              <w:rPr>
                <w:sz w:val="16"/>
                <w:szCs w:val="16"/>
              </w:rPr>
            </w:pPr>
            <w:r>
              <w:rPr>
                <w:sz w:val="16"/>
                <w:szCs w:val="16"/>
              </w:rPr>
              <w:t>Typo corrections; submitted to RAN#79 for information</w:t>
            </w:r>
          </w:p>
        </w:tc>
        <w:tc>
          <w:tcPr>
            <w:tcW w:w="708" w:type="dxa"/>
            <w:shd w:val="solid" w:color="FFFFFF" w:fill="auto"/>
          </w:tcPr>
          <w:p w14:paraId="038CCE35" w14:textId="77777777" w:rsidR="001C0A2D" w:rsidRDefault="004B3242">
            <w:pPr>
              <w:pStyle w:val="TAL"/>
              <w:rPr>
                <w:sz w:val="16"/>
                <w:szCs w:val="16"/>
              </w:rPr>
            </w:pPr>
            <w:r>
              <w:rPr>
                <w:sz w:val="16"/>
                <w:szCs w:val="16"/>
              </w:rPr>
              <w:t>1.0.0</w:t>
            </w:r>
          </w:p>
        </w:tc>
      </w:tr>
      <w:tr w:rsidR="001C0A2D" w14:paraId="424E6721" w14:textId="77777777">
        <w:tc>
          <w:tcPr>
            <w:tcW w:w="800" w:type="dxa"/>
            <w:shd w:val="solid" w:color="FFFFFF" w:fill="auto"/>
          </w:tcPr>
          <w:p w14:paraId="6F45A4E4" w14:textId="77777777" w:rsidR="001C0A2D" w:rsidRDefault="004B3242">
            <w:pPr>
              <w:pStyle w:val="TAL"/>
              <w:rPr>
                <w:sz w:val="16"/>
                <w:szCs w:val="16"/>
              </w:rPr>
            </w:pPr>
            <w:r>
              <w:rPr>
                <w:sz w:val="16"/>
                <w:szCs w:val="16"/>
              </w:rPr>
              <w:t>04/2018</w:t>
            </w:r>
          </w:p>
        </w:tc>
        <w:tc>
          <w:tcPr>
            <w:tcW w:w="760" w:type="dxa"/>
            <w:shd w:val="solid" w:color="FFFFFF" w:fill="auto"/>
          </w:tcPr>
          <w:p w14:paraId="5DD3B1C4" w14:textId="77777777" w:rsidR="001C0A2D" w:rsidRDefault="004B3242">
            <w:pPr>
              <w:pStyle w:val="TAL"/>
              <w:rPr>
                <w:sz w:val="16"/>
                <w:szCs w:val="16"/>
              </w:rPr>
            </w:pPr>
            <w:r>
              <w:rPr>
                <w:sz w:val="16"/>
                <w:szCs w:val="16"/>
              </w:rPr>
              <w:t>RAN2#101bis</w:t>
            </w:r>
          </w:p>
        </w:tc>
        <w:tc>
          <w:tcPr>
            <w:tcW w:w="992" w:type="dxa"/>
            <w:shd w:val="solid" w:color="FFFFFF" w:fill="auto"/>
          </w:tcPr>
          <w:p w14:paraId="1D579E9F" w14:textId="77777777" w:rsidR="001C0A2D" w:rsidRDefault="004B3242">
            <w:pPr>
              <w:pStyle w:val="TAL"/>
              <w:rPr>
                <w:sz w:val="16"/>
                <w:szCs w:val="16"/>
              </w:rPr>
            </w:pPr>
            <w:r>
              <w:rPr>
                <w:bCs/>
                <w:sz w:val="16"/>
                <w:szCs w:val="16"/>
              </w:rPr>
              <w:t>R2-1805086</w:t>
            </w:r>
          </w:p>
        </w:tc>
        <w:tc>
          <w:tcPr>
            <w:tcW w:w="567" w:type="dxa"/>
            <w:shd w:val="solid" w:color="FFFFFF" w:fill="auto"/>
          </w:tcPr>
          <w:p w14:paraId="456CFB40" w14:textId="77777777" w:rsidR="001C0A2D" w:rsidRDefault="001C0A2D">
            <w:pPr>
              <w:pStyle w:val="TAL"/>
              <w:rPr>
                <w:sz w:val="16"/>
                <w:szCs w:val="16"/>
              </w:rPr>
            </w:pPr>
          </w:p>
        </w:tc>
        <w:tc>
          <w:tcPr>
            <w:tcW w:w="425" w:type="dxa"/>
            <w:shd w:val="solid" w:color="FFFFFF" w:fill="auto"/>
          </w:tcPr>
          <w:p w14:paraId="00EF96A7" w14:textId="77777777" w:rsidR="001C0A2D" w:rsidRDefault="001C0A2D">
            <w:pPr>
              <w:pStyle w:val="TAL"/>
              <w:rPr>
                <w:sz w:val="16"/>
                <w:szCs w:val="16"/>
              </w:rPr>
            </w:pPr>
          </w:p>
        </w:tc>
        <w:tc>
          <w:tcPr>
            <w:tcW w:w="425" w:type="dxa"/>
            <w:shd w:val="solid" w:color="FFFFFF" w:fill="auto"/>
          </w:tcPr>
          <w:p w14:paraId="02733454" w14:textId="77777777" w:rsidR="001C0A2D" w:rsidRDefault="001C0A2D">
            <w:pPr>
              <w:pStyle w:val="TAL"/>
              <w:rPr>
                <w:sz w:val="16"/>
                <w:szCs w:val="16"/>
              </w:rPr>
            </w:pPr>
          </w:p>
        </w:tc>
        <w:tc>
          <w:tcPr>
            <w:tcW w:w="4962" w:type="dxa"/>
            <w:shd w:val="solid" w:color="FFFFFF" w:fill="auto"/>
          </w:tcPr>
          <w:p w14:paraId="18AB1BB6" w14:textId="77777777" w:rsidR="001C0A2D" w:rsidRDefault="004B3242">
            <w:pPr>
              <w:pStyle w:val="TAL"/>
              <w:rPr>
                <w:sz w:val="16"/>
                <w:szCs w:val="16"/>
              </w:rPr>
            </w:pPr>
            <w:r>
              <w:rPr>
                <w:sz w:val="16"/>
                <w:szCs w:val="16"/>
              </w:rPr>
              <w:t>No changes</w:t>
            </w:r>
          </w:p>
        </w:tc>
        <w:tc>
          <w:tcPr>
            <w:tcW w:w="708" w:type="dxa"/>
            <w:shd w:val="solid" w:color="FFFFFF" w:fill="auto"/>
          </w:tcPr>
          <w:p w14:paraId="7752E5FF" w14:textId="77777777" w:rsidR="001C0A2D" w:rsidRDefault="004B3242">
            <w:pPr>
              <w:pStyle w:val="TAL"/>
              <w:rPr>
                <w:sz w:val="16"/>
                <w:szCs w:val="16"/>
              </w:rPr>
            </w:pPr>
            <w:r>
              <w:rPr>
                <w:sz w:val="16"/>
                <w:szCs w:val="16"/>
              </w:rPr>
              <w:t>1.0.1</w:t>
            </w:r>
          </w:p>
        </w:tc>
      </w:tr>
      <w:tr w:rsidR="001C0A2D" w14:paraId="4A120D0A" w14:textId="77777777">
        <w:tc>
          <w:tcPr>
            <w:tcW w:w="800" w:type="dxa"/>
            <w:shd w:val="solid" w:color="FFFFFF" w:fill="auto"/>
          </w:tcPr>
          <w:p w14:paraId="54D7260B" w14:textId="77777777" w:rsidR="001C0A2D" w:rsidRDefault="004B3242">
            <w:pPr>
              <w:pStyle w:val="TAL"/>
              <w:rPr>
                <w:sz w:val="16"/>
                <w:szCs w:val="16"/>
              </w:rPr>
            </w:pPr>
            <w:r>
              <w:rPr>
                <w:sz w:val="16"/>
                <w:szCs w:val="16"/>
              </w:rPr>
              <w:t>05/2018</w:t>
            </w:r>
          </w:p>
        </w:tc>
        <w:tc>
          <w:tcPr>
            <w:tcW w:w="760" w:type="dxa"/>
            <w:shd w:val="solid" w:color="FFFFFF" w:fill="auto"/>
          </w:tcPr>
          <w:p w14:paraId="5CDB51A8" w14:textId="77777777" w:rsidR="001C0A2D" w:rsidRDefault="004B3242">
            <w:pPr>
              <w:pStyle w:val="TAL"/>
              <w:rPr>
                <w:sz w:val="16"/>
                <w:szCs w:val="16"/>
              </w:rPr>
            </w:pPr>
            <w:r>
              <w:rPr>
                <w:sz w:val="16"/>
                <w:szCs w:val="16"/>
              </w:rPr>
              <w:t>RAN2#102</w:t>
            </w:r>
          </w:p>
        </w:tc>
        <w:tc>
          <w:tcPr>
            <w:tcW w:w="992" w:type="dxa"/>
            <w:shd w:val="solid" w:color="FFFFFF" w:fill="auto"/>
          </w:tcPr>
          <w:p w14:paraId="64D875D1" w14:textId="77777777" w:rsidR="001C0A2D" w:rsidRDefault="004B3242">
            <w:pPr>
              <w:pStyle w:val="TAL"/>
              <w:rPr>
                <w:bCs/>
                <w:sz w:val="16"/>
                <w:szCs w:val="16"/>
              </w:rPr>
            </w:pPr>
            <w:r>
              <w:rPr>
                <w:bCs/>
                <w:sz w:val="16"/>
                <w:szCs w:val="16"/>
              </w:rPr>
              <w:t>R2-1806884</w:t>
            </w:r>
          </w:p>
        </w:tc>
        <w:tc>
          <w:tcPr>
            <w:tcW w:w="567" w:type="dxa"/>
            <w:shd w:val="solid" w:color="FFFFFF" w:fill="auto"/>
          </w:tcPr>
          <w:p w14:paraId="5F2CC052" w14:textId="77777777" w:rsidR="001C0A2D" w:rsidRDefault="001C0A2D">
            <w:pPr>
              <w:pStyle w:val="TAL"/>
              <w:rPr>
                <w:sz w:val="16"/>
                <w:szCs w:val="16"/>
              </w:rPr>
            </w:pPr>
          </w:p>
        </w:tc>
        <w:tc>
          <w:tcPr>
            <w:tcW w:w="425" w:type="dxa"/>
            <w:shd w:val="solid" w:color="FFFFFF" w:fill="auto"/>
          </w:tcPr>
          <w:p w14:paraId="52DAEB1F" w14:textId="77777777" w:rsidR="001C0A2D" w:rsidRDefault="001C0A2D">
            <w:pPr>
              <w:pStyle w:val="TAL"/>
              <w:rPr>
                <w:sz w:val="16"/>
                <w:szCs w:val="16"/>
              </w:rPr>
            </w:pPr>
          </w:p>
        </w:tc>
        <w:tc>
          <w:tcPr>
            <w:tcW w:w="425" w:type="dxa"/>
            <w:shd w:val="solid" w:color="FFFFFF" w:fill="auto"/>
          </w:tcPr>
          <w:p w14:paraId="337ADC3B" w14:textId="77777777" w:rsidR="001C0A2D" w:rsidRDefault="001C0A2D">
            <w:pPr>
              <w:pStyle w:val="TAL"/>
              <w:rPr>
                <w:sz w:val="16"/>
                <w:szCs w:val="16"/>
              </w:rPr>
            </w:pPr>
          </w:p>
        </w:tc>
        <w:tc>
          <w:tcPr>
            <w:tcW w:w="4962" w:type="dxa"/>
            <w:shd w:val="solid" w:color="FFFFFF" w:fill="auto"/>
          </w:tcPr>
          <w:p w14:paraId="0B5F805B" w14:textId="77777777" w:rsidR="001C0A2D" w:rsidRDefault="004B3242">
            <w:pPr>
              <w:pStyle w:val="TAL"/>
              <w:rPr>
                <w:sz w:val="16"/>
                <w:szCs w:val="16"/>
              </w:rPr>
            </w:pPr>
            <w:r>
              <w:rPr>
                <w:sz w:val="16"/>
                <w:szCs w:val="16"/>
              </w:rPr>
              <w:t>Updated based on RAN2#101bis agreements</w:t>
            </w:r>
          </w:p>
        </w:tc>
        <w:tc>
          <w:tcPr>
            <w:tcW w:w="708" w:type="dxa"/>
            <w:shd w:val="solid" w:color="FFFFFF" w:fill="auto"/>
          </w:tcPr>
          <w:p w14:paraId="69CBCA05" w14:textId="77777777" w:rsidR="001C0A2D" w:rsidRDefault="004B3242">
            <w:pPr>
              <w:pStyle w:val="TAL"/>
              <w:rPr>
                <w:sz w:val="16"/>
                <w:szCs w:val="16"/>
              </w:rPr>
            </w:pPr>
            <w:r>
              <w:rPr>
                <w:sz w:val="16"/>
                <w:szCs w:val="16"/>
              </w:rPr>
              <w:t>1.1.0</w:t>
            </w:r>
          </w:p>
        </w:tc>
      </w:tr>
      <w:tr w:rsidR="001C0A2D" w14:paraId="6A01ADE4" w14:textId="77777777">
        <w:tc>
          <w:tcPr>
            <w:tcW w:w="800" w:type="dxa"/>
            <w:shd w:val="solid" w:color="FFFFFF" w:fill="auto"/>
          </w:tcPr>
          <w:p w14:paraId="318B0FB3" w14:textId="77777777" w:rsidR="001C0A2D" w:rsidRDefault="004B3242">
            <w:pPr>
              <w:pStyle w:val="TAL"/>
              <w:rPr>
                <w:sz w:val="16"/>
                <w:szCs w:val="16"/>
              </w:rPr>
            </w:pPr>
            <w:r>
              <w:rPr>
                <w:sz w:val="16"/>
                <w:szCs w:val="16"/>
              </w:rPr>
              <w:t>06/2018</w:t>
            </w:r>
          </w:p>
        </w:tc>
        <w:tc>
          <w:tcPr>
            <w:tcW w:w="760" w:type="dxa"/>
            <w:shd w:val="solid" w:color="FFFFFF" w:fill="auto"/>
          </w:tcPr>
          <w:p w14:paraId="3EE6226A" w14:textId="77777777" w:rsidR="001C0A2D" w:rsidRDefault="001C0A2D">
            <w:pPr>
              <w:pStyle w:val="TAL"/>
              <w:rPr>
                <w:sz w:val="16"/>
                <w:szCs w:val="16"/>
              </w:rPr>
            </w:pPr>
          </w:p>
        </w:tc>
        <w:tc>
          <w:tcPr>
            <w:tcW w:w="992" w:type="dxa"/>
            <w:shd w:val="solid" w:color="FFFFFF" w:fill="auto"/>
          </w:tcPr>
          <w:p w14:paraId="1DC314ED" w14:textId="77777777" w:rsidR="001C0A2D" w:rsidRDefault="004B3242">
            <w:pPr>
              <w:pStyle w:val="TAL"/>
              <w:rPr>
                <w:bCs/>
                <w:sz w:val="16"/>
                <w:szCs w:val="16"/>
              </w:rPr>
            </w:pPr>
            <w:r>
              <w:rPr>
                <w:bCs/>
                <w:sz w:val="16"/>
                <w:szCs w:val="16"/>
              </w:rPr>
              <w:t>R2-1809262</w:t>
            </w:r>
          </w:p>
        </w:tc>
        <w:tc>
          <w:tcPr>
            <w:tcW w:w="567" w:type="dxa"/>
            <w:shd w:val="solid" w:color="FFFFFF" w:fill="auto"/>
          </w:tcPr>
          <w:p w14:paraId="60068876" w14:textId="77777777" w:rsidR="001C0A2D" w:rsidRDefault="001C0A2D">
            <w:pPr>
              <w:pStyle w:val="TAL"/>
              <w:rPr>
                <w:sz w:val="16"/>
                <w:szCs w:val="16"/>
              </w:rPr>
            </w:pPr>
          </w:p>
        </w:tc>
        <w:tc>
          <w:tcPr>
            <w:tcW w:w="425" w:type="dxa"/>
            <w:shd w:val="solid" w:color="FFFFFF" w:fill="auto"/>
          </w:tcPr>
          <w:p w14:paraId="75ADF1D4" w14:textId="77777777" w:rsidR="001C0A2D" w:rsidRDefault="001C0A2D">
            <w:pPr>
              <w:pStyle w:val="TAL"/>
              <w:rPr>
                <w:sz w:val="16"/>
                <w:szCs w:val="16"/>
              </w:rPr>
            </w:pPr>
          </w:p>
        </w:tc>
        <w:tc>
          <w:tcPr>
            <w:tcW w:w="425" w:type="dxa"/>
            <w:shd w:val="solid" w:color="FFFFFF" w:fill="auto"/>
          </w:tcPr>
          <w:p w14:paraId="2D233F7D" w14:textId="77777777" w:rsidR="001C0A2D" w:rsidRDefault="001C0A2D">
            <w:pPr>
              <w:pStyle w:val="TAL"/>
              <w:rPr>
                <w:sz w:val="16"/>
                <w:szCs w:val="16"/>
              </w:rPr>
            </w:pPr>
          </w:p>
        </w:tc>
        <w:tc>
          <w:tcPr>
            <w:tcW w:w="4962" w:type="dxa"/>
            <w:shd w:val="solid" w:color="FFFFFF" w:fill="auto"/>
          </w:tcPr>
          <w:p w14:paraId="3C47606C" w14:textId="77777777" w:rsidR="001C0A2D" w:rsidRDefault="004B3242">
            <w:pPr>
              <w:pStyle w:val="TAL"/>
              <w:rPr>
                <w:sz w:val="16"/>
                <w:szCs w:val="16"/>
              </w:rPr>
            </w:pPr>
            <w:r>
              <w:rPr>
                <w:sz w:val="16"/>
                <w:szCs w:val="16"/>
              </w:rPr>
              <w:t>Updated based on RAN2#102 agreements</w:t>
            </w:r>
          </w:p>
        </w:tc>
        <w:tc>
          <w:tcPr>
            <w:tcW w:w="708" w:type="dxa"/>
            <w:shd w:val="solid" w:color="FFFFFF" w:fill="auto"/>
          </w:tcPr>
          <w:p w14:paraId="194AEA0D" w14:textId="77777777" w:rsidR="001C0A2D" w:rsidRDefault="004B3242">
            <w:pPr>
              <w:pStyle w:val="TAL"/>
              <w:rPr>
                <w:sz w:val="16"/>
                <w:szCs w:val="16"/>
              </w:rPr>
            </w:pPr>
            <w:r>
              <w:rPr>
                <w:sz w:val="16"/>
                <w:szCs w:val="16"/>
              </w:rPr>
              <w:t>1.2.0</w:t>
            </w:r>
          </w:p>
        </w:tc>
      </w:tr>
      <w:tr w:rsidR="001C0A2D" w14:paraId="3BC6BB79" w14:textId="77777777">
        <w:tc>
          <w:tcPr>
            <w:tcW w:w="800" w:type="dxa"/>
            <w:shd w:val="solid" w:color="FFFFFF" w:fill="auto"/>
          </w:tcPr>
          <w:p w14:paraId="5D78F45E" w14:textId="77777777" w:rsidR="001C0A2D" w:rsidRDefault="004B3242">
            <w:pPr>
              <w:pStyle w:val="TAL"/>
              <w:rPr>
                <w:sz w:val="16"/>
                <w:szCs w:val="16"/>
              </w:rPr>
            </w:pPr>
            <w:r>
              <w:rPr>
                <w:sz w:val="16"/>
                <w:szCs w:val="16"/>
              </w:rPr>
              <w:t>06/2018</w:t>
            </w:r>
          </w:p>
        </w:tc>
        <w:tc>
          <w:tcPr>
            <w:tcW w:w="760" w:type="dxa"/>
            <w:shd w:val="solid" w:color="FFFFFF" w:fill="auto"/>
          </w:tcPr>
          <w:p w14:paraId="0443B39C" w14:textId="77777777" w:rsidR="001C0A2D" w:rsidRDefault="004B3242">
            <w:pPr>
              <w:pStyle w:val="TAL"/>
              <w:rPr>
                <w:sz w:val="16"/>
                <w:szCs w:val="16"/>
              </w:rPr>
            </w:pPr>
            <w:r>
              <w:rPr>
                <w:sz w:val="16"/>
                <w:szCs w:val="16"/>
              </w:rPr>
              <w:t>RP#80</w:t>
            </w:r>
          </w:p>
        </w:tc>
        <w:tc>
          <w:tcPr>
            <w:tcW w:w="992" w:type="dxa"/>
            <w:shd w:val="solid" w:color="FFFFFF" w:fill="auto"/>
          </w:tcPr>
          <w:p w14:paraId="344E2C02" w14:textId="77777777" w:rsidR="001C0A2D" w:rsidRDefault="004B3242">
            <w:pPr>
              <w:pStyle w:val="TAL"/>
              <w:rPr>
                <w:bCs/>
                <w:sz w:val="16"/>
                <w:szCs w:val="16"/>
              </w:rPr>
            </w:pPr>
            <w:r>
              <w:rPr>
                <w:bCs/>
                <w:sz w:val="16"/>
                <w:szCs w:val="16"/>
              </w:rPr>
              <w:t>RP-180694</w:t>
            </w:r>
          </w:p>
        </w:tc>
        <w:tc>
          <w:tcPr>
            <w:tcW w:w="567" w:type="dxa"/>
            <w:shd w:val="solid" w:color="FFFFFF" w:fill="auto"/>
          </w:tcPr>
          <w:p w14:paraId="35FB1561" w14:textId="77777777" w:rsidR="001C0A2D" w:rsidRDefault="001C0A2D">
            <w:pPr>
              <w:pStyle w:val="TAL"/>
              <w:rPr>
                <w:sz w:val="16"/>
                <w:szCs w:val="16"/>
              </w:rPr>
            </w:pPr>
          </w:p>
        </w:tc>
        <w:tc>
          <w:tcPr>
            <w:tcW w:w="425" w:type="dxa"/>
            <w:shd w:val="solid" w:color="FFFFFF" w:fill="auto"/>
          </w:tcPr>
          <w:p w14:paraId="7C6FFD1B" w14:textId="77777777" w:rsidR="001C0A2D" w:rsidRDefault="001C0A2D">
            <w:pPr>
              <w:pStyle w:val="TAL"/>
              <w:rPr>
                <w:sz w:val="16"/>
                <w:szCs w:val="16"/>
              </w:rPr>
            </w:pPr>
          </w:p>
        </w:tc>
        <w:tc>
          <w:tcPr>
            <w:tcW w:w="425" w:type="dxa"/>
            <w:shd w:val="solid" w:color="FFFFFF" w:fill="auto"/>
          </w:tcPr>
          <w:p w14:paraId="6F4DF0F6" w14:textId="77777777" w:rsidR="001C0A2D" w:rsidRDefault="001C0A2D">
            <w:pPr>
              <w:pStyle w:val="TAL"/>
              <w:rPr>
                <w:sz w:val="16"/>
                <w:szCs w:val="16"/>
              </w:rPr>
            </w:pPr>
          </w:p>
        </w:tc>
        <w:tc>
          <w:tcPr>
            <w:tcW w:w="4962" w:type="dxa"/>
            <w:shd w:val="solid" w:color="FFFFFF" w:fill="auto"/>
          </w:tcPr>
          <w:p w14:paraId="1C220CD3" w14:textId="77777777" w:rsidR="001C0A2D" w:rsidRDefault="004B3242">
            <w:pPr>
              <w:pStyle w:val="TAL"/>
              <w:rPr>
                <w:sz w:val="16"/>
                <w:szCs w:val="16"/>
              </w:rPr>
            </w:pPr>
            <w:r>
              <w:rPr>
                <w:sz w:val="16"/>
                <w:szCs w:val="16"/>
              </w:rPr>
              <w:t>Submitted to RAN#80 for approval</w:t>
            </w:r>
          </w:p>
        </w:tc>
        <w:tc>
          <w:tcPr>
            <w:tcW w:w="708" w:type="dxa"/>
            <w:shd w:val="solid" w:color="FFFFFF" w:fill="auto"/>
          </w:tcPr>
          <w:p w14:paraId="6152AD14" w14:textId="77777777" w:rsidR="001C0A2D" w:rsidRDefault="004B3242">
            <w:pPr>
              <w:pStyle w:val="TAL"/>
              <w:rPr>
                <w:sz w:val="16"/>
                <w:szCs w:val="16"/>
              </w:rPr>
            </w:pPr>
            <w:r>
              <w:rPr>
                <w:sz w:val="16"/>
                <w:szCs w:val="16"/>
              </w:rPr>
              <w:t>2.0.0</w:t>
            </w:r>
          </w:p>
        </w:tc>
      </w:tr>
      <w:tr w:rsidR="001C0A2D" w14:paraId="1BEB7B7E" w14:textId="77777777">
        <w:tc>
          <w:tcPr>
            <w:tcW w:w="800" w:type="dxa"/>
            <w:shd w:val="solid" w:color="FFFFFF" w:fill="auto"/>
          </w:tcPr>
          <w:p w14:paraId="5212D750" w14:textId="77777777" w:rsidR="001C0A2D" w:rsidRDefault="004B3242">
            <w:pPr>
              <w:pStyle w:val="TAL"/>
              <w:rPr>
                <w:sz w:val="16"/>
                <w:szCs w:val="16"/>
              </w:rPr>
            </w:pPr>
            <w:r>
              <w:rPr>
                <w:sz w:val="16"/>
                <w:szCs w:val="16"/>
              </w:rPr>
              <w:t>06/2018</w:t>
            </w:r>
          </w:p>
        </w:tc>
        <w:tc>
          <w:tcPr>
            <w:tcW w:w="760" w:type="dxa"/>
            <w:shd w:val="solid" w:color="FFFFFF" w:fill="auto"/>
          </w:tcPr>
          <w:p w14:paraId="37DB0768" w14:textId="77777777" w:rsidR="001C0A2D" w:rsidRDefault="001C0A2D">
            <w:pPr>
              <w:pStyle w:val="TAL"/>
              <w:rPr>
                <w:sz w:val="16"/>
                <w:szCs w:val="16"/>
              </w:rPr>
            </w:pPr>
          </w:p>
        </w:tc>
        <w:tc>
          <w:tcPr>
            <w:tcW w:w="992" w:type="dxa"/>
            <w:shd w:val="solid" w:color="FFFFFF" w:fill="auto"/>
          </w:tcPr>
          <w:p w14:paraId="68B7F779" w14:textId="77777777" w:rsidR="001C0A2D" w:rsidRDefault="001C0A2D">
            <w:pPr>
              <w:pStyle w:val="TAL"/>
              <w:rPr>
                <w:bCs/>
                <w:sz w:val="16"/>
                <w:szCs w:val="16"/>
              </w:rPr>
            </w:pPr>
          </w:p>
        </w:tc>
        <w:tc>
          <w:tcPr>
            <w:tcW w:w="567" w:type="dxa"/>
            <w:shd w:val="solid" w:color="FFFFFF" w:fill="auto"/>
          </w:tcPr>
          <w:p w14:paraId="749DBCDD" w14:textId="77777777" w:rsidR="001C0A2D" w:rsidRDefault="001C0A2D">
            <w:pPr>
              <w:pStyle w:val="TAL"/>
              <w:rPr>
                <w:sz w:val="16"/>
                <w:szCs w:val="16"/>
              </w:rPr>
            </w:pPr>
          </w:p>
        </w:tc>
        <w:tc>
          <w:tcPr>
            <w:tcW w:w="425" w:type="dxa"/>
            <w:shd w:val="solid" w:color="FFFFFF" w:fill="auto"/>
          </w:tcPr>
          <w:p w14:paraId="6263574E" w14:textId="77777777" w:rsidR="001C0A2D" w:rsidRDefault="001C0A2D">
            <w:pPr>
              <w:pStyle w:val="TAL"/>
              <w:rPr>
                <w:sz w:val="16"/>
                <w:szCs w:val="16"/>
              </w:rPr>
            </w:pPr>
          </w:p>
        </w:tc>
        <w:tc>
          <w:tcPr>
            <w:tcW w:w="425" w:type="dxa"/>
            <w:shd w:val="solid" w:color="FFFFFF" w:fill="auto"/>
          </w:tcPr>
          <w:p w14:paraId="18193044" w14:textId="77777777" w:rsidR="001C0A2D" w:rsidRDefault="001C0A2D">
            <w:pPr>
              <w:pStyle w:val="TAL"/>
              <w:rPr>
                <w:sz w:val="16"/>
                <w:szCs w:val="16"/>
              </w:rPr>
            </w:pPr>
          </w:p>
        </w:tc>
        <w:tc>
          <w:tcPr>
            <w:tcW w:w="4962" w:type="dxa"/>
            <w:shd w:val="solid" w:color="FFFFFF" w:fill="auto"/>
          </w:tcPr>
          <w:p w14:paraId="195D6DE2" w14:textId="77777777" w:rsidR="001C0A2D" w:rsidRDefault="004B3242">
            <w:pPr>
              <w:pStyle w:val="TAL"/>
              <w:rPr>
                <w:sz w:val="16"/>
                <w:szCs w:val="16"/>
              </w:rPr>
            </w:pPr>
            <w:r>
              <w:rPr>
                <w:sz w:val="16"/>
                <w:szCs w:val="16"/>
              </w:rPr>
              <w:t>Upgraded to Rel-15 after the plenary approval</w:t>
            </w:r>
          </w:p>
        </w:tc>
        <w:tc>
          <w:tcPr>
            <w:tcW w:w="708" w:type="dxa"/>
            <w:shd w:val="solid" w:color="FFFFFF" w:fill="auto"/>
          </w:tcPr>
          <w:p w14:paraId="304D2E06" w14:textId="77777777" w:rsidR="001C0A2D" w:rsidRDefault="004B3242">
            <w:pPr>
              <w:pStyle w:val="TAL"/>
              <w:rPr>
                <w:sz w:val="16"/>
                <w:szCs w:val="16"/>
              </w:rPr>
            </w:pPr>
            <w:r>
              <w:rPr>
                <w:sz w:val="16"/>
                <w:szCs w:val="16"/>
              </w:rPr>
              <w:t>15.0.0</w:t>
            </w:r>
          </w:p>
        </w:tc>
      </w:tr>
      <w:tr w:rsidR="001C0A2D" w14:paraId="0ACE3BD3" w14:textId="77777777">
        <w:tc>
          <w:tcPr>
            <w:tcW w:w="800" w:type="dxa"/>
            <w:shd w:val="solid" w:color="FFFFFF" w:fill="auto"/>
          </w:tcPr>
          <w:p w14:paraId="33ED460C" w14:textId="77777777" w:rsidR="001C0A2D" w:rsidRDefault="004B3242">
            <w:pPr>
              <w:pStyle w:val="TAL"/>
              <w:rPr>
                <w:sz w:val="16"/>
                <w:szCs w:val="16"/>
              </w:rPr>
            </w:pPr>
            <w:r>
              <w:rPr>
                <w:sz w:val="16"/>
                <w:szCs w:val="16"/>
              </w:rPr>
              <w:t>09/2018</w:t>
            </w:r>
          </w:p>
        </w:tc>
        <w:tc>
          <w:tcPr>
            <w:tcW w:w="760" w:type="dxa"/>
            <w:shd w:val="solid" w:color="FFFFFF" w:fill="auto"/>
          </w:tcPr>
          <w:p w14:paraId="30A519D2" w14:textId="77777777" w:rsidR="001C0A2D" w:rsidRDefault="004B3242">
            <w:pPr>
              <w:pStyle w:val="TAL"/>
              <w:rPr>
                <w:sz w:val="16"/>
                <w:szCs w:val="16"/>
              </w:rPr>
            </w:pPr>
            <w:r>
              <w:rPr>
                <w:sz w:val="16"/>
                <w:szCs w:val="16"/>
              </w:rPr>
              <w:t>RP-81</w:t>
            </w:r>
          </w:p>
        </w:tc>
        <w:tc>
          <w:tcPr>
            <w:tcW w:w="992" w:type="dxa"/>
            <w:shd w:val="solid" w:color="FFFFFF" w:fill="auto"/>
          </w:tcPr>
          <w:p w14:paraId="48DC5080" w14:textId="77777777" w:rsidR="001C0A2D" w:rsidRDefault="004B3242">
            <w:pPr>
              <w:pStyle w:val="TAL"/>
              <w:rPr>
                <w:bCs/>
                <w:sz w:val="16"/>
                <w:szCs w:val="16"/>
              </w:rPr>
            </w:pPr>
            <w:r>
              <w:rPr>
                <w:bCs/>
                <w:sz w:val="16"/>
                <w:szCs w:val="16"/>
              </w:rPr>
              <w:t>RP-181941</w:t>
            </w:r>
          </w:p>
        </w:tc>
        <w:tc>
          <w:tcPr>
            <w:tcW w:w="567" w:type="dxa"/>
            <w:shd w:val="solid" w:color="FFFFFF" w:fill="auto"/>
          </w:tcPr>
          <w:p w14:paraId="470915B7" w14:textId="77777777" w:rsidR="001C0A2D" w:rsidRDefault="004B3242">
            <w:pPr>
              <w:pStyle w:val="TAL"/>
              <w:rPr>
                <w:sz w:val="16"/>
                <w:szCs w:val="16"/>
              </w:rPr>
            </w:pPr>
            <w:r>
              <w:rPr>
                <w:sz w:val="16"/>
                <w:szCs w:val="16"/>
              </w:rPr>
              <w:t>0024</w:t>
            </w:r>
          </w:p>
        </w:tc>
        <w:tc>
          <w:tcPr>
            <w:tcW w:w="425" w:type="dxa"/>
            <w:shd w:val="solid" w:color="FFFFFF" w:fill="auto"/>
          </w:tcPr>
          <w:p w14:paraId="4292F7CE" w14:textId="77777777" w:rsidR="001C0A2D" w:rsidRDefault="004B3242">
            <w:pPr>
              <w:pStyle w:val="TAL"/>
              <w:rPr>
                <w:sz w:val="16"/>
                <w:szCs w:val="16"/>
              </w:rPr>
            </w:pPr>
            <w:r>
              <w:rPr>
                <w:sz w:val="16"/>
                <w:szCs w:val="16"/>
              </w:rPr>
              <w:t>2</w:t>
            </w:r>
          </w:p>
        </w:tc>
        <w:tc>
          <w:tcPr>
            <w:tcW w:w="425" w:type="dxa"/>
            <w:shd w:val="solid" w:color="FFFFFF" w:fill="auto"/>
          </w:tcPr>
          <w:p w14:paraId="1B396A03" w14:textId="77777777" w:rsidR="001C0A2D" w:rsidRDefault="004B3242">
            <w:pPr>
              <w:pStyle w:val="TAL"/>
              <w:rPr>
                <w:sz w:val="16"/>
                <w:szCs w:val="16"/>
              </w:rPr>
            </w:pPr>
            <w:r>
              <w:rPr>
                <w:sz w:val="16"/>
                <w:szCs w:val="16"/>
              </w:rPr>
              <w:t>F</w:t>
            </w:r>
          </w:p>
        </w:tc>
        <w:tc>
          <w:tcPr>
            <w:tcW w:w="4962" w:type="dxa"/>
            <w:shd w:val="solid" w:color="FFFFFF" w:fill="auto"/>
          </w:tcPr>
          <w:p w14:paraId="04A4B635" w14:textId="77777777" w:rsidR="001C0A2D" w:rsidRDefault="004B3242">
            <w:pPr>
              <w:pStyle w:val="TAL"/>
              <w:rPr>
                <w:sz w:val="16"/>
                <w:szCs w:val="16"/>
              </w:rPr>
            </w:pPr>
            <w:r>
              <w:rPr>
                <w:sz w:val="16"/>
                <w:szCs w:val="16"/>
              </w:rPr>
              <w:t>Miscellaneous Corrections based on endorsed CRs in RAN2#103</w:t>
            </w:r>
          </w:p>
        </w:tc>
        <w:tc>
          <w:tcPr>
            <w:tcW w:w="708" w:type="dxa"/>
            <w:shd w:val="solid" w:color="FFFFFF" w:fill="auto"/>
          </w:tcPr>
          <w:p w14:paraId="3DEEBCD0" w14:textId="77777777" w:rsidR="001C0A2D" w:rsidRDefault="004B3242">
            <w:pPr>
              <w:pStyle w:val="TAL"/>
              <w:rPr>
                <w:sz w:val="16"/>
                <w:szCs w:val="16"/>
              </w:rPr>
            </w:pPr>
            <w:r>
              <w:rPr>
                <w:sz w:val="16"/>
                <w:szCs w:val="16"/>
              </w:rPr>
              <w:t>15.1.0</w:t>
            </w:r>
          </w:p>
        </w:tc>
      </w:tr>
      <w:tr w:rsidR="001C0A2D" w14:paraId="20390A6C" w14:textId="77777777">
        <w:trPr>
          <w:cantSplit/>
        </w:trPr>
        <w:tc>
          <w:tcPr>
            <w:tcW w:w="800" w:type="dxa"/>
            <w:shd w:val="solid" w:color="FFFFFF" w:fill="auto"/>
          </w:tcPr>
          <w:p w14:paraId="24D9D356" w14:textId="77777777" w:rsidR="001C0A2D" w:rsidRDefault="004B3242">
            <w:pPr>
              <w:pStyle w:val="TAL"/>
              <w:rPr>
                <w:sz w:val="16"/>
                <w:szCs w:val="16"/>
              </w:rPr>
            </w:pPr>
            <w:r>
              <w:rPr>
                <w:sz w:val="16"/>
                <w:szCs w:val="16"/>
              </w:rPr>
              <w:t>12/2018</w:t>
            </w:r>
          </w:p>
        </w:tc>
        <w:tc>
          <w:tcPr>
            <w:tcW w:w="760" w:type="dxa"/>
            <w:shd w:val="solid" w:color="FFFFFF" w:fill="auto"/>
          </w:tcPr>
          <w:p w14:paraId="538D613C" w14:textId="77777777" w:rsidR="001C0A2D" w:rsidRDefault="004B3242">
            <w:pPr>
              <w:pStyle w:val="TAL"/>
              <w:rPr>
                <w:sz w:val="16"/>
                <w:szCs w:val="16"/>
              </w:rPr>
            </w:pPr>
            <w:r>
              <w:rPr>
                <w:sz w:val="16"/>
                <w:szCs w:val="16"/>
              </w:rPr>
              <w:t>RP-82</w:t>
            </w:r>
          </w:p>
        </w:tc>
        <w:tc>
          <w:tcPr>
            <w:tcW w:w="992" w:type="dxa"/>
            <w:shd w:val="solid" w:color="FFFFFF" w:fill="auto"/>
          </w:tcPr>
          <w:p w14:paraId="71D81036" w14:textId="77777777" w:rsidR="001C0A2D" w:rsidRDefault="004B3242">
            <w:pPr>
              <w:pStyle w:val="TAL"/>
              <w:rPr>
                <w:sz w:val="16"/>
                <w:szCs w:val="16"/>
              </w:rPr>
            </w:pPr>
            <w:r>
              <w:rPr>
                <w:sz w:val="16"/>
                <w:szCs w:val="16"/>
              </w:rPr>
              <w:t>R2-1818509</w:t>
            </w:r>
          </w:p>
        </w:tc>
        <w:tc>
          <w:tcPr>
            <w:tcW w:w="567" w:type="dxa"/>
            <w:shd w:val="solid" w:color="FFFFFF" w:fill="auto"/>
          </w:tcPr>
          <w:p w14:paraId="08F2EA85" w14:textId="77777777" w:rsidR="001C0A2D" w:rsidRDefault="004B3242">
            <w:pPr>
              <w:pStyle w:val="TAL"/>
              <w:rPr>
                <w:sz w:val="16"/>
                <w:szCs w:val="16"/>
              </w:rPr>
            </w:pPr>
            <w:r>
              <w:rPr>
                <w:sz w:val="16"/>
                <w:szCs w:val="16"/>
              </w:rPr>
              <w:t>0047</w:t>
            </w:r>
          </w:p>
        </w:tc>
        <w:tc>
          <w:tcPr>
            <w:tcW w:w="425" w:type="dxa"/>
            <w:shd w:val="solid" w:color="FFFFFF" w:fill="auto"/>
          </w:tcPr>
          <w:p w14:paraId="6A1BB061" w14:textId="77777777" w:rsidR="001C0A2D" w:rsidRDefault="004B3242">
            <w:pPr>
              <w:pStyle w:val="TAL"/>
              <w:rPr>
                <w:sz w:val="16"/>
                <w:szCs w:val="16"/>
              </w:rPr>
            </w:pPr>
            <w:r>
              <w:rPr>
                <w:sz w:val="16"/>
                <w:szCs w:val="16"/>
              </w:rPr>
              <w:t>4</w:t>
            </w:r>
          </w:p>
        </w:tc>
        <w:tc>
          <w:tcPr>
            <w:tcW w:w="425" w:type="dxa"/>
            <w:shd w:val="solid" w:color="FFFFFF" w:fill="auto"/>
          </w:tcPr>
          <w:p w14:paraId="434A5EB1" w14:textId="77777777" w:rsidR="001C0A2D" w:rsidRDefault="004B3242">
            <w:pPr>
              <w:pStyle w:val="TAL"/>
              <w:rPr>
                <w:sz w:val="16"/>
                <w:szCs w:val="16"/>
              </w:rPr>
            </w:pPr>
            <w:r>
              <w:rPr>
                <w:sz w:val="16"/>
                <w:szCs w:val="16"/>
              </w:rPr>
              <w:t>F</w:t>
            </w:r>
          </w:p>
        </w:tc>
        <w:tc>
          <w:tcPr>
            <w:tcW w:w="4962" w:type="dxa"/>
            <w:shd w:val="solid" w:color="FFFFFF" w:fill="auto"/>
          </w:tcPr>
          <w:p w14:paraId="171F83E5" w14:textId="77777777" w:rsidR="001C0A2D" w:rsidRDefault="004B3242">
            <w:pPr>
              <w:pStyle w:val="TAL"/>
              <w:rPr>
                <w:sz w:val="16"/>
                <w:szCs w:val="16"/>
              </w:rPr>
            </w:pPr>
            <w:r>
              <w:rPr>
                <w:sz w:val="16"/>
                <w:szCs w:val="16"/>
              </w:rPr>
              <w:t>Clarification of Paging Monitoring Occasion</w:t>
            </w:r>
          </w:p>
        </w:tc>
        <w:tc>
          <w:tcPr>
            <w:tcW w:w="708" w:type="dxa"/>
            <w:shd w:val="solid" w:color="FFFFFF" w:fill="auto"/>
          </w:tcPr>
          <w:p w14:paraId="2F13A8A2" w14:textId="77777777" w:rsidR="001C0A2D" w:rsidRDefault="004B3242">
            <w:pPr>
              <w:pStyle w:val="TAL"/>
              <w:rPr>
                <w:sz w:val="16"/>
                <w:szCs w:val="16"/>
              </w:rPr>
            </w:pPr>
            <w:r>
              <w:rPr>
                <w:sz w:val="16"/>
                <w:szCs w:val="16"/>
              </w:rPr>
              <w:t>15.2.0</w:t>
            </w:r>
          </w:p>
        </w:tc>
      </w:tr>
      <w:tr w:rsidR="001C0A2D" w14:paraId="77453B70" w14:textId="77777777">
        <w:trPr>
          <w:cantSplit/>
        </w:trPr>
        <w:tc>
          <w:tcPr>
            <w:tcW w:w="800" w:type="dxa"/>
            <w:shd w:val="solid" w:color="FFFFFF" w:fill="auto"/>
          </w:tcPr>
          <w:p w14:paraId="47519438" w14:textId="77777777" w:rsidR="001C0A2D" w:rsidRDefault="001C0A2D">
            <w:pPr>
              <w:pStyle w:val="TAL"/>
              <w:rPr>
                <w:sz w:val="16"/>
                <w:szCs w:val="16"/>
              </w:rPr>
            </w:pPr>
          </w:p>
        </w:tc>
        <w:tc>
          <w:tcPr>
            <w:tcW w:w="760" w:type="dxa"/>
            <w:shd w:val="solid" w:color="FFFFFF" w:fill="auto"/>
          </w:tcPr>
          <w:p w14:paraId="1FB01105" w14:textId="77777777" w:rsidR="001C0A2D" w:rsidRDefault="004B3242">
            <w:pPr>
              <w:pStyle w:val="TAL"/>
              <w:rPr>
                <w:sz w:val="16"/>
                <w:szCs w:val="16"/>
              </w:rPr>
            </w:pPr>
            <w:r>
              <w:rPr>
                <w:sz w:val="16"/>
                <w:szCs w:val="16"/>
              </w:rPr>
              <w:t>RP-82</w:t>
            </w:r>
          </w:p>
        </w:tc>
        <w:tc>
          <w:tcPr>
            <w:tcW w:w="992" w:type="dxa"/>
            <w:shd w:val="solid" w:color="FFFFFF" w:fill="auto"/>
          </w:tcPr>
          <w:p w14:paraId="4089BD24" w14:textId="77777777" w:rsidR="001C0A2D" w:rsidRDefault="004B3242">
            <w:pPr>
              <w:pStyle w:val="TAL"/>
              <w:rPr>
                <w:sz w:val="16"/>
                <w:szCs w:val="16"/>
              </w:rPr>
            </w:pPr>
            <w:r>
              <w:rPr>
                <w:sz w:val="16"/>
                <w:szCs w:val="16"/>
              </w:rPr>
              <w:t>R2-1816301</w:t>
            </w:r>
          </w:p>
        </w:tc>
        <w:tc>
          <w:tcPr>
            <w:tcW w:w="567" w:type="dxa"/>
            <w:shd w:val="solid" w:color="FFFFFF" w:fill="auto"/>
          </w:tcPr>
          <w:p w14:paraId="7F29DD20" w14:textId="77777777" w:rsidR="001C0A2D" w:rsidRDefault="004B3242">
            <w:pPr>
              <w:pStyle w:val="TAL"/>
              <w:rPr>
                <w:sz w:val="16"/>
                <w:szCs w:val="16"/>
              </w:rPr>
            </w:pPr>
            <w:r>
              <w:rPr>
                <w:sz w:val="16"/>
                <w:szCs w:val="16"/>
              </w:rPr>
              <w:t>0049</w:t>
            </w:r>
          </w:p>
        </w:tc>
        <w:tc>
          <w:tcPr>
            <w:tcW w:w="425" w:type="dxa"/>
            <w:shd w:val="solid" w:color="FFFFFF" w:fill="auto"/>
          </w:tcPr>
          <w:p w14:paraId="041506AB" w14:textId="77777777" w:rsidR="001C0A2D" w:rsidRDefault="004B3242">
            <w:pPr>
              <w:pStyle w:val="TAL"/>
              <w:rPr>
                <w:sz w:val="16"/>
                <w:szCs w:val="16"/>
              </w:rPr>
            </w:pPr>
            <w:r>
              <w:rPr>
                <w:sz w:val="16"/>
                <w:szCs w:val="16"/>
              </w:rPr>
              <w:t>2</w:t>
            </w:r>
          </w:p>
        </w:tc>
        <w:tc>
          <w:tcPr>
            <w:tcW w:w="425" w:type="dxa"/>
            <w:shd w:val="solid" w:color="FFFFFF" w:fill="auto"/>
          </w:tcPr>
          <w:p w14:paraId="35AD9348" w14:textId="77777777" w:rsidR="001C0A2D" w:rsidRDefault="004B3242">
            <w:pPr>
              <w:pStyle w:val="TAL"/>
              <w:rPr>
                <w:sz w:val="16"/>
                <w:szCs w:val="16"/>
              </w:rPr>
            </w:pPr>
            <w:r>
              <w:rPr>
                <w:sz w:val="16"/>
                <w:szCs w:val="16"/>
              </w:rPr>
              <w:t>F</w:t>
            </w:r>
          </w:p>
        </w:tc>
        <w:tc>
          <w:tcPr>
            <w:tcW w:w="4962" w:type="dxa"/>
            <w:shd w:val="solid" w:color="FFFFFF" w:fill="auto"/>
          </w:tcPr>
          <w:p w14:paraId="5EF7FDBB" w14:textId="77777777" w:rsidR="001C0A2D" w:rsidRDefault="004B3242">
            <w:pPr>
              <w:pStyle w:val="TAL"/>
              <w:rPr>
                <w:sz w:val="16"/>
                <w:szCs w:val="16"/>
              </w:rPr>
            </w:pPr>
            <w:r>
              <w:rPr>
                <w:sz w:val="16"/>
                <w:szCs w:val="16"/>
              </w:rPr>
              <w:t>Correction to description of PO for default association</w:t>
            </w:r>
          </w:p>
        </w:tc>
        <w:tc>
          <w:tcPr>
            <w:tcW w:w="708" w:type="dxa"/>
            <w:shd w:val="solid" w:color="FFFFFF" w:fill="auto"/>
          </w:tcPr>
          <w:p w14:paraId="6ACDE132" w14:textId="77777777" w:rsidR="001C0A2D" w:rsidRDefault="004B3242">
            <w:pPr>
              <w:pStyle w:val="TAL"/>
              <w:rPr>
                <w:sz w:val="16"/>
                <w:szCs w:val="16"/>
              </w:rPr>
            </w:pPr>
            <w:r>
              <w:rPr>
                <w:sz w:val="16"/>
                <w:szCs w:val="16"/>
              </w:rPr>
              <w:t>15.2.0</w:t>
            </w:r>
          </w:p>
        </w:tc>
      </w:tr>
      <w:tr w:rsidR="001C0A2D" w14:paraId="76A19AF8" w14:textId="77777777">
        <w:trPr>
          <w:cantSplit/>
        </w:trPr>
        <w:tc>
          <w:tcPr>
            <w:tcW w:w="800" w:type="dxa"/>
            <w:shd w:val="solid" w:color="FFFFFF" w:fill="auto"/>
          </w:tcPr>
          <w:p w14:paraId="360636B1" w14:textId="77777777" w:rsidR="001C0A2D" w:rsidRDefault="001C0A2D">
            <w:pPr>
              <w:pStyle w:val="TAL"/>
              <w:rPr>
                <w:sz w:val="16"/>
                <w:szCs w:val="16"/>
              </w:rPr>
            </w:pPr>
          </w:p>
        </w:tc>
        <w:tc>
          <w:tcPr>
            <w:tcW w:w="760" w:type="dxa"/>
            <w:shd w:val="solid" w:color="FFFFFF" w:fill="auto"/>
          </w:tcPr>
          <w:p w14:paraId="276CF9A5" w14:textId="77777777" w:rsidR="001C0A2D" w:rsidRDefault="004B3242">
            <w:pPr>
              <w:pStyle w:val="TAL"/>
              <w:rPr>
                <w:sz w:val="16"/>
                <w:szCs w:val="16"/>
              </w:rPr>
            </w:pPr>
            <w:r>
              <w:rPr>
                <w:sz w:val="16"/>
                <w:szCs w:val="16"/>
              </w:rPr>
              <w:t>RP-82</w:t>
            </w:r>
          </w:p>
        </w:tc>
        <w:tc>
          <w:tcPr>
            <w:tcW w:w="992" w:type="dxa"/>
            <w:shd w:val="solid" w:color="FFFFFF" w:fill="auto"/>
          </w:tcPr>
          <w:p w14:paraId="1AB20483" w14:textId="77777777" w:rsidR="001C0A2D" w:rsidRDefault="004B3242">
            <w:pPr>
              <w:pStyle w:val="TAL"/>
              <w:rPr>
                <w:sz w:val="16"/>
                <w:szCs w:val="16"/>
              </w:rPr>
            </w:pPr>
            <w:r>
              <w:rPr>
                <w:sz w:val="16"/>
                <w:szCs w:val="16"/>
              </w:rPr>
              <w:t>R2-1819196</w:t>
            </w:r>
          </w:p>
        </w:tc>
        <w:tc>
          <w:tcPr>
            <w:tcW w:w="567" w:type="dxa"/>
            <w:shd w:val="solid" w:color="FFFFFF" w:fill="auto"/>
          </w:tcPr>
          <w:p w14:paraId="3A63D9B3" w14:textId="77777777" w:rsidR="001C0A2D" w:rsidRDefault="004B3242">
            <w:pPr>
              <w:pStyle w:val="TAL"/>
              <w:rPr>
                <w:sz w:val="16"/>
                <w:szCs w:val="16"/>
              </w:rPr>
            </w:pPr>
            <w:r>
              <w:rPr>
                <w:sz w:val="16"/>
                <w:szCs w:val="16"/>
              </w:rPr>
              <w:t>0051</w:t>
            </w:r>
          </w:p>
        </w:tc>
        <w:tc>
          <w:tcPr>
            <w:tcW w:w="425" w:type="dxa"/>
            <w:shd w:val="solid" w:color="FFFFFF" w:fill="auto"/>
          </w:tcPr>
          <w:p w14:paraId="23A38624" w14:textId="77777777" w:rsidR="001C0A2D" w:rsidRDefault="004B3242">
            <w:pPr>
              <w:pStyle w:val="TAL"/>
              <w:rPr>
                <w:sz w:val="16"/>
                <w:szCs w:val="16"/>
              </w:rPr>
            </w:pPr>
            <w:r>
              <w:rPr>
                <w:sz w:val="16"/>
                <w:szCs w:val="16"/>
              </w:rPr>
              <w:t>3</w:t>
            </w:r>
          </w:p>
        </w:tc>
        <w:tc>
          <w:tcPr>
            <w:tcW w:w="425" w:type="dxa"/>
            <w:shd w:val="solid" w:color="FFFFFF" w:fill="auto"/>
          </w:tcPr>
          <w:p w14:paraId="535DCBF3" w14:textId="77777777" w:rsidR="001C0A2D" w:rsidRDefault="004B3242">
            <w:pPr>
              <w:pStyle w:val="TAL"/>
              <w:rPr>
                <w:sz w:val="16"/>
                <w:szCs w:val="16"/>
              </w:rPr>
            </w:pPr>
            <w:r>
              <w:rPr>
                <w:sz w:val="16"/>
                <w:szCs w:val="16"/>
              </w:rPr>
              <w:t>F</w:t>
            </w:r>
          </w:p>
        </w:tc>
        <w:tc>
          <w:tcPr>
            <w:tcW w:w="4962" w:type="dxa"/>
            <w:shd w:val="solid" w:color="FFFFFF" w:fill="auto"/>
          </w:tcPr>
          <w:p w14:paraId="5065FDF2" w14:textId="77777777" w:rsidR="001C0A2D" w:rsidRDefault="004B3242">
            <w:pPr>
              <w:pStyle w:val="TAL"/>
              <w:rPr>
                <w:sz w:val="16"/>
                <w:szCs w:val="16"/>
              </w:rPr>
            </w:pPr>
            <w:r>
              <w:rPr>
                <w:sz w:val="16"/>
                <w:szCs w:val="16"/>
              </w:rPr>
              <w:t>Corrections on 38.304</w:t>
            </w:r>
          </w:p>
        </w:tc>
        <w:tc>
          <w:tcPr>
            <w:tcW w:w="708" w:type="dxa"/>
            <w:shd w:val="solid" w:color="FFFFFF" w:fill="auto"/>
          </w:tcPr>
          <w:p w14:paraId="73CC107E" w14:textId="77777777" w:rsidR="001C0A2D" w:rsidRDefault="004B3242">
            <w:pPr>
              <w:pStyle w:val="TAL"/>
              <w:rPr>
                <w:sz w:val="16"/>
                <w:szCs w:val="16"/>
              </w:rPr>
            </w:pPr>
            <w:r>
              <w:rPr>
                <w:sz w:val="16"/>
                <w:szCs w:val="16"/>
              </w:rPr>
              <w:t>15.2.0</w:t>
            </w:r>
          </w:p>
        </w:tc>
      </w:tr>
      <w:tr w:rsidR="001C0A2D" w14:paraId="3916FA17" w14:textId="77777777">
        <w:trPr>
          <w:cantSplit/>
        </w:trPr>
        <w:tc>
          <w:tcPr>
            <w:tcW w:w="800" w:type="dxa"/>
            <w:shd w:val="solid" w:color="FFFFFF" w:fill="auto"/>
          </w:tcPr>
          <w:p w14:paraId="30C31D32" w14:textId="77777777" w:rsidR="001C0A2D" w:rsidRDefault="001C0A2D">
            <w:pPr>
              <w:pStyle w:val="TAL"/>
              <w:rPr>
                <w:sz w:val="16"/>
                <w:szCs w:val="16"/>
              </w:rPr>
            </w:pPr>
          </w:p>
        </w:tc>
        <w:tc>
          <w:tcPr>
            <w:tcW w:w="760" w:type="dxa"/>
            <w:shd w:val="solid" w:color="FFFFFF" w:fill="auto"/>
          </w:tcPr>
          <w:p w14:paraId="4843DFCE" w14:textId="77777777" w:rsidR="001C0A2D" w:rsidRDefault="004B3242">
            <w:pPr>
              <w:pStyle w:val="TAL"/>
              <w:rPr>
                <w:sz w:val="16"/>
                <w:szCs w:val="16"/>
              </w:rPr>
            </w:pPr>
            <w:r>
              <w:rPr>
                <w:sz w:val="16"/>
                <w:szCs w:val="16"/>
              </w:rPr>
              <w:t>RP-82</w:t>
            </w:r>
          </w:p>
        </w:tc>
        <w:tc>
          <w:tcPr>
            <w:tcW w:w="992" w:type="dxa"/>
            <w:shd w:val="solid" w:color="FFFFFF" w:fill="auto"/>
          </w:tcPr>
          <w:p w14:paraId="6EEDB71A" w14:textId="77777777" w:rsidR="001C0A2D" w:rsidRDefault="004B3242">
            <w:pPr>
              <w:pStyle w:val="TAL"/>
              <w:rPr>
                <w:sz w:val="16"/>
                <w:szCs w:val="16"/>
              </w:rPr>
            </w:pPr>
            <w:r>
              <w:rPr>
                <w:sz w:val="16"/>
                <w:szCs w:val="16"/>
              </w:rPr>
              <w:t>R2-1816678</w:t>
            </w:r>
          </w:p>
        </w:tc>
        <w:tc>
          <w:tcPr>
            <w:tcW w:w="567" w:type="dxa"/>
            <w:shd w:val="solid" w:color="FFFFFF" w:fill="auto"/>
          </w:tcPr>
          <w:p w14:paraId="30965569" w14:textId="77777777" w:rsidR="001C0A2D" w:rsidRDefault="004B3242">
            <w:pPr>
              <w:pStyle w:val="TAL"/>
              <w:rPr>
                <w:sz w:val="16"/>
                <w:szCs w:val="16"/>
              </w:rPr>
            </w:pPr>
            <w:r>
              <w:rPr>
                <w:sz w:val="16"/>
                <w:szCs w:val="16"/>
              </w:rPr>
              <w:t>0055</w:t>
            </w:r>
          </w:p>
        </w:tc>
        <w:tc>
          <w:tcPr>
            <w:tcW w:w="425" w:type="dxa"/>
            <w:shd w:val="solid" w:color="FFFFFF" w:fill="auto"/>
          </w:tcPr>
          <w:p w14:paraId="12576574" w14:textId="77777777" w:rsidR="001C0A2D" w:rsidRDefault="004B3242">
            <w:pPr>
              <w:pStyle w:val="TAL"/>
              <w:rPr>
                <w:sz w:val="16"/>
                <w:szCs w:val="16"/>
              </w:rPr>
            </w:pPr>
            <w:r>
              <w:rPr>
                <w:sz w:val="16"/>
                <w:szCs w:val="16"/>
              </w:rPr>
              <w:t>2</w:t>
            </w:r>
          </w:p>
        </w:tc>
        <w:tc>
          <w:tcPr>
            <w:tcW w:w="425" w:type="dxa"/>
            <w:shd w:val="solid" w:color="FFFFFF" w:fill="auto"/>
          </w:tcPr>
          <w:p w14:paraId="3DDBD17B" w14:textId="77777777" w:rsidR="001C0A2D" w:rsidRDefault="004B3242">
            <w:pPr>
              <w:pStyle w:val="TAL"/>
              <w:rPr>
                <w:sz w:val="16"/>
                <w:szCs w:val="16"/>
              </w:rPr>
            </w:pPr>
            <w:r>
              <w:rPr>
                <w:sz w:val="16"/>
                <w:szCs w:val="16"/>
              </w:rPr>
              <w:t>F</w:t>
            </w:r>
          </w:p>
        </w:tc>
        <w:tc>
          <w:tcPr>
            <w:tcW w:w="4962" w:type="dxa"/>
            <w:shd w:val="solid" w:color="FFFFFF" w:fill="auto"/>
          </w:tcPr>
          <w:p w14:paraId="35003A52" w14:textId="77777777" w:rsidR="001C0A2D" w:rsidRDefault="004B3242">
            <w:pPr>
              <w:pStyle w:val="TAL"/>
              <w:rPr>
                <w:sz w:val="16"/>
                <w:szCs w:val="16"/>
              </w:rPr>
            </w:pPr>
            <w:r>
              <w:rPr>
                <w:sz w:val="16"/>
                <w:szCs w:val="16"/>
              </w:rPr>
              <w:t>CR on PDCCH monitoring occasions for paging</w:t>
            </w:r>
          </w:p>
        </w:tc>
        <w:tc>
          <w:tcPr>
            <w:tcW w:w="708" w:type="dxa"/>
            <w:shd w:val="solid" w:color="FFFFFF" w:fill="auto"/>
          </w:tcPr>
          <w:p w14:paraId="64CA1F13" w14:textId="77777777" w:rsidR="001C0A2D" w:rsidRDefault="004B3242">
            <w:pPr>
              <w:pStyle w:val="TAL"/>
              <w:rPr>
                <w:sz w:val="16"/>
                <w:szCs w:val="16"/>
              </w:rPr>
            </w:pPr>
            <w:r>
              <w:rPr>
                <w:sz w:val="16"/>
                <w:szCs w:val="16"/>
              </w:rPr>
              <w:t>15.2.0</w:t>
            </w:r>
          </w:p>
        </w:tc>
      </w:tr>
      <w:tr w:rsidR="001C0A2D" w14:paraId="7BB37618" w14:textId="77777777">
        <w:trPr>
          <w:cantSplit/>
        </w:trPr>
        <w:tc>
          <w:tcPr>
            <w:tcW w:w="800" w:type="dxa"/>
            <w:shd w:val="solid" w:color="FFFFFF" w:fill="auto"/>
          </w:tcPr>
          <w:p w14:paraId="41850432" w14:textId="77777777" w:rsidR="001C0A2D" w:rsidRDefault="001C0A2D">
            <w:pPr>
              <w:pStyle w:val="TAL"/>
              <w:rPr>
                <w:sz w:val="16"/>
                <w:szCs w:val="16"/>
              </w:rPr>
            </w:pPr>
          </w:p>
        </w:tc>
        <w:tc>
          <w:tcPr>
            <w:tcW w:w="760" w:type="dxa"/>
            <w:shd w:val="solid" w:color="FFFFFF" w:fill="auto"/>
          </w:tcPr>
          <w:p w14:paraId="26FEC2B7" w14:textId="77777777" w:rsidR="001C0A2D" w:rsidRDefault="004B3242">
            <w:pPr>
              <w:pStyle w:val="TAL"/>
              <w:rPr>
                <w:sz w:val="16"/>
                <w:szCs w:val="16"/>
              </w:rPr>
            </w:pPr>
            <w:r>
              <w:rPr>
                <w:sz w:val="16"/>
                <w:szCs w:val="16"/>
              </w:rPr>
              <w:t>RP-82</w:t>
            </w:r>
          </w:p>
        </w:tc>
        <w:tc>
          <w:tcPr>
            <w:tcW w:w="992" w:type="dxa"/>
            <w:shd w:val="solid" w:color="FFFFFF" w:fill="auto"/>
          </w:tcPr>
          <w:p w14:paraId="1680A413" w14:textId="77777777" w:rsidR="001C0A2D" w:rsidRDefault="004B3242">
            <w:pPr>
              <w:pStyle w:val="TAL"/>
              <w:rPr>
                <w:sz w:val="16"/>
                <w:szCs w:val="16"/>
              </w:rPr>
            </w:pPr>
            <w:r>
              <w:rPr>
                <w:sz w:val="16"/>
                <w:szCs w:val="16"/>
              </w:rPr>
              <w:t>R2-1817200</w:t>
            </w:r>
          </w:p>
        </w:tc>
        <w:tc>
          <w:tcPr>
            <w:tcW w:w="567" w:type="dxa"/>
            <w:shd w:val="solid" w:color="FFFFFF" w:fill="auto"/>
          </w:tcPr>
          <w:p w14:paraId="60232C37" w14:textId="77777777" w:rsidR="001C0A2D" w:rsidRDefault="004B3242">
            <w:pPr>
              <w:pStyle w:val="TAL"/>
              <w:rPr>
                <w:sz w:val="16"/>
                <w:szCs w:val="16"/>
              </w:rPr>
            </w:pPr>
            <w:r>
              <w:rPr>
                <w:sz w:val="16"/>
                <w:szCs w:val="16"/>
              </w:rPr>
              <w:t>0056</w:t>
            </w:r>
          </w:p>
        </w:tc>
        <w:tc>
          <w:tcPr>
            <w:tcW w:w="425" w:type="dxa"/>
            <w:shd w:val="solid" w:color="FFFFFF" w:fill="auto"/>
          </w:tcPr>
          <w:p w14:paraId="4064267A" w14:textId="77777777" w:rsidR="001C0A2D" w:rsidRDefault="004B3242">
            <w:pPr>
              <w:pStyle w:val="TAL"/>
              <w:rPr>
                <w:sz w:val="16"/>
                <w:szCs w:val="16"/>
              </w:rPr>
            </w:pPr>
            <w:r>
              <w:rPr>
                <w:sz w:val="16"/>
                <w:szCs w:val="16"/>
              </w:rPr>
              <w:t>2</w:t>
            </w:r>
          </w:p>
        </w:tc>
        <w:tc>
          <w:tcPr>
            <w:tcW w:w="425" w:type="dxa"/>
            <w:shd w:val="solid" w:color="FFFFFF" w:fill="auto"/>
          </w:tcPr>
          <w:p w14:paraId="5D24F0C2" w14:textId="77777777" w:rsidR="001C0A2D" w:rsidRDefault="004B3242">
            <w:pPr>
              <w:pStyle w:val="TAL"/>
              <w:rPr>
                <w:sz w:val="16"/>
                <w:szCs w:val="16"/>
              </w:rPr>
            </w:pPr>
            <w:r>
              <w:rPr>
                <w:sz w:val="16"/>
                <w:szCs w:val="16"/>
              </w:rPr>
              <w:t>F</w:t>
            </w:r>
          </w:p>
        </w:tc>
        <w:tc>
          <w:tcPr>
            <w:tcW w:w="4962" w:type="dxa"/>
            <w:shd w:val="solid" w:color="FFFFFF" w:fill="auto"/>
          </w:tcPr>
          <w:p w14:paraId="6D352588" w14:textId="77777777" w:rsidR="001C0A2D" w:rsidRDefault="004B3242">
            <w:pPr>
              <w:pStyle w:val="TAL"/>
              <w:rPr>
                <w:sz w:val="16"/>
                <w:szCs w:val="16"/>
              </w:rPr>
            </w:pPr>
            <w:r>
              <w:rPr>
                <w:sz w:val="16"/>
                <w:szCs w:val="16"/>
              </w:rPr>
              <w:t>Release and Redirect in 2-step procedure</w:t>
            </w:r>
          </w:p>
        </w:tc>
        <w:tc>
          <w:tcPr>
            <w:tcW w:w="708" w:type="dxa"/>
            <w:shd w:val="solid" w:color="FFFFFF" w:fill="auto"/>
          </w:tcPr>
          <w:p w14:paraId="2AEDB131" w14:textId="77777777" w:rsidR="001C0A2D" w:rsidRDefault="004B3242">
            <w:pPr>
              <w:pStyle w:val="TAL"/>
              <w:rPr>
                <w:sz w:val="16"/>
                <w:szCs w:val="16"/>
              </w:rPr>
            </w:pPr>
            <w:r>
              <w:rPr>
                <w:sz w:val="16"/>
                <w:szCs w:val="16"/>
              </w:rPr>
              <w:t>15.2.0</w:t>
            </w:r>
          </w:p>
        </w:tc>
      </w:tr>
      <w:tr w:rsidR="001C0A2D" w14:paraId="201F7C8F" w14:textId="77777777">
        <w:trPr>
          <w:cantSplit/>
        </w:trPr>
        <w:tc>
          <w:tcPr>
            <w:tcW w:w="800" w:type="dxa"/>
            <w:shd w:val="solid" w:color="FFFFFF" w:fill="auto"/>
          </w:tcPr>
          <w:p w14:paraId="2EC679FF" w14:textId="77777777" w:rsidR="001C0A2D" w:rsidRDefault="001C0A2D">
            <w:pPr>
              <w:pStyle w:val="TAL"/>
              <w:rPr>
                <w:sz w:val="16"/>
                <w:szCs w:val="16"/>
              </w:rPr>
            </w:pPr>
          </w:p>
        </w:tc>
        <w:tc>
          <w:tcPr>
            <w:tcW w:w="760" w:type="dxa"/>
            <w:shd w:val="solid" w:color="FFFFFF" w:fill="auto"/>
          </w:tcPr>
          <w:p w14:paraId="0F42E81B" w14:textId="77777777" w:rsidR="001C0A2D" w:rsidRDefault="004B3242">
            <w:pPr>
              <w:pStyle w:val="TAL"/>
              <w:rPr>
                <w:sz w:val="16"/>
                <w:szCs w:val="16"/>
              </w:rPr>
            </w:pPr>
            <w:r>
              <w:rPr>
                <w:sz w:val="16"/>
                <w:szCs w:val="16"/>
              </w:rPr>
              <w:t>RP-82</w:t>
            </w:r>
          </w:p>
        </w:tc>
        <w:tc>
          <w:tcPr>
            <w:tcW w:w="992" w:type="dxa"/>
            <w:shd w:val="solid" w:color="FFFFFF" w:fill="auto"/>
          </w:tcPr>
          <w:p w14:paraId="14CF1DB1" w14:textId="77777777" w:rsidR="001C0A2D" w:rsidRDefault="004B3242">
            <w:pPr>
              <w:pStyle w:val="TAL"/>
              <w:rPr>
                <w:sz w:val="16"/>
                <w:szCs w:val="16"/>
              </w:rPr>
            </w:pPr>
            <w:r>
              <w:rPr>
                <w:sz w:val="16"/>
                <w:szCs w:val="16"/>
              </w:rPr>
              <w:t>R2-1818681</w:t>
            </w:r>
          </w:p>
        </w:tc>
        <w:tc>
          <w:tcPr>
            <w:tcW w:w="567" w:type="dxa"/>
            <w:shd w:val="solid" w:color="FFFFFF" w:fill="auto"/>
          </w:tcPr>
          <w:p w14:paraId="68B2C685" w14:textId="77777777" w:rsidR="001C0A2D" w:rsidRDefault="004B3242">
            <w:pPr>
              <w:pStyle w:val="TAL"/>
              <w:rPr>
                <w:sz w:val="16"/>
                <w:szCs w:val="16"/>
              </w:rPr>
            </w:pPr>
            <w:r>
              <w:rPr>
                <w:sz w:val="16"/>
                <w:szCs w:val="16"/>
              </w:rPr>
              <w:t>0062</w:t>
            </w:r>
          </w:p>
        </w:tc>
        <w:tc>
          <w:tcPr>
            <w:tcW w:w="425" w:type="dxa"/>
            <w:shd w:val="solid" w:color="FFFFFF" w:fill="auto"/>
          </w:tcPr>
          <w:p w14:paraId="2D76D780" w14:textId="77777777" w:rsidR="001C0A2D" w:rsidRDefault="004B3242">
            <w:pPr>
              <w:pStyle w:val="TAL"/>
              <w:rPr>
                <w:sz w:val="16"/>
                <w:szCs w:val="16"/>
              </w:rPr>
            </w:pPr>
            <w:r>
              <w:rPr>
                <w:sz w:val="16"/>
                <w:szCs w:val="16"/>
              </w:rPr>
              <w:t>4</w:t>
            </w:r>
          </w:p>
        </w:tc>
        <w:tc>
          <w:tcPr>
            <w:tcW w:w="425" w:type="dxa"/>
            <w:shd w:val="solid" w:color="FFFFFF" w:fill="auto"/>
          </w:tcPr>
          <w:p w14:paraId="433614A7" w14:textId="77777777" w:rsidR="001C0A2D" w:rsidRDefault="004B3242">
            <w:pPr>
              <w:pStyle w:val="TAL"/>
              <w:rPr>
                <w:sz w:val="16"/>
                <w:szCs w:val="16"/>
              </w:rPr>
            </w:pPr>
            <w:r>
              <w:rPr>
                <w:sz w:val="16"/>
                <w:szCs w:val="16"/>
              </w:rPr>
              <w:t>F</w:t>
            </w:r>
          </w:p>
        </w:tc>
        <w:tc>
          <w:tcPr>
            <w:tcW w:w="4962" w:type="dxa"/>
            <w:shd w:val="solid" w:color="FFFFFF" w:fill="auto"/>
          </w:tcPr>
          <w:p w14:paraId="0CC32BA1" w14:textId="77777777" w:rsidR="001C0A2D" w:rsidRDefault="004B3242">
            <w:pPr>
              <w:pStyle w:val="TAL"/>
              <w:rPr>
                <w:sz w:val="16"/>
                <w:szCs w:val="16"/>
              </w:rPr>
            </w:pPr>
            <w:r>
              <w:rPr>
                <w:sz w:val="16"/>
                <w:szCs w:val="16"/>
              </w:rPr>
              <w:t>Clarification on final suitability check</w:t>
            </w:r>
          </w:p>
        </w:tc>
        <w:tc>
          <w:tcPr>
            <w:tcW w:w="708" w:type="dxa"/>
            <w:shd w:val="solid" w:color="FFFFFF" w:fill="auto"/>
          </w:tcPr>
          <w:p w14:paraId="366D749D" w14:textId="77777777" w:rsidR="001C0A2D" w:rsidRDefault="004B3242">
            <w:pPr>
              <w:pStyle w:val="TAL"/>
              <w:rPr>
                <w:sz w:val="16"/>
                <w:szCs w:val="16"/>
              </w:rPr>
            </w:pPr>
            <w:r>
              <w:rPr>
                <w:sz w:val="16"/>
                <w:szCs w:val="16"/>
              </w:rPr>
              <w:t>15.2.0</w:t>
            </w:r>
          </w:p>
        </w:tc>
      </w:tr>
      <w:tr w:rsidR="001C0A2D" w14:paraId="3BE30D97" w14:textId="77777777">
        <w:trPr>
          <w:cantSplit/>
        </w:trPr>
        <w:tc>
          <w:tcPr>
            <w:tcW w:w="800" w:type="dxa"/>
            <w:shd w:val="solid" w:color="FFFFFF" w:fill="auto"/>
          </w:tcPr>
          <w:p w14:paraId="72FA4566" w14:textId="77777777" w:rsidR="001C0A2D" w:rsidRDefault="001C0A2D">
            <w:pPr>
              <w:pStyle w:val="TAL"/>
              <w:rPr>
                <w:sz w:val="16"/>
                <w:szCs w:val="16"/>
              </w:rPr>
            </w:pPr>
          </w:p>
        </w:tc>
        <w:tc>
          <w:tcPr>
            <w:tcW w:w="760" w:type="dxa"/>
            <w:shd w:val="solid" w:color="FFFFFF" w:fill="auto"/>
          </w:tcPr>
          <w:p w14:paraId="064556E4" w14:textId="77777777" w:rsidR="001C0A2D" w:rsidRDefault="004B3242">
            <w:pPr>
              <w:pStyle w:val="TAL"/>
              <w:rPr>
                <w:sz w:val="16"/>
                <w:szCs w:val="16"/>
              </w:rPr>
            </w:pPr>
            <w:r>
              <w:rPr>
                <w:sz w:val="16"/>
                <w:szCs w:val="16"/>
              </w:rPr>
              <w:t>RP-82</w:t>
            </w:r>
          </w:p>
        </w:tc>
        <w:tc>
          <w:tcPr>
            <w:tcW w:w="992" w:type="dxa"/>
            <w:shd w:val="solid" w:color="FFFFFF" w:fill="auto"/>
          </w:tcPr>
          <w:p w14:paraId="2D230D9F" w14:textId="77777777" w:rsidR="001C0A2D" w:rsidRDefault="004B3242">
            <w:pPr>
              <w:pStyle w:val="TAL"/>
              <w:rPr>
                <w:sz w:val="16"/>
                <w:szCs w:val="16"/>
              </w:rPr>
            </w:pPr>
            <w:r>
              <w:rPr>
                <w:sz w:val="16"/>
                <w:szCs w:val="16"/>
              </w:rPr>
              <w:t>R2-1817261</w:t>
            </w:r>
          </w:p>
        </w:tc>
        <w:tc>
          <w:tcPr>
            <w:tcW w:w="567" w:type="dxa"/>
            <w:shd w:val="solid" w:color="FFFFFF" w:fill="auto"/>
          </w:tcPr>
          <w:p w14:paraId="34CE475B" w14:textId="77777777" w:rsidR="001C0A2D" w:rsidRDefault="004B3242">
            <w:pPr>
              <w:pStyle w:val="TAL"/>
              <w:rPr>
                <w:sz w:val="16"/>
                <w:szCs w:val="16"/>
              </w:rPr>
            </w:pPr>
            <w:r>
              <w:rPr>
                <w:sz w:val="16"/>
                <w:szCs w:val="16"/>
              </w:rPr>
              <w:t>0063</w:t>
            </w:r>
          </w:p>
        </w:tc>
        <w:tc>
          <w:tcPr>
            <w:tcW w:w="425" w:type="dxa"/>
            <w:shd w:val="solid" w:color="FFFFFF" w:fill="auto"/>
          </w:tcPr>
          <w:p w14:paraId="6894498B" w14:textId="77777777" w:rsidR="001C0A2D" w:rsidRDefault="004B3242">
            <w:pPr>
              <w:pStyle w:val="TAL"/>
              <w:rPr>
                <w:sz w:val="16"/>
                <w:szCs w:val="16"/>
              </w:rPr>
            </w:pPr>
            <w:r>
              <w:rPr>
                <w:sz w:val="16"/>
                <w:szCs w:val="16"/>
              </w:rPr>
              <w:t>2</w:t>
            </w:r>
          </w:p>
        </w:tc>
        <w:tc>
          <w:tcPr>
            <w:tcW w:w="425" w:type="dxa"/>
            <w:shd w:val="solid" w:color="FFFFFF" w:fill="auto"/>
          </w:tcPr>
          <w:p w14:paraId="1BD65162" w14:textId="77777777" w:rsidR="001C0A2D" w:rsidRDefault="004B3242">
            <w:pPr>
              <w:pStyle w:val="TAL"/>
              <w:rPr>
                <w:sz w:val="16"/>
                <w:szCs w:val="16"/>
              </w:rPr>
            </w:pPr>
            <w:r>
              <w:rPr>
                <w:sz w:val="16"/>
                <w:szCs w:val="16"/>
              </w:rPr>
              <w:t>D</w:t>
            </w:r>
          </w:p>
        </w:tc>
        <w:tc>
          <w:tcPr>
            <w:tcW w:w="4962" w:type="dxa"/>
            <w:shd w:val="solid" w:color="FFFFFF" w:fill="auto"/>
          </w:tcPr>
          <w:p w14:paraId="07FCE80F" w14:textId="77777777" w:rsidR="001C0A2D" w:rsidRDefault="004B3242">
            <w:pPr>
              <w:pStyle w:val="TAL"/>
              <w:rPr>
                <w:sz w:val="16"/>
                <w:szCs w:val="16"/>
              </w:rPr>
            </w:pPr>
            <w:r>
              <w:rPr>
                <w:sz w:val="16"/>
                <w:szCs w:val="16"/>
              </w:rPr>
              <w:t>Correction to Ambiguous Terminologies with respect to Cell Ranking</w:t>
            </w:r>
          </w:p>
        </w:tc>
        <w:tc>
          <w:tcPr>
            <w:tcW w:w="708" w:type="dxa"/>
            <w:shd w:val="solid" w:color="FFFFFF" w:fill="auto"/>
          </w:tcPr>
          <w:p w14:paraId="0C5F378F" w14:textId="77777777" w:rsidR="001C0A2D" w:rsidRDefault="004B3242">
            <w:pPr>
              <w:pStyle w:val="TAL"/>
              <w:rPr>
                <w:sz w:val="16"/>
                <w:szCs w:val="16"/>
              </w:rPr>
            </w:pPr>
            <w:r>
              <w:rPr>
                <w:sz w:val="16"/>
                <w:szCs w:val="16"/>
              </w:rPr>
              <w:t>15.2.0</w:t>
            </w:r>
          </w:p>
        </w:tc>
      </w:tr>
      <w:tr w:rsidR="001C0A2D" w14:paraId="5EF67F01" w14:textId="77777777">
        <w:trPr>
          <w:cantSplit/>
        </w:trPr>
        <w:tc>
          <w:tcPr>
            <w:tcW w:w="800" w:type="dxa"/>
            <w:shd w:val="solid" w:color="FFFFFF" w:fill="auto"/>
          </w:tcPr>
          <w:p w14:paraId="108D2CE1" w14:textId="77777777" w:rsidR="001C0A2D" w:rsidRDefault="001C0A2D">
            <w:pPr>
              <w:pStyle w:val="TAL"/>
              <w:rPr>
                <w:sz w:val="16"/>
                <w:szCs w:val="16"/>
              </w:rPr>
            </w:pPr>
          </w:p>
        </w:tc>
        <w:tc>
          <w:tcPr>
            <w:tcW w:w="760" w:type="dxa"/>
            <w:shd w:val="solid" w:color="FFFFFF" w:fill="auto"/>
          </w:tcPr>
          <w:p w14:paraId="12FF711C" w14:textId="77777777" w:rsidR="001C0A2D" w:rsidRDefault="004B3242">
            <w:pPr>
              <w:pStyle w:val="TAL"/>
              <w:rPr>
                <w:sz w:val="16"/>
                <w:szCs w:val="16"/>
              </w:rPr>
            </w:pPr>
            <w:r>
              <w:rPr>
                <w:sz w:val="16"/>
                <w:szCs w:val="16"/>
              </w:rPr>
              <w:t>RP-82</w:t>
            </w:r>
          </w:p>
        </w:tc>
        <w:tc>
          <w:tcPr>
            <w:tcW w:w="992" w:type="dxa"/>
            <w:shd w:val="solid" w:color="FFFFFF" w:fill="auto"/>
          </w:tcPr>
          <w:p w14:paraId="6CA2E994" w14:textId="77777777" w:rsidR="001C0A2D" w:rsidRDefault="004B3242">
            <w:pPr>
              <w:pStyle w:val="TAL"/>
              <w:rPr>
                <w:sz w:val="16"/>
                <w:szCs w:val="16"/>
              </w:rPr>
            </w:pPr>
            <w:r>
              <w:rPr>
                <w:sz w:val="16"/>
                <w:szCs w:val="16"/>
              </w:rPr>
              <w:t>R2-1818125</w:t>
            </w:r>
          </w:p>
        </w:tc>
        <w:tc>
          <w:tcPr>
            <w:tcW w:w="567" w:type="dxa"/>
            <w:shd w:val="solid" w:color="FFFFFF" w:fill="auto"/>
          </w:tcPr>
          <w:p w14:paraId="40E7CBA0" w14:textId="77777777" w:rsidR="001C0A2D" w:rsidRDefault="004B3242">
            <w:pPr>
              <w:pStyle w:val="TAL"/>
              <w:rPr>
                <w:sz w:val="16"/>
                <w:szCs w:val="16"/>
              </w:rPr>
            </w:pPr>
            <w:r>
              <w:rPr>
                <w:sz w:val="16"/>
                <w:szCs w:val="16"/>
              </w:rPr>
              <w:t>0066</w:t>
            </w:r>
          </w:p>
        </w:tc>
        <w:tc>
          <w:tcPr>
            <w:tcW w:w="425" w:type="dxa"/>
            <w:shd w:val="solid" w:color="FFFFFF" w:fill="auto"/>
          </w:tcPr>
          <w:p w14:paraId="177B9284" w14:textId="77777777" w:rsidR="001C0A2D" w:rsidRDefault="004B3242">
            <w:pPr>
              <w:pStyle w:val="TAL"/>
              <w:rPr>
                <w:sz w:val="16"/>
                <w:szCs w:val="16"/>
              </w:rPr>
            </w:pPr>
            <w:r>
              <w:rPr>
                <w:sz w:val="16"/>
                <w:szCs w:val="16"/>
              </w:rPr>
              <w:t>2</w:t>
            </w:r>
          </w:p>
        </w:tc>
        <w:tc>
          <w:tcPr>
            <w:tcW w:w="425" w:type="dxa"/>
            <w:shd w:val="solid" w:color="FFFFFF" w:fill="auto"/>
          </w:tcPr>
          <w:p w14:paraId="7AB0A02D" w14:textId="77777777" w:rsidR="001C0A2D" w:rsidRDefault="004B3242">
            <w:pPr>
              <w:pStyle w:val="TAL"/>
              <w:rPr>
                <w:sz w:val="16"/>
                <w:szCs w:val="16"/>
              </w:rPr>
            </w:pPr>
            <w:r>
              <w:rPr>
                <w:sz w:val="16"/>
                <w:szCs w:val="16"/>
              </w:rPr>
              <w:t>F</w:t>
            </w:r>
          </w:p>
        </w:tc>
        <w:tc>
          <w:tcPr>
            <w:tcW w:w="4962" w:type="dxa"/>
            <w:shd w:val="solid" w:color="FFFFFF" w:fill="auto"/>
          </w:tcPr>
          <w:p w14:paraId="64FDD076" w14:textId="77777777" w:rsidR="001C0A2D" w:rsidRDefault="004B3242">
            <w:pPr>
              <w:pStyle w:val="TAL"/>
              <w:rPr>
                <w:sz w:val="16"/>
                <w:szCs w:val="16"/>
              </w:rPr>
            </w:pPr>
            <w:r>
              <w:rPr>
                <w:sz w:val="16"/>
                <w:szCs w:val="16"/>
              </w:rPr>
              <w:t>Correction on definition of PEMAX1, PEMAX2</w:t>
            </w:r>
          </w:p>
        </w:tc>
        <w:tc>
          <w:tcPr>
            <w:tcW w:w="708" w:type="dxa"/>
            <w:shd w:val="solid" w:color="FFFFFF" w:fill="auto"/>
          </w:tcPr>
          <w:p w14:paraId="78333148" w14:textId="77777777" w:rsidR="001C0A2D" w:rsidRDefault="004B3242">
            <w:pPr>
              <w:pStyle w:val="TAL"/>
              <w:rPr>
                <w:sz w:val="16"/>
                <w:szCs w:val="16"/>
              </w:rPr>
            </w:pPr>
            <w:r>
              <w:rPr>
                <w:sz w:val="16"/>
                <w:szCs w:val="16"/>
              </w:rPr>
              <w:t>15.2.0</w:t>
            </w:r>
          </w:p>
        </w:tc>
      </w:tr>
      <w:tr w:rsidR="001C0A2D" w14:paraId="230811B0" w14:textId="77777777">
        <w:trPr>
          <w:cantSplit/>
        </w:trPr>
        <w:tc>
          <w:tcPr>
            <w:tcW w:w="800" w:type="dxa"/>
            <w:shd w:val="solid" w:color="FFFFFF" w:fill="auto"/>
          </w:tcPr>
          <w:p w14:paraId="31734047" w14:textId="77777777" w:rsidR="001C0A2D" w:rsidRDefault="001C0A2D">
            <w:pPr>
              <w:pStyle w:val="TAL"/>
              <w:rPr>
                <w:sz w:val="16"/>
                <w:szCs w:val="16"/>
              </w:rPr>
            </w:pPr>
          </w:p>
        </w:tc>
        <w:tc>
          <w:tcPr>
            <w:tcW w:w="760" w:type="dxa"/>
            <w:shd w:val="solid" w:color="FFFFFF" w:fill="auto"/>
          </w:tcPr>
          <w:p w14:paraId="2D75A163" w14:textId="77777777" w:rsidR="001C0A2D" w:rsidRDefault="004B3242">
            <w:pPr>
              <w:pStyle w:val="TAL"/>
              <w:rPr>
                <w:sz w:val="16"/>
                <w:szCs w:val="16"/>
              </w:rPr>
            </w:pPr>
            <w:r>
              <w:rPr>
                <w:sz w:val="16"/>
                <w:szCs w:val="16"/>
              </w:rPr>
              <w:t>RP-82</w:t>
            </w:r>
          </w:p>
        </w:tc>
        <w:tc>
          <w:tcPr>
            <w:tcW w:w="992" w:type="dxa"/>
            <w:shd w:val="solid" w:color="FFFFFF" w:fill="auto"/>
          </w:tcPr>
          <w:p w14:paraId="14BD1248" w14:textId="77777777" w:rsidR="001C0A2D" w:rsidRDefault="004B3242">
            <w:pPr>
              <w:pStyle w:val="TAL"/>
              <w:rPr>
                <w:sz w:val="16"/>
                <w:szCs w:val="16"/>
              </w:rPr>
            </w:pPr>
            <w:r>
              <w:rPr>
                <w:sz w:val="16"/>
                <w:szCs w:val="16"/>
              </w:rPr>
              <w:t>R2-1817662</w:t>
            </w:r>
          </w:p>
        </w:tc>
        <w:tc>
          <w:tcPr>
            <w:tcW w:w="567" w:type="dxa"/>
            <w:shd w:val="solid" w:color="FFFFFF" w:fill="auto"/>
          </w:tcPr>
          <w:p w14:paraId="34731A4A" w14:textId="77777777" w:rsidR="001C0A2D" w:rsidRDefault="004B3242">
            <w:pPr>
              <w:pStyle w:val="TAL"/>
              <w:rPr>
                <w:sz w:val="16"/>
                <w:szCs w:val="16"/>
              </w:rPr>
            </w:pPr>
            <w:r>
              <w:rPr>
                <w:sz w:val="16"/>
                <w:szCs w:val="16"/>
              </w:rPr>
              <w:t>0067</w:t>
            </w:r>
          </w:p>
        </w:tc>
        <w:tc>
          <w:tcPr>
            <w:tcW w:w="425" w:type="dxa"/>
            <w:shd w:val="solid" w:color="FFFFFF" w:fill="auto"/>
          </w:tcPr>
          <w:p w14:paraId="3EC46352" w14:textId="77777777" w:rsidR="001C0A2D" w:rsidRDefault="004B3242">
            <w:pPr>
              <w:pStyle w:val="TAL"/>
              <w:rPr>
                <w:sz w:val="16"/>
                <w:szCs w:val="16"/>
              </w:rPr>
            </w:pPr>
            <w:r>
              <w:rPr>
                <w:sz w:val="16"/>
                <w:szCs w:val="16"/>
              </w:rPr>
              <w:t>2</w:t>
            </w:r>
          </w:p>
        </w:tc>
        <w:tc>
          <w:tcPr>
            <w:tcW w:w="425" w:type="dxa"/>
            <w:shd w:val="solid" w:color="FFFFFF" w:fill="auto"/>
          </w:tcPr>
          <w:p w14:paraId="0F2323D9" w14:textId="77777777" w:rsidR="001C0A2D" w:rsidRDefault="004B3242">
            <w:pPr>
              <w:pStyle w:val="TAL"/>
              <w:rPr>
                <w:sz w:val="16"/>
                <w:szCs w:val="16"/>
              </w:rPr>
            </w:pPr>
            <w:r>
              <w:rPr>
                <w:sz w:val="16"/>
                <w:szCs w:val="16"/>
              </w:rPr>
              <w:t>F</w:t>
            </w:r>
          </w:p>
        </w:tc>
        <w:tc>
          <w:tcPr>
            <w:tcW w:w="4962" w:type="dxa"/>
            <w:shd w:val="solid" w:color="FFFFFF" w:fill="auto"/>
          </w:tcPr>
          <w:p w14:paraId="5222F441" w14:textId="77777777" w:rsidR="001C0A2D" w:rsidRDefault="004B3242">
            <w:pPr>
              <w:pStyle w:val="TAL"/>
              <w:rPr>
                <w:sz w:val="16"/>
                <w:szCs w:val="16"/>
              </w:rPr>
            </w:pPr>
            <w:r>
              <w:rPr>
                <w:sz w:val="16"/>
                <w:szCs w:val="16"/>
              </w:rPr>
              <w:t>Clarification of mobility state detection criteria</w:t>
            </w:r>
          </w:p>
        </w:tc>
        <w:tc>
          <w:tcPr>
            <w:tcW w:w="708" w:type="dxa"/>
            <w:shd w:val="solid" w:color="FFFFFF" w:fill="auto"/>
          </w:tcPr>
          <w:p w14:paraId="220132D6" w14:textId="77777777" w:rsidR="001C0A2D" w:rsidRDefault="004B3242">
            <w:pPr>
              <w:pStyle w:val="TAL"/>
              <w:rPr>
                <w:sz w:val="16"/>
                <w:szCs w:val="16"/>
              </w:rPr>
            </w:pPr>
            <w:r>
              <w:rPr>
                <w:sz w:val="16"/>
                <w:szCs w:val="16"/>
              </w:rPr>
              <w:t>15.2.0</w:t>
            </w:r>
          </w:p>
        </w:tc>
      </w:tr>
      <w:tr w:rsidR="001C0A2D" w14:paraId="1E03A514" w14:textId="77777777">
        <w:trPr>
          <w:cantSplit/>
        </w:trPr>
        <w:tc>
          <w:tcPr>
            <w:tcW w:w="800" w:type="dxa"/>
            <w:shd w:val="solid" w:color="FFFFFF" w:fill="auto"/>
          </w:tcPr>
          <w:p w14:paraId="079B4D88" w14:textId="77777777" w:rsidR="001C0A2D" w:rsidRDefault="001C0A2D">
            <w:pPr>
              <w:pStyle w:val="TAL"/>
              <w:rPr>
                <w:sz w:val="16"/>
                <w:szCs w:val="16"/>
              </w:rPr>
            </w:pPr>
          </w:p>
        </w:tc>
        <w:tc>
          <w:tcPr>
            <w:tcW w:w="760" w:type="dxa"/>
            <w:shd w:val="solid" w:color="FFFFFF" w:fill="auto"/>
          </w:tcPr>
          <w:p w14:paraId="6BF9FD8C" w14:textId="77777777" w:rsidR="001C0A2D" w:rsidRDefault="004B3242">
            <w:pPr>
              <w:pStyle w:val="TAL"/>
              <w:rPr>
                <w:sz w:val="16"/>
                <w:szCs w:val="16"/>
              </w:rPr>
            </w:pPr>
            <w:r>
              <w:rPr>
                <w:sz w:val="16"/>
                <w:szCs w:val="16"/>
              </w:rPr>
              <w:t>RP-82</w:t>
            </w:r>
          </w:p>
        </w:tc>
        <w:tc>
          <w:tcPr>
            <w:tcW w:w="992" w:type="dxa"/>
            <w:shd w:val="solid" w:color="FFFFFF" w:fill="auto"/>
          </w:tcPr>
          <w:p w14:paraId="7080C4F7" w14:textId="77777777" w:rsidR="001C0A2D" w:rsidRDefault="004B3242">
            <w:pPr>
              <w:pStyle w:val="TAL"/>
              <w:rPr>
                <w:sz w:val="16"/>
                <w:szCs w:val="16"/>
              </w:rPr>
            </w:pPr>
            <w:r>
              <w:rPr>
                <w:sz w:val="16"/>
                <w:szCs w:val="16"/>
              </w:rPr>
              <w:t>R2-1818549</w:t>
            </w:r>
          </w:p>
        </w:tc>
        <w:tc>
          <w:tcPr>
            <w:tcW w:w="567" w:type="dxa"/>
            <w:shd w:val="solid" w:color="FFFFFF" w:fill="auto"/>
          </w:tcPr>
          <w:p w14:paraId="17112128" w14:textId="77777777" w:rsidR="001C0A2D" w:rsidRDefault="004B3242">
            <w:pPr>
              <w:pStyle w:val="TAL"/>
              <w:rPr>
                <w:sz w:val="16"/>
                <w:szCs w:val="16"/>
              </w:rPr>
            </w:pPr>
            <w:r>
              <w:rPr>
                <w:sz w:val="16"/>
                <w:szCs w:val="16"/>
              </w:rPr>
              <w:t>0074</w:t>
            </w:r>
          </w:p>
        </w:tc>
        <w:tc>
          <w:tcPr>
            <w:tcW w:w="425" w:type="dxa"/>
            <w:shd w:val="solid" w:color="FFFFFF" w:fill="auto"/>
          </w:tcPr>
          <w:p w14:paraId="0731C4E4" w14:textId="77777777" w:rsidR="001C0A2D" w:rsidRDefault="004B3242">
            <w:pPr>
              <w:pStyle w:val="TAL"/>
              <w:rPr>
                <w:sz w:val="16"/>
                <w:szCs w:val="16"/>
              </w:rPr>
            </w:pPr>
            <w:r>
              <w:rPr>
                <w:sz w:val="16"/>
                <w:szCs w:val="16"/>
              </w:rPr>
              <w:t>2</w:t>
            </w:r>
          </w:p>
        </w:tc>
        <w:tc>
          <w:tcPr>
            <w:tcW w:w="425" w:type="dxa"/>
            <w:shd w:val="solid" w:color="FFFFFF" w:fill="auto"/>
          </w:tcPr>
          <w:p w14:paraId="1B5B0BA3" w14:textId="77777777" w:rsidR="001C0A2D" w:rsidRDefault="004B3242">
            <w:pPr>
              <w:pStyle w:val="TAL"/>
              <w:rPr>
                <w:sz w:val="16"/>
                <w:szCs w:val="16"/>
              </w:rPr>
            </w:pPr>
            <w:r>
              <w:rPr>
                <w:sz w:val="16"/>
                <w:szCs w:val="16"/>
              </w:rPr>
              <w:t>F</w:t>
            </w:r>
          </w:p>
        </w:tc>
        <w:tc>
          <w:tcPr>
            <w:tcW w:w="4962" w:type="dxa"/>
            <w:shd w:val="solid" w:color="FFFFFF" w:fill="auto"/>
          </w:tcPr>
          <w:p w14:paraId="0EDA3785" w14:textId="77777777" w:rsidR="001C0A2D" w:rsidRDefault="004B3242">
            <w:pPr>
              <w:pStyle w:val="TAL"/>
              <w:rPr>
                <w:sz w:val="16"/>
                <w:szCs w:val="16"/>
              </w:rPr>
            </w:pPr>
            <w:r>
              <w:rPr>
                <w:sz w:val="16"/>
                <w:szCs w:val="16"/>
              </w:rPr>
              <w:t>CR on UE behaviour upon lack of TAC in SIB1</w:t>
            </w:r>
          </w:p>
        </w:tc>
        <w:tc>
          <w:tcPr>
            <w:tcW w:w="708" w:type="dxa"/>
            <w:shd w:val="solid" w:color="FFFFFF" w:fill="auto"/>
          </w:tcPr>
          <w:p w14:paraId="6490B1D8" w14:textId="77777777" w:rsidR="001C0A2D" w:rsidRDefault="004B3242">
            <w:pPr>
              <w:pStyle w:val="TAL"/>
              <w:rPr>
                <w:sz w:val="16"/>
                <w:szCs w:val="16"/>
              </w:rPr>
            </w:pPr>
            <w:r>
              <w:rPr>
                <w:sz w:val="16"/>
                <w:szCs w:val="16"/>
              </w:rPr>
              <w:t>15.2.0</w:t>
            </w:r>
          </w:p>
        </w:tc>
      </w:tr>
      <w:tr w:rsidR="001C0A2D" w14:paraId="1DACFDD4" w14:textId="77777777">
        <w:trPr>
          <w:cantSplit/>
        </w:trPr>
        <w:tc>
          <w:tcPr>
            <w:tcW w:w="800" w:type="dxa"/>
            <w:shd w:val="solid" w:color="FFFFFF" w:fill="auto"/>
          </w:tcPr>
          <w:p w14:paraId="0CE0C28A" w14:textId="77777777" w:rsidR="001C0A2D" w:rsidRDefault="001C0A2D">
            <w:pPr>
              <w:pStyle w:val="TAL"/>
              <w:rPr>
                <w:sz w:val="16"/>
                <w:szCs w:val="16"/>
              </w:rPr>
            </w:pPr>
          </w:p>
        </w:tc>
        <w:tc>
          <w:tcPr>
            <w:tcW w:w="760" w:type="dxa"/>
            <w:shd w:val="solid" w:color="FFFFFF" w:fill="auto"/>
          </w:tcPr>
          <w:p w14:paraId="2593EC8B" w14:textId="77777777" w:rsidR="001C0A2D" w:rsidRDefault="004B3242">
            <w:pPr>
              <w:pStyle w:val="TAL"/>
              <w:rPr>
                <w:sz w:val="16"/>
                <w:szCs w:val="16"/>
              </w:rPr>
            </w:pPr>
            <w:r>
              <w:rPr>
                <w:sz w:val="16"/>
                <w:szCs w:val="16"/>
              </w:rPr>
              <w:t>RP-82</w:t>
            </w:r>
          </w:p>
        </w:tc>
        <w:tc>
          <w:tcPr>
            <w:tcW w:w="992" w:type="dxa"/>
            <w:shd w:val="solid" w:color="FFFFFF" w:fill="auto"/>
          </w:tcPr>
          <w:p w14:paraId="36E6641E" w14:textId="77777777" w:rsidR="001C0A2D" w:rsidRDefault="004B3242">
            <w:pPr>
              <w:pStyle w:val="TAL"/>
              <w:rPr>
                <w:sz w:val="16"/>
                <w:szCs w:val="16"/>
              </w:rPr>
            </w:pPr>
            <w:r>
              <w:rPr>
                <w:sz w:val="16"/>
                <w:szCs w:val="16"/>
              </w:rPr>
              <w:t>R2-1818508</w:t>
            </w:r>
          </w:p>
        </w:tc>
        <w:tc>
          <w:tcPr>
            <w:tcW w:w="567" w:type="dxa"/>
            <w:shd w:val="solid" w:color="FFFFFF" w:fill="auto"/>
          </w:tcPr>
          <w:p w14:paraId="3F9BA1A6" w14:textId="77777777" w:rsidR="001C0A2D" w:rsidRDefault="004B3242">
            <w:pPr>
              <w:pStyle w:val="TAL"/>
              <w:rPr>
                <w:sz w:val="16"/>
                <w:szCs w:val="16"/>
              </w:rPr>
            </w:pPr>
            <w:r>
              <w:rPr>
                <w:sz w:val="16"/>
                <w:szCs w:val="16"/>
              </w:rPr>
              <w:t>0075</w:t>
            </w:r>
          </w:p>
        </w:tc>
        <w:tc>
          <w:tcPr>
            <w:tcW w:w="425" w:type="dxa"/>
            <w:shd w:val="solid" w:color="FFFFFF" w:fill="auto"/>
          </w:tcPr>
          <w:p w14:paraId="50953379" w14:textId="77777777" w:rsidR="001C0A2D" w:rsidRDefault="004B3242">
            <w:pPr>
              <w:pStyle w:val="TAL"/>
              <w:rPr>
                <w:sz w:val="16"/>
                <w:szCs w:val="16"/>
              </w:rPr>
            </w:pPr>
            <w:r>
              <w:rPr>
                <w:sz w:val="16"/>
                <w:szCs w:val="16"/>
              </w:rPr>
              <w:t>1</w:t>
            </w:r>
          </w:p>
        </w:tc>
        <w:tc>
          <w:tcPr>
            <w:tcW w:w="425" w:type="dxa"/>
            <w:shd w:val="solid" w:color="FFFFFF" w:fill="auto"/>
          </w:tcPr>
          <w:p w14:paraId="06E47E74" w14:textId="77777777" w:rsidR="001C0A2D" w:rsidRDefault="004B3242">
            <w:pPr>
              <w:pStyle w:val="TAL"/>
              <w:rPr>
                <w:sz w:val="16"/>
                <w:szCs w:val="16"/>
              </w:rPr>
            </w:pPr>
            <w:r>
              <w:rPr>
                <w:sz w:val="16"/>
                <w:szCs w:val="16"/>
              </w:rPr>
              <w:t>F</w:t>
            </w:r>
          </w:p>
        </w:tc>
        <w:tc>
          <w:tcPr>
            <w:tcW w:w="4962" w:type="dxa"/>
            <w:shd w:val="solid" w:color="FFFFFF" w:fill="auto"/>
          </w:tcPr>
          <w:p w14:paraId="06D3E549" w14:textId="77777777" w:rsidR="001C0A2D" w:rsidRDefault="004B3242">
            <w:pPr>
              <w:pStyle w:val="TAL"/>
              <w:rPr>
                <w:sz w:val="16"/>
                <w:szCs w:val="16"/>
              </w:rPr>
            </w:pPr>
            <w:r>
              <w:rPr>
                <w:sz w:val="16"/>
                <w:szCs w:val="16"/>
              </w:rPr>
              <w:t>Miscellaneous Corrections in Paging</w:t>
            </w:r>
          </w:p>
        </w:tc>
        <w:tc>
          <w:tcPr>
            <w:tcW w:w="708" w:type="dxa"/>
            <w:shd w:val="solid" w:color="FFFFFF" w:fill="auto"/>
          </w:tcPr>
          <w:p w14:paraId="0A0FDD64" w14:textId="77777777" w:rsidR="001C0A2D" w:rsidRDefault="004B3242">
            <w:pPr>
              <w:pStyle w:val="TAL"/>
              <w:rPr>
                <w:sz w:val="16"/>
                <w:szCs w:val="16"/>
              </w:rPr>
            </w:pPr>
            <w:r>
              <w:rPr>
                <w:sz w:val="16"/>
                <w:szCs w:val="16"/>
              </w:rPr>
              <w:t>15.2.0</w:t>
            </w:r>
          </w:p>
        </w:tc>
      </w:tr>
      <w:tr w:rsidR="001C0A2D" w14:paraId="6E7AF551" w14:textId="77777777">
        <w:trPr>
          <w:cantSplit/>
        </w:trPr>
        <w:tc>
          <w:tcPr>
            <w:tcW w:w="800" w:type="dxa"/>
            <w:shd w:val="solid" w:color="FFFFFF" w:fill="auto"/>
          </w:tcPr>
          <w:p w14:paraId="10925FD9" w14:textId="77777777" w:rsidR="001C0A2D" w:rsidRDefault="001C0A2D">
            <w:pPr>
              <w:pStyle w:val="TAL"/>
              <w:rPr>
                <w:sz w:val="16"/>
                <w:szCs w:val="16"/>
              </w:rPr>
            </w:pPr>
          </w:p>
        </w:tc>
        <w:tc>
          <w:tcPr>
            <w:tcW w:w="760" w:type="dxa"/>
            <w:shd w:val="solid" w:color="FFFFFF" w:fill="auto"/>
          </w:tcPr>
          <w:p w14:paraId="5A73B34A" w14:textId="77777777" w:rsidR="001C0A2D" w:rsidRDefault="004B3242">
            <w:pPr>
              <w:pStyle w:val="TAL"/>
              <w:rPr>
                <w:sz w:val="16"/>
                <w:szCs w:val="16"/>
              </w:rPr>
            </w:pPr>
            <w:r>
              <w:rPr>
                <w:sz w:val="16"/>
                <w:szCs w:val="16"/>
              </w:rPr>
              <w:t>RP-82</w:t>
            </w:r>
          </w:p>
        </w:tc>
        <w:tc>
          <w:tcPr>
            <w:tcW w:w="992" w:type="dxa"/>
            <w:shd w:val="solid" w:color="FFFFFF" w:fill="auto"/>
          </w:tcPr>
          <w:p w14:paraId="23B20536" w14:textId="77777777" w:rsidR="001C0A2D" w:rsidRDefault="004B3242">
            <w:pPr>
              <w:pStyle w:val="TAL"/>
              <w:rPr>
                <w:sz w:val="16"/>
                <w:szCs w:val="16"/>
              </w:rPr>
            </w:pPr>
            <w:r>
              <w:rPr>
                <w:sz w:val="16"/>
                <w:szCs w:val="16"/>
              </w:rPr>
              <w:t>R2-1819037</w:t>
            </w:r>
          </w:p>
        </w:tc>
        <w:tc>
          <w:tcPr>
            <w:tcW w:w="567" w:type="dxa"/>
            <w:shd w:val="solid" w:color="FFFFFF" w:fill="auto"/>
          </w:tcPr>
          <w:p w14:paraId="7F7EAE99" w14:textId="77777777" w:rsidR="001C0A2D" w:rsidRDefault="004B3242">
            <w:pPr>
              <w:pStyle w:val="TAL"/>
              <w:rPr>
                <w:sz w:val="16"/>
                <w:szCs w:val="16"/>
              </w:rPr>
            </w:pPr>
            <w:r>
              <w:rPr>
                <w:sz w:val="16"/>
                <w:szCs w:val="16"/>
              </w:rPr>
              <w:t>0076</w:t>
            </w:r>
          </w:p>
        </w:tc>
        <w:tc>
          <w:tcPr>
            <w:tcW w:w="425" w:type="dxa"/>
            <w:shd w:val="solid" w:color="FFFFFF" w:fill="auto"/>
          </w:tcPr>
          <w:p w14:paraId="39FD1673" w14:textId="77777777" w:rsidR="001C0A2D" w:rsidRDefault="004B3242">
            <w:pPr>
              <w:pStyle w:val="TAL"/>
              <w:rPr>
                <w:sz w:val="16"/>
                <w:szCs w:val="16"/>
              </w:rPr>
            </w:pPr>
            <w:r>
              <w:rPr>
                <w:sz w:val="16"/>
                <w:szCs w:val="16"/>
              </w:rPr>
              <w:t>1</w:t>
            </w:r>
          </w:p>
        </w:tc>
        <w:tc>
          <w:tcPr>
            <w:tcW w:w="425" w:type="dxa"/>
            <w:shd w:val="solid" w:color="FFFFFF" w:fill="auto"/>
          </w:tcPr>
          <w:p w14:paraId="3D52FEC9" w14:textId="77777777" w:rsidR="001C0A2D" w:rsidRDefault="004B3242">
            <w:pPr>
              <w:pStyle w:val="TAL"/>
              <w:rPr>
                <w:sz w:val="16"/>
                <w:szCs w:val="16"/>
              </w:rPr>
            </w:pPr>
            <w:r>
              <w:rPr>
                <w:sz w:val="16"/>
                <w:szCs w:val="16"/>
              </w:rPr>
              <w:t>F</w:t>
            </w:r>
          </w:p>
        </w:tc>
        <w:tc>
          <w:tcPr>
            <w:tcW w:w="4962" w:type="dxa"/>
            <w:shd w:val="solid" w:color="FFFFFF" w:fill="auto"/>
          </w:tcPr>
          <w:p w14:paraId="34054A06" w14:textId="77777777" w:rsidR="001C0A2D" w:rsidRDefault="004B3242">
            <w:pPr>
              <w:pStyle w:val="TAL"/>
              <w:rPr>
                <w:sz w:val="16"/>
                <w:szCs w:val="16"/>
              </w:rPr>
            </w:pPr>
            <w:r>
              <w:rPr>
                <w:sz w:val="16"/>
                <w:szCs w:val="16"/>
              </w:rPr>
              <w:t>Clarification for the UE behaviour in camped normally and camped on any cell states</w:t>
            </w:r>
          </w:p>
        </w:tc>
        <w:tc>
          <w:tcPr>
            <w:tcW w:w="708" w:type="dxa"/>
            <w:shd w:val="solid" w:color="FFFFFF" w:fill="auto"/>
          </w:tcPr>
          <w:p w14:paraId="49F59C53" w14:textId="77777777" w:rsidR="001C0A2D" w:rsidRDefault="004B3242">
            <w:pPr>
              <w:pStyle w:val="TAL"/>
              <w:rPr>
                <w:sz w:val="16"/>
                <w:szCs w:val="16"/>
              </w:rPr>
            </w:pPr>
            <w:r>
              <w:rPr>
                <w:sz w:val="16"/>
                <w:szCs w:val="16"/>
              </w:rPr>
              <w:t>15.2.0</w:t>
            </w:r>
          </w:p>
        </w:tc>
      </w:tr>
      <w:tr w:rsidR="001C0A2D" w14:paraId="0C71C168" w14:textId="77777777">
        <w:trPr>
          <w:cantSplit/>
        </w:trPr>
        <w:tc>
          <w:tcPr>
            <w:tcW w:w="800" w:type="dxa"/>
            <w:shd w:val="solid" w:color="FFFFFF" w:fill="auto"/>
          </w:tcPr>
          <w:p w14:paraId="7E22041B" w14:textId="77777777" w:rsidR="001C0A2D" w:rsidRDefault="001C0A2D">
            <w:pPr>
              <w:pStyle w:val="TAL"/>
              <w:rPr>
                <w:sz w:val="16"/>
                <w:szCs w:val="16"/>
              </w:rPr>
            </w:pPr>
          </w:p>
        </w:tc>
        <w:tc>
          <w:tcPr>
            <w:tcW w:w="760" w:type="dxa"/>
            <w:shd w:val="solid" w:color="FFFFFF" w:fill="auto"/>
          </w:tcPr>
          <w:p w14:paraId="7A047E5C" w14:textId="77777777" w:rsidR="001C0A2D" w:rsidRDefault="004B3242">
            <w:pPr>
              <w:pStyle w:val="TAL"/>
              <w:rPr>
                <w:sz w:val="16"/>
                <w:szCs w:val="16"/>
              </w:rPr>
            </w:pPr>
            <w:r>
              <w:rPr>
                <w:sz w:val="16"/>
                <w:szCs w:val="16"/>
              </w:rPr>
              <w:t>RP-82</w:t>
            </w:r>
          </w:p>
        </w:tc>
        <w:tc>
          <w:tcPr>
            <w:tcW w:w="992" w:type="dxa"/>
            <w:shd w:val="solid" w:color="FFFFFF" w:fill="auto"/>
          </w:tcPr>
          <w:p w14:paraId="197087AF" w14:textId="77777777" w:rsidR="001C0A2D" w:rsidRDefault="004B3242">
            <w:pPr>
              <w:pStyle w:val="TAL"/>
              <w:rPr>
                <w:sz w:val="16"/>
                <w:szCs w:val="16"/>
              </w:rPr>
            </w:pPr>
            <w:r>
              <w:rPr>
                <w:sz w:val="16"/>
                <w:szCs w:val="16"/>
              </w:rPr>
              <w:t>R2-1818883</w:t>
            </w:r>
          </w:p>
        </w:tc>
        <w:tc>
          <w:tcPr>
            <w:tcW w:w="567" w:type="dxa"/>
            <w:shd w:val="solid" w:color="FFFFFF" w:fill="auto"/>
          </w:tcPr>
          <w:p w14:paraId="0D120C95" w14:textId="77777777" w:rsidR="001C0A2D" w:rsidRDefault="004B3242">
            <w:pPr>
              <w:pStyle w:val="TAL"/>
              <w:rPr>
                <w:sz w:val="16"/>
                <w:szCs w:val="16"/>
              </w:rPr>
            </w:pPr>
            <w:r>
              <w:rPr>
                <w:sz w:val="16"/>
                <w:szCs w:val="16"/>
              </w:rPr>
              <w:t>0079</w:t>
            </w:r>
          </w:p>
        </w:tc>
        <w:tc>
          <w:tcPr>
            <w:tcW w:w="425" w:type="dxa"/>
            <w:shd w:val="solid" w:color="FFFFFF" w:fill="auto"/>
          </w:tcPr>
          <w:p w14:paraId="087978F7" w14:textId="77777777" w:rsidR="001C0A2D" w:rsidRDefault="004B3242">
            <w:pPr>
              <w:pStyle w:val="TAL"/>
              <w:rPr>
                <w:sz w:val="16"/>
                <w:szCs w:val="16"/>
              </w:rPr>
            </w:pPr>
            <w:r>
              <w:rPr>
                <w:sz w:val="16"/>
                <w:szCs w:val="16"/>
              </w:rPr>
              <w:t>2</w:t>
            </w:r>
          </w:p>
        </w:tc>
        <w:tc>
          <w:tcPr>
            <w:tcW w:w="425" w:type="dxa"/>
            <w:shd w:val="solid" w:color="FFFFFF" w:fill="auto"/>
          </w:tcPr>
          <w:p w14:paraId="37223E20" w14:textId="77777777" w:rsidR="001C0A2D" w:rsidRDefault="004B3242">
            <w:pPr>
              <w:pStyle w:val="TAL"/>
              <w:rPr>
                <w:sz w:val="16"/>
                <w:szCs w:val="16"/>
              </w:rPr>
            </w:pPr>
            <w:r>
              <w:rPr>
                <w:sz w:val="16"/>
                <w:szCs w:val="16"/>
              </w:rPr>
              <w:t>F</w:t>
            </w:r>
          </w:p>
        </w:tc>
        <w:tc>
          <w:tcPr>
            <w:tcW w:w="4962" w:type="dxa"/>
            <w:shd w:val="solid" w:color="FFFFFF" w:fill="auto"/>
          </w:tcPr>
          <w:p w14:paraId="37B6136A" w14:textId="77777777" w:rsidR="001C0A2D" w:rsidRDefault="004B3242">
            <w:pPr>
              <w:pStyle w:val="TAL"/>
              <w:rPr>
                <w:sz w:val="16"/>
                <w:szCs w:val="16"/>
              </w:rPr>
            </w:pPr>
            <w:r>
              <w:rPr>
                <w:sz w:val="16"/>
                <w:szCs w:val="16"/>
              </w:rPr>
              <w:t>Corrections on storing and discarding UE AS context</w:t>
            </w:r>
          </w:p>
        </w:tc>
        <w:tc>
          <w:tcPr>
            <w:tcW w:w="708" w:type="dxa"/>
            <w:shd w:val="solid" w:color="FFFFFF" w:fill="auto"/>
          </w:tcPr>
          <w:p w14:paraId="5F138F6A" w14:textId="77777777" w:rsidR="001C0A2D" w:rsidRDefault="004B3242">
            <w:pPr>
              <w:pStyle w:val="TAL"/>
              <w:rPr>
                <w:sz w:val="16"/>
                <w:szCs w:val="16"/>
              </w:rPr>
            </w:pPr>
            <w:r>
              <w:rPr>
                <w:sz w:val="16"/>
                <w:szCs w:val="16"/>
              </w:rPr>
              <w:t>15.2.0</w:t>
            </w:r>
          </w:p>
        </w:tc>
      </w:tr>
      <w:tr w:rsidR="001C0A2D" w14:paraId="32DE85FD" w14:textId="77777777">
        <w:trPr>
          <w:cantSplit/>
        </w:trPr>
        <w:tc>
          <w:tcPr>
            <w:tcW w:w="800" w:type="dxa"/>
            <w:shd w:val="solid" w:color="FFFFFF" w:fill="auto"/>
          </w:tcPr>
          <w:p w14:paraId="03157BD7" w14:textId="77777777" w:rsidR="001C0A2D" w:rsidRDefault="001C0A2D">
            <w:pPr>
              <w:pStyle w:val="TAL"/>
              <w:rPr>
                <w:sz w:val="16"/>
                <w:szCs w:val="16"/>
              </w:rPr>
            </w:pPr>
          </w:p>
        </w:tc>
        <w:tc>
          <w:tcPr>
            <w:tcW w:w="760" w:type="dxa"/>
            <w:shd w:val="solid" w:color="FFFFFF" w:fill="auto"/>
          </w:tcPr>
          <w:p w14:paraId="6A3C9E66" w14:textId="77777777" w:rsidR="001C0A2D" w:rsidRDefault="004B3242">
            <w:pPr>
              <w:pStyle w:val="TAL"/>
              <w:rPr>
                <w:sz w:val="16"/>
                <w:szCs w:val="16"/>
              </w:rPr>
            </w:pPr>
            <w:r>
              <w:rPr>
                <w:sz w:val="16"/>
                <w:szCs w:val="16"/>
              </w:rPr>
              <w:t>RP-82</w:t>
            </w:r>
          </w:p>
        </w:tc>
        <w:tc>
          <w:tcPr>
            <w:tcW w:w="992" w:type="dxa"/>
            <w:shd w:val="solid" w:color="FFFFFF" w:fill="auto"/>
          </w:tcPr>
          <w:p w14:paraId="3295B135" w14:textId="77777777" w:rsidR="001C0A2D" w:rsidRDefault="004B3242">
            <w:pPr>
              <w:pStyle w:val="TAL"/>
              <w:rPr>
                <w:sz w:val="16"/>
                <w:szCs w:val="16"/>
              </w:rPr>
            </w:pPr>
            <w:r>
              <w:rPr>
                <w:sz w:val="16"/>
                <w:szCs w:val="16"/>
              </w:rPr>
              <w:t>R2-1818998</w:t>
            </w:r>
          </w:p>
        </w:tc>
        <w:tc>
          <w:tcPr>
            <w:tcW w:w="567" w:type="dxa"/>
            <w:shd w:val="solid" w:color="FFFFFF" w:fill="auto"/>
          </w:tcPr>
          <w:p w14:paraId="33BC1C4A" w14:textId="77777777" w:rsidR="001C0A2D" w:rsidRDefault="004B3242">
            <w:pPr>
              <w:pStyle w:val="TAL"/>
              <w:rPr>
                <w:sz w:val="16"/>
                <w:szCs w:val="16"/>
              </w:rPr>
            </w:pPr>
            <w:r>
              <w:rPr>
                <w:sz w:val="16"/>
                <w:szCs w:val="16"/>
              </w:rPr>
              <w:t>0084</w:t>
            </w:r>
          </w:p>
        </w:tc>
        <w:tc>
          <w:tcPr>
            <w:tcW w:w="425" w:type="dxa"/>
            <w:shd w:val="solid" w:color="FFFFFF" w:fill="auto"/>
          </w:tcPr>
          <w:p w14:paraId="52961B26" w14:textId="77777777" w:rsidR="001C0A2D" w:rsidRDefault="004B3242">
            <w:pPr>
              <w:pStyle w:val="TAL"/>
              <w:rPr>
                <w:sz w:val="16"/>
                <w:szCs w:val="16"/>
              </w:rPr>
            </w:pPr>
            <w:r>
              <w:rPr>
                <w:sz w:val="16"/>
                <w:szCs w:val="16"/>
              </w:rPr>
              <w:t>2</w:t>
            </w:r>
          </w:p>
        </w:tc>
        <w:tc>
          <w:tcPr>
            <w:tcW w:w="425" w:type="dxa"/>
            <w:shd w:val="solid" w:color="FFFFFF" w:fill="auto"/>
          </w:tcPr>
          <w:p w14:paraId="639C5998" w14:textId="77777777" w:rsidR="001C0A2D" w:rsidRDefault="004B3242">
            <w:pPr>
              <w:pStyle w:val="TAL"/>
              <w:rPr>
                <w:sz w:val="16"/>
                <w:szCs w:val="16"/>
              </w:rPr>
            </w:pPr>
            <w:r>
              <w:rPr>
                <w:sz w:val="16"/>
                <w:szCs w:val="16"/>
              </w:rPr>
              <w:t>F</w:t>
            </w:r>
          </w:p>
        </w:tc>
        <w:tc>
          <w:tcPr>
            <w:tcW w:w="4962" w:type="dxa"/>
            <w:shd w:val="solid" w:color="FFFFFF" w:fill="auto"/>
          </w:tcPr>
          <w:p w14:paraId="0025FF6E" w14:textId="77777777" w:rsidR="001C0A2D" w:rsidRDefault="004B3242">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shd w:val="solid" w:color="FFFFFF" w:fill="auto"/>
          </w:tcPr>
          <w:p w14:paraId="4CC4BEF4" w14:textId="77777777" w:rsidR="001C0A2D" w:rsidRDefault="004B3242">
            <w:pPr>
              <w:pStyle w:val="TAL"/>
              <w:rPr>
                <w:sz w:val="16"/>
                <w:szCs w:val="16"/>
              </w:rPr>
            </w:pPr>
            <w:r>
              <w:rPr>
                <w:sz w:val="16"/>
                <w:szCs w:val="16"/>
              </w:rPr>
              <w:t>15.2.0</w:t>
            </w:r>
          </w:p>
        </w:tc>
      </w:tr>
      <w:tr w:rsidR="001C0A2D" w14:paraId="742AF8A3" w14:textId="77777777">
        <w:trPr>
          <w:cantSplit/>
        </w:trPr>
        <w:tc>
          <w:tcPr>
            <w:tcW w:w="800" w:type="dxa"/>
            <w:shd w:val="solid" w:color="FFFFFF" w:fill="auto"/>
          </w:tcPr>
          <w:p w14:paraId="1DC6F9A1" w14:textId="77777777" w:rsidR="001C0A2D" w:rsidRDefault="001C0A2D">
            <w:pPr>
              <w:pStyle w:val="TAL"/>
              <w:rPr>
                <w:sz w:val="16"/>
                <w:szCs w:val="16"/>
              </w:rPr>
            </w:pPr>
          </w:p>
        </w:tc>
        <w:tc>
          <w:tcPr>
            <w:tcW w:w="760" w:type="dxa"/>
            <w:shd w:val="solid" w:color="FFFFFF" w:fill="auto"/>
          </w:tcPr>
          <w:p w14:paraId="75634A3C" w14:textId="77777777" w:rsidR="001C0A2D" w:rsidRDefault="004B3242">
            <w:pPr>
              <w:pStyle w:val="TAL"/>
              <w:rPr>
                <w:sz w:val="16"/>
                <w:szCs w:val="16"/>
              </w:rPr>
            </w:pPr>
            <w:r>
              <w:rPr>
                <w:sz w:val="16"/>
                <w:szCs w:val="16"/>
              </w:rPr>
              <w:t>RP-82</w:t>
            </w:r>
          </w:p>
        </w:tc>
        <w:tc>
          <w:tcPr>
            <w:tcW w:w="992" w:type="dxa"/>
            <w:shd w:val="solid" w:color="FFFFFF" w:fill="auto"/>
          </w:tcPr>
          <w:p w14:paraId="7D23DB33" w14:textId="77777777" w:rsidR="001C0A2D" w:rsidRDefault="004B3242">
            <w:pPr>
              <w:pStyle w:val="TAL"/>
              <w:rPr>
                <w:sz w:val="16"/>
                <w:szCs w:val="16"/>
              </w:rPr>
            </w:pPr>
            <w:r>
              <w:rPr>
                <w:sz w:val="16"/>
                <w:szCs w:val="16"/>
              </w:rPr>
              <w:t>R2-1817141</w:t>
            </w:r>
          </w:p>
        </w:tc>
        <w:tc>
          <w:tcPr>
            <w:tcW w:w="567" w:type="dxa"/>
            <w:shd w:val="solid" w:color="FFFFFF" w:fill="auto"/>
          </w:tcPr>
          <w:p w14:paraId="639D3A06" w14:textId="77777777" w:rsidR="001C0A2D" w:rsidRDefault="004B3242">
            <w:pPr>
              <w:pStyle w:val="TAL"/>
              <w:rPr>
                <w:sz w:val="16"/>
                <w:szCs w:val="16"/>
              </w:rPr>
            </w:pPr>
            <w:r>
              <w:rPr>
                <w:sz w:val="16"/>
                <w:szCs w:val="16"/>
              </w:rPr>
              <w:t>0087</w:t>
            </w:r>
          </w:p>
        </w:tc>
        <w:tc>
          <w:tcPr>
            <w:tcW w:w="425" w:type="dxa"/>
            <w:shd w:val="solid" w:color="FFFFFF" w:fill="auto"/>
          </w:tcPr>
          <w:p w14:paraId="21C7D3D2" w14:textId="77777777" w:rsidR="001C0A2D" w:rsidRDefault="004B3242">
            <w:pPr>
              <w:pStyle w:val="TAL"/>
              <w:rPr>
                <w:sz w:val="16"/>
                <w:szCs w:val="16"/>
              </w:rPr>
            </w:pPr>
            <w:r>
              <w:rPr>
                <w:sz w:val="16"/>
                <w:szCs w:val="16"/>
              </w:rPr>
              <w:t>-</w:t>
            </w:r>
          </w:p>
        </w:tc>
        <w:tc>
          <w:tcPr>
            <w:tcW w:w="425" w:type="dxa"/>
            <w:shd w:val="solid" w:color="FFFFFF" w:fill="auto"/>
          </w:tcPr>
          <w:p w14:paraId="0A15D863" w14:textId="77777777" w:rsidR="001C0A2D" w:rsidRDefault="004B3242">
            <w:pPr>
              <w:pStyle w:val="TAL"/>
              <w:rPr>
                <w:sz w:val="16"/>
                <w:szCs w:val="16"/>
              </w:rPr>
            </w:pPr>
            <w:r>
              <w:rPr>
                <w:sz w:val="16"/>
                <w:szCs w:val="16"/>
              </w:rPr>
              <w:t>F</w:t>
            </w:r>
          </w:p>
        </w:tc>
        <w:tc>
          <w:tcPr>
            <w:tcW w:w="4962" w:type="dxa"/>
            <w:shd w:val="solid" w:color="FFFFFF" w:fill="auto"/>
          </w:tcPr>
          <w:p w14:paraId="031B112E" w14:textId="77777777" w:rsidR="001C0A2D" w:rsidRDefault="004B3242">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shd w:val="solid" w:color="FFFFFF" w:fill="auto"/>
          </w:tcPr>
          <w:p w14:paraId="406EC291" w14:textId="77777777" w:rsidR="001C0A2D" w:rsidRDefault="004B3242">
            <w:pPr>
              <w:pStyle w:val="TAL"/>
              <w:rPr>
                <w:sz w:val="16"/>
                <w:szCs w:val="16"/>
              </w:rPr>
            </w:pPr>
            <w:r>
              <w:rPr>
                <w:sz w:val="16"/>
                <w:szCs w:val="16"/>
              </w:rPr>
              <w:t>15.2.0</w:t>
            </w:r>
          </w:p>
        </w:tc>
      </w:tr>
      <w:tr w:rsidR="001C0A2D" w14:paraId="7A30D12A" w14:textId="77777777">
        <w:trPr>
          <w:cantSplit/>
        </w:trPr>
        <w:tc>
          <w:tcPr>
            <w:tcW w:w="800" w:type="dxa"/>
            <w:shd w:val="solid" w:color="FFFFFF" w:fill="auto"/>
          </w:tcPr>
          <w:p w14:paraId="2F916C64" w14:textId="77777777" w:rsidR="001C0A2D" w:rsidRDefault="001C0A2D">
            <w:pPr>
              <w:pStyle w:val="TAL"/>
              <w:rPr>
                <w:sz w:val="16"/>
                <w:szCs w:val="16"/>
              </w:rPr>
            </w:pPr>
          </w:p>
        </w:tc>
        <w:tc>
          <w:tcPr>
            <w:tcW w:w="760" w:type="dxa"/>
            <w:shd w:val="solid" w:color="FFFFFF" w:fill="auto"/>
          </w:tcPr>
          <w:p w14:paraId="78F816CF" w14:textId="77777777" w:rsidR="001C0A2D" w:rsidRDefault="004B3242">
            <w:pPr>
              <w:pStyle w:val="TAL"/>
              <w:rPr>
                <w:sz w:val="16"/>
                <w:szCs w:val="16"/>
              </w:rPr>
            </w:pPr>
            <w:r>
              <w:rPr>
                <w:sz w:val="16"/>
                <w:szCs w:val="16"/>
              </w:rPr>
              <w:t>RP-82</w:t>
            </w:r>
          </w:p>
        </w:tc>
        <w:tc>
          <w:tcPr>
            <w:tcW w:w="992" w:type="dxa"/>
            <w:shd w:val="solid" w:color="FFFFFF" w:fill="auto"/>
          </w:tcPr>
          <w:p w14:paraId="60900546" w14:textId="77777777" w:rsidR="001C0A2D" w:rsidRDefault="004B3242">
            <w:pPr>
              <w:pStyle w:val="TAL"/>
              <w:rPr>
                <w:sz w:val="16"/>
                <w:szCs w:val="16"/>
              </w:rPr>
            </w:pPr>
            <w:r>
              <w:rPr>
                <w:sz w:val="16"/>
                <w:szCs w:val="16"/>
              </w:rPr>
              <w:t>R2-1818881</w:t>
            </w:r>
          </w:p>
        </w:tc>
        <w:tc>
          <w:tcPr>
            <w:tcW w:w="567" w:type="dxa"/>
            <w:shd w:val="solid" w:color="FFFFFF" w:fill="auto"/>
          </w:tcPr>
          <w:p w14:paraId="102734DC" w14:textId="77777777" w:rsidR="001C0A2D" w:rsidRDefault="004B3242">
            <w:pPr>
              <w:pStyle w:val="TAL"/>
              <w:rPr>
                <w:sz w:val="16"/>
                <w:szCs w:val="16"/>
              </w:rPr>
            </w:pPr>
            <w:r>
              <w:rPr>
                <w:sz w:val="16"/>
                <w:szCs w:val="16"/>
              </w:rPr>
              <w:t>0088</w:t>
            </w:r>
          </w:p>
        </w:tc>
        <w:tc>
          <w:tcPr>
            <w:tcW w:w="425" w:type="dxa"/>
            <w:shd w:val="solid" w:color="FFFFFF" w:fill="auto"/>
          </w:tcPr>
          <w:p w14:paraId="4B239B03" w14:textId="77777777" w:rsidR="001C0A2D" w:rsidRDefault="004B3242">
            <w:pPr>
              <w:pStyle w:val="TAL"/>
              <w:rPr>
                <w:sz w:val="16"/>
                <w:szCs w:val="16"/>
              </w:rPr>
            </w:pPr>
            <w:r>
              <w:rPr>
                <w:sz w:val="16"/>
                <w:szCs w:val="16"/>
              </w:rPr>
              <w:t>2</w:t>
            </w:r>
          </w:p>
        </w:tc>
        <w:tc>
          <w:tcPr>
            <w:tcW w:w="425" w:type="dxa"/>
            <w:shd w:val="solid" w:color="FFFFFF" w:fill="auto"/>
          </w:tcPr>
          <w:p w14:paraId="2FFE99AF" w14:textId="77777777" w:rsidR="001C0A2D" w:rsidRDefault="004B3242">
            <w:pPr>
              <w:pStyle w:val="TAL"/>
              <w:rPr>
                <w:sz w:val="16"/>
                <w:szCs w:val="16"/>
              </w:rPr>
            </w:pPr>
            <w:r>
              <w:rPr>
                <w:sz w:val="16"/>
                <w:szCs w:val="16"/>
              </w:rPr>
              <w:t>F</w:t>
            </w:r>
          </w:p>
        </w:tc>
        <w:tc>
          <w:tcPr>
            <w:tcW w:w="4962" w:type="dxa"/>
            <w:shd w:val="solid" w:color="FFFFFF" w:fill="auto"/>
          </w:tcPr>
          <w:p w14:paraId="555A8F03" w14:textId="77777777" w:rsidR="001C0A2D" w:rsidRDefault="004B3242">
            <w:pPr>
              <w:pStyle w:val="TAL"/>
              <w:rPr>
                <w:sz w:val="16"/>
                <w:szCs w:val="16"/>
              </w:rPr>
            </w:pPr>
            <w:r>
              <w:rPr>
                <w:sz w:val="16"/>
                <w:szCs w:val="16"/>
              </w:rPr>
              <w:t>Introduction of MICO mode</w:t>
            </w:r>
          </w:p>
        </w:tc>
        <w:tc>
          <w:tcPr>
            <w:tcW w:w="708" w:type="dxa"/>
            <w:shd w:val="solid" w:color="FFFFFF" w:fill="auto"/>
          </w:tcPr>
          <w:p w14:paraId="0E2D4806" w14:textId="77777777" w:rsidR="001C0A2D" w:rsidRDefault="004B3242">
            <w:pPr>
              <w:pStyle w:val="TAL"/>
              <w:rPr>
                <w:sz w:val="16"/>
                <w:szCs w:val="16"/>
              </w:rPr>
            </w:pPr>
            <w:r>
              <w:rPr>
                <w:sz w:val="16"/>
                <w:szCs w:val="16"/>
              </w:rPr>
              <w:t>15.2.0</w:t>
            </w:r>
          </w:p>
        </w:tc>
      </w:tr>
      <w:tr w:rsidR="001C0A2D" w14:paraId="138B7E6A" w14:textId="77777777">
        <w:trPr>
          <w:cantSplit/>
        </w:trPr>
        <w:tc>
          <w:tcPr>
            <w:tcW w:w="800" w:type="dxa"/>
            <w:shd w:val="solid" w:color="FFFFFF" w:fill="auto"/>
          </w:tcPr>
          <w:p w14:paraId="3DD520EF" w14:textId="77777777" w:rsidR="001C0A2D" w:rsidRDefault="001C0A2D">
            <w:pPr>
              <w:pStyle w:val="TAL"/>
              <w:rPr>
                <w:sz w:val="16"/>
                <w:szCs w:val="16"/>
              </w:rPr>
            </w:pPr>
          </w:p>
        </w:tc>
        <w:tc>
          <w:tcPr>
            <w:tcW w:w="760" w:type="dxa"/>
            <w:shd w:val="solid" w:color="FFFFFF" w:fill="auto"/>
          </w:tcPr>
          <w:p w14:paraId="345D4139" w14:textId="77777777" w:rsidR="001C0A2D" w:rsidRDefault="004B3242">
            <w:pPr>
              <w:pStyle w:val="TAL"/>
              <w:rPr>
                <w:sz w:val="16"/>
                <w:szCs w:val="16"/>
              </w:rPr>
            </w:pPr>
            <w:r>
              <w:rPr>
                <w:sz w:val="16"/>
                <w:szCs w:val="16"/>
              </w:rPr>
              <w:t>RP-82</w:t>
            </w:r>
          </w:p>
        </w:tc>
        <w:tc>
          <w:tcPr>
            <w:tcW w:w="992" w:type="dxa"/>
            <w:shd w:val="solid" w:color="FFFFFF" w:fill="auto"/>
          </w:tcPr>
          <w:p w14:paraId="789BFDB9" w14:textId="77777777" w:rsidR="001C0A2D" w:rsidRDefault="004B3242">
            <w:pPr>
              <w:pStyle w:val="TAL"/>
              <w:rPr>
                <w:sz w:val="16"/>
                <w:szCs w:val="16"/>
              </w:rPr>
            </w:pPr>
            <w:r>
              <w:rPr>
                <w:sz w:val="16"/>
                <w:szCs w:val="16"/>
              </w:rPr>
              <w:t>R2-1817145</w:t>
            </w:r>
          </w:p>
        </w:tc>
        <w:tc>
          <w:tcPr>
            <w:tcW w:w="567" w:type="dxa"/>
            <w:shd w:val="solid" w:color="FFFFFF" w:fill="auto"/>
          </w:tcPr>
          <w:p w14:paraId="13619021" w14:textId="77777777" w:rsidR="001C0A2D" w:rsidRDefault="004B3242">
            <w:pPr>
              <w:pStyle w:val="TAL"/>
              <w:rPr>
                <w:sz w:val="16"/>
                <w:szCs w:val="16"/>
              </w:rPr>
            </w:pPr>
            <w:r>
              <w:rPr>
                <w:sz w:val="16"/>
                <w:szCs w:val="16"/>
              </w:rPr>
              <w:t>0089</w:t>
            </w:r>
          </w:p>
        </w:tc>
        <w:tc>
          <w:tcPr>
            <w:tcW w:w="425" w:type="dxa"/>
            <w:shd w:val="solid" w:color="FFFFFF" w:fill="auto"/>
          </w:tcPr>
          <w:p w14:paraId="20E30773" w14:textId="77777777" w:rsidR="001C0A2D" w:rsidRDefault="004B3242">
            <w:pPr>
              <w:pStyle w:val="TAL"/>
              <w:rPr>
                <w:sz w:val="16"/>
                <w:szCs w:val="16"/>
              </w:rPr>
            </w:pPr>
            <w:r>
              <w:rPr>
                <w:sz w:val="16"/>
                <w:szCs w:val="16"/>
              </w:rPr>
              <w:t>-</w:t>
            </w:r>
          </w:p>
        </w:tc>
        <w:tc>
          <w:tcPr>
            <w:tcW w:w="425" w:type="dxa"/>
            <w:shd w:val="solid" w:color="FFFFFF" w:fill="auto"/>
          </w:tcPr>
          <w:p w14:paraId="40A188DD" w14:textId="77777777" w:rsidR="001C0A2D" w:rsidRDefault="004B3242">
            <w:pPr>
              <w:pStyle w:val="TAL"/>
              <w:rPr>
                <w:sz w:val="16"/>
                <w:szCs w:val="16"/>
              </w:rPr>
            </w:pPr>
            <w:r>
              <w:rPr>
                <w:sz w:val="16"/>
                <w:szCs w:val="16"/>
              </w:rPr>
              <w:t>F</w:t>
            </w:r>
          </w:p>
        </w:tc>
        <w:tc>
          <w:tcPr>
            <w:tcW w:w="4962" w:type="dxa"/>
            <w:shd w:val="solid" w:color="FFFFFF" w:fill="auto"/>
          </w:tcPr>
          <w:p w14:paraId="100C6812" w14:textId="77777777" w:rsidR="001C0A2D" w:rsidRDefault="004B3242">
            <w:pPr>
              <w:pStyle w:val="TAL"/>
              <w:rPr>
                <w:sz w:val="16"/>
                <w:szCs w:val="16"/>
              </w:rPr>
            </w:pPr>
            <w:r>
              <w:rPr>
                <w:sz w:val="16"/>
                <w:szCs w:val="16"/>
              </w:rPr>
              <w:t>Correction to monitoring paging in Camped on Any Cell state</w:t>
            </w:r>
          </w:p>
        </w:tc>
        <w:tc>
          <w:tcPr>
            <w:tcW w:w="708" w:type="dxa"/>
            <w:shd w:val="solid" w:color="FFFFFF" w:fill="auto"/>
          </w:tcPr>
          <w:p w14:paraId="47012F97" w14:textId="77777777" w:rsidR="001C0A2D" w:rsidRDefault="004B3242">
            <w:pPr>
              <w:pStyle w:val="TAL"/>
              <w:rPr>
                <w:sz w:val="16"/>
                <w:szCs w:val="16"/>
              </w:rPr>
            </w:pPr>
            <w:r>
              <w:rPr>
                <w:sz w:val="16"/>
                <w:szCs w:val="16"/>
              </w:rPr>
              <w:t>15.2.0</w:t>
            </w:r>
          </w:p>
        </w:tc>
      </w:tr>
      <w:tr w:rsidR="001C0A2D" w14:paraId="0063439C" w14:textId="77777777">
        <w:trPr>
          <w:cantSplit/>
        </w:trPr>
        <w:tc>
          <w:tcPr>
            <w:tcW w:w="800" w:type="dxa"/>
            <w:shd w:val="solid" w:color="FFFFFF" w:fill="auto"/>
          </w:tcPr>
          <w:p w14:paraId="697D51B7" w14:textId="77777777" w:rsidR="001C0A2D" w:rsidRDefault="001C0A2D">
            <w:pPr>
              <w:pStyle w:val="TAL"/>
              <w:rPr>
                <w:sz w:val="16"/>
                <w:szCs w:val="16"/>
              </w:rPr>
            </w:pPr>
          </w:p>
        </w:tc>
        <w:tc>
          <w:tcPr>
            <w:tcW w:w="760" w:type="dxa"/>
            <w:shd w:val="solid" w:color="FFFFFF" w:fill="auto"/>
          </w:tcPr>
          <w:p w14:paraId="07B4D5F1" w14:textId="77777777" w:rsidR="001C0A2D" w:rsidRDefault="004B3242">
            <w:pPr>
              <w:pStyle w:val="TAL"/>
              <w:rPr>
                <w:sz w:val="16"/>
                <w:szCs w:val="16"/>
              </w:rPr>
            </w:pPr>
            <w:r>
              <w:rPr>
                <w:sz w:val="16"/>
                <w:szCs w:val="16"/>
              </w:rPr>
              <w:t>RP-82</w:t>
            </w:r>
          </w:p>
        </w:tc>
        <w:tc>
          <w:tcPr>
            <w:tcW w:w="992" w:type="dxa"/>
            <w:shd w:val="solid" w:color="FFFFFF" w:fill="auto"/>
          </w:tcPr>
          <w:p w14:paraId="3F8026B6" w14:textId="77777777" w:rsidR="001C0A2D" w:rsidRDefault="004B3242">
            <w:pPr>
              <w:pStyle w:val="TAL"/>
              <w:rPr>
                <w:sz w:val="16"/>
                <w:szCs w:val="16"/>
              </w:rPr>
            </w:pPr>
            <w:r>
              <w:rPr>
                <w:sz w:val="16"/>
                <w:szCs w:val="16"/>
              </w:rPr>
              <w:t>R2-1818878</w:t>
            </w:r>
          </w:p>
        </w:tc>
        <w:tc>
          <w:tcPr>
            <w:tcW w:w="567" w:type="dxa"/>
            <w:shd w:val="solid" w:color="FFFFFF" w:fill="auto"/>
          </w:tcPr>
          <w:p w14:paraId="3259FBBF" w14:textId="77777777" w:rsidR="001C0A2D" w:rsidRDefault="004B3242">
            <w:pPr>
              <w:pStyle w:val="TAL"/>
              <w:rPr>
                <w:sz w:val="16"/>
                <w:szCs w:val="16"/>
              </w:rPr>
            </w:pPr>
            <w:r>
              <w:rPr>
                <w:sz w:val="16"/>
                <w:szCs w:val="16"/>
              </w:rPr>
              <w:t>0090</w:t>
            </w:r>
          </w:p>
        </w:tc>
        <w:tc>
          <w:tcPr>
            <w:tcW w:w="425" w:type="dxa"/>
            <w:shd w:val="solid" w:color="FFFFFF" w:fill="auto"/>
          </w:tcPr>
          <w:p w14:paraId="411B89E1" w14:textId="77777777" w:rsidR="001C0A2D" w:rsidRDefault="004B3242">
            <w:pPr>
              <w:pStyle w:val="TAL"/>
              <w:rPr>
                <w:sz w:val="16"/>
                <w:szCs w:val="16"/>
              </w:rPr>
            </w:pPr>
            <w:r>
              <w:rPr>
                <w:sz w:val="16"/>
                <w:szCs w:val="16"/>
              </w:rPr>
              <w:t>1</w:t>
            </w:r>
          </w:p>
        </w:tc>
        <w:tc>
          <w:tcPr>
            <w:tcW w:w="425" w:type="dxa"/>
            <w:shd w:val="solid" w:color="FFFFFF" w:fill="auto"/>
          </w:tcPr>
          <w:p w14:paraId="58855F1E" w14:textId="77777777" w:rsidR="001C0A2D" w:rsidRDefault="004B3242">
            <w:pPr>
              <w:pStyle w:val="TAL"/>
              <w:rPr>
                <w:sz w:val="16"/>
                <w:szCs w:val="16"/>
              </w:rPr>
            </w:pPr>
            <w:r>
              <w:rPr>
                <w:sz w:val="16"/>
                <w:szCs w:val="16"/>
              </w:rPr>
              <w:t>F</w:t>
            </w:r>
          </w:p>
        </w:tc>
        <w:tc>
          <w:tcPr>
            <w:tcW w:w="4962" w:type="dxa"/>
            <w:shd w:val="solid" w:color="FFFFFF" w:fill="auto"/>
          </w:tcPr>
          <w:p w14:paraId="0F9EEEB3" w14:textId="77777777" w:rsidR="001C0A2D" w:rsidRDefault="004B3242">
            <w:pPr>
              <w:pStyle w:val="TAL"/>
              <w:rPr>
                <w:sz w:val="16"/>
                <w:szCs w:val="16"/>
              </w:rPr>
            </w:pPr>
            <w:r>
              <w:rPr>
                <w:sz w:val="16"/>
                <w:szCs w:val="16"/>
              </w:rPr>
              <w:t>Minor clarifications for paging</w:t>
            </w:r>
          </w:p>
        </w:tc>
        <w:tc>
          <w:tcPr>
            <w:tcW w:w="708" w:type="dxa"/>
            <w:shd w:val="solid" w:color="FFFFFF" w:fill="auto"/>
          </w:tcPr>
          <w:p w14:paraId="5F37F29C" w14:textId="77777777" w:rsidR="001C0A2D" w:rsidRDefault="004B3242">
            <w:pPr>
              <w:pStyle w:val="TAL"/>
              <w:rPr>
                <w:sz w:val="16"/>
                <w:szCs w:val="16"/>
              </w:rPr>
            </w:pPr>
            <w:r>
              <w:rPr>
                <w:sz w:val="16"/>
                <w:szCs w:val="16"/>
              </w:rPr>
              <w:t>15.2.0</w:t>
            </w:r>
          </w:p>
        </w:tc>
      </w:tr>
      <w:tr w:rsidR="001C0A2D" w14:paraId="4BF68797" w14:textId="77777777">
        <w:trPr>
          <w:cantSplit/>
        </w:trPr>
        <w:tc>
          <w:tcPr>
            <w:tcW w:w="800" w:type="dxa"/>
            <w:shd w:val="solid" w:color="FFFFFF" w:fill="auto"/>
          </w:tcPr>
          <w:p w14:paraId="7B257197" w14:textId="77777777" w:rsidR="001C0A2D" w:rsidRDefault="001C0A2D">
            <w:pPr>
              <w:pStyle w:val="TAL"/>
              <w:rPr>
                <w:sz w:val="16"/>
                <w:szCs w:val="16"/>
              </w:rPr>
            </w:pPr>
          </w:p>
        </w:tc>
        <w:tc>
          <w:tcPr>
            <w:tcW w:w="760" w:type="dxa"/>
            <w:shd w:val="solid" w:color="FFFFFF" w:fill="auto"/>
          </w:tcPr>
          <w:p w14:paraId="6683975B" w14:textId="77777777" w:rsidR="001C0A2D" w:rsidRDefault="004B3242">
            <w:pPr>
              <w:pStyle w:val="TAL"/>
              <w:rPr>
                <w:sz w:val="16"/>
                <w:szCs w:val="16"/>
              </w:rPr>
            </w:pPr>
            <w:r>
              <w:rPr>
                <w:sz w:val="16"/>
                <w:szCs w:val="16"/>
              </w:rPr>
              <w:t>RP-82</w:t>
            </w:r>
          </w:p>
        </w:tc>
        <w:tc>
          <w:tcPr>
            <w:tcW w:w="992" w:type="dxa"/>
            <w:shd w:val="solid" w:color="FFFFFF" w:fill="auto"/>
          </w:tcPr>
          <w:p w14:paraId="61525CB1" w14:textId="77777777" w:rsidR="001C0A2D" w:rsidRDefault="004B3242">
            <w:pPr>
              <w:pStyle w:val="TAL"/>
              <w:rPr>
                <w:sz w:val="16"/>
                <w:szCs w:val="16"/>
              </w:rPr>
            </w:pPr>
            <w:r>
              <w:rPr>
                <w:sz w:val="16"/>
                <w:szCs w:val="16"/>
              </w:rPr>
              <w:t>R2-1818688</w:t>
            </w:r>
          </w:p>
        </w:tc>
        <w:tc>
          <w:tcPr>
            <w:tcW w:w="567" w:type="dxa"/>
            <w:shd w:val="solid" w:color="FFFFFF" w:fill="auto"/>
          </w:tcPr>
          <w:p w14:paraId="2FBADBF3" w14:textId="77777777" w:rsidR="001C0A2D" w:rsidRDefault="004B3242">
            <w:pPr>
              <w:pStyle w:val="TAL"/>
              <w:rPr>
                <w:sz w:val="16"/>
                <w:szCs w:val="16"/>
              </w:rPr>
            </w:pPr>
            <w:r>
              <w:rPr>
                <w:sz w:val="16"/>
                <w:szCs w:val="16"/>
              </w:rPr>
              <w:t>0096</w:t>
            </w:r>
          </w:p>
        </w:tc>
        <w:tc>
          <w:tcPr>
            <w:tcW w:w="425" w:type="dxa"/>
            <w:shd w:val="solid" w:color="FFFFFF" w:fill="auto"/>
          </w:tcPr>
          <w:p w14:paraId="2E94D777" w14:textId="77777777" w:rsidR="001C0A2D" w:rsidRDefault="004B3242">
            <w:pPr>
              <w:pStyle w:val="TAL"/>
              <w:rPr>
                <w:sz w:val="16"/>
                <w:szCs w:val="16"/>
              </w:rPr>
            </w:pPr>
            <w:r>
              <w:rPr>
                <w:sz w:val="16"/>
                <w:szCs w:val="16"/>
              </w:rPr>
              <w:t>1</w:t>
            </w:r>
          </w:p>
        </w:tc>
        <w:tc>
          <w:tcPr>
            <w:tcW w:w="425" w:type="dxa"/>
            <w:shd w:val="solid" w:color="FFFFFF" w:fill="auto"/>
          </w:tcPr>
          <w:p w14:paraId="1F1AB012" w14:textId="77777777" w:rsidR="001C0A2D" w:rsidRDefault="004B3242">
            <w:pPr>
              <w:pStyle w:val="TAL"/>
              <w:rPr>
                <w:sz w:val="16"/>
                <w:szCs w:val="16"/>
              </w:rPr>
            </w:pPr>
            <w:r>
              <w:rPr>
                <w:sz w:val="16"/>
                <w:szCs w:val="16"/>
              </w:rPr>
              <w:t>F</w:t>
            </w:r>
          </w:p>
        </w:tc>
        <w:tc>
          <w:tcPr>
            <w:tcW w:w="4962" w:type="dxa"/>
            <w:shd w:val="solid" w:color="FFFFFF" w:fill="auto"/>
          </w:tcPr>
          <w:p w14:paraId="5DE17316" w14:textId="77777777" w:rsidR="001C0A2D" w:rsidRDefault="004B3242">
            <w:pPr>
              <w:pStyle w:val="TAL"/>
              <w:rPr>
                <w:sz w:val="16"/>
                <w:szCs w:val="16"/>
              </w:rPr>
            </w:pPr>
            <w:r>
              <w:rPr>
                <w:sz w:val="16"/>
                <w:szCs w:val="16"/>
              </w:rPr>
              <w:t>Correction to cell access barring alleviation in cell reselection</w:t>
            </w:r>
          </w:p>
        </w:tc>
        <w:tc>
          <w:tcPr>
            <w:tcW w:w="708" w:type="dxa"/>
            <w:shd w:val="solid" w:color="FFFFFF" w:fill="auto"/>
          </w:tcPr>
          <w:p w14:paraId="2D08F6F3" w14:textId="77777777" w:rsidR="001C0A2D" w:rsidRDefault="004B3242">
            <w:pPr>
              <w:pStyle w:val="TAL"/>
              <w:rPr>
                <w:sz w:val="16"/>
                <w:szCs w:val="16"/>
              </w:rPr>
            </w:pPr>
            <w:r>
              <w:rPr>
                <w:sz w:val="16"/>
                <w:szCs w:val="16"/>
              </w:rPr>
              <w:t>15.2.0</w:t>
            </w:r>
          </w:p>
        </w:tc>
      </w:tr>
      <w:tr w:rsidR="001C0A2D" w14:paraId="63FF309C" w14:textId="77777777">
        <w:trPr>
          <w:cantSplit/>
        </w:trPr>
        <w:tc>
          <w:tcPr>
            <w:tcW w:w="800" w:type="dxa"/>
            <w:shd w:val="solid" w:color="FFFFFF" w:fill="auto"/>
          </w:tcPr>
          <w:p w14:paraId="4BBC985A" w14:textId="77777777" w:rsidR="001C0A2D" w:rsidRDefault="001C0A2D">
            <w:pPr>
              <w:pStyle w:val="TAL"/>
              <w:rPr>
                <w:sz w:val="16"/>
                <w:szCs w:val="16"/>
              </w:rPr>
            </w:pPr>
          </w:p>
        </w:tc>
        <w:tc>
          <w:tcPr>
            <w:tcW w:w="760" w:type="dxa"/>
            <w:shd w:val="solid" w:color="FFFFFF" w:fill="auto"/>
          </w:tcPr>
          <w:p w14:paraId="1D2D8F23" w14:textId="77777777" w:rsidR="001C0A2D" w:rsidRDefault="004B3242">
            <w:pPr>
              <w:pStyle w:val="TAL"/>
              <w:rPr>
                <w:sz w:val="16"/>
                <w:szCs w:val="16"/>
              </w:rPr>
            </w:pPr>
            <w:r>
              <w:rPr>
                <w:sz w:val="16"/>
                <w:szCs w:val="16"/>
              </w:rPr>
              <w:t>RP-82</w:t>
            </w:r>
          </w:p>
        </w:tc>
        <w:tc>
          <w:tcPr>
            <w:tcW w:w="992" w:type="dxa"/>
            <w:shd w:val="solid" w:color="FFFFFF" w:fill="auto"/>
          </w:tcPr>
          <w:p w14:paraId="77D8EE67" w14:textId="77777777" w:rsidR="001C0A2D" w:rsidRDefault="004B3242">
            <w:pPr>
              <w:pStyle w:val="TAL"/>
              <w:rPr>
                <w:sz w:val="16"/>
                <w:szCs w:val="16"/>
              </w:rPr>
            </w:pPr>
            <w:r>
              <w:rPr>
                <w:sz w:val="16"/>
                <w:szCs w:val="16"/>
              </w:rPr>
              <w:t>R2-1818683</w:t>
            </w:r>
          </w:p>
        </w:tc>
        <w:tc>
          <w:tcPr>
            <w:tcW w:w="567" w:type="dxa"/>
            <w:shd w:val="solid" w:color="FFFFFF" w:fill="auto"/>
          </w:tcPr>
          <w:p w14:paraId="583EEA90" w14:textId="77777777" w:rsidR="001C0A2D" w:rsidRDefault="004B3242">
            <w:pPr>
              <w:pStyle w:val="TAL"/>
              <w:rPr>
                <w:sz w:val="16"/>
                <w:szCs w:val="16"/>
              </w:rPr>
            </w:pPr>
            <w:r>
              <w:rPr>
                <w:sz w:val="16"/>
                <w:szCs w:val="16"/>
              </w:rPr>
              <w:t>0097</w:t>
            </w:r>
          </w:p>
        </w:tc>
        <w:tc>
          <w:tcPr>
            <w:tcW w:w="425" w:type="dxa"/>
            <w:shd w:val="solid" w:color="FFFFFF" w:fill="auto"/>
          </w:tcPr>
          <w:p w14:paraId="00B98DFA" w14:textId="77777777" w:rsidR="001C0A2D" w:rsidRDefault="004B3242">
            <w:pPr>
              <w:pStyle w:val="TAL"/>
              <w:rPr>
                <w:sz w:val="16"/>
                <w:szCs w:val="16"/>
              </w:rPr>
            </w:pPr>
            <w:r>
              <w:rPr>
                <w:sz w:val="16"/>
                <w:szCs w:val="16"/>
              </w:rPr>
              <w:t>1</w:t>
            </w:r>
          </w:p>
        </w:tc>
        <w:tc>
          <w:tcPr>
            <w:tcW w:w="425" w:type="dxa"/>
            <w:shd w:val="solid" w:color="FFFFFF" w:fill="auto"/>
          </w:tcPr>
          <w:p w14:paraId="6988665E" w14:textId="77777777" w:rsidR="001C0A2D" w:rsidRDefault="004B3242">
            <w:pPr>
              <w:pStyle w:val="TAL"/>
              <w:rPr>
                <w:sz w:val="16"/>
                <w:szCs w:val="16"/>
              </w:rPr>
            </w:pPr>
            <w:r>
              <w:rPr>
                <w:sz w:val="16"/>
                <w:szCs w:val="16"/>
              </w:rPr>
              <w:t>F</w:t>
            </w:r>
          </w:p>
        </w:tc>
        <w:tc>
          <w:tcPr>
            <w:tcW w:w="4962" w:type="dxa"/>
            <w:shd w:val="solid" w:color="FFFFFF" w:fill="auto"/>
          </w:tcPr>
          <w:p w14:paraId="30CC06FB" w14:textId="77777777" w:rsidR="001C0A2D" w:rsidRDefault="004B3242">
            <w:pPr>
              <w:pStyle w:val="TAL"/>
              <w:rPr>
                <w:sz w:val="16"/>
                <w:szCs w:val="16"/>
              </w:rPr>
            </w:pPr>
            <w:r>
              <w:rPr>
                <w:sz w:val="16"/>
                <w:szCs w:val="16"/>
              </w:rPr>
              <w:t>CR on 38.304 corrections</w:t>
            </w:r>
          </w:p>
        </w:tc>
        <w:tc>
          <w:tcPr>
            <w:tcW w:w="708" w:type="dxa"/>
            <w:shd w:val="solid" w:color="FFFFFF" w:fill="auto"/>
          </w:tcPr>
          <w:p w14:paraId="1E34A088" w14:textId="77777777" w:rsidR="001C0A2D" w:rsidRDefault="004B3242">
            <w:pPr>
              <w:pStyle w:val="TAL"/>
              <w:rPr>
                <w:sz w:val="16"/>
                <w:szCs w:val="16"/>
              </w:rPr>
            </w:pPr>
            <w:r>
              <w:rPr>
                <w:sz w:val="16"/>
                <w:szCs w:val="16"/>
              </w:rPr>
              <w:t>15.2.0</w:t>
            </w:r>
          </w:p>
        </w:tc>
      </w:tr>
      <w:tr w:rsidR="001C0A2D" w14:paraId="4E69AFCD" w14:textId="77777777">
        <w:trPr>
          <w:cantSplit/>
        </w:trPr>
        <w:tc>
          <w:tcPr>
            <w:tcW w:w="800" w:type="dxa"/>
            <w:shd w:val="solid" w:color="FFFFFF" w:fill="auto"/>
          </w:tcPr>
          <w:p w14:paraId="4FF8BB25" w14:textId="77777777" w:rsidR="001C0A2D" w:rsidRDefault="001C0A2D">
            <w:pPr>
              <w:pStyle w:val="TAL"/>
              <w:rPr>
                <w:sz w:val="16"/>
                <w:szCs w:val="16"/>
              </w:rPr>
            </w:pPr>
          </w:p>
        </w:tc>
        <w:tc>
          <w:tcPr>
            <w:tcW w:w="760" w:type="dxa"/>
            <w:shd w:val="solid" w:color="FFFFFF" w:fill="auto"/>
          </w:tcPr>
          <w:p w14:paraId="1430588E" w14:textId="77777777" w:rsidR="001C0A2D" w:rsidRDefault="004B3242">
            <w:pPr>
              <w:pStyle w:val="TAL"/>
              <w:rPr>
                <w:sz w:val="16"/>
                <w:szCs w:val="16"/>
              </w:rPr>
            </w:pPr>
            <w:r>
              <w:rPr>
                <w:sz w:val="16"/>
                <w:szCs w:val="16"/>
              </w:rPr>
              <w:t>RP-82</w:t>
            </w:r>
          </w:p>
        </w:tc>
        <w:tc>
          <w:tcPr>
            <w:tcW w:w="992" w:type="dxa"/>
            <w:shd w:val="solid" w:color="FFFFFF" w:fill="auto"/>
          </w:tcPr>
          <w:p w14:paraId="1DC1F875" w14:textId="77777777" w:rsidR="001C0A2D" w:rsidRDefault="004B3242">
            <w:pPr>
              <w:pStyle w:val="TAL"/>
              <w:rPr>
                <w:sz w:val="16"/>
                <w:szCs w:val="16"/>
              </w:rPr>
            </w:pPr>
            <w:r>
              <w:rPr>
                <w:sz w:val="16"/>
                <w:szCs w:val="16"/>
              </w:rPr>
              <w:t>R2-1817738</w:t>
            </w:r>
          </w:p>
        </w:tc>
        <w:tc>
          <w:tcPr>
            <w:tcW w:w="567" w:type="dxa"/>
            <w:shd w:val="solid" w:color="FFFFFF" w:fill="auto"/>
          </w:tcPr>
          <w:p w14:paraId="3565752D" w14:textId="77777777" w:rsidR="001C0A2D" w:rsidRDefault="004B3242">
            <w:pPr>
              <w:pStyle w:val="TAL"/>
              <w:rPr>
                <w:sz w:val="16"/>
                <w:szCs w:val="16"/>
              </w:rPr>
            </w:pPr>
            <w:r>
              <w:rPr>
                <w:sz w:val="16"/>
                <w:szCs w:val="16"/>
              </w:rPr>
              <w:t>0099</w:t>
            </w:r>
          </w:p>
        </w:tc>
        <w:tc>
          <w:tcPr>
            <w:tcW w:w="425" w:type="dxa"/>
            <w:shd w:val="solid" w:color="FFFFFF" w:fill="auto"/>
          </w:tcPr>
          <w:p w14:paraId="104CFC91" w14:textId="77777777" w:rsidR="001C0A2D" w:rsidRDefault="004B3242">
            <w:pPr>
              <w:pStyle w:val="TAL"/>
              <w:rPr>
                <w:sz w:val="16"/>
                <w:szCs w:val="16"/>
              </w:rPr>
            </w:pPr>
            <w:r>
              <w:rPr>
                <w:sz w:val="16"/>
                <w:szCs w:val="16"/>
              </w:rPr>
              <w:t>-</w:t>
            </w:r>
          </w:p>
        </w:tc>
        <w:tc>
          <w:tcPr>
            <w:tcW w:w="425" w:type="dxa"/>
            <w:shd w:val="solid" w:color="FFFFFF" w:fill="auto"/>
          </w:tcPr>
          <w:p w14:paraId="74820982" w14:textId="77777777" w:rsidR="001C0A2D" w:rsidRDefault="004B3242">
            <w:pPr>
              <w:pStyle w:val="TAL"/>
              <w:rPr>
                <w:sz w:val="16"/>
                <w:szCs w:val="16"/>
              </w:rPr>
            </w:pPr>
            <w:r>
              <w:rPr>
                <w:sz w:val="16"/>
                <w:szCs w:val="16"/>
              </w:rPr>
              <w:t>F</w:t>
            </w:r>
          </w:p>
        </w:tc>
        <w:tc>
          <w:tcPr>
            <w:tcW w:w="4962" w:type="dxa"/>
            <w:shd w:val="solid" w:color="FFFFFF" w:fill="auto"/>
          </w:tcPr>
          <w:p w14:paraId="3BB3C154" w14:textId="77777777" w:rsidR="001C0A2D" w:rsidRDefault="004B3242">
            <w:pPr>
              <w:pStyle w:val="TAL"/>
              <w:rPr>
                <w:sz w:val="16"/>
                <w:szCs w:val="16"/>
              </w:rPr>
            </w:pPr>
            <w:r>
              <w:rPr>
                <w:sz w:val="16"/>
                <w:szCs w:val="16"/>
              </w:rPr>
              <w:t>38.304 CR on derivation of N for paging</w:t>
            </w:r>
          </w:p>
        </w:tc>
        <w:tc>
          <w:tcPr>
            <w:tcW w:w="708" w:type="dxa"/>
            <w:shd w:val="solid" w:color="FFFFFF" w:fill="auto"/>
          </w:tcPr>
          <w:p w14:paraId="7A0C8C27" w14:textId="77777777" w:rsidR="001C0A2D" w:rsidRDefault="004B3242">
            <w:pPr>
              <w:pStyle w:val="TAL"/>
              <w:rPr>
                <w:sz w:val="16"/>
                <w:szCs w:val="16"/>
              </w:rPr>
            </w:pPr>
            <w:r>
              <w:rPr>
                <w:sz w:val="16"/>
                <w:szCs w:val="16"/>
              </w:rPr>
              <w:t>15.2.0</w:t>
            </w:r>
          </w:p>
        </w:tc>
      </w:tr>
      <w:tr w:rsidR="001C0A2D" w14:paraId="0E82E1A9" w14:textId="77777777">
        <w:trPr>
          <w:cantSplit/>
        </w:trPr>
        <w:tc>
          <w:tcPr>
            <w:tcW w:w="800" w:type="dxa"/>
            <w:shd w:val="solid" w:color="FFFFFF" w:fill="auto"/>
          </w:tcPr>
          <w:p w14:paraId="478A1A39" w14:textId="77777777" w:rsidR="001C0A2D" w:rsidRDefault="001C0A2D">
            <w:pPr>
              <w:pStyle w:val="TAL"/>
              <w:rPr>
                <w:sz w:val="16"/>
                <w:szCs w:val="16"/>
              </w:rPr>
            </w:pPr>
          </w:p>
        </w:tc>
        <w:tc>
          <w:tcPr>
            <w:tcW w:w="760" w:type="dxa"/>
            <w:shd w:val="solid" w:color="FFFFFF" w:fill="auto"/>
          </w:tcPr>
          <w:p w14:paraId="181CD2E1" w14:textId="77777777" w:rsidR="001C0A2D" w:rsidRDefault="004B3242">
            <w:pPr>
              <w:pStyle w:val="TAL"/>
              <w:rPr>
                <w:sz w:val="16"/>
                <w:szCs w:val="16"/>
              </w:rPr>
            </w:pPr>
            <w:r>
              <w:rPr>
                <w:sz w:val="16"/>
                <w:szCs w:val="16"/>
              </w:rPr>
              <w:t>RP-82</w:t>
            </w:r>
          </w:p>
        </w:tc>
        <w:tc>
          <w:tcPr>
            <w:tcW w:w="992" w:type="dxa"/>
            <w:shd w:val="solid" w:color="FFFFFF" w:fill="auto"/>
          </w:tcPr>
          <w:p w14:paraId="24D2B0DF" w14:textId="77777777" w:rsidR="001C0A2D" w:rsidRDefault="004B3242">
            <w:pPr>
              <w:pStyle w:val="TAL"/>
              <w:rPr>
                <w:sz w:val="16"/>
                <w:szCs w:val="16"/>
              </w:rPr>
            </w:pPr>
            <w:r>
              <w:rPr>
                <w:sz w:val="16"/>
                <w:szCs w:val="16"/>
              </w:rPr>
              <w:t>R2-1819026</w:t>
            </w:r>
          </w:p>
        </w:tc>
        <w:tc>
          <w:tcPr>
            <w:tcW w:w="567" w:type="dxa"/>
            <w:shd w:val="solid" w:color="FFFFFF" w:fill="auto"/>
          </w:tcPr>
          <w:p w14:paraId="41D81827" w14:textId="77777777" w:rsidR="001C0A2D" w:rsidRDefault="004B3242">
            <w:pPr>
              <w:pStyle w:val="TAL"/>
              <w:rPr>
                <w:sz w:val="16"/>
                <w:szCs w:val="16"/>
              </w:rPr>
            </w:pPr>
            <w:r>
              <w:rPr>
                <w:sz w:val="16"/>
                <w:szCs w:val="16"/>
              </w:rPr>
              <w:t>0102</w:t>
            </w:r>
          </w:p>
        </w:tc>
        <w:tc>
          <w:tcPr>
            <w:tcW w:w="425" w:type="dxa"/>
            <w:shd w:val="solid" w:color="FFFFFF" w:fill="auto"/>
          </w:tcPr>
          <w:p w14:paraId="1A237267" w14:textId="77777777" w:rsidR="001C0A2D" w:rsidRDefault="004B3242">
            <w:pPr>
              <w:pStyle w:val="TAL"/>
              <w:rPr>
                <w:sz w:val="16"/>
                <w:szCs w:val="16"/>
              </w:rPr>
            </w:pPr>
            <w:r>
              <w:rPr>
                <w:sz w:val="16"/>
                <w:szCs w:val="16"/>
              </w:rPr>
              <w:t>1</w:t>
            </w:r>
          </w:p>
        </w:tc>
        <w:tc>
          <w:tcPr>
            <w:tcW w:w="425" w:type="dxa"/>
            <w:shd w:val="solid" w:color="FFFFFF" w:fill="auto"/>
          </w:tcPr>
          <w:p w14:paraId="5CE891EA" w14:textId="77777777" w:rsidR="001C0A2D" w:rsidRDefault="004B3242">
            <w:pPr>
              <w:pStyle w:val="TAL"/>
              <w:rPr>
                <w:sz w:val="16"/>
                <w:szCs w:val="16"/>
              </w:rPr>
            </w:pPr>
            <w:r>
              <w:rPr>
                <w:sz w:val="16"/>
                <w:szCs w:val="16"/>
              </w:rPr>
              <w:t>F</w:t>
            </w:r>
          </w:p>
        </w:tc>
        <w:tc>
          <w:tcPr>
            <w:tcW w:w="4962" w:type="dxa"/>
            <w:shd w:val="solid" w:color="FFFFFF" w:fill="auto"/>
          </w:tcPr>
          <w:p w14:paraId="61329632" w14:textId="77777777" w:rsidR="001C0A2D" w:rsidRDefault="004B3242">
            <w:pPr>
              <w:pStyle w:val="TAL"/>
              <w:rPr>
                <w:sz w:val="16"/>
                <w:szCs w:val="16"/>
              </w:rPr>
            </w:pPr>
            <w:r>
              <w:rPr>
                <w:sz w:val="16"/>
                <w:szCs w:val="16"/>
              </w:rPr>
              <w:t>Correction of PLMN selection in RRC_INACTIVE</w:t>
            </w:r>
          </w:p>
        </w:tc>
        <w:tc>
          <w:tcPr>
            <w:tcW w:w="708" w:type="dxa"/>
            <w:shd w:val="solid" w:color="FFFFFF" w:fill="auto"/>
          </w:tcPr>
          <w:p w14:paraId="6CB8F459" w14:textId="77777777" w:rsidR="001C0A2D" w:rsidRDefault="004B3242">
            <w:pPr>
              <w:pStyle w:val="TAL"/>
              <w:rPr>
                <w:sz w:val="16"/>
                <w:szCs w:val="16"/>
              </w:rPr>
            </w:pPr>
            <w:r>
              <w:rPr>
                <w:sz w:val="16"/>
                <w:szCs w:val="16"/>
              </w:rPr>
              <w:t>15.2.0</w:t>
            </w:r>
          </w:p>
        </w:tc>
      </w:tr>
      <w:tr w:rsidR="001C0A2D" w14:paraId="4BC6C4FF" w14:textId="77777777">
        <w:trPr>
          <w:cantSplit/>
        </w:trPr>
        <w:tc>
          <w:tcPr>
            <w:tcW w:w="800" w:type="dxa"/>
            <w:shd w:val="solid" w:color="FFFFFF" w:fill="auto"/>
          </w:tcPr>
          <w:p w14:paraId="4E17D674" w14:textId="77777777" w:rsidR="001C0A2D" w:rsidRDefault="004B3242">
            <w:pPr>
              <w:pStyle w:val="TAL"/>
              <w:rPr>
                <w:sz w:val="16"/>
                <w:szCs w:val="16"/>
              </w:rPr>
            </w:pPr>
            <w:r>
              <w:rPr>
                <w:sz w:val="16"/>
                <w:szCs w:val="16"/>
              </w:rPr>
              <w:t>03/2019</w:t>
            </w:r>
          </w:p>
        </w:tc>
        <w:tc>
          <w:tcPr>
            <w:tcW w:w="760" w:type="dxa"/>
            <w:shd w:val="solid" w:color="FFFFFF" w:fill="auto"/>
          </w:tcPr>
          <w:p w14:paraId="038AF39D" w14:textId="77777777" w:rsidR="001C0A2D" w:rsidRDefault="004B3242">
            <w:pPr>
              <w:pStyle w:val="TAL"/>
              <w:rPr>
                <w:sz w:val="16"/>
                <w:szCs w:val="16"/>
              </w:rPr>
            </w:pPr>
            <w:r>
              <w:rPr>
                <w:sz w:val="16"/>
                <w:szCs w:val="16"/>
              </w:rPr>
              <w:t>RP-83</w:t>
            </w:r>
          </w:p>
        </w:tc>
        <w:tc>
          <w:tcPr>
            <w:tcW w:w="992" w:type="dxa"/>
            <w:shd w:val="solid" w:color="FFFFFF" w:fill="auto"/>
          </w:tcPr>
          <w:p w14:paraId="04B08EDA" w14:textId="77777777" w:rsidR="001C0A2D" w:rsidRDefault="004B3242">
            <w:pPr>
              <w:pStyle w:val="TAL"/>
              <w:rPr>
                <w:sz w:val="16"/>
                <w:szCs w:val="16"/>
              </w:rPr>
            </w:pPr>
            <w:r>
              <w:rPr>
                <w:sz w:val="16"/>
                <w:szCs w:val="16"/>
              </w:rPr>
              <w:t>RP-190540</w:t>
            </w:r>
          </w:p>
        </w:tc>
        <w:tc>
          <w:tcPr>
            <w:tcW w:w="567" w:type="dxa"/>
            <w:shd w:val="solid" w:color="FFFFFF" w:fill="auto"/>
          </w:tcPr>
          <w:p w14:paraId="0464F93F" w14:textId="77777777" w:rsidR="001C0A2D" w:rsidRDefault="004B3242">
            <w:pPr>
              <w:pStyle w:val="TAL"/>
              <w:rPr>
                <w:sz w:val="16"/>
                <w:szCs w:val="16"/>
              </w:rPr>
            </w:pPr>
            <w:r>
              <w:rPr>
                <w:sz w:val="16"/>
                <w:szCs w:val="16"/>
              </w:rPr>
              <w:t>0081</w:t>
            </w:r>
          </w:p>
        </w:tc>
        <w:tc>
          <w:tcPr>
            <w:tcW w:w="425" w:type="dxa"/>
            <w:shd w:val="solid" w:color="FFFFFF" w:fill="auto"/>
          </w:tcPr>
          <w:p w14:paraId="30BA9445" w14:textId="77777777" w:rsidR="001C0A2D" w:rsidRDefault="004B3242">
            <w:pPr>
              <w:pStyle w:val="TAL"/>
              <w:rPr>
                <w:sz w:val="16"/>
                <w:szCs w:val="16"/>
              </w:rPr>
            </w:pPr>
            <w:r>
              <w:rPr>
                <w:sz w:val="16"/>
                <w:szCs w:val="16"/>
              </w:rPr>
              <w:t>4</w:t>
            </w:r>
          </w:p>
        </w:tc>
        <w:tc>
          <w:tcPr>
            <w:tcW w:w="425" w:type="dxa"/>
            <w:shd w:val="solid" w:color="FFFFFF" w:fill="auto"/>
          </w:tcPr>
          <w:p w14:paraId="00D6DF41" w14:textId="77777777" w:rsidR="001C0A2D" w:rsidRDefault="004B3242">
            <w:pPr>
              <w:pStyle w:val="TAL"/>
              <w:rPr>
                <w:sz w:val="16"/>
                <w:szCs w:val="16"/>
              </w:rPr>
            </w:pPr>
            <w:r>
              <w:rPr>
                <w:sz w:val="16"/>
                <w:szCs w:val="16"/>
              </w:rPr>
              <w:t>F</w:t>
            </w:r>
          </w:p>
        </w:tc>
        <w:tc>
          <w:tcPr>
            <w:tcW w:w="4962" w:type="dxa"/>
            <w:shd w:val="solid" w:color="FFFFFF" w:fill="auto"/>
          </w:tcPr>
          <w:p w14:paraId="4E3F7F54" w14:textId="77777777" w:rsidR="001C0A2D" w:rsidRDefault="004B3242">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shd w:val="solid" w:color="FFFFFF" w:fill="auto"/>
          </w:tcPr>
          <w:p w14:paraId="750494A0" w14:textId="77777777" w:rsidR="001C0A2D" w:rsidRDefault="004B3242">
            <w:pPr>
              <w:pStyle w:val="TAL"/>
              <w:rPr>
                <w:sz w:val="16"/>
                <w:szCs w:val="16"/>
              </w:rPr>
            </w:pPr>
            <w:r>
              <w:rPr>
                <w:sz w:val="16"/>
                <w:szCs w:val="16"/>
              </w:rPr>
              <w:t>15.3.0</w:t>
            </w:r>
          </w:p>
        </w:tc>
      </w:tr>
      <w:tr w:rsidR="001C0A2D" w14:paraId="47313A01" w14:textId="77777777">
        <w:trPr>
          <w:cantSplit/>
        </w:trPr>
        <w:tc>
          <w:tcPr>
            <w:tcW w:w="800" w:type="dxa"/>
            <w:shd w:val="solid" w:color="FFFFFF" w:fill="auto"/>
          </w:tcPr>
          <w:p w14:paraId="238042AE" w14:textId="77777777" w:rsidR="001C0A2D" w:rsidRDefault="001C0A2D">
            <w:pPr>
              <w:pStyle w:val="TAL"/>
              <w:rPr>
                <w:sz w:val="16"/>
                <w:szCs w:val="16"/>
              </w:rPr>
            </w:pPr>
          </w:p>
        </w:tc>
        <w:tc>
          <w:tcPr>
            <w:tcW w:w="760" w:type="dxa"/>
            <w:shd w:val="solid" w:color="FFFFFF" w:fill="auto"/>
          </w:tcPr>
          <w:p w14:paraId="0A8AD119" w14:textId="77777777" w:rsidR="001C0A2D" w:rsidRDefault="004B3242">
            <w:pPr>
              <w:pStyle w:val="TAL"/>
              <w:rPr>
                <w:sz w:val="16"/>
                <w:szCs w:val="16"/>
              </w:rPr>
            </w:pPr>
            <w:r>
              <w:rPr>
                <w:sz w:val="16"/>
                <w:szCs w:val="16"/>
              </w:rPr>
              <w:t>RP-83</w:t>
            </w:r>
          </w:p>
        </w:tc>
        <w:tc>
          <w:tcPr>
            <w:tcW w:w="992" w:type="dxa"/>
            <w:shd w:val="solid" w:color="FFFFFF" w:fill="auto"/>
          </w:tcPr>
          <w:p w14:paraId="0A84754A" w14:textId="77777777" w:rsidR="001C0A2D" w:rsidRDefault="004B3242">
            <w:pPr>
              <w:pStyle w:val="TAL"/>
              <w:rPr>
                <w:sz w:val="16"/>
                <w:szCs w:val="16"/>
              </w:rPr>
            </w:pPr>
            <w:r>
              <w:rPr>
                <w:sz w:val="16"/>
                <w:szCs w:val="16"/>
              </w:rPr>
              <w:t>RP-190540</w:t>
            </w:r>
          </w:p>
        </w:tc>
        <w:tc>
          <w:tcPr>
            <w:tcW w:w="567" w:type="dxa"/>
            <w:shd w:val="solid" w:color="FFFFFF" w:fill="auto"/>
          </w:tcPr>
          <w:p w14:paraId="16945D1F" w14:textId="77777777" w:rsidR="001C0A2D" w:rsidRDefault="004B3242">
            <w:pPr>
              <w:pStyle w:val="TAL"/>
              <w:rPr>
                <w:sz w:val="16"/>
                <w:szCs w:val="16"/>
              </w:rPr>
            </w:pPr>
            <w:r>
              <w:rPr>
                <w:sz w:val="16"/>
                <w:szCs w:val="16"/>
              </w:rPr>
              <w:t>0103</w:t>
            </w:r>
          </w:p>
        </w:tc>
        <w:tc>
          <w:tcPr>
            <w:tcW w:w="425" w:type="dxa"/>
            <w:shd w:val="solid" w:color="FFFFFF" w:fill="auto"/>
          </w:tcPr>
          <w:p w14:paraId="54C51B71" w14:textId="77777777" w:rsidR="001C0A2D" w:rsidRDefault="004B3242">
            <w:pPr>
              <w:pStyle w:val="TAL"/>
              <w:rPr>
                <w:sz w:val="16"/>
                <w:szCs w:val="16"/>
              </w:rPr>
            </w:pPr>
            <w:r>
              <w:rPr>
                <w:sz w:val="16"/>
                <w:szCs w:val="16"/>
              </w:rPr>
              <w:t>2</w:t>
            </w:r>
          </w:p>
        </w:tc>
        <w:tc>
          <w:tcPr>
            <w:tcW w:w="425" w:type="dxa"/>
            <w:shd w:val="solid" w:color="FFFFFF" w:fill="auto"/>
          </w:tcPr>
          <w:p w14:paraId="28BAAC32" w14:textId="77777777" w:rsidR="001C0A2D" w:rsidRDefault="004B3242">
            <w:pPr>
              <w:pStyle w:val="TAL"/>
              <w:rPr>
                <w:sz w:val="16"/>
                <w:szCs w:val="16"/>
              </w:rPr>
            </w:pPr>
            <w:r>
              <w:rPr>
                <w:sz w:val="16"/>
                <w:szCs w:val="16"/>
              </w:rPr>
              <w:t>F</w:t>
            </w:r>
          </w:p>
        </w:tc>
        <w:tc>
          <w:tcPr>
            <w:tcW w:w="4962" w:type="dxa"/>
            <w:shd w:val="solid" w:color="FFFFFF" w:fill="auto"/>
          </w:tcPr>
          <w:p w14:paraId="1C6CD475" w14:textId="77777777" w:rsidR="001C0A2D" w:rsidRDefault="004B3242">
            <w:pPr>
              <w:pStyle w:val="TAL"/>
              <w:rPr>
                <w:sz w:val="16"/>
                <w:szCs w:val="16"/>
              </w:rPr>
            </w:pPr>
            <w:r>
              <w:rPr>
                <w:sz w:val="16"/>
                <w:szCs w:val="16"/>
              </w:rPr>
              <w:t>Correction to number of radio frames spanned by PDCCH monitoring occasions of a PO</w:t>
            </w:r>
          </w:p>
        </w:tc>
        <w:tc>
          <w:tcPr>
            <w:tcW w:w="708" w:type="dxa"/>
            <w:shd w:val="solid" w:color="FFFFFF" w:fill="auto"/>
          </w:tcPr>
          <w:p w14:paraId="161F3B43" w14:textId="77777777" w:rsidR="001C0A2D" w:rsidRDefault="004B3242">
            <w:pPr>
              <w:pStyle w:val="TAL"/>
              <w:rPr>
                <w:sz w:val="16"/>
                <w:szCs w:val="16"/>
              </w:rPr>
            </w:pPr>
            <w:r>
              <w:rPr>
                <w:sz w:val="16"/>
                <w:szCs w:val="16"/>
              </w:rPr>
              <w:t>15.3.0</w:t>
            </w:r>
          </w:p>
        </w:tc>
      </w:tr>
      <w:tr w:rsidR="001C0A2D" w14:paraId="5D94E266" w14:textId="77777777">
        <w:trPr>
          <w:cantSplit/>
        </w:trPr>
        <w:tc>
          <w:tcPr>
            <w:tcW w:w="800" w:type="dxa"/>
            <w:shd w:val="solid" w:color="FFFFFF" w:fill="auto"/>
          </w:tcPr>
          <w:p w14:paraId="468B08D6" w14:textId="77777777" w:rsidR="001C0A2D" w:rsidRDefault="001C0A2D">
            <w:pPr>
              <w:pStyle w:val="TAL"/>
              <w:rPr>
                <w:sz w:val="16"/>
                <w:szCs w:val="16"/>
              </w:rPr>
            </w:pPr>
          </w:p>
        </w:tc>
        <w:tc>
          <w:tcPr>
            <w:tcW w:w="760" w:type="dxa"/>
            <w:shd w:val="solid" w:color="FFFFFF" w:fill="auto"/>
          </w:tcPr>
          <w:p w14:paraId="5EDED6BA" w14:textId="77777777" w:rsidR="001C0A2D" w:rsidRDefault="004B3242">
            <w:pPr>
              <w:pStyle w:val="TAL"/>
              <w:rPr>
                <w:sz w:val="16"/>
                <w:szCs w:val="16"/>
              </w:rPr>
            </w:pPr>
            <w:r>
              <w:rPr>
                <w:sz w:val="16"/>
                <w:szCs w:val="16"/>
              </w:rPr>
              <w:t>RP-83</w:t>
            </w:r>
          </w:p>
        </w:tc>
        <w:tc>
          <w:tcPr>
            <w:tcW w:w="992" w:type="dxa"/>
            <w:shd w:val="solid" w:color="FFFFFF" w:fill="auto"/>
          </w:tcPr>
          <w:p w14:paraId="25E0875F" w14:textId="77777777" w:rsidR="001C0A2D" w:rsidRDefault="004B3242">
            <w:pPr>
              <w:pStyle w:val="TAL"/>
              <w:rPr>
                <w:sz w:val="16"/>
                <w:szCs w:val="16"/>
              </w:rPr>
            </w:pPr>
            <w:r>
              <w:rPr>
                <w:sz w:val="16"/>
                <w:szCs w:val="16"/>
              </w:rPr>
              <w:t>RP-190540</w:t>
            </w:r>
          </w:p>
        </w:tc>
        <w:tc>
          <w:tcPr>
            <w:tcW w:w="567" w:type="dxa"/>
            <w:shd w:val="solid" w:color="FFFFFF" w:fill="auto"/>
          </w:tcPr>
          <w:p w14:paraId="31B60D45" w14:textId="77777777" w:rsidR="001C0A2D" w:rsidRDefault="004B3242">
            <w:pPr>
              <w:pStyle w:val="TAL"/>
              <w:rPr>
                <w:sz w:val="16"/>
                <w:szCs w:val="16"/>
              </w:rPr>
            </w:pPr>
            <w:r>
              <w:rPr>
                <w:sz w:val="16"/>
                <w:szCs w:val="16"/>
              </w:rPr>
              <w:t>0104</w:t>
            </w:r>
          </w:p>
        </w:tc>
        <w:tc>
          <w:tcPr>
            <w:tcW w:w="425" w:type="dxa"/>
            <w:shd w:val="solid" w:color="FFFFFF" w:fill="auto"/>
          </w:tcPr>
          <w:p w14:paraId="3027EE07" w14:textId="77777777" w:rsidR="001C0A2D" w:rsidRDefault="004B3242">
            <w:pPr>
              <w:pStyle w:val="TAL"/>
              <w:rPr>
                <w:sz w:val="16"/>
                <w:szCs w:val="16"/>
              </w:rPr>
            </w:pPr>
            <w:r>
              <w:rPr>
                <w:sz w:val="16"/>
                <w:szCs w:val="16"/>
              </w:rPr>
              <w:t>1</w:t>
            </w:r>
          </w:p>
        </w:tc>
        <w:tc>
          <w:tcPr>
            <w:tcW w:w="425" w:type="dxa"/>
            <w:shd w:val="solid" w:color="FFFFFF" w:fill="auto"/>
          </w:tcPr>
          <w:p w14:paraId="06E353D8" w14:textId="77777777" w:rsidR="001C0A2D" w:rsidRDefault="004B3242">
            <w:pPr>
              <w:pStyle w:val="TAL"/>
              <w:rPr>
                <w:sz w:val="16"/>
                <w:szCs w:val="16"/>
              </w:rPr>
            </w:pPr>
            <w:r>
              <w:rPr>
                <w:sz w:val="16"/>
                <w:szCs w:val="16"/>
              </w:rPr>
              <w:t>F</w:t>
            </w:r>
          </w:p>
        </w:tc>
        <w:tc>
          <w:tcPr>
            <w:tcW w:w="4962" w:type="dxa"/>
            <w:shd w:val="solid" w:color="FFFFFF" w:fill="auto"/>
          </w:tcPr>
          <w:p w14:paraId="5A143C04" w14:textId="77777777" w:rsidR="001C0A2D" w:rsidRDefault="004B3242">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shd w:val="solid" w:color="FFFFFF" w:fill="auto"/>
          </w:tcPr>
          <w:p w14:paraId="554F4848" w14:textId="77777777" w:rsidR="001C0A2D" w:rsidRDefault="004B3242">
            <w:pPr>
              <w:pStyle w:val="TAL"/>
              <w:rPr>
                <w:sz w:val="16"/>
                <w:szCs w:val="16"/>
              </w:rPr>
            </w:pPr>
            <w:r>
              <w:rPr>
                <w:sz w:val="16"/>
                <w:szCs w:val="16"/>
              </w:rPr>
              <w:t>15.3.0</w:t>
            </w:r>
          </w:p>
        </w:tc>
      </w:tr>
      <w:tr w:rsidR="001C0A2D" w14:paraId="24D22A7D" w14:textId="77777777">
        <w:trPr>
          <w:cantSplit/>
        </w:trPr>
        <w:tc>
          <w:tcPr>
            <w:tcW w:w="800" w:type="dxa"/>
            <w:shd w:val="solid" w:color="FFFFFF" w:fill="auto"/>
          </w:tcPr>
          <w:p w14:paraId="33BE40A4" w14:textId="77777777" w:rsidR="001C0A2D" w:rsidRDefault="001C0A2D">
            <w:pPr>
              <w:pStyle w:val="TAL"/>
              <w:rPr>
                <w:sz w:val="16"/>
                <w:szCs w:val="16"/>
              </w:rPr>
            </w:pPr>
          </w:p>
        </w:tc>
        <w:tc>
          <w:tcPr>
            <w:tcW w:w="760" w:type="dxa"/>
            <w:shd w:val="solid" w:color="FFFFFF" w:fill="auto"/>
          </w:tcPr>
          <w:p w14:paraId="24C2A866" w14:textId="77777777" w:rsidR="001C0A2D" w:rsidRDefault="004B3242">
            <w:pPr>
              <w:pStyle w:val="TAL"/>
              <w:rPr>
                <w:sz w:val="16"/>
                <w:szCs w:val="16"/>
              </w:rPr>
            </w:pPr>
            <w:r>
              <w:rPr>
                <w:sz w:val="16"/>
                <w:szCs w:val="16"/>
              </w:rPr>
              <w:t>RP-83</w:t>
            </w:r>
          </w:p>
        </w:tc>
        <w:tc>
          <w:tcPr>
            <w:tcW w:w="992" w:type="dxa"/>
            <w:shd w:val="solid" w:color="FFFFFF" w:fill="auto"/>
          </w:tcPr>
          <w:p w14:paraId="5AC31C35" w14:textId="77777777" w:rsidR="001C0A2D" w:rsidRDefault="004B3242">
            <w:pPr>
              <w:pStyle w:val="TAL"/>
              <w:rPr>
                <w:sz w:val="16"/>
                <w:szCs w:val="16"/>
              </w:rPr>
            </w:pPr>
            <w:r>
              <w:rPr>
                <w:sz w:val="16"/>
                <w:szCs w:val="16"/>
              </w:rPr>
              <w:t>RP-190540</w:t>
            </w:r>
          </w:p>
        </w:tc>
        <w:tc>
          <w:tcPr>
            <w:tcW w:w="567" w:type="dxa"/>
            <w:shd w:val="solid" w:color="FFFFFF" w:fill="auto"/>
          </w:tcPr>
          <w:p w14:paraId="0A1DFE37" w14:textId="77777777" w:rsidR="001C0A2D" w:rsidRDefault="004B3242">
            <w:pPr>
              <w:pStyle w:val="TAL"/>
              <w:rPr>
                <w:sz w:val="16"/>
                <w:szCs w:val="16"/>
              </w:rPr>
            </w:pPr>
            <w:r>
              <w:rPr>
                <w:sz w:val="16"/>
                <w:szCs w:val="16"/>
              </w:rPr>
              <w:t>0111</w:t>
            </w:r>
          </w:p>
        </w:tc>
        <w:tc>
          <w:tcPr>
            <w:tcW w:w="425" w:type="dxa"/>
            <w:shd w:val="solid" w:color="FFFFFF" w:fill="auto"/>
          </w:tcPr>
          <w:p w14:paraId="3BAE391B" w14:textId="77777777" w:rsidR="001C0A2D" w:rsidRDefault="004B3242">
            <w:pPr>
              <w:pStyle w:val="TAL"/>
              <w:rPr>
                <w:sz w:val="16"/>
                <w:szCs w:val="16"/>
              </w:rPr>
            </w:pPr>
            <w:r>
              <w:rPr>
                <w:sz w:val="16"/>
                <w:szCs w:val="16"/>
              </w:rPr>
              <w:t>-</w:t>
            </w:r>
          </w:p>
        </w:tc>
        <w:tc>
          <w:tcPr>
            <w:tcW w:w="425" w:type="dxa"/>
            <w:shd w:val="solid" w:color="FFFFFF" w:fill="auto"/>
          </w:tcPr>
          <w:p w14:paraId="25D19255" w14:textId="77777777" w:rsidR="001C0A2D" w:rsidRDefault="004B3242">
            <w:pPr>
              <w:pStyle w:val="TAL"/>
              <w:rPr>
                <w:sz w:val="16"/>
                <w:szCs w:val="16"/>
              </w:rPr>
            </w:pPr>
            <w:r>
              <w:rPr>
                <w:sz w:val="16"/>
                <w:szCs w:val="16"/>
              </w:rPr>
              <w:t>F</w:t>
            </w:r>
          </w:p>
        </w:tc>
        <w:tc>
          <w:tcPr>
            <w:tcW w:w="4962" w:type="dxa"/>
            <w:shd w:val="solid" w:color="FFFFFF" w:fill="auto"/>
          </w:tcPr>
          <w:p w14:paraId="73E79254" w14:textId="77777777" w:rsidR="001C0A2D" w:rsidRDefault="004B3242">
            <w:pPr>
              <w:pStyle w:val="TAL"/>
              <w:rPr>
                <w:sz w:val="16"/>
                <w:szCs w:val="16"/>
              </w:rPr>
            </w:pPr>
            <w:r>
              <w:rPr>
                <w:sz w:val="16"/>
                <w:szCs w:val="16"/>
              </w:rPr>
              <w:t>Clarification for paging and UL symbols</w:t>
            </w:r>
          </w:p>
        </w:tc>
        <w:tc>
          <w:tcPr>
            <w:tcW w:w="708" w:type="dxa"/>
            <w:shd w:val="solid" w:color="FFFFFF" w:fill="auto"/>
          </w:tcPr>
          <w:p w14:paraId="15E59D59" w14:textId="77777777" w:rsidR="001C0A2D" w:rsidRDefault="004B3242">
            <w:pPr>
              <w:pStyle w:val="TAL"/>
              <w:rPr>
                <w:sz w:val="16"/>
                <w:szCs w:val="16"/>
              </w:rPr>
            </w:pPr>
            <w:r>
              <w:rPr>
                <w:sz w:val="16"/>
                <w:szCs w:val="16"/>
              </w:rPr>
              <w:t>15.3.0</w:t>
            </w:r>
          </w:p>
        </w:tc>
      </w:tr>
      <w:tr w:rsidR="001C0A2D" w14:paraId="0B7F7D22" w14:textId="77777777">
        <w:trPr>
          <w:cantSplit/>
        </w:trPr>
        <w:tc>
          <w:tcPr>
            <w:tcW w:w="800" w:type="dxa"/>
            <w:shd w:val="solid" w:color="FFFFFF" w:fill="auto"/>
          </w:tcPr>
          <w:p w14:paraId="2DB4B801" w14:textId="77777777" w:rsidR="001C0A2D" w:rsidRDefault="001C0A2D">
            <w:pPr>
              <w:pStyle w:val="TAL"/>
              <w:rPr>
                <w:sz w:val="16"/>
                <w:szCs w:val="16"/>
              </w:rPr>
            </w:pPr>
          </w:p>
        </w:tc>
        <w:tc>
          <w:tcPr>
            <w:tcW w:w="760" w:type="dxa"/>
            <w:shd w:val="solid" w:color="FFFFFF" w:fill="auto"/>
          </w:tcPr>
          <w:p w14:paraId="0903D9DB" w14:textId="77777777" w:rsidR="001C0A2D" w:rsidRDefault="004B3242">
            <w:pPr>
              <w:pStyle w:val="TAL"/>
              <w:rPr>
                <w:sz w:val="16"/>
                <w:szCs w:val="16"/>
              </w:rPr>
            </w:pPr>
            <w:r>
              <w:rPr>
                <w:sz w:val="16"/>
                <w:szCs w:val="16"/>
              </w:rPr>
              <w:t>RP-83</w:t>
            </w:r>
          </w:p>
        </w:tc>
        <w:tc>
          <w:tcPr>
            <w:tcW w:w="992" w:type="dxa"/>
            <w:shd w:val="solid" w:color="FFFFFF" w:fill="auto"/>
          </w:tcPr>
          <w:p w14:paraId="73C951B7" w14:textId="77777777" w:rsidR="001C0A2D" w:rsidRDefault="004B3242">
            <w:pPr>
              <w:pStyle w:val="TAL"/>
              <w:rPr>
                <w:sz w:val="16"/>
                <w:szCs w:val="16"/>
              </w:rPr>
            </w:pPr>
            <w:r>
              <w:rPr>
                <w:sz w:val="16"/>
                <w:szCs w:val="16"/>
              </w:rPr>
              <w:t>RP-190544</w:t>
            </w:r>
          </w:p>
        </w:tc>
        <w:tc>
          <w:tcPr>
            <w:tcW w:w="567" w:type="dxa"/>
            <w:shd w:val="solid" w:color="FFFFFF" w:fill="auto"/>
          </w:tcPr>
          <w:p w14:paraId="0D50CB4D" w14:textId="77777777" w:rsidR="001C0A2D" w:rsidRDefault="004B3242">
            <w:pPr>
              <w:pStyle w:val="TAL"/>
              <w:rPr>
                <w:sz w:val="16"/>
                <w:szCs w:val="16"/>
              </w:rPr>
            </w:pPr>
            <w:r>
              <w:rPr>
                <w:sz w:val="16"/>
                <w:szCs w:val="16"/>
              </w:rPr>
              <w:t>0113</w:t>
            </w:r>
          </w:p>
        </w:tc>
        <w:tc>
          <w:tcPr>
            <w:tcW w:w="425" w:type="dxa"/>
            <w:shd w:val="solid" w:color="FFFFFF" w:fill="auto"/>
          </w:tcPr>
          <w:p w14:paraId="6F93F926" w14:textId="77777777" w:rsidR="001C0A2D" w:rsidRDefault="004B3242">
            <w:pPr>
              <w:pStyle w:val="TAL"/>
              <w:rPr>
                <w:sz w:val="16"/>
                <w:szCs w:val="16"/>
              </w:rPr>
            </w:pPr>
            <w:r>
              <w:rPr>
                <w:sz w:val="16"/>
                <w:szCs w:val="16"/>
              </w:rPr>
              <w:t>3</w:t>
            </w:r>
          </w:p>
        </w:tc>
        <w:tc>
          <w:tcPr>
            <w:tcW w:w="425" w:type="dxa"/>
            <w:shd w:val="solid" w:color="FFFFFF" w:fill="auto"/>
          </w:tcPr>
          <w:p w14:paraId="1ACA1F24" w14:textId="77777777" w:rsidR="001C0A2D" w:rsidRDefault="004B3242">
            <w:pPr>
              <w:pStyle w:val="TAL"/>
              <w:rPr>
                <w:sz w:val="16"/>
                <w:szCs w:val="16"/>
              </w:rPr>
            </w:pPr>
            <w:r>
              <w:rPr>
                <w:sz w:val="16"/>
                <w:szCs w:val="16"/>
              </w:rPr>
              <w:t>F</w:t>
            </w:r>
          </w:p>
        </w:tc>
        <w:tc>
          <w:tcPr>
            <w:tcW w:w="4962" w:type="dxa"/>
            <w:shd w:val="solid" w:color="FFFFFF" w:fill="auto"/>
          </w:tcPr>
          <w:p w14:paraId="57197720"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6FBF8AB" w14:textId="77777777" w:rsidR="001C0A2D" w:rsidRDefault="004B3242">
            <w:pPr>
              <w:pStyle w:val="TAL"/>
              <w:rPr>
                <w:sz w:val="16"/>
                <w:szCs w:val="16"/>
              </w:rPr>
            </w:pPr>
            <w:r>
              <w:rPr>
                <w:sz w:val="16"/>
                <w:szCs w:val="16"/>
              </w:rPr>
              <w:t>15.3.0</w:t>
            </w:r>
          </w:p>
        </w:tc>
      </w:tr>
      <w:tr w:rsidR="001C0A2D" w14:paraId="382E6204" w14:textId="77777777">
        <w:trPr>
          <w:cantSplit/>
        </w:trPr>
        <w:tc>
          <w:tcPr>
            <w:tcW w:w="800" w:type="dxa"/>
            <w:shd w:val="solid" w:color="FFFFFF" w:fill="auto"/>
          </w:tcPr>
          <w:p w14:paraId="34F03FFE" w14:textId="77777777" w:rsidR="001C0A2D" w:rsidRDefault="001C0A2D">
            <w:pPr>
              <w:pStyle w:val="TAL"/>
              <w:rPr>
                <w:sz w:val="16"/>
                <w:szCs w:val="16"/>
              </w:rPr>
            </w:pPr>
          </w:p>
        </w:tc>
        <w:tc>
          <w:tcPr>
            <w:tcW w:w="760" w:type="dxa"/>
            <w:shd w:val="solid" w:color="FFFFFF" w:fill="auto"/>
          </w:tcPr>
          <w:p w14:paraId="7FD3C76A" w14:textId="77777777" w:rsidR="001C0A2D" w:rsidRDefault="004B3242">
            <w:pPr>
              <w:pStyle w:val="TAL"/>
              <w:rPr>
                <w:sz w:val="16"/>
                <w:szCs w:val="16"/>
              </w:rPr>
            </w:pPr>
            <w:r>
              <w:rPr>
                <w:sz w:val="16"/>
                <w:szCs w:val="16"/>
              </w:rPr>
              <w:t>RP-83</w:t>
            </w:r>
          </w:p>
        </w:tc>
        <w:tc>
          <w:tcPr>
            <w:tcW w:w="992" w:type="dxa"/>
            <w:shd w:val="solid" w:color="FFFFFF" w:fill="auto"/>
          </w:tcPr>
          <w:p w14:paraId="7A962D08" w14:textId="77777777" w:rsidR="001C0A2D" w:rsidRDefault="004B3242">
            <w:pPr>
              <w:pStyle w:val="TAL"/>
              <w:rPr>
                <w:sz w:val="16"/>
                <w:szCs w:val="16"/>
              </w:rPr>
            </w:pPr>
            <w:r>
              <w:rPr>
                <w:sz w:val="16"/>
                <w:szCs w:val="16"/>
              </w:rPr>
              <w:t>RP-190544</w:t>
            </w:r>
          </w:p>
        </w:tc>
        <w:tc>
          <w:tcPr>
            <w:tcW w:w="567" w:type="dxa"/>
            <w:shd w:val="solid" w:color="FFFFFF" w:fill="auto"/>
          </w:tcPr>
          <w:p w14:paraId="6E4A921A" w14:textId="77777777" w:rsidR="001C0A2D" w:rsidRDefault="004B3242">
            <w:pPr>
              <w:pStyle w:val="TAL"/>
              <w:rPr>
                <w:sz w:val="16"/>
                <w:szCs w:val="16"/>
              </w:rPr>
            </w:pPr>
            <w:r>
              <w:rPr>
                <w:sz w:val="16"/>
                <w:szCs w:val="16"/>
              </w:rPr>
              <w:t>0117</w:t>
            </w:r>
          </w:p>
        </w:tc>
        <w:tc>
          <w:tcPr>
            <w:tcW w:w="425" w:type="dxa"/>
            <w:shd w:val="solid" w:color="FFFFFF" w:fill="auto"/>
          </w:tcPr>
          <w:p w14:paraId="3DD3D593" w14:textId="77777777" w:rsidR="001C0A2D" w:rsidRDefault="004B3242">
            <w:pPr>
              <w:pStyle w:val="TAL"/>
              <w:rPr>
                <w:sz w:val="16"/>
                <w:szCs w:val="16"/>
              </w:rPr>
            </w:pPr>
            <w:r>
              <w:rPr>
                <w:sz w:val="16"/>
                <w:szCs w:val="16"/>
              </w:rPr>
              <w:t>1</w:t>
            </w:r>
          </w:p>
        </w:tc>
        <w:tc>
          <w:tcPr>
            <w:tcW w:w="425" w:type="dxa"/>
            <w:shd w:val="solid" w:color="FFFFFF" w:fill="auto"/>
          </w:tcPr>
          <w:p w14:paraId="02B53210" w14:textId="77777777" w:rsidR="001C0A2D" w:rsidRDefault="004B3242">
            <w:pPr>
              <w:pStyle w:val="TAL"/>
              <w:rPr>
                <w:sz w:val="16"/>
                <w:szCs w:val="16"/>
              </w:rPr>
            </w:pPr>
            <w:r>
              <w:rPr>
                <w:sz w:val="16"/>
                <w:szCs w:val="16"/>
              </w:rPr>
              <w:t>F</w:t>
            </w:r>
          </w:p>
        </w:tc>
        <w:tc>
          <w:tcPr>
            <w:tcW w:w="4962" w:type="dxa"/>
            <w:shd w:val="solid" w:color="FFFFFF" w:fill="auto"/>
          </w:tcPr>
          <w:p w14:paraId="7C4E3220" w14:textId="77777777" w:rsidR="001C0A2D" w:rsidRDefault="004B3242">
            <w:pPr>
              <w:pStyle w:val="TAL"/>
              <w:rPr>
                <w:sz w:val="16"/>
                <w:szCs w:val="16"/>
              </w:rPr>
            </w:pPr>
            <w:r>
              <w:rPr>
                <w:sz w:val="16"/>
                <w:szCs w:val="16"/>
              </w:rPr>
              <w:t>Correction on exception to cell categories for regional provision of service</w:t>
            </w:r>
          </w:p>
        </w:tc>
        <w:tc>
          <w:tcPr>
            <w:tcW w:w="708" w:type="dxa"/>
            <w:shd w:val="solid" w:color="FFFFFF" w:fill="auto"/>
          </w:tcPr>
          <w:p w14:paraId="5EE5FD2C" w14:textId="77777777" w:rsidR="001C0A2D" w:rsidRDefault="004B3242">
            <w:pPr>
              <w:pStyle w:val="TAL"/>
              <w:rPr>
                <w:sz w:val="16"/>
                <w:szCs w:val="16"/>
              </w:rPr>
            </w:pPr>
            <w:r>
              <w:rPr>
                <w:sz w:val="16"/>
                <w:szCs w:val="16"/>
              </w:rPr>
              <w:t>15.3.0</w:t>
            </w:r>
          </w:p>
        </w:tc>
      </w:tr>
      <w:tr w:rsidR="001C0A2D" w14:paraId="156BA358" w14:textId="77777777">
        <w:trPr>
          <w:cantSplit/>
        </w:trPr>
        <w:tc>
          <w:tcPr>
            <w:tcW w:w="800" w:type="dxa"/>
            <w:shd w:val="solid" w:color="FFFFFF" w:fill="auto"/>
          </w:tcPr>
          <w:p w14:paraId="667315E8" w14:textId="77777777" w:rsidR="001C0A2D" w:rsidRDefault="004B3242">
            <w:pPr>
              <w:pStyle w:val="TAL"/>
              <w:rPr>
                <w:sz w:val="16"/>
                <w:szCs w:val="16"/>
              </w:rPr>
            </w:pPr>
            <w:r>
              <w:rPr>
                <w:sz w:val="16"/>
                <w:szCs w:val="16"/>
              </w:rPr>
              <w:t>06/2019</w:t>
            </w:r>
          </w:p>
        </w:tc>
        <w:tc>
          <w:tcPr>
            <w:tcW w:w="760" w:type="dxa"/>
            <w:shd w:val="solid" w:color="FFFFFF" w:fill="auto"/>
          </w:tcPr>
          <w:p w14:paraId="681C590B" w14:textId="77777777" w:rsidR="001C0A2D" w:rsidRDefault="004B3242">
            <w:pPr>
              <w:pStyle w:val="TAL"/>
              <w:rPr>
                <w:sz w:val="16"/>
                <w:szCs w:val="16"/>
              </w:rPr>
            </w:pPr>
            <w:r>
              <w:rPr>
                <w:sz w:val="16"/>
                <w:szCs w:val="16"/>
              </w:rPr>
              <w:t>RP-84</w:t>
            </w:r>
          </w:p>
        </w:tc>
        <w:tc>
          <w:tcPr>
            <w:tcW w:w="992" w:type="dxa"/>
            <w:shd w:val="solid" w:color="FFFFFF" w:fill="auto"/>
          </w:tcPr>
          <w:p w14:paraId="2290ED30" w14:textId="77777777" w:rsidR="001C0A2D" w:rsidRDefault="004B3242">
            <w:pPr>
              <w:pStyle w:val="TAL"/>
              <w:rPr>
                <w:sz w:val="16"/>
                <w:szCs w:val="16"/>
              </w:rPr>
            </w:pPr>
            <w:r>
              <w:rPr>
                <w:sz w:val="16"/>
                <w:szCs w:val="16"/>
              </w:rPr>
              <w:t>RP-191373</w:t>
            </w:r>
          </w:p>
        </w:tc>
        <w:tc>
          <w:tcPr>
            <w:tcW w:w="567" w:type="dxa"/>
            <w:shd w:val="solid" w:color="FFFFFF" w:fill="auto"/>
          </w:tcPr>
          <w:p w14:paraId="2CE81D62" w14:textId="77777777" w:rsidR="001C0A2D" w:rsidRDefault="004B3242">
            <w:pPr>
              <w:pStyle w:val="TAL"/>
              <w:rPr>
                <w:sz w:val="16"/>
                <w:szCs w:val="16"/>
              </w:rPr>
            </w:pPr>
            <w:r>
              <w:rPr>
                <w:sz w:val="16"/>
                <w:szCs w:val="16"/>
              </w:rPr>
              <w:t>0120</w:t>
            </w:r>
          </w:p>
        </w:tc>
        <w:tc>
          <w:tcPr>
            <w:tcW w:w="425" w:type="dxa"/>
            <w:shd w:val="solid" w:color="FFFFFF" w:fill="auto"/>
          </w:tcPr>
          <w:p w14:paraId="5FBC155C" w14:textId="77777777" w:rsidR="001C0A2D" w:rsidRDefault="004B3242">
            <w:pPr>
              <w:pStyle w:val="TAL"/>
              <w:rPr>
                <w:sz w:val="16"/>
                <w:szCs w:val="16"/>
              </w:rPr>
            </w:pPr>
            <w:r>
              <w:rPr>
                <w:sz w:val="16"/>
                <w:szCs w:val="16"/>
              </w:rPr>
              <w:t>-</w:t>
            </w:r>
          </w:p>
        </w:tc>
        <w:tc>
          <w:tcPr>
            <w:tcW w:w="425" w:type="dxa"/>
            <w:shd w:val="solid" w:color="FFFFFF" w:fill="auto"/>
          </w:tcPr>
          <w:p w14:paraId="4D8C65AE" w14:textId="77777777" w:rsidR="001C0A2D" w:rsidRDefault="004B3242">
            <w:pPr>
              <w:pStyle w:val="TAL"/>
              <w:rPr>
                <w:sz w:val="16"/>
                <w:szCs w:val="16"/>
              </w:rPr>
            </w:pPr>
            <w:r>
              <w:rPr>
                <w:sz w:val="16"/>
                <w:szCs w:val="16"/>
              </w:rPr>
              <w:t>F</w:t>
            </w:r>
          </w:p>
        </w:tc>
        <w:tc>
          <w:tcPr>
            <w:tcW w:w="4962" w:type="dxa"/>
            <w:shd w:val="solid" w:color="FFFFFF" w:fill="auto"/>
          </w:tcPr>
          <w:p w14:paraId="1E259656" w14:textId="77777777" w:rsidR="001C0A2D" w:rsidRDefault="004B3242">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shd w:val="solid" w:color="FFFFFF" w:fill="auto"/>
          </w:tcPr>
          <w:p w14:paraId="230517B8" w14:textId="77777777" w:rsidR="001C0A2D" w:rsidRDefault="004B3242">
            <w:pPr>
              <w:pStyle w:val="TAL"/>
              <w:rPr>
                <w:sz w:val="16"/>
                <w:szCs w:val="16"/>
              </w:rPr>
            </w:pPr>
            <w:r>
              <w:rPr>
                <w:sz w:val="16"/>
                <w:szCs w:val="16"/>
              </w:rPr>
              <w:t>15.4.0</w:t>
            </w:r>
          </w:p>
        </w:tc>
      </w:tr>
      <w:tr w:rsidR="001C0A2D" w14:paraId="0EEB094B" w14:textId="77777777">
        <w:trPr>
          <w:cantSplit/>
        </w:trPr>
        <w:tc>
          <w:tcPr>
            <w:tcW w:w="800" w:type="dxa"/>
            <w:shd w:val="solid" w:color="FFFFFF" w:fill="auto"/>
          </w:tcPr>
          <w:p w14:paraId="5D6634F8" w14:textId="77777777" w:rsidR="001C0A2D" w:rsidRDefault="001C0A2D">
            <w:pPr>
              <w:pStyle w:val="TAL"/>
              <w:rPr>
                <w:sz w:val="16"/>
                <w:szCs w:val="16"/>
              </w:rPr>
            </w:pPr>
          </w:p>
        </w:tc>
        <w:tc>
          <w:tcPr>
            <w:tcW w:w="760" w:type="dxa"/>
            <w:shd w:val="solid" w:color="FFFFFF" w:fill="auto"/>
          </w:tcPr>
          <w:p w14:paraId="350AEB4E" w14:textId="77777777" w:rsidR="001C0A2D" w:rsidRDefault="004B3242">
            <w:pPr>
              <w:pStyle w:val="TAL"/>
              <w:rPr>
                <w:sz w:val="16"/>
                <w:szCs w:val="16"/>
              </w:rPr>
            </w:pPr>
            <w:r>
              <w:rPr>
                <w:sz w:val="16"/>
                <w:szCs w:val="16"/>
              </w:rPr>
              <w:t>RP-84</w:t>
            </w:r>
          </w:p>
        </w:tc>
        <w:tc>
          <w:tcPr>
            <w:tcW w:w="992" w:type="dxa"/>
            <w:shd w:val="solid" w:color="FFFFFF" w:fill="auto"/>
          </w:tcPr>
          <w:p w14:paraId="7EF1E7AC" w14:textId="77777777" w:rsidR="001C0A2D" w:rsidRDefault="004B3242">
            <w:pPr>
              <w:pStyle w:val="TAL"/>
              <w:rPr>
                <w:sz w:val="16"/>
                <w:szCs w:val="16"/>
              </w:rPr>
            </w:pPr>
            <w:r>
              <w:rPr>
                <w:sz w:val="16"/>
                <w:szCs w:val="16"/>
              </w:rPr>
              <w:t>RP-191373</w:t>
            </w:r>
          </w:p>
        </w:tc>
        <w:tc>
          <w:tcPr>
            <w:tcW w:w="567" w:type="dxa"/>
            <w:shd w:val="solid" w:color="FFFFFF" w:fill="auto"/>
          </w:tcPr>
          <w:p w14:paraId="2151B79C" w14:textId="77777777" w:rsidR="001C0A2D" w:rsidRDefault="004B3242">
            <w:pPr>
              <w:pStyle w:val="TAL"/>
              <w:rPr>
                <w:sz w:val="16"/>
                <w:szCs w:val="16"/>
              </w:rPr>
            </w:pPr>
            <w:r>
              <w:rPr>
                <w:sz w:val="16"/>
                <w:szCs w:val="16"/>
              </w:rPr>
              <w:t>0121</w:t>
            </w:r>
          </w:p>
        </w:tc>
        <w:tc>
          <w:tcPr>
            <w:tcW w:w="425" w:type="dxa"/>
            <w:shd w:val="solid" w:color="FFFFFF" w:fill="auto"/>
          </w:tcPr>
          <w:p w14:paraId="56FD948B" w14:textId="77777777" w:rsidR="001C0A2D" w:rsidRDefault="004B3242">
            <w:pPr>
              <w:pStyle w:val="TAL"/>
              <w:rPr>
                <w:sz w:val="16"/>
                <w:szCs w:val="16"/>
              </w:rPr>
            </w:pPr>
            <w:r>
              <w:rPr>
                <w:sz w:val="16"/>
                <w:szCs w:val="16"/>
              </w:rPr>
              <w:t>-</w:t>
            </w:r>
          </w:p>
        </w:tc>
        <w:tc>
          <w:tcPr>
            <w:tcW w:w="425" w:type="dxa"/>
            <w:shd w:val="solid" w:color="FFFFFF" w:fill="auto"/>
          </w:tcPr>
          <w:p w14:paraId="59386D2A" w14:textId="77777777" w:rsidR="001C0A2D" w:rsidRDefault="004B3242">
            <w:pPr>
              <w:pStyle w:val="TAL"/>
              <w:rPr>
                <w:sz w:val="16"/>
                <w:szCs w:val="16"/>
              </w:rPr>
            </w:pPr>
            <w:r>
              <w:rPr>
                <w:sz w:val="16"/>
                <w:szCs w:val="16"/>
              </w:rPr>
              <w:t>F</w:t>
            </w:r>
          </w:p>
        </w:tc>
        <w:tc>
          <w:tcPr>
            <w:tcW w:w="4962" w:type="dxa"/>
            <w:shd w:val="solid" w:color="FFFFFF" w:fill="auto"/>
          </w:tcPr>
          <w:p w14:paraId="64C0C7D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52BF45F1" w14:textId="77777777" w:rsidR="001C0A2D" w:rsidRDefault="004B3242">
            <w:pPr>
              <w:pStyle w:val="TAL"/>
              <w:rPr>
                <w:sz w:val="16"/>
                <w:szCs w:val="16"/>
              </w:rPr>
            </w:pPr>
            <w:r>
              <w:rPr>
                <w:sz w:val="16"/>
                <w:szCs w:val="16"/>
              </w:rPr>
              <w:t>15.4.0</w:t>
            </w:r>
          </w:p>
        </w:tc>
      </w:tr>
      <w:tr w:rsidR="001C0A2D" w14:paraId="1612523C" w14:textId="77777777">
        <w:trPr>
          <w:cantSplit/>
        </w:trPr>
        <w:tc>
          <w:tcPr>
            <w:tcW w:w="800" w:type="dxa"/>
            <w:shd w:val="solid" w:color="FFFFFF" w:fill="auto"/>
          </w:tcPr>
          <w:p w14:paraId="69D03472" w14:textId="77777777" w:rsidR="001C0A2D" w:rsidRDefault="001C0A2D">
            <w:pPr>
              <w:pStyle w:val="TAL"/>
              <w:rPr>
                <w:sz w:val="16"/>
                <w:szCs w:val="16"/>
              </w:rPr>
            </w:pPr>
          </w:p>
        </w:tc>
        <w:tc>
          <w:tcPr>
            <w:tcW w:w="760" w:type="dxa"/>
            <w:shd w:val="solid" w:color="FFFFFF" w:fill="auto"/>
          </w:tcPr>
          <w:p w14:paraId="7378EE13" w14:textId="77777777" w:rsidR="001C0A2D" w:rsidRDefault="004B3242">
            <w:pPr>
              <w:pStyle w:val="TAL"/>
              <w:rPr>
                <w:sz w:val="16"/>
                <w:szCs w:val="16"/>
              </w:rPr>
            </w:pPr>
            <w:r>
              <w:rPr>
                <w:sz w:val="16"/>
                <w:szCs w:val="16"/>
              </w:rPr>
              <w:t>RP-84</w:t>
            </w:r>
          </w:p>
        </w:tc>
        <w:tc>
          <w:tcPr>
            <w:tcW w:w="992" w:type="dxa"/>
            <w:shd w:val="solid" w:color="FFFFFF" w:fill="auto"/>
          </w:tcPr>
          <w:p w14:paraId="015247FE" w14:textId="77777777" w:rsidR="001C0A2D" w:rsidRDefault="004B3242">
            <w:pPr>
              <w:pStyle w:val="TAL"/>
              <w:rPr>
                <w:sz w:val="16"/>
                <w:szCs w:val="16"/>
              </w:rPr>
            </w:pPr>
            <w:r>
              <w:rPr>
                <w:sz w:val="16"/>
                <w:szCs w:val="16"/>
              </w:rPr>
              <w:t>RP-191374</w:t>
            </w:r>
          </w:p>
        </w:tc>
        <w:tc>
          <w:tcPr>
            <w:tcW w:w="567" w:type="dxa"/>
            <w:shd w:val="solid" w:color="FFFFFF" w:fill="auto"/>
          </w:tcPr>
          <w:p w14:paraId="4CA07CC4" w14:textId="77777777" w:rsidR="001C0A2D" w:rsidRDefault="004B3242">
            <w:pPr>
              <w:pStyle w:val="TAL"/>
              <w:rPr>
                <w:sz w:val="16"/>
                <w:szCs w:val="16"/>
              </w:rPr>
            </w:pPr>
            <w:r>
              <w:rPr>
                <w:sz w:val="16"/>
                <w:szCs w:val="16"/>
              </w:rPr>
              <w:t>0125</w:t>
            </w:r>
          </w:p>
        </w:tc>
        <w:tc>
          <w:tcPr>
            <w:tcW w:w="425" w:type="dxa"/>
            <w:shd w:val="solid" w:color="FFFFFF" w:fill="auto"/>
          </w:tcPr>
          <w:p w14:paraId="43DF4C76" w14:textId="77777777" w:rsidR="001C0A2D" w:rsidRDefault="004B3242">
            <w:pPr>
              <w:pStyle w:val="TAL"/>
              <w:rPr>
                <w:sz w:val="16"/>
                <w:szCs w:val="16"/>
              </w:rPr>
            </w:pPr>
            <w:r>
              <w:rPr>
                <w:sz w:val="16"/>
                <w:szCs w:val="16"/>
              </w:rPr>
              <w:t>-</w:t>
            </w:r>
          </w:p>
        </w:tc>
        <w:tc>
          <w:tcPr>
            <w:tcW w:w="425" w:type="dxa"/>
            <w:shd w:val="solid" w:color="FFFFFF" w:fill="auto"/>
          </w:tcPr>
          <w:p w14:paraId="68852754" w14:textId="77777777" w:rsidR="001C0A2D" w:rsidRDefault="004B3242">
            <w:pPr>
              <w:pStyle w:val="TAL"/>
              <w:rPr>
                <w:sz w:val="16"/>
                <w:szCs w:val="16"/>
              </w:rPr>
            </w:pPr>
            <w:r>
              <w:rPr>
                <w:sz w:val="16"/>
                <w:szCs w:val="16"/>
              </w:rPr>
              <w:t>F</w:t>
            </w:r>
          </w:p>
        </w:tc>
        <w:tc>
          <w:tcPr>
            <w:tcW w:w="4962" w:type="dxa"/>
            <w:shd w:val="solid" w:color="FFFFFF" w:fill="auto"/>
          </w:tcPr>
          <w:p w14:paraId="5742A0E6" w14:textId="77777777" w:rsidR="001C0A2D" w:rsidRDefault="004B3242">
            <w:pPr>
              <w:pStyle w:val="TAL"/>
              <w:rPr>
                <w:sz w:val="16"/>
                <w:szCs w:val="16"/>
              </w:rPr>
            </w:pPr>
            <w:r>
              <w:rPr>
                <w:sz w:val="16"/>
                <w:szCs w:val="16"/>
              </w:rPr>
              <w:t>CR on inter-RAT cell reselection</w:t>
            </w:r>
          </w:p>
        </w:tc>
        <w:tc>
          <w:tcPr>
            <w:tcW w:w="708" w:type="dxa"/>
            <w:shd w:val="solid" w:color="FFFFFF" w:fill="auto"/>
          </w:tcPr>
          <w:p w14:paraId="32237A29" w14:textId="77777777" w:rsidR="001C0A2D" w:rsidRDefault="004B3242">
            <w:pPr>
              <w:pStyle w:val="TAL"/>
              <w:rPr>
                <w:sz w:val="16"/>
                <w:szCs w:val="16"/>
              </w:rPr>
            </w:pPr>
            <w:r>
              <w:rPr>
                <w:sz w:val="16"/>
                <w:szCs w:val="16"/>
              </w:rPr>
              <w:t>15.4.0</w:t>
            </w:r>
          </w:p>
        </w:tc>
      </w:tr>
      <w:tr w:rsidR="001C0A2D" w14:paraId="033F59FC" w14:textId="77777777">
        <w:trPr>
          <w:cantSplit/>
        </w:trPr>
        <w:tc>
          <w:tcPr>
            <w:tcW w:w="800" w:type="dxa"/>
            <w:shd w:val="solid" w:color="FFFFFF" w:fill="auto"/>
          </w:tcPr>
          <w:p w14:paraId="57E98B62" w14:textId="77777777" w:rsidR="001C0A2D" w:rsidRDefault="001C0A2D">
            <w:pPr>
              <w:pStyle w:val="TAL"/>
              <w:rPr>
                <w:sz w:val="16"/>
                <w:szCs w:val="16"/>
              </w:rPr>
            </w:pPr>
          </w:p>
        </w:tc>
        <w:tc>
          <w:tcPr>
            <w:tcW w:w="760" w:type="dxa"/>
            <w:shd w:val="solid" w:color="FFFFFF" w:fill="auto"/>
          </w:tcPr>
          <w:p w14:paraId="3595024C" w14:textId="77777777" w:rsidR="001C0A2D" w:rsidRDefault="004B3242">
            <w:pPr>
              <w:pStyle w:val="TAL"/>
              <w:rPr>
                <w:sz w:val="16"/>
                <w:szCs w:val="16"/>
              </w:rPr>
            </w:pPr>
            <w:r>
              <w:rPr>
                <w:sz w:val="16"/>
                <w:szCs w:val="16"/>
              </w:rPr>
              <w:t>RP-84</w:t>
            </w:r>
          </w:p>
        </w:tc>
        <w:tc>
          <w:tcPr>
            <w:tcW w:w="992" w:type="dxa"/>
            <w:shd w:val="solid" w:color="FFFFFF" w:fill="auto"/>
          </w:tcPr>
          <w:p w14:paraId="3085F354" w14:textId="77777777" w:rsidR="001C0A2D" w:rsidRDefault="004B3242">
            <w:pPr>
              <w:pStyle w:val="TAL"/>
              <w:rPr>
                <w:sz w:val="16"/>
                <w:szCs w:val="16"/>
              </w:rPr>
            </w:pPr>
            <w:r>
              <w:rPr>
                <w:sz w:val="16"/>
                <w:szCs w:val="16"/>
              </w:rPr>
              <w:t>RP-191376</w:t>
            </w:r>
          </w:p>
        </w:tc>
        <w:tc>
          <w:tcPr>
            <w:tcW w:w="567" w:type="dxa"/>
            <w:shd w:val="solid" w:color="FFFFFF" w:fill="auto"/>
          </w:tcPr>
          <w:p w14:paraId="1DD4AF91" w14:textId="77777777" w:rsidR="001C0A2D" w:rsidRDefault="004B3242">
            <w:pPr>
              <w:pStyle w:val="TAL"/>
              <w:rPr>
                <w:sz w:val="16"/>
                <w:szCs w:val="16"/>
              </w:rPr>
            </w:pPr>
            <w:r>
              <w:rPr>
                <w:sz w:val="16"/>
                <w:szCs w:val="16"/>
              </w:rPr>
              <w:t>0126</w:t>
            </w:r>
          </w:p>
        </w:tc>
        <w:tc>
          <w:tcPr>
            <w:tcW w:w="425" w:type="dxa"/>
            <w:shd w:val="solid" w:color="FFFFFF" w:fill="auto"/>
          </w:tcPr>
          <w:p w14:paraId="035FFD2F" w14:textId="77777777" w:rsidR="001C0A2D" w:rsidRDefault="004B3242">
            <w:pPr>
              <w:pStyle w:val="TAL"/>
              <w:rPr>
                <w:sz w:val="16"/>
                <w:szCs w:val="16"/>
              </w:rPr>
            </w:pPr>
            <w:r>
              <w:rPr>
                <w:sz w:val="16"/>
                <w:szCs w:val="16"/>
              </w:rPr>
              <w:t>1</w:t>
            </w:r>
          </w:p>
        </w:tc>
        <w:tc>
          <w:tcPr>
            <w:tcW w:w="425" w:type="dxa"/>
            <w:shd w:val="solid" w:color="FFFFFF" w:fill="auto"/>
          </w:tcPr>
          <w:p w14:paraId="1480ADB2" w14:textId="77777777" w:rsidR="001C0A2D" w:rsidRDefault="004B3242">
            <w:pPr>
              <w:pStyle w:val="TAL"/>
              <w:rPr>
                <w:sz w:val="16"/>
                <w:szCs w:val="16"/>
              </w:rPr>
            </w:pPr>
            <w:r>
              <w:rPr>
                <w:sz w:val="16"/>
                <w:szCs w:val="16"/>
              </w:rPr>
              <w:t>F</w:t>
            </w:r>
          </w:p>
        </w:tc>
        <w:tc>
          <w:tcPr>
            <w:tcW w:w="4962" w:type="dxa"/>
            <w:shd w:val="solid" w:color="FFFFFF" w:fill="auto"/>
          </w:tcPr>
          <w:p w14:paraId="2794534B" w14:textId="77777777" w:rsidR="001C0A2D" w:rsidRDefault="004B3242">
            <w:pPr>
              <w:pStyle w:val="TAL"/>
              <w:rPr>
                <w:sz w:val="16"/>
                <w:szCs w:val="16"/>
              </w:rPr>
            </w:pPr>
            <w:r>
              <w:rPr>
                <w:sz w:val="16"/>
                <w:szCs w:val="16"/>
              </w:rPr>
              <w:t>UE behaviour on the cell without TAC</w:t>
            </w:r>
          </w:p>
        </w:tc>
        <w:tc>
          <w:tcPr>
            <w:tcW w:w="708" w:type="dxa"/>
            <w:shd w:val="solid" w:color="FFFFFF" w:fill="auto"/>
          </w:tcPr>
          <w:p w14:paraId="004C1E9F" w14:textId="77777777" w:rsidR="001C0A2D" w:rsidRDefault="004B3242">
            <w:pPr>
              <w:pStyle w:val="TAL"/>
              <w:rPr>
                <w:sz w:val="16"/>
                <w:szCs w:val="16"/>
              </w:rPr>
            </w:pPr>
            <w:r>
              <w:rPr>
                <w:sz w:val="16"/>
                <w:szCs w:val="16"/>
              </w:rPr>
              <w:t>15.4.0</w:t>
            </w:r>
          </w:p>
        </w:tc>
      </w:tr>
      <w:tr w:rsidR="001C0A2D" w14:paraId="6B2FA99A" w14:textId="77777777">
        <w:trPr>
          <w:cantSplit/>
        </w:trPr>
        <w:tc>
          <w:tcPr>
            <w:tcW w:w="800" w:type="dxa"/>
            <w:shd w:val="solid" w:color="FFFFFF" w:fill="auto"/>
          </w:tcPr>
          <w:p w14:paraId="306BD012" w14:textId="77777777" w:rsidR="001C0A2D" w:rsidRDefault="001C0A2D">
            <w:pPr>
              <w:pStyle w:val="TAL"/>
              <w:rPr>
                <w:sz w:val="16"/>
                <w:szCs w:val="16"/>
              </w:rPr>
            </w:pPr>
          </w:p>
        </w:tc>
        <w:tc>
          <w:tcPr>
            <w:tcW w:w="760" w:type="dxa"/>
            <w:shd w:val="solid" w:color="FFFFFF" w:fill="auto"/>
          </w:tcPr>
          <w:p w14:paraId="331A1B3E" w14:textId="77777777" w:rsidR="001C0A2D" w:rsidRDefault="004B3242">
            <w:pPr>
              <w:pStyle w:val="TAL"/>
              <w:rPr>
                <w:sz w:val="16"/>
                <w:szCs w:val="16"/>
              </w:rPr>
            </w:pPr>
            <w:r>
              <w:rPr>
                <w:sz w:val="16"/>
                <w:szCs w:val="16"/>
              </w:rPr>
              <w:t>RP-84</w:t>
            </w:r>
          </w:p>
        </w:tc>
        <w:tc>
          <w:tcPr>
            <w:tcW w:w="992" w:type="dxa"/>
            <w:shd w:val="solid" w:color="FFFFFF" w:fill="auto"/>
          </w:tcPr>
          <w:p w14:paraId="0B93F5E0" w14:textId="77777777" w:rsidR="001C0A2D" w:rsidRDefault="004B3242">
            <w:pPr>
              <w:pStyle w:val="TAL"/>
              <w:rPr>
                <w:sz w:val="16"/>
                <w:szCs w:val="16"/>
              </w:rPr>
            </w:pPr>
            <w:r>
              <w:rPr>
                <w:sz w:val="16"/>
                <w:szCs w:val="16"/>
              </w:rPr>
              <w:t>RP-191376</w:t>
            </w:r>
          </w:p>
        </w:tc>
        <w:tc>
          <w:tcPr>
            <w:tcW w:w="567" w:type="dxa"/>
            <w:shd w:val="solid" w:color="FFFFFF" w:fill="auto"/>
          </w:tcPr>
          <w:p w14:paraId="464C5420" w14:textId="77777777" w:rsidR="001C0A2D" w:rsidRDefault="004B3242">
            <w:pPr>
              <w:pStyle w:val="TAL"/>
              <w:rPr>
                <w:sz w:val="16"/>
                <w:szCs w:val="16"/>
              </w:rPr>
            </w:pPr>
            <w:r>
              <w:rPr>
                <w:sz w:val="16"/>
                <w:szCs w:val="16"/>
              </w:rPr>
              <w:t>0128</w:t>
            </w:r>
          </w:p>
        </w:tc>
        <w:tc>
          <w:tcPr>
            <w:tcW w:w="425" w:type="dxa"/>
            <w:shd w:val="solid" w:color="FFFFFF" w:fill="auto"/>
          </w:tcPr>
          <w:p w14:paraId="7944253A" w14:textId="77777777" w:rsidR="001C0A2D" w:rsidRDefault="004B3242">
            <w:pPr>
              <w:pStyle w:val="TAL"/>
              <w:rPr>
                <w:sz w:val="16"/>
                <w:szCs w:val="16"/>
              </w:rPr>
            </w:pPr>
            <w:r>
              <w:rPr>
                <w:sz w:val="16"/>
                <w:szCs w:val="16"/>
              </w:rPr>
              <w:t>1</w:t>
            </w:r>
          </w:p>
        </w:tc>
        <w:tc>
          <w:tcPr>
            <w:tcW w:w="425" w:type="dxa"/>
            <w:shd w:val="solid" w:color="FFFFFF" w:fill="auto"/>
          </w:tcPr>
          <w:p w14:paraId="4655233F" w14:textId="77777777" w:rsidR="001C0A2D" w:rsidRDefault="004B3242">
            <w:pPr>
              <w:pStyle w:val="TAL"/>
              <w:rPr>
                <w:sz w:val="16"/>
                <w:szCs w:val="16"/>
              </w:rPr>
            </w:pPr>
            <w:r>
              <w:rPr>
                <w:sz w:val="16"/>
                <w:szCs w:val="16"/>
              </w:rPr>
              <w:t>F</w:t>
            </w:r>
          </w:p>
        </w:tc>
        <w:tc>
          <w:tcPr>
            <w:tcW w:w="4962" w:type="dxa"/>
            <w:shd w:val="solid" w:color="FFFFFF" w:fill="auto"/>
          </w:tcPr>
          <w:p w14:paraId="4B36076C" w14:textId="77777777" w:rsidR="001C0A2D" w:rsidRDefault="004B3242">
            <w:pPr>
              <w:pStyle w:val="TAL"/>
              <w:rPr>
                <w:sz w:val="16"/>
                <w:szCs w:val="16"/>
              </w:rPr>
            </w:pPr>
            <w:r>
              <w:rPr>
                <w:sz w:val="16"/>
                <w:szCs w:val="16"/>
              </w:rPr>
              <w:t>Correction for Access Identity 0 when PLMN is reserved for operator use</w:t>
            </w:r>
          </w:p>
        </w:tc>
        <w:tc>
          <w:tcPr>
            <w:tcW w:w="708" w:type="dxa"/>
            <w:shd w:val="solid" w:color="FFFFFF" w:fill="auto"/>
          </w:tcPr>
          <w:p w14:paraId="72C78469" w14:textId="77777777" w:rsidR="001C0A2D" w:rsidRDefault="004B3242">
            <w:pPr>
              <w:pStyle w:val="TAL"/>
              <w:rPr>
                <w:sz w:val="16"/>
                <w:szCs w:val="16"/>
              </w:rPr>
            </w:pPr>
            <w:r>
              <w:rPr>
                <w:sz w:val="16"/>
                <w:szCs w:val="16"/>
              </w:rPr>
              <w:t>15.4.0</w:t>
            </w:r>
          </w:p>
        </w:tc>
      </w:tr>
      <w:tr w:rsidR="001C0A2D" w14:paraId="4EC8DF61" w14:textId="77777777">
        <w:trPr>
          <w:cantSplit/>
        </w:trPr>
        <w:tc>
          <w:tcPr>
            <w:tcW w:w="800" w:type="dxa"/>
            <w:shd w:val="solid" w:color="FFFFFF" w:fill="auto"/>
          </w:tcPr>
          <w:p w14:paraId="1E8A63B8" w14:textId="77777777" w:rsidR="001C0A2D" w:rsidRDefault="001C0A2D">
            <w:pPr>
              <w:pStyle w:val="TAL"/>
              <w:rPr>
                <w:sz w:val="16"/>
                <w:szCs w:val="16"/>
              </w:rPr>
            </w:pPr>
          </w:p>
        </w:tc>
        <w:tc>
          <w:tcPr>
            <w:tcW w:w="760" w:type="dxa"/>
            <w:shd w:val="solid" w:color="FFFFFF" w:fill="auto"/>
          </w:tcPr>
          <w:p w14:paraId="3E205D8A" w14:textId="77777777" w:rsidR="001C0A2D" w:rsidRDefault="004B3242">
            <w:pPr>
              <w:pStyle w:val="TAL"/>
              <w:rPr>
                <w:sz w:val="16"/>
                <w:szCs w:val="16"/>
              </w:rPr>
            </w:pPr>
            <w:r>
              <w:rPr>
                <w:sz w:val="16"/>
                <w:szCs w:val="16"/>
              </w:rPr>
              <w:t>RP-84</w:t>
            </w:r>
          </w:p>
        </w:tc>
        <w:tc>
          <w:tcPr>
            <w:tcW w:w="992" w:type="dxa"/>
            <w:shd w:val="solid" w:color="FFFFFF" w:fill="auto"/>
          </w:tcPr>
          <w:p w14:paraId="7AB14CD9" w14:textId="77777777" w:rsidR="001C0A2D" w:rsidRDefault="004B3242">
            <w:pPr>
              <w:pStyle w:val="TAL"/>
              <w:rPr>
                <w:sz w:val="16"/>
                <w:szCs w:val="16"/>
              </w:rPr>
            </w:pPr>
            <w:r>
              <w:rPr>
                <w:sz w:val="16"/>
                <w:szCs w:val="16"/>
              </w:rPr>
              <w:t>RP-191376</w:t>
            </w:r>
          </w:p>
        </w:tc>
        <w:tc>
          <w:tcPr>
            <w:tcW w:w="567" w:type="dxa"/>
            <w:shd w:val="solid" w:color="FFFFFF" w:fill="auto"/>
          </w:tcPr>
          <w:p w14:paraId="7EDE193D" w14:textId="77777777" w:rsidR="001C0A2D" w:rsidRDefault="004B3242">
            <w:pPr>
              <w:pStyle w:val="TAL"/>
              <w:rPr>
                <w:sz w:val="16"/>
                <w:szCs w:val="16"/>
              </w:rPr>
            </w:pPr>
            <w:r>
              <w:rPr>
                <w:sz w:val="16"/>
                <w:szCs w:val="16"/>
              </w:rPr>
              <w:t>0132</w:t>
            </w:r>
          </w:p>
        </w:tc>
        <w:tc>
          <w:tcPr>
            <w:tcW w:w="425" w:type="dxa"/>
            <w:shd w:val="solid" w:color="FFFFFF" w:fill="auto"/>
          </w:tcPr>
          <w:p w14:paraId="297B3578" w14:textId="77777777" w:rsidR="001C0A2D" w:rsidRDefault="004B3242">
            <w:pPr>
              <w:pStyle w:val="TAL"/>
              <w:rPr>
                <w:sz w:val="16"/>
                <w:szCs w:val="16"/>
              </w:rPr>
            </w:pPr>
            <w:r>
              <w:rPr>
                <w:sz w:val="16"/>
                <w:szCs w:val="16"/>
              </w:rPr>
              <w:t>1</w:t>
            </w:r>
          </w:p>
        </w:tc>
        <w:tc>
          <w:tcPr>
            <w:tcW w:w="425" w:type="dxa"/>
            <w:shd w:val="solid" w:color="FFFFFF" w:fill="auto"/>
          </w:tcPr>
          <w:p w14:paraId="76BEFD41" w14:textId="77777777" w:rsidR="001C0A2D" w:rsidRDefault="004B3242">
            <w:pPr>
              <w:pStyle w:val="TAL"/>
              <w:rPr>
                <w:sz w:val="16"/>
                <w:szCs w:val="16"/>
              </w:rPr>
            </w:pPr>
            <w:r>
              <w:rPr>
                <w:sz w:val="16"/>
                <w:szCs w:val="16"/>
              </w:rPr>
              <w:t>F</w:t>
            </w:r>
          </w:p>
        </w:tc>
        <w:tc>
          <w:tcPr>
            <w:tcW w:w="4962" w:type="dxa"/>
            <w:shd w:val="solid" w:color="FFFFFF" w:fill="auto"/>
          </w:tcPr>
          <w:p w14:paraId="18069D74" w14:textId="77777777" w:rsidR="001C0A2D" w:rsidRDefault="004B3242">
            <w:pPr>
              <w:pStyle w:val="TAL"/>
              <w:rPr>
                <w:sz w:val="16"/>
                <w:szCs w:val="16"/>
              </w:rPr>
            </w:pPr>
            <w:r>
              <w:rPr>
                <w:sz w:val="16"/>
                <w:szCs w:val="16"/>
              </w:rPr>
              <w:t>Monitoring of short messages with multi-beams</w:t>
            </w:r>
          </w:p>
        </w:tc>
        <w:tc>
          <w:tcPr>
            <w:tcW w:w="708" w:type="dxa"/>
            <w:shd w:val="solid" w:color="FFFFFF" w:fill="auto"/>
          </w:tcPr>
          <w:p w14:paraId="50D321EA" w14:textId="77777777" w:rsidR="001C0A2D" w:rsidRDefault="004B3242">
            <w:pPr>
              <w:pStyle w:val="TAL"/>
              <w:rPr>
                <w:sz w:val="16"/>
                <w:szCs w:val="16"/>
              </w:rPr>
            </w:pPr>
            <w:r>
              <w:rPr>
                <w:sz w:val="16"/>
                <w:szCs w:val="16"/>
              </w:rPr>
              <w:t>15.4.0</w:t>
            </w:r>
          </w:p>
        </w:tc>
      </w:tr>
      <w:tr w:rsidR="001C0A2D" w14:paraId="45EE1FE9" w14:textId="77777777">
        <w:trPr>
          <w:cantSplit/>
        </w:trPr>
        <w:tc>
          <w:tcPr>
            <w:tcW w:w="800" w:type="dxa"/>
            <w:shd w:val="solid" w:color="FFFFFF" w:fill="auto"/>
          </w:tcPr>
          <w:p w14:paraId="0B2E701F" w14:textId="77777777" w:rsidR="001C0A2D" w:rsidRDefault="004B3242">
            <w:pPr>
              <w:pStyle w:val="TAL"/>
              <w:rPr>
                <w:sz w:val="16"/>
                <w:szCs w:val="16"/>
              </w:rPr>
            </w:pPr>
            <w:r>
              <w:rPr>
                <w:sz w:val="16"/>
                <w:szCs w:val="16"/>
              </w:rPr>
              <w:t>09/2019</w:t>
            </w:r>
          </w:p>
        </w:tc>
        <w:tc>
          <w:tcPr>
            <w:tcW w:w="760" w:type="dxa"/>
            <w:shd w:val="solid" w:color="FFFFFF" w:fill="auto"/>
          </w:tcPr>
          <w:p w14:paraId="0F900D9C" w14:textId="77777777" w:rsidR="001C0A2D" w:rsidRDefault="004B3242">
            <w:pPr>
              <w:pStyle w:val="TAL"/>
              <w:rPr>
                <w:sz w:val="16"/>
                <w:szCs w:val="16"/>
              </w:rPr>
            </w:pPr>
            <w:r>
              <w:rPr>
                <w:sz w:val="16"/>
                <w:szCs w:val="16"/>
              </w:rPr>
              <w:t>RP-85</w:t>
            </w:r>
          </w:p>
        </w:tc>
        <w:tc>
          <w:tcPr>
            <w:tcW w:w="992" w:type="dxa"/>
            <w:shd w:val="solid" w:color="FFFFFF" w:fill="auto"/>
          </w:tcPr>
          <w:p w14:paraId="2466E3EE" w14:textId="77777777" w:rsidR="001C0A2D" w:rsidRDefault="004B3242">
            <w:pPr>
              <w:pStyle w:val="TAL"/>
              <w:rPr>
                <w:sz w:val="16"/>
                <w:szCs w:val="16"/>
              </w:rPr>
            </w:pPr>
            <w:r>
              <w:rPr>
                <w:sz w:val="16"/>
                <w:szCs w:val="16"/>
              </w:rPr>
              <w:t>RP-192193</w:t>
            </w:r>
          </w:p>
        </w:tc>
        <w:tc>
          <w:tcPr>
            <w:tcW w:w="567" w:type="dxa"/>
            <w:shd w:val="solid" w:color="FFFFFF" w:fill="auto"/>
          </w:tcPr>
          <w:p w14:paraId="1A42D52A" w14:textId="77777777" w:rsidR="001C0A2D" w:rsidRDefault="004B3242">
            <w:pPr>
              <w:pStyle w:val="TAL"/>
              <w:rPr>
                <w:sz w:val="16"/>
                <w:szCs w:val="16"/>
              </w:rPr>
            </w:pPr>
            <w:r>
              <w:rPr>
                <w:sz w:val="16"/>
                <w:szCs w:val="16"/>
              </w:rPr>
              <w:t>0136</w:t>
            </w:r>
          </w:p>
        </w:tc>
        <w:tc>
          <w:tcPr>
            <w:tcW w:w="425" w:type="dxa"/>
            <w:shd w:val="solid" w:color="FFFFFF" w:fill="auto"/>
          </w:tcPr>
          <w:p w14:paraId="10F86C79" w14:textId="77777777" w:rsidR="001C0A2D" w:rsidRDefault="004B3242">
            <w:pPr>
              <w:pStyle w:val="TAL"/>
              <w:rPr>
                <w:sz w:val="16"/>
                <w:szCs w:val="16"/>
              </w:rPr>
            </w:pPr>
            <w:r>
              <w:rPr>
                <w:sz w:val="16"/>
                <w:szCs w:val="16"/>
              </w:rPr>
              <w:t>2</w:t>
            </w:r>
          </w:p>
        </w:tc>
        <w:tc>
          <w:tcPr>
            <w:tcW w:w="425" w:type="dxa"/>
            <w:shd w:val="solid" w:color="FFFFFF" w:fill="auto"/>
          </w:tcPr>
          <w:p w14:paraId="25662AFC" w14:textId="77777777" w:rsidR="001C0A2D" w:rsidRDefault="004B3242">
            <w:pPr>
              <w:pStyle w:val="TAL"/>
              <w:rPr>
                <w:sz w:val="16"/>
                <w:szCs w:val="16"/>
              </w:rPr>
            </w:pPr>
            <w:r>
              <w:rPr>
                <w:sz w:val="16"/>
                <w:szCs w:val="16"/>
              </w:rPr>
              <w:t>F</w:t>
            </w:r>
          </w:p>
        </w:tc>
        <w:tc>
          <w:tcPr>
            <w:tcW w:w="4962" w:type="dxa"/>
            <w:shd w:val="solid" w:color="FFFFFF" w:fill="auto"/>
          </w:tcPr>
          <w:p w14:paraId="5B8BD4E5" w14:textId="77777777" w:rsidR="001C0A2D" w:rsidRDefault="004B3242">
            <w:pPr>
              <w:pStyle w:val="TAL"/>
              <w:rPr>
                <w:sz w:val="16"/>
                <w:szCs w:val="16"/>
              </w:rPr>
            </w:pPr>
            <w:r>
              <w:rPr>
                <w:sz w:val="16"/>
                <w:szCs w:val="16"/>
              </w:rPr>
              <w:t>Miscellaneous Corrections</w:t>
            </w:r>
          </w:p>
        </w:tc>
        <w:tc>
          <w:tcPr>
            <w:tcW w:w="708" w:type="dxa"/>
            <w:shd w:val="solid" w:color="FFFFFF" w:fill="auto"/>
          </w:tcPr>
          <w:p w14:paraId="1E733CBF" w14:textId="77777777" w:rsidR="001C0A2D" w:rsidRDefault="004B3242">
            <w:pPr>
              <w:pStyle w:val="TAL"/>
              <w:rPr>
                <w:sz w:val="16"/>
                <w:szCs w:val="16"/>
              </w:rPr>
            </w:pPr>
            <w:r>
              <w:rPr>
                <w:sz w:val="16"/>
                <w:szCs w:val="16"/>
              </w:rPr>
              <w:t>15.5.0</w:t>
            </w:r>
          </w:p>
        </w:tc>
      </w:tr>
      <w:tr w:rsidR="001C0A2D" w14:paraId="59FACD3E" w14:textId="77777777">
        <w:trPr>
          <w:cantSplit/>
        </w:trPr>
        <w:tc>
          <w:tcPr>
            <w:tcW w:w="800" w:type="dxa"/>
            <w:shd w:val="solid" w:color="FFFFFF" w:fill="auto"/>
          </w:tcPr>
          <w:p w14:paraId="5B4B1425" w14:textId="77777777" w:rsidR="001C0A2D" w:rsidRDefault="004B3242">
            <w:pPr>
              <w:pStyle w:val="TAL"/>
              <w:rPr>
                <w:sz w:val="16"/>
                <w:szCs w:val="16"/>
              </w:rPr>
            </w:pPr>
            <w:r>
              <w:rPr>
                <w:sz w:val="16"/>
                <w:szCs w:val="16"/>
              </w:rPr>
              <w:t>12/2019</w:t>
            </w:r>
          </w:p>
        </w:tc>
        <w:tc>
          <w:tcPr>
            <w:tcW w:w="760" w:type="dxa"/>
            <w:shd w:val="solid" w:color="FFFFFF" w:fill="auto"/>
          </w:tcPr>
          <w:p w14:paraId="6A50BBDC" w14:textId="77777777" w:rsidR="001C0A2D" w:rsidRDefault="004B3242">
            <w:pPr>
              <w:pStyle w:val="TAL"/>
              <w:rPr>
                <w:sz w:val="16"/>
                <w:szCs w:val="16"/>
              </w:rPr>
            </w:pPr>
            <w:r>
              <w:rPr>
                <w:sz w:val="16"/>
                <w:szCs w:val="16"/>
              </w:rPr>
              <w:t>RP-86</w:t>
            </w:r>
          </w:p>
        </w:tc>
        <w:tc>
          <w:tcPr>
            <w:tcW w:w="992" w:type="dxa"/>
            <w:shd w:val="solid" w:color="FFFFFF" w:fill="auto"/>
          </w:tcPr>
          <w:p w14:paraId="3643E0C2" w14:textId="77777777" w:rsidR="001C0A2D" w:rsidRDefault="004B3242">
            <w:pPr>
              <w:pStyle w:val="TAL"/>
              <w:rPr>
                <w:sz w:val="16"/>
                <w:szCs w:val="16"/>
              </w:rPr>
            </w:pPr>
            <w:r>
              <w:rPr>
                <w:sz w:val="16"/>
                <w:szCs w:val="16"/>
              </w:rPr>
              <w:t>RP-192936</w:t>
            </w:r>
          </w:p>
        </w:tc>
        <w:tc>
          <w:tcPr>
            <w:tcW w:w="567" w:type="dxa"/>
            <w:shd w:val="solid" w:color="FFFFFF" w:fill="auto"/>
          </w:tcPr>
          <w:p w14:paraId="6512334A" w14:textId="77777777" w:rsidR="001C0A2D" w:rsidRDefault="004B3242">
            <w:pPr>
              <w:pStyle w:val="TAL"/>
              <w:rPr>
                <w:sz w:val="16"/>
                <w:szCs w:val="16"/>
              </w:rPr>
            </w:pPr>
            <w:r>
              <w:rPr>
                <w:sz w:val="16"/>
                <w:szCs w:val="16"/>
              </w:rPr>
              <w:t>0139</w:t>
            </w:r>
          </w:p>
        </w:tc>
        <w:tc>
          <w:tcPr>
            <w:tcW w:w="425" w:type="dxa"/>
            <w:shd w:val="solid" w:color="FFFFFF" w:fill="auto"/>
          </w:tcPr>
          <w:p w14:paraId="06467C4C" w14:textId="77777777" w:rsidR="001C0A2D" w:rsidRDefault="004B3242">
            <w:pPr>
              <w:pStyle w:val="TAL"/>
              <w:rPr>
                <w:sz w:val="16"/>
                <w:szCs w:val="16"/>
              </w:rPr>
            </w:pPr>
            <w:r>
              <w:rPr>
                <w:sz w:val="16"/>
                <w:szCs w:val="16"/>
              </w:rPr>
              <w:t>2</w:t>
            </w:r>
          </w:p>
        </w:tc>
        <w:tc>
          <w:tcPr>
            <w:tcW w:w="425" w:type="dxa"/>
            <w:shd w:val="solid" w:color="FFFFFF" w:fill="auto"/>
          </w:tcPr>
          <w:p w14:paraId="591B1DFD" w14:textId="77777777" w:rsidR="001C0A2D" w:rsidRDefault="004B3242">
            <w:pPr>
              <w:pStyle w:val="TAL"/>
              <w:rPr>
                <w:sz w:val="16"/>
                <w:szCs w:val="16"/>
              </w:rPr>
            </w:pPr>
            <w:r>
              <w:rPr>
                <w:sz w:val="16"/>
                <w:szCs w:val="16"/>
              </w:rPr>
              <w:t>F</w:t>
            </w:r>
          </w:p>
        </w:tc>
        <w:tc>
          <w:tcPr>
            <w:tcW w:w="4962" w:type="dxa"/>
            <w:shd w:val="solid" w:color="FFFFFF" w:fill="auto"/>
          </w:tcPr>
          <w:p w14:paraId="005A5D76" w14:textId="77777777" w:rsidR="001C0A2D" w:rsidRDefault="004B3242">
            <w:pPr>
              <w:pStyle w:val="TAL"/>
              <w:rPr>
                <w:sz w:val="16"/>
                <w:szCs w:val="16"/>
              </w:rPr>
            </w:pPr>
            <w:r>
              <w:rPr>
                <w:sz w:val="16"/>
                <w:szCs w:val="16"/>
              </w:rPr>
              <w:t>Miscellaneous Corrections</w:t>
            </w:r>
          </w:p>
        </w:tc>
        <w:tc>
          <w:tcPr>
            <w:tcW w:w="708" w:type="dxa"/>
            <w:shd w:val="solid" w:color="FFFFFF" w:fill="auto"/>
          </w:tcPr>
          <w:p w14:paraId="25C03696" w14:textId="77777777" w:rsidR="001C0A2D" w:rsidRDefault="004B3242">
            <w:pPr>
              <w:pStyle w:val="TAL"/>
              <w:rPr>
                <w:sz w:val="16"/>
                <w:szCs w:val="16"/>
              </w:rPr>
            </w:pPr>
            <w:r>
              <w:rPr>
                <w:sz w:val="16"/>
                <w:szCs w:val="16"/>
              </w:rPr>
              <w:t>15.6.0</w:t>
            </w:r>
          </w:p>
        </w:tc>
      </w:tr>
      <w:tr w:rsidR="001C0A2D" w14:paraId="6C025CF0" w14:textId="77777777">
        <w:trPr>
          <w:cantSplit/>
        </w:trPr>
        <w:tc>
          <w:tcPr>
            <w:tcW w:w="800" w:type="dxa"/>
            <w:shd w:val="solid" w:color="FFFFFF" w:fill="auto"/>
          </w:tcPr>
          <w:p w14:paraId="05A0A6F5" w14:textId="77777777" w:rsidR="001C0A2D" w:rsidRDefault="001C0A2D">
            <w:pPr>
              <w:pStyle w:val="TAL"/>
              <w:rPr>
                <w:sz w:val="16"/>
                <w:szCs w:val="16"/>
              </w:rPr>
            </w:pPr>
          </w:p>
        </w:tc>
        <w:tc>
          <w:tcPr>
            <w:tcW w:w="760" w:type="dxa"/>
            <w:shd w:val="solid" w:color="FFFFFF" w:fill="auto"/>
          </w:tcPr>
          <w:p w14:paraId="7F31B9E6" w14:textId="77777777" w:rsidR="001C0A2D" w:rsidRDefault="004B3242">
            <w:pPr>
              <w:pStyle w:val="TAL"/>
              <w:rPr>
                <w:sz w:val="16"/>
                <w:szCs w:val="16"/>
              </w:rPr>
            </w:pPr>
            <w:r>
              <w:rPr>
                <w:sz w:val="16"/>
                <w:szCs w:val="16"/>
              </w:rPr>
              <w:t>RP-86</w:t>
            </w:r>
          </w:p>
        </w:tc>
        <w:tc>
          <w:tcPr>
            <w:tcW w:w="992" w:type="dxa"/>
            <w:shd w:val="solid" w:color="FFFFFF" w:fill="auto"/>
          </w:tcPr>
          <w:p w14:paraId="31B5B5E6" w14:textId="77777777" w:rsidR="001C0A2D" w:rsidRDefault="004B3242">
            <w:pPr>
              <w:pStyle w:val="TAL"/>
              <w:rPr>
                <w:sz w:val="16"/>
                <w:szCs w:val="16"/>
              </w:rPr>
            </w:pPr>
            <w:r>
              <w:rPr>
                <w:sz w:val="16"/>
                <w:szCs w:val="16"/>
              </w:rPr>
              <w:t>RP-192938</w:t>
            </w:r>
          </w:p>
        </w:tc>
        <w:tc>
          <w:tcPr>
            <w:tcW w:w="567" w:type="dxa"/>
            <w:shd w:val="solid" w:color="FFFFFF" w:fill="auto"/>
          </w:tcPr>
          <w:p w14:paraId="23101073" w14:textId="77777777" w:rsidR="001C0A2D" w:rsidRDefault="004B3242">
            <w:pPr>
              <w:pStyle w:val="TAL"/>
              <w:rPr>
                <w:sz w:val="16"/>
                <w:szCs w:val="16"/>
              </w:rPr>
            </w:pPr>
            <w:r>
              <w:rPr>
                <w:sz w:val="16"/>
                <w:szCs w:val="16"/>
              </w:rPr>
              <w:t>0143</w:t>
            </w:r>
          </w:p>
        </w:tc>
        <w:tc>
          <w:tcPr>
            <w:tcW w:w="425" w:type="dxa"/>
            <w:shd w:val="solid" w:color="FFFFFF" w:fill="auto"/>
          </w:tcPr>
          <w:p w14:paraId="3A53C1BA" w14:textId="77777777" w:rsidR="001C0A2D" w:rsidRDefault="004B3242">
            <w:pPr>
              <w:pStyle w:val="TAL"/>
              <w:rPr>
                <w:sz w:val="16"/>
                <w:szCs w:val="16"/>
              </w:rPr>
            </w:pPr>
            <w:r>
              <w:rPr>
                <w:sz w:val="16"/>
                <w:szCs w:val="16"/>
              </w:rPr>
              <w:t>1</w:t>
            </w:r>
          </w:p>
        </w:tc>
        <w:tc>
          <w:tcPr>
            <w:tcW w:w="425" w:type="dxa"/>
            <w:shd w:val="solid" w:color="FFFFFF" w:fill="auto"/>
          </w:tcPr>
          <w:p w14:paraId="3A3BCE05" w14:textId="77777777" w:rsidR="001C0A2D" w:rsidRDefault="004B3242">
            <w:pPr>
              <w:pStyle w:val="TAL"/>
              <w:rPr>
                <w:sz w:val="16"/>
                <w:szCs w:val="16"/>
              </w:rPr>
            </w:pPr>
            <w:r>
              <w:rPr>
                <w:sz w:val="16"/>
                <w:szCs w:val="16"/>
              </w:rPr>
              <w:t>F</w:t>
            </w:r>
          </w:p>
        </w:tc>
        <w:tc>
          <w:tcPr>
            <w:tcW w:w="4962" w:type="dxa"/>
            <w:shd w:val="solid" w:color="FFFFFF" w:fill="auto"/>
          </w:tcPr>
          <w:p w14:paraId="235B5A4E" w14:textId="77777777" w:rsidR="001C0A2D" w:rsidRDefault="004B3242">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shd w:val="solid" w:color="FFFFFF" w:fill="auto"/>
          </w:tcPr>
          <w:p w14:paraId="02A41691" w14:textId="77777777" w:rsidR="001C0A2D" w:rsidRDefault="004B3242">
            <w:pPr>
              <w:pStyle w:val="TAL"/>
              <w:rPr>
                <w:sz w:val="16"/>
                <w:szCs w:val="16"/>
              </w:rPr>
            </w:pPr>
            <w:r>
              <w:rPr>
                <w:sz w:val="16"/>
                <w:szCs w:val="16"/>
              </w:rPr>
              <w:t>15.6.0</w:t>
            </w:r>
          </w:p>
        </w:tc>
      </w:tr>
      <w:tr w:rsidR="001C0A2D" w14:paraId="61F2869A" w14:textId="77777777">
        <w:trPr>
          <w:cantSplit/>
        </w:trPr>
        <w:tc>
          <w:tcPr>
            <w:tcW w:w="800" w:type="dxa"/>
            <w:shd w:val="solid" w:color="FFFFFF" w:fill="auto"/>
          </w:tcPr>
          <w:p w14:paraId="31B46019" w14:textId="77777777" w:rsidR="001C0A2D" w:rsidRDefault="004B3242">
            <w:pPr>
              <w:pStyle w:val="TAL"/>
              <w:rPr>
                <w:sz w:val="16"/>
                <w:szCs w:val="16"/>
              </w:rPr>
            </w:pPr>
            <w:r>
              <w:rPr>
                <w:sz w:val="16"/>
                <w:szCs w:val="16"/>
              </w:rPr>
              <w:t>03/2020</w:t>
            </w:r>
          </w:p>
        </w:tc>
        <w:tc>
          <w:tcPr>
            <w:tcW w:w="760" w:type="dxa"/>
            <w:shd w:val="solid" w:color="FFFFFF" w:fill="auto"/>
          </w:tcPr>
          <w:p w14:paraId="6FD761B1" w14:textId="77777777" w:rsidR="001C0A2D" w:rsidRDefault="004B3242">
            <w:pPr>
              <w:pStyle w:val="TAL"/>
              <w:rPr>
                <w:sz w:val="16"/>
                <w:szCs w:val="16"/>
              </w:rPr>
            </w:pPr>
            <w:r>
              <w:rPr>
                <w:sz w:val="16"/>
                <w:szCs w:val="16"/>
              </w:rPr>
              <w:t>RP-87</w:t>
            </w:r>
          </w:p>
        </w:tc>
        <w:tc>
          <w:tcPr>
            <w:tcW w:w="992" w:type="dxa"/>
            <w:shd w:val="solid" w:color="FFFFFF" w:fill="auto"/>
          </w:tcPr>
          <w:p w14:paraId="34CBAF80" w14:textId="77777777" w:rsidR="001C0A2D" w:rsidRDefault="004B3242">
            <w:pPr>
              <w:pStyle w:val="TAL"/>
              <w:rPr>
                <w:sz w:val="16"/>
                <w:szCs w:val="16"/>
              </w:rPr>
            </w:pPr>
            <w:r>
              <w:rPr>
                <w:sz w:val="16"/>
                <w:szCs w:val="16"/>
              </w:rPr>
              <w:t>RP-200344</w:t>
            </w:r>
          </w:p>
        </w:tc>
        <w:tc>
          <w:tcPr>
            <w:tcW w:w="567" w:type="dxa"/>
            <w:shd w:val="solid" w:color="FFFFFF" w:fill="auto"/>
          </w:tcPr>
          <w:p w14:paraId="05188012" w14:textId="77777777" w:rsidR="001C0A2D" w:rsidRDefault="004B3242">
            <w:pPr>
              <w:pStyle w:val="TAL"/>
              <w:rPr>
                <w:sz w:val="16"/>
                <w:szCs w:val="16"/>
              </w:rPr>
            </w:pPr>
            <w:r>
              <w:rPr>
                <w:sz w:val="16"/>
                <w:szCs w:val="16"/>
              </w:rPr>
              <w:t>0145</w:t>
            </w:r>
          </w:p>
        </w:tc>
        <w:tc>
          <w:tcPr>
            <w:tcW w:w="425" w:type="dxa"/>
            <w:shd w:val="solid" w:color="FFFFFF" w:fill="auto"/>
          </w:tcPr>
          <w:p w14:paraId="17F5D95B" w14:textId="77777777" w:rsidR="001C0A2D" w:rsidRDefault="004B3242">
            <w:pPr>
              <w:pStyle w:val="TAL"/>
              <w:rPr>
                <w:sz w:val="16"/>
                <w:szCs w:val="16"/>
              </w:rPr>
            </w:pPr>
            <w:r>
              <w:rPr>
                <w:sz w:val="16"/>
                <w:szCs w:val="16"/>
              </w:rPr>
              <w:t>4</w:t>
            </w:r>
          </w:p>
        </w:tc>
        <w:tc>
          <w:tcPr>
            <w:tcW w:w="425" w:type="dxa"/>
            <w:shd w:val="solid" w:color="FFFFFF" w:fill="auto"/>
          </w:tcPr>
          <w:p w14:paraId="4DA02EFB" w14:textId="77777777" w:rsidR="001C0A2D" w:rsidRDefault="004B3242">
            <w:pPr>
              <w:pStyle w:val="TAL"/>
              <w:rPr>
                <w:sz w:val="16"/>
                <w:szCs w:val="16"/>
              </w:rPr>
            </w:pPr>
            <w:r>
              <w:rPr>
                <w:sz w:val="16"/>
                <w:szCs w:val="16"/>
              </w:rPr>
              <w:t>B</w:t>
            </w:r>
          </w:p>
        </w:tc>
        <w:tc>
          <w:tcPr>
            <w:tcW w:w="4962" w:type="dxa"/>
            <w:shd w:val="solid" w:color="FFFFFF" w:fill="auto"/>
          </w:tcPr>
          <w:p w14:paraId="1537327F" w14:textId="77777777" w:rsidR="001C0A2D" w:rsidRDefault="004B3242">
            <w:pPr>
              <w:pStyle w:val="TAL"/>
              <w:rPr>
                <w:sz w:val="16"/>
                <w:szCs w:val="16"/>
              </w:rPr>
            </w:pPr>
            <w:r>
              <w:rPr>
                <w:sz w:val="16"/>
                <w:szCs w:val="16"/>
              </w:rPr>
              <w:t>Introduction of UE Power Saving in NR</w:t>
            </w:r>
          </w:p>
        </w:tc>
        <w:tc>
          <w:tcPr>
            <w:tcW w:w="708" w:type="dxa"/>
            <w:shd w:val="solid" w:color="FFFFFF" w:fill="auto"/>
          </w:tcPr>
          <w:p w14:paraId="0198E76A" w14:textId="77777777" w:rsidR="001C0A2D" w:rsidRDefault="004B3242">
            <w:pPr>
              <w:pStyle w:val="TAL"/>
              <w:rPr>
                <w:sz w:val="16"/>
                <w:szCs w:val="16"/>
              </w:rPr>
            </w:pPr>
            <w:r>
              <w:rPr>
                <w:sz w:val="16"/>
                <w:szCs w:val="16"/>
              </w:rPr>
              <w:t>16.0.0</w:t>
            </w:r>
          </w:p>
        </w:tc>
      </w:tr>
      <w:tr w:rsidR="001C0A2D" w14:paraId="2DFA9A81" w14:textId="77777777">
        <w:trPr>
          <w:cantSplit/>
        </w:trPr>
        <w:tc>
          <w:tcPr>
            <w:tcW w:w="800" w:type="dxa"/>
            <w:shd w:val="solid" w:color="FFFFFF" w:fill="auto"/>
          </w:tcPr>
          <w:p w14:paraId="3022AB86" w14:textId="77777777" w:rsidR="001C0A2D" w:rsidRDefault="001C0A2D">
            <w:pPr>
              <w:pStyle w:val="TAL"/>
              <w:rPr>
                <w:sz w:val="16"/>
                <w:szCs w:val="16"/>
              </w:rPr>
            </w:pPr>
          </w:p>
        </w:tc>
        <w:tc>
          <w:tcPr>
            <w:tcW w:w="760" w:type="dxa"/>
            <w:shd w:val="solid" w:color="FFFFFF" w:fill="auto"/>
          </w:tcPr>
          <w:p w14:paraId="3D1AEFFF" w14:textId="77777777" w:rsidR="001C0A2D" w:rsidRDefault="004B3242">
            <w:pPr>
              <w:pStyle w:val="TAL"/>
              <w:rPr>
                <w:sz w:val="16"/>
                <w:szCs w:val="16"/>
              </w:rPr>
            </w:pPr>
            <w:r>
              <w:rPr>
                <w:sz w:val="16"/>
                <w:szCs w:val="16"/>
              </w:rPr>
              <w:t>RP-87</w:t>
            </w:r>
          </w:p>
        </w:tc>
        <w:tc>
          <w:tcPr>
            <w:tcW w:w="992" w:type="dxa"/>
            <w:shd w:val="solid" w:color="FFFFFF" w:fill="auto"/>
          </w:tcPr>
          <w:p w14:paraId="4D75EBF1" w14:textId="77777777" w:rsidR="001C0A2D" w:rsidRDefault="004B3242">
            <w:pPr>
              <w:pStyle w:val="TAL"/>
              <w:rPr>
                <w:sz w:val="16"/>
                <w:szCs w:val="16"/>
              </w:rPr>
            </w:pPr>
            <w:r>
              <w:rPr>
                <w:sz w:val="16"/>
                <w:szCs w:val="16"/>
              </w:rPr>
              <w:t>RP-200353</w:t>
            </w:r>
          </w:p>
        </w:tc>
        <w:tc>
          <w:tcPr>
            <w:tcW w:w="567" w:type="dxa"/>
            <w:shd w:val="solid" w:color="FFFFFF" w:fill="auto"/>
          </w:tcPr>
          <w:p w14:paraId="3FE96261" w14:textId="77777777" w:rsidR="001C0A2D" w:rsidRDefault="004B3242">
            <w:pPr>
              <w:pStyle w:val="TAL"/>
              <w:rPr>
                <w:sz w:val="16"/>
                <w:szCs w:val="16"/>
              </w:rPr>
            </w:pPr>
            <w:r>
              <w:rPr>
                <w:sz w:val="16"/>
                <w:szCs w:val="16"/>
              </w:rPr>
              <w:t>0148</w:t>
            </w:r>
          </w:p>
        </w:tc>
        <w:tc>
          <w:tcPr>
            <w:tcW w:w="425" w:type="dxa"/>
            <w:shd w:val="solid" w:color="FFFFFF" w:fill="auto"/>
          </w:tcPr>
          <w:p w14:paraId="776FF74E" w14:textId="77777777" w:rsidR="001C0A2D" w:rsidRDefault="004B3242">
            <w:pPr>
              <w:pStyle w:val="TAL"/>
              <w:rPr>
                <w:sz w:val="16"/>
                <w:szCs w:val="16"/>
              </w:rPr>
            </w:pPr>
            <w:r>
              <w:rPr>
                <w:sz w:val="16"/>
                <w:szCs w:val="16"/>
              </w:rPr>
              <w:t>2</w:t>
            </w:r>
          </w:p>
        </w:tc>
        <w:tc>
          <w:tcPr>
            <w:tcW w:w="425" w:type="dxa"/>
            <w:shd w:val="solid" w:color="FFFFFF" w:fill="auto"/>
          </w:tcPr>
          <w:p w14:paraId="1D6F63E6" w14:textId="77777777" w:rsidR="001C0A2D" w:rsidRDefault="004B3242">
            <w:pPr>
              <w:pStyle w:val="TAL"/>
              <w:rPr>
                <w:sz w:val="16"/>
                <w:szCs w:val="16"/>
              </w:rPr>
            </w:pPr>
            <w:r>
              <w:rPr>
                <w:sz w:val="16"/>
                <w:szCs w:val="16"/>
              </w:rPr>
              <w:t>B</w:t>
            </w:r>
          </w:p>
        </w:tc>
        <w:tc>
          <w:tcPr>
            <w:tcW w:w="4962" w:type="dxa"/>
            <w:shd w:val="solid" w:color="FFFFFF" w:fill="auto"/>
          </w:tcPr>
          <w:p w14:paraId="55582C12" w14:textId="77777777" w:rsidR="001C0A2D" w:rsidRDefault="004B3242">
            <w:pPr>
              <w:pStyle w:val="TAL"/>
              <w:rPr>
                <w:sz w:val="16"/>
                <w:szCs w:val="16"/>
              </w:rPr>
            </w:pPr>
            <w:r>
              <w:rPr>
                <w:sz w:val="16"/>
                <w:szCs w:val="16"/>
              </w:rPr>
              <w:t>Introduction of PRN for TS 38.304</w:t>
            </w:r>
          </w:p>
        </w:tc>
        <w:tc>
          <w:tcPr>
            <w:tcW w:w="708" w:type="dxa"/>
            <w:shd w:val="solid" w:color="FFFFFF" w:fill="auto"/>
          </w:tcPr>
          <w:p w14:paraId="329F8D40" w14:textId="77777777" w:rsidR="001C0A2D" w:rsidRDefault="004B3242">
            <w:pPr>
              <w:pStyle w:val="TAL"/>
              <w:rPr>
                <w:sz w:val="16"/>
                <w:szCs w:val="16"/>
              </w:rPr>
            </w:pPr>
            <w:r>
              <w:rPr>
                <w:sz w:val="16"/>
                <w:szCs w:val="16"/>
              </w:rPr>
              <w:t>16.0.0</w:t>
            </w:r>
          </w:p>
        </w:tc>
      </w:tr>
      <w:tr w:rsidR="001C0A2D" w14:paraId="25CA234D" w14:textId="77777777">
        <w:trPr>
          <w:cantSplit/>
        </w:trPr>
        <w:tc>
          <w:tcPr>
            <w:tcW w:w="800" w:type="dxa"/>
            <w:shd w:val="solid" w:color="FFFFFF" w:fill="auto"/>
          </w:tcPr>
          <w:p w14:paraId="020620EE" w14:textId="77777777" w:rsidR="001C0A2D" w:rsidRDefault="001C0A2D">
            <w:pPr>
              <w:pStyle w:val="TAL"/>
              <w:rPr>
                <w:sz w:val="16"/>
                <w:szCs w:val="16"/>
              </w:rPr>
            </w:pPr>
          </w:p>
        </w:tc>
        <w:tc>
          <w:tcPr>
            <w:tcW w:w="760" w:type="dxa"/>
            <w:shd w:val="solid" w:color="FFFFFF" w:fill="auto"/>
          </w:tcPr>
          <w:p w14:paraId="402A0AAD" w14:textId="77777777" w:rsidR="001C0A2D" w:rsidRDefault="004B3242">
            <w:pPr>
              <w:pStyle w:val="TAL"/>
              <w:rPr>
                <w:sz w:val="16"/>
                <w:szCs w:val="16"/>
              </w:rPr>
            </w:pPr>
            <w:r>
              <w:rPr>
                <w:sz w:val="16"/>
                <w:szCs w:val="16"/>
              </w:rPr>
              <w:t>RP-87</w:t>
            </w:r>
          </w:p>
        </w:tc>
        <w:tc>
          <w:tcPr>
            <w:tcW w:w="992" w:type="dxa"/>
            <w:shd w:val="solid" w:color="FFFFFF" w:fill="auto"/>
          </w:tcPr>
          <w:p w14:paraId="27E85BE1" w14:textId="77777777" w:rsidR="001C0A2D" w:rsidRDefault="004B3242">
            <w:pPr>
              <w:pStyle w:val="TAL"/>
              <w:rPr>
                <w:sz w:val="16"/>
                <w:szCs w:val="16"/>
              </w:rPr>
            </w:pPr>
            <w:r>
              <w:rPr>
                <w:sz w:val="16"/>
                <w:szCs w:val="16"/>
              </w:rPr>
              <w:t>RP-200341</w:t>
            </w:r>
          </w:p>
        </w:tc>
        <w:tc>
          <w:tcPr>
            <w:tcW w:w="567" w:type="dxa"/>
            <w:shd w:val="solid" w:color="FFFFFF" w:fill="auto"/>
          </w:tcPr>
          <w:p w14:paraId="181986BB" w14:textId="77777777" w:rsidR="001C0A2D" w:rsidRDefault="004B3242">
            <w:pPr>
              <w:pStyle w:val="TAL"/>
              <w:rPr>
                <w:sz w:val="16"/>
                <w:szCs w:val="16"/>
              </w:rPr>
            </w:pPr>
            <w:r>
              <w:rPr>
                <w:sz w:val="16"/>
                <w:szCs w:val="16"/>
              </w:rPr>
              <w:t>0149</w:t>
            </w:r>
          </w:p>
        </w:tc>
        <w:tc>
          <w:tcPr>
            <w:tcW w:w="425" w:type="dxa"/>
            <w:shd w:val="solid" w:color="FFFFFF" w:fill="auto"/>
          </w:tcPr>
          <w:p w14:paraId="26526C0F" w14:textId="77777777" w:rsidR="001C0A2D" w:rsidRDefault="004B3242">
            <w:pPr>
              <w:pStyle w:val="TAL"/>
              <w:rPr>
                <w:sz w:val="16"/>
                <w:szCs w:val="16"/>
              </w:rPr>
            </w:pPr>
            <w:r>
              <w:rPr>
                <w:sz w:val="16"/>
                <w:szCs w:val="16"/>
              </w:rPr>
              <w:t>2</w:t>
            </w:r>
          </w:p>
        </w:tc>
        <w:tc>
          <w:tcPr>
            <w:tcW w:w="425" w:type="dxa"/>
            <w:shd w:val="solid" w:color="FFFFFF" w:fill="auto"/>
          </w:tcPr>
          <w:p w14:paraId="430830CC" w14:textId="77777777" w:rsidR="001C0A2D" w:rsidRDefault="004B3242">
            <w:pPr>
              <w:pStyle w:val="TAL"/>
              <w:rPr>
                <w:sz w:val="16"/>
                <w:szCs w:val="16"/>
              </w:rPr>
            </w:pPr>
            <w:r>
              <w:rPr>
                <w:sz w:val="16"/>
                <w:szCs w:val="16"/>
              </w:rPr>
              <w:t>B</w:t>
            </w:r>
          </w:p>
        </w:tc>
        <w:tc>
          <w:tcPr>
            <w:tcW w:w="4962" w:type="dxa"/>
            <w:shd w:val="solid" w:color="FFFFFF" w:fill="auto"/>
          </w:tcPr>
          <w:p w14:paraId="2C44E88A" w14:textId="77777777" w:rsidR="001C0A2D" w:rsidRDefault="004B3242">
            <w:pPr>
              <w:pStyle w:val="TAL"/>
              <w:rPr>
                <w:sz w:val="16"/>
                <w:szCs w:val="16"/>
              </w:rPr>
            </w:pPr>
            <w:r>
              <w:rPr>
                <w:sz w:val="16"/>
                <w:szCs w:val="16"/>
              </w:rPr>
              <w:t>Introduction of NR operation with Shared Spectrum Access in Idle/Inactive mode</w:t>
            </w:r>
          </w:p>
        </w:tc>
        <w:tc>
          <w:tcPr>
            <w:tcW w:w="708" w:type="dxa"/>
            <w:shd w:val="solid" w:color="FFFFFF" w:fill="auto"/>
          </w:tcPr>
          <w:p w14:paraId="6A99B538" w14:textId="77777777" w:rsidR="001C0A2D" w:rsidRDefault="004B3242">
            <w:pPr>
              <w:pStyle w:val="TAL"/>
              <w:rPr>
                <w:sz w:val="16"/>
                <w:szCs w:val="16"/>
              </w:rPr>
            </w:pPr>
            <w:r>
              <w:rPr>
                <w:sz w:val="16"/>
                <w:szCs w:val="16"/>
              </w:rPr>
              <w:t>16.0.0</w:t>
            </w:r>
          </w:p>
        </w:tc>
      </w:tr>
      <w:tr w:rsidR="001C0A2D" w14:paraId="665FD3C5" w14:textId="77777777">
        <w:trPr>
          <w:cantSplit/>
        </w:trPr>
        <w:tc>
          <w:tcPr>
            <w:tcW w:w="800" w:type="dxa"/>
            <w:shd w:val="solid" w:color="FFFFFF" w:fill="auto"/>
          </w:tcPr>
          <w:p w14:paraId="56B90169" w14:textId="77777777" w:rsidR="001C0A2D" w:rsidRDefault="001C0A2D">
            <w:pPr>
              <w:pStyle w:val="TAL"/>
              <w:rPr>
                <w:sz w:val="16"/>
                <w:szCs w:val="16"/>
              </w:rPr>
            </w:pPr>
          </w:p>
        </w:tc>
        <w:tc>
          <w:tcPr>
            <w:tcW w:w="760" w:type="dxa"/>
            <w:shd w:val="solid" w:color="FFFFFF" w:fill="auto"/>
          </w:tcPr>
          <w:p w14:paraId="1277FB14" w14:textId="77777777" w:rsidR="001C0A2D" w:rsidRDefault="004B3242">
            <w:pPr>
              <w:pStyle w:val="TAL"/>
              <w:rPr>
                <w:sz w:val="16"/>
                <w:szCs w:val="16"/>
              </w:rPr>
            </w:pPr>
            <w:r>
              <w:rPr>
                <w:sz w:val="16"/>
                <w:szCs w:val="16"/>
              </w:rPr>
              <w:t>RP-87</w:t>
            </w:r>
          </w:p>
        </w:tc>
        <w:tc>
          <w:tcPr>
            <w:tcW w:w="992" w:type="dxa"/>
            <w:shd w:val="solid" w:color="FFFFFF" w:fill="auto"/>
          </w:tcPr>
          <w:p w14:paraId="1FE7F141" w14:textId="77777777" w:rsidR="001C0A2D" w:rsidRDefault="004B3242">
            <w:pPr>
              <w:pStyle w:val="TAL"/>
              <w:rPr>
                <w:sz w:val="16"/>
                <w:szCs w:val="16"/>
              </w:rPr>
            </w:pPr>
            <w:r>
              <w:rPr>
                <w:sz w:val="16"/>
                <w:szCs w:val="16"/>
              </w:rPr>
              <w:t>RP-200349</w:t>
            </w:r>
          </w:p>
        </w:tc>
        <w:tc>
          <w:tcPr>
            <w:tcW w:w="567" w:type="dxa"/>
            <w:shd w:val="solid" w:color="FFFFFF" w:fill="auto"/>
          </w:tcPr>
          <w:p w14:paraId="201F0CED" w14:textId="77777777" w:rsidR="001C0A2D" w:rsidRDefault="004B3242">
            <w:pPr>
              <w:pStyle w:val="TAL"/>
              <w:rPr>
                <w:sz w:val="16"/>
                <w:szCs w:val="16"/>
              </w:rPr>
            </w:pPr>
            <w:r>
              <w:rPr>
                <w:sz w:val="16"/>
                <w:szCs w:val="16"/>
              </w:rPr>
              <w:t>0150</w:t>
            </w:r>
          </w:p>
        </w:tc>
        <w:tc>
          <w:tcPr>
            <w:tcW w:w="425" w:type="dxa"/>
            <w:shd w:val="solid" w:color="FFFFFF" w:fill="auto"/>
          </w:tcPr>
          <w:p w14:paraId="623FB06B" w14:textId="77777777" w:rsidR="001C0A2D" w:rsidRDefault="004B3242">
            <w:pPr>
              <w:pStyle w:val="TAL"/>
              <w:rPr>
                <w:sz w:val="16"/>
                <w:szCs w:val="16"/>
              </w:rPr>
            </w:pPr>
            <w:r>
              <w:rPr>
                <w:sz w:val="16"/>
                <w:szCs w:val="16"/>
              </w:rPr>
              <w:t>3</w:t>
            </w:r>
          </w:p>
        </w:tc>
        <w:tc>
          <w:tcPr>
            <w:tcW w:w="425" w:type="dxa"/>
            <w:shd w:val="solid" w:color="FFFFFF" w:fill="auto"/>
          </w:tcPr>
          <w:p w14:paraId="405FEE49" w14:textId="77777777" w:rsidR="001C0A2D" w:rsidRDefault="004B3242">
            <w:pPr>
              <w:pStyle w:val="TAL"/>
              <w:rPr>
                <w:sz w:val="16"/>
                <w:szCs w:val="16"/>
              </w:rPr>
            </w:pPr>
            <w:r>
              <w:rPr>
                <w:sz w:val="16"/>
                <w:szCs w:val="16"/>
              </w:rPr>
              <w:t>B</w:t>
            </w:r>
          </w:p>
        </w:tc>
        <w:tc>
          <w:tcPr>
            <w:tcW w:w="4962" w:type="dxa"/>
            <w:shd w:val="solid" w:color="FFFFFF" w:fill="auto"/>
          </w:tcPr>
          <w:p w14:paraId="3B453233" w14:textId="77777777" w:rsidR="001C0A2D" w:rsidRDefault="004B3242">
            <w:pPr>
              <w:pStyle w:val="TAL"/>
              <w:rPr>
                <w:sz w:val="16"/>
                <w:szCs w:val="16"/>
              </w:rPr>
            </w:pPr>
            <w:r>
              <w:rPr>
                <w:sz w:val="16"/>
                <w:szCs w:val="16"/>
              </w:rPr>
              <w:t>Correction of TS 38.304 to introduce IAB</w:t>
            </w:r>
          </w:p>
        </w:tc>
        <w:tc>
          <w:tcPr>
            <w:tcW w:w="708" w:type="dxa"/>
            <w:shd w:val="solid" w:color="FFFFFF" w:fill="auto"/>
          </w:tcPr>
          <w:p w14:paraId="68A39389" w14:textId="77777777" w:rsidR="001C0A2D" w:rsidRDefault="004B3242">
            <w:pPr>
              <w:pStyle w:val="TAL"/>
              <w:rPr>
                <w:sz w:val="16"/>
                <w:szCs w:val="16"/>
              </w:rPr>
            </w:pPr>
            <w:r>
              <w:rPr>
                <w:sz w:val="16"/>
                <w:szCs w:val="16"/>
              </w:rPr>
              <w:t>16.0.0</w:t>
            </w:r>
          </w:p>
        </w:tc>
      </w:tr>
      <w:tr w:rsidR="001C0A2D" w14:paraId="38A1EBAF" w14:textId="77777777">
        <w:trPr>
          <w:cantSplit/>
        </w:trPr>
        <w:tc>
          <w:tcPr>
            <w:tcW w:w="800" w:type="dxa"/>
            <w:shd w:val="solid" w:color="FFFFFF" w:fill="auto"/>
          </w:tcPr>
          <w:p w14:paraId="054C2714" w14:textId="77777777" w:rsidR="001C0A2D" w:rsidRDefault="001C0A2D">
            <w:pPr>
              <w:pStyle w:val="TAL"/>
              <w:rPr>
                <w:sz w:val="16"/>
                <w:szCs w:val="16"/>
              </w:rPr>
            </w:pPr>
          </w:p>
        </w:tc>
        <w:tc>
          <w:tcPr>
            <w:tcW w:w="760" w:type="dxa"/>
            <w:shd w:val="solid" w:color="FFFFFF" w:fill="auto"/>
          </w:tcPr>
          <w:p w14:paraId="5583DD11" w14:textId="77777777" w:rsidR="001C0A2D" w:rsidRDefault="004B3242">
            <w:pPr>
              <w:pStyle w:val="TAL"/>
              <w:rPr>
                <w:sz w:val="16"/>
                <w:szCs w:val="16"/>
              </w:rPr>
            </w:pPr>
            <w:r>
              <w:rPr>
                <w:sz w:val="16"/>
                <w:szCs w:val="16"/>
              </w:rPr>
              <w:t>RP-87</w:t>
            </w:r>
          </w:p>
        </w:tc>
        <w:tc>
          <w:tcPr>
            <w:tcW w:w="992" w:type="dxa"/>
            <w:shd w:val="solid" w:color="FFFFFF" w:fill="auto"/>
          </w:tcPr>
          <w:p w14:paraId="3EC4B4DC" w14:textId="77777777" w:rsidR="001C0A2D" w:rsidRDefault="004B3242">
            <w:pPr>
              <w:pStyle w:val="TAL"/>
              <w:rPr>
                <w:sz w:val="16"/>
                <w:szCs w:val="16"/>
              </w:rPr>
            </w:pPr>
            <w:r>
              <w:rPr>
                <w:sz w:val="16"/>
                <w:szCs w:val="16"/>
              </w:rPr>
              <w:t>RP-200346</w:t>
            </w:r>
          </w:p>
        </w:tc>
        <w:tc>
          <w:tcPr>
            <w:tcW w:w="567" w:type="dxa"/>
            <w:shd w:val="solid" w:color="FFFFFF" w:fill="auto"/>
          </w:tcPr>
          <w:p w14:paraId="1B5B340A" w14:textId="77777777" w:rsidR="001C0A2D" w:rsidRDefault="004B3242">
            <w:pPr>
              <w:pStyle w:val="TAL"/>
              <w:rPr>
                <w:sz w:val="16"/>
                <w:szCs w:val="16"/>
              </w:rPr>
            </w:pPr>
            <w:r>
              <w:rPr>
                <w:sz w:val="16"/>
                <w:szCs w:val="16"/>
              </w:rPr>
              <w:t>0151</w:t>
            </w:r>
          </w:p>
        </w:tc>
        <w:tc>
          <w:tcPr>
            <w:tcW w:w="425" w:type="dxa"/>
            <w:shd w:val="solid" w:color="FFFFFF" w:fill="auto"/>
          </w:tcPr>
          <w:p w14:paraId="14E82E7D" w14:textId="77777777" w:rsidR="001C0A2D" w:rsidRDefault="004B3242">
            <w:pPr>
              <w:pStyle w:val="TAL"/>
              <w:rPr>
                <w:sz w:val="16"/>
                <w:szCs w:val="16"/>
              </w:rPr>
            </w:pPr>
            <w:r>
              <w:rPr>
                <w:sz w:val="16"/>
                <w:szCs w:val="16"/>
              </w:rPr>
              <w:t>1</w:t>
            </w:r>
          </w:p>
        </w:tc>
        <w:tc>
          <w:tcPr>
            <w:tcW w:w="425" w:type="dxa"/>
            <w:shd w:val="solid" w:color="FFFFFF" w:fill="auto"/>
          </w:tcPr>
          <w:p w14:paraId="2A4C367F" w14:textId="77777777" w:rsidR="001C0A2D" w:rsidRDefault="004B3242">
            <w:pPr>
              <w:pStyle w:val="TAL"/>
              <w:rPr>
                <w:sz w:val="16"/>
                <w:szCs w:val="16"/>
              </w:rPr>
            </w:pPr>
            <w:r>
              <w:rPr>
                <w:sz w:val="16"/>
                <w:szCs w:val="16"/>
              </w:rPr>
              <w:t>B</w:t>
            </w:r>
          </w:p>
        </w:tc>
        <w:tc>
          <w:tcPr>
            <w:tcW w:w="4962" w:type="dxa"/>
            <w:shd w:val="solid" w:color="FFFFFF" w:fill="auto"/>
          </w:tcPr>
          <w:p w14:paraId="48D36BBF" w14:textId="77777777" w:rsidR="001C0A2D" w:rsidRDefault="004B3242">
            <w:pPr>
              <w:pStyle w:val="TAL"/>
              <w:rPr>
                <w:sz w:val="16"/>
                <w:szCs w:val="16"/>
              </w:rPr>
            </w:pPr>
            <w:r>
              <w:rPr>
                <w:sz w:val="16"/>
                <w:szCs w:val="16"/>
              </w:rPr>
              <w:t>CR on cell selection/ reselection for NR V2X UE</w:t>
            </w:r>
          </w:p>
        </w:tc>
        <w:tc>
          <w:tcPr>
            <w:tcW w:w="708" w:type="dxa"/>
            <w:shd w:val="solid" w:color="FFFFFF" w:fill="auto"/>
          </w:tcPr>
          <w:p w14:paraId="71D94E68" w14:textId="77777777" w:rsidR="001C0A2D" w:rsidRDefault="004B3242">
            <w:pPr>
              <w:pStyle w:val="TAL"/>
              <w:rPr>
                <w:sz w:val="16"/>
                <w:szCs w:val="16"/>
              </w:rPr>
            </w:pPr>
            <w:r>
              <w:rPr>
                <w:sz w:val="16"/>
                <w:szCs w:val="16"/>
              </w:rPr>
              <w:t>16.0.0</w:t>
            </w:r>
          </w:p>
        </w:tc>
      </w:tr>
      <w:tr w:rsidR="001C0A2D" w14:paraId="1B9AB667" w14:textId="77777777">
        <w:trPr>
          <w:cantSplit/>
        </w:trPr>
        <w:tc>
          <w:tcPr>
            <w:tcW w:w="800" w:type="dxa"/>
            <w:shd w:val="solid" w:color="FFFFFF" w:fill="auto"/>
          </w:tcPr>
          <w:p w14:paraId="36DB74D0" w14:textId="77777777" w:rsidR="001C0A2D" w:rsidRDefault="004B3242">
            <w:pPr>
              <w:pStyle w:val="TAL"/>
              <w:rPr>
                <w:sz w:val="16"/>
                <w:szCs w:val="16"/>
              </w:rPr>
            </w:pPr>
            <w:r>
              <w:rPr>
                <w:sz w:val="16"/>
                <w:szCs w:val="16"/>
              </w:rPr>
              <w:t>07/2020</w:t>
            </w:r>
          </w:p>
        </w:tc>
        <w:tc>
          <w:tcPr>
            <w:tcW w:w="760" w:type="dxa"/>
            <w:shd w:val="solid" w:color="FFFFFF" w:fill="auto"/>
          </w:tcPr>
          <w:p w14:paraId="1C1D1A0B" w14:textId="77777777" w:rsidR="001C0A2D" w:rsidRDefault="004B3242">
            <w:pPr>
              <w:pStyle w:val="TAL"/>
              <w:rPr>
                <w:sz w:val="16"/>
                <w:szCs w:val="16"/>
              </w:rPr>
            </w:pPr>
            <w:r>
              <w:rPr>
                <w:sz w:val="16"/>
                <w:szCs w:val="16"/>
              </w:rPr>
              <w:t>RP-88</w:t>
            </w:r>
          </w:p>
        </w:tc>
        <w:tc>
          <w:tcPr>
            <w:tcW w:w="992" w:type="dxa"/>
            <w:shd w:val="solid" w:color="FFFFFF" w:fill="auto"/>
          </w:tcPr>
          <w:p w14:paraId="237CE09B" w14:textId="77777777" w:rsidR="001C0A2D" w:rsidRDefault="004B3242">
            <w:pPr>
              <w:pStyle w:val="TAL"/>
              <w:rPr>
                <w:sz w:val="16"/>
                <w:szCs w:val="16"/>
              </w:rPr>
            </w:pPr>
            <w:r>
              <w:rPr>
                <w:sz w:val="16"/>
                <w:szCs w:val="16"/>
              </w:rPr>
              <w:t>RP-201179</w:t>
            </w:r>
          </w:p>
        </w:tc>
        <w:tc>
          <w:tcPr>
            <w:tcW w:w="567" w:type="dxa"/>
            <w:shd w:val="solid" w:color="FFFFFF" w:fill="auto"/>
          </w:tcPr>
          <w:p w14:paraId="08C14E2A" w14:textId="77777777" w:rsidR="001C0A2D" w:rsidRDefault="004B3242">
            <w:pPr>
              <w:pStyle w:val="TAL"/>
              <w:rPr>
                <w:sz w:val="16"/>
                <w:szCs w:val="16"/>
              </w:rPr>
            </w:pPr>
            <w:r>
              <w:rPr>
                <w:sz w:val="16"/>
                <w:szCs w:val="16"/>
              </w:rPr>
              <w:t>0153</w:t>
            </w:r>
          </w:p>
        </w:tc>
        <w:tc>
          <w:tcPr>
            <w:tcW w:w="425" w:type="dxa"/>
            <w:shd w:val="solid" w:color="FFFFFF" w:fill="auto"/>
          </w:tcPr>
          <w:p w14:paraId="7AE0490B" w14:textId="77777777" w:rsidR="001C0A2D" w:rsidRDefault="004B3242">
            <w:pPr>
              <w:pStyle w:val="TAL"/>
              <w:rPr>
                <w:sz w:val="16"/>
                <w:szCs w:val="16"/>
              </w:rPr>
            </w:pPr>
            <w:r>
              <w:rPr>
                <w:sz w:val="16"/>
                <w:szCs w:val="16"/>
              </w:rPr>
              <w:t>4</w:t>
            </w:r>
          </w:p>
        </w:tc>
        <w:tc>
          <w:tcPr>
            <w:tcW w:w="425" w:type="dxa"/>
            <w:shd w:val="solid" w:color="FFFFFF" w:fill="auto"/>
          </w:tcPr>
          <w:p w14:paraId="095F1626" w14:textId="77777777" w:rsidR="001C0A2D" w:rsidRDefault="004B3242">
            <w:pPr>
              <w:pStyle w:val="TAL"/>
              <w:rPr>
                <w:sz w:val="16"/>
                <w:szCs w:val="16"/>
              </w:rPr>
            </w:pPr>
            <w:r>
              <w:rPr>
                <w:sz w:val="16"/>
                <w:szCs w:val="16"/>
              </w:rPr>
              <w:t>F</w:t>
            </w:r>
          </w:p>
        </w:tc>
        <w:tc>
          <w:tcPr>
            <w:tcW w:w="4962" w:type="dxa"/>
            <w:shd w:val="solid" w:color="FFFFFF" w:fill="auto"/>
          </w:tcPr>
          <w:p w14:paraId="1FE159B1" w14:textId="77777777" w:rsidR="001C0A2D" w:rsidRDefault="004B3242">
            <w:pPr>
              <w:pStyle w:val="TAL"/>
              <w:rPr>
                <w:sz w:val="16"/>
                <w:szCs w:val="16"/>
              </w:rPr>
            </w:pPr>
            <w:r>
              <w:rPr>
                <w:sz w:val="16"/>
                <w:szCs w:val="16"/>
              </w:rPr>
              <w:t>Miscellaneous correction to 38.304 for IAB</w:t>
            </w:r>
          </w:p>
        </w:tc>
        <w:tc>
          <w:tcPr>
            <w:tcW w:w="708" w:type="dxa"/>
            <w:shd w:val="solid" w:color="FFFFFF" w:fill="auto"/>
          </w:tcPr>
          <w:p w14:paraId="233AA362" w14:textId="77777777" w:rsidR="001C0A2D" w:rsidRDefault="004B3242">
            <w:pPr>
              <w:pStyle w:val="TAL"/>
              <w:rPr>
                <w:sz w:val="16"/>
                <w:szCs w:val="16"/>
              </w:rPr>
            </w:pPr>
            <w:r>
              <w:rPr>
                <w:sz w:val="16"/>
                <w:szCs w:val="16"/>
              </w:rPr>
              <w:t>16.1.0</w:t>
            </w:r>
          </w:p>
        </w:tc>
      </w:tr>
      <w:tr w:rsidR="001C0A2D" w14:paraId="0F203385" w14:textId="77777777">
        <w:trPr>
          <w:cantSplit/>
        </w:trPr>
        <w:tc>
          <w:tcPr>
            <w:tcW w:w="800" w:type="dxa"/>
            <w:shd w:val="solid" w:color="FFFFFF" w:fill="auto"/>
          </w:tcPr>
          <w:p w14:paraId="1954520E" w14:textId="77777777" w:rsidR="001C0A2D" w:rsidRDefault="001C0A2D">
            <w:pPr>
              <w:pStyle w:val="TAL"/>
              <w:rPr>
                <w:sz w:val="16"/>
                <w:szCs w:val="16"/>
              </w:rPr>
            </w:pPr>
          </w:p>
        </w:tc>
        <w:tc>
          <w:tcPr>
            <w:tcW w:w="760" w:type="dxa"/>
            <w:shd w:val="solid" w:color="FFFFFF" w:fill="auto"/>
          </w:tcPr>
          <w:p w14:paraId="52DCA53F" w14:textId="77777777" w:rsidR="001C0A2D" w:rsidRDefault="004B3242">
            <w:pPr>
              <w:pStyle w:val="TAL"/>
              <w:rPr>
                <w:sz w:val="16"/>
                <w:szCs w:val="16"/>
              </w:rPr>
            </w:pPr>
            <w:r>
              <w:rPr>
                <w:sz w:val="16"/>
                <w:szCs w:val="16"/>
              </w:rPr>
              <w:t>RP-88</w:t>
            </w:r>
          </w:p>
        </w:tc>
        <w:tc>
          <w:tcPr>
            <w:tcW w:w="992" w:type="dxa"/>
            <w:shd w:val="solid" w:color="FFFFFF" w:fill="auto"/>
          </w:tcPr>
          <w:p w14:paraId="75BC4AA2" w14:textId="77777777" w:rsidR="001C0A2D" w:rsidRDefault="004B3242">
            <w:pPr>
              <w:pStyle w:val="TAL"/>
              <w:rPr>
                <w:sz w:val="16"/>
                <w:szCs w:val="16"/>
              </w:rPr>
            </w:pPr>
            <w:r>
              <w:rPr>
                <w:sz w:val="16"/>
                <w:szCs w:val="16"/>
              </w:rPr>
              <w:t>RP-201165</w:t>
            </w:r>
          </w:p>
        </w:tc>
        <w:tc>
          <w:tcPr>
            <w:tcW w:w="567" w:type="dxa"/>
            <w:shd w:val="solid" w:color="FFFFFF" w:fill="auto"/>
          </w:tcPr>
          <w:p w14:paraId="53882681" w14:textId="77777777" w:rsidR="001C0A2D" w:rsidRDefault="004B3242">
            <w:pPr>
              <w:pStyle w:val="TAL"/>
              <w:rPr>
                <w:sz w:val="16"/>
                <w:szCs w:val="16"/>
              </w:rPr>
            </w:pPr>
            <w:r>
              <w:rPr>
                <w:sz w:val="16"/>
                <w:szCs w:val="16"/>
              </w:rPr>
              <w:t>0155</w:t>
            </w:r>
          </w:p>
        </w:tc>
        <w:tc>
          <w:tcPr>
            <w:tcW w:w="425" w:type="dxa"/>
            <w:shd w:val="solid" w:color="FFFFFF" w:fill="auto"/>
          </w:tcPr>
          <w:p w14:paraId="293A143B" w14:textId="77777777" w:rsidR="001C0A2D" w:rsidRDefault="004B3242">
            <w:pPr>
              <w:pStyle w:val="TAL"/>
              <w:rPr>
                <w:sz w:val="16"/>
                <w:szCs w:val="16"/>
              </w:rPr>
            </w:pPr>
            <w:r>
              <w:rPr>
                <w:sz w:val="16"/>
                <w:szCs w:val="16"/>
              </w:rPr>
              <w:t>4</w:t>
            </w:r>
          </w:p>
        </w:tc>
        <w:tc>
          <w:tcPr>
            <w:tcW w:w="425" w:type="dxa"/>
            <w:shd w:val="solid" w:color="FFFFFF" w:fill="auto"/>
          </w:tcPr>
          <w:p w14:paraId="3426EE75" w14:textId="77777777" w:rsidR="001C0A2D" w:rsidRDefault="004B3242">
            <w:pPr>
              <w:pStyle w:val="TAL"/>
              <w:rPr>
                <w:sz w:val="16"/>
                <w:szCs w:val="16"/>
              </w:rPr>
            </w:pPr>
            <w:r>
              <w:rPr>
                <w:sz w:val="16"/>
                <w:szCs w:val="16"/>
              </w:rPr>
              <w:t>A</w:t>
            </w:r>
          </w:p>
        </w:tc>
        <w:tc>
          <w:tcPr>
            <w:tcW w:w="4962" w:type="dxa"/>
            <w:shd w:val="solid" w:color="FFFFFF" w:fill="auto"/>
          </w:tcPr>
          <w:p w14:paraId="5496BBDF" w14:textId="77777777" w:rsidR="001C0A2D" w:rsidRDefault="004B3242">
            <w:pPr>
              <w:pStyle w:val="TAL"/>
              <w:rPr>
                <w:sz w:val="16"/>
                <w:szCs w:val="16"/>
              </w:rPr>
            </w:pPr>
            <w:r>
              <w:rPr>
                <w:sz w:val="16"/>
                <w:szCs w:val="16"/>
              </w:rPr>
              <w:t>Corrections to cell barred handling</w:t>
            </w:r>
          </w:p>
        </w:tc>
        <w:tc>
          <w:tcPr>
            <w:tcW w:w="708" w:type="dxa"/>
            <w:shd w:val="solid" w:color="FFFFFF" w:fill="auto"/>
          </w:tcPr>
          <w:p w14:paraId="35B22AC9" w14:textId="77777777" w:rsidR="001C0A2D" w:rsidRDefault="004B3242">
            <w:pPr>
              <w:pStyle w:val="TAL"/>
              <w:rPr>
                <w:sz w:val="16"/>
                <w:szCs w:val="16"/>
              </w:rPr>
            </w:pPr>
            <w:r>
              <w:rPr>
                <w:sz w:val="16"/>
                <w:szCs w:val="16"/>
              </w:rPr>
              <w:t>16.1.0</w:t>
            </w:r>
          </w:p>
        </w:tc>
      </w:tr>
      <w:tr w:rsidR="001C0A2D" w14:paraId="183E22F7" w14:textId="77777777">
        <w:trPr>
          <w:cantSplit/>
        </w:trPr>
        <w:tc>
          <w:tcPr>
            <w:tcW w:w="800" w:type="dxa"/>
            <w:shd w:val="solid" w:color="FFFFFF" w:fill="auto"/>
          </w:tcPr>
          <w:p w14:paraId="61652844" w14:textId="77777777" w:rsidR="001C0A2D" w:rsidRDefault="001C0A2D">
            <w:pPr>
              <w:pStyle w:val="TAL"/>
              <w:rPr>
                <w:sz w:val="16"/>
                <w:szCs w:val="16"/>
              </w:rPr>
            </w:pPr>
          </w:p>
        </w:tc>
        <w:tc>
          <w:tcPr>
            <w:tcW w:w="760" w:type="dxa"/>
            <w:shd w:val="solid" w:color="FFFFFF" w:fill="auto"/>
          </w:tcPr>
          <w:p w14:paraId="00C6A654" w14:textId="77777777" w:rsidR="001C0A2D" w:rsidRDefault="004B3242">
            <w:pPr>
              <w:pStyle w:val="TAL"/>
              <w:rPr>
                <w:sz w:val="16"/>
                <w:szCs w:val="16"/>
              </w:rPr>
            </w:pPr>
            <w:r>
              <w:rPr>
                <w:sz w:val="16"/>
                <w:szCs w:val="16"/>
              </w:rPr>
              <w:t>RP-88</w:t>
            </w:r>
          </w:p>
        </w:tc>
        <w:tc>
          <w:tcPr>
            <w:tcW w:w="992" w:type="dxa"/>
            <w:shd w:val="solid" w:color="FFFFFF" w:fill="auto"/>
          </w:tcPr>
          <w:p w14:paraId="5FE78E06" w14:textId="77777777" w:rsidR="001C0A2D" w:rsidRDefault="004B3242">
            <w:pPr>
              <w:pStyle w:val="TAL"/>
              <w:rPr>
                <w:sz w:val="16"/>
                <w:szCs w:val="16"/>
              </w:rPr>
            </w:pPr>
            <w:r>
              <w:rPr>
                <w:sz w:val="16"/>
                <w:szCs w:val="16"/>
              </w:rPr>
              <w:t>RP-201182</w:t>
            </w:r>
          </w:p>
        </w:tc>
        <w:tc>
          <w:tcPr>
            <w:tcW w:w="567" w:type="dxa"/>
            <w:shd w:val="solid" w:color="FFFFFF" w:fill="auto"/>
          </w:tcPr>
          <w:p w14:paraId="51406E25" w14:textId="77777777" w:rsidR="001C0A2D" w:rsidRDefault="004B3242">
            <w:pPr>
              <w:pStyle w:val="TAL"/>
              <w:rPr>
                <w:sz w:val="16"/>
                <w:szCs w:val="16"/>
              </w:rPr>
            </w:pPr>
            <w:r>
              <w:rPr>
                <w:sz w:val="16"/>
                <w:szCs w:val="16"/>
              </w:rPr>
              <w:t>0156</w:t>
            </w:r>
          </w:p>
        </w:tc>
        <w:tc>
          <w:tcPr>
            <w:tcW w:w="425" w:type="dxa"/>
            <w:shd w:val="solid" w:color="FFFFFF" w:fill="auto"/>
          </w:tcPr>
          <w:p w14:paraId="2FCE7150" w14:textId="77777777" w:rsidR="001C0A2D" w:rsidRDefault="004B3242">
            <w:pPr>
              <w:pStyle w:val="TAL"/>
              <w:rPr>
                <w:sz w:val="16"/>
                <w:szCs w:val="16"/>
              </w:rPr>
            </w:pPr>
            <w:r>
              <w:rPr>
                <w:sz w:val="16"/>
                <w:szCs w:val="16"/>
              </w:rPr>
              <w:t>3</w:t>
            </w:r>
          </w:p>
        </w:tc>
        <w:tc>
          <w:tcPr>
            <w:tcW w:w="425" w:type="dxa"/>
            <w:shd w:val="solid" w:color="FFFFFF" w:fill="auto"/>
          </w:tcPr>
          <w:p w14:paraId="1DDDC4CF" w14:textId="77777777" w:rsidR="001C0A2D" w:rsidRDefault="004B3242">
            <w:pPr>
              <w:pStyle w:val="TAL"/>
              <w:rPr>
                <w:sz w:val="16"/>
                <w:szCs w:val="16"/>
              </w:rPr>
            </w:pPr>
            <w:r>
              <w:rPr>
                <w:sz w:val="16"/>
                <w:szCs w:val="16"/>
              </w:rPr>
              <w:t>F</w:t>
            </w:r>
          </w:p>
        </w:tc>
        <w:tc>
          <w:tcPr>
            <w:tcW w:w="4962" w:type="dxa"/>
            <w:shd w:val="solid" w:color="FFFFFF" w:fill="auto"/>
          </w:tcPr>
          <w:p w14:paraId="5FD3FC42" w14:textId="77777777" w:rsidR="001C0A2D" w:rsidRDefault="004B3242">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shd w:val="solid" w:color="FFFFFF" w:fill="auto"/>
          </w:tcPr>
          <w:p w14:paraId="62815F9E" w14:textId="77777777" w:rsidR="001C0A2D" w:rsidRDefault="004B3242">
            <w:pPr>
              <w:pStyle w:val="TAL"/>
              <w:rPr>
                <w:sz w:val="16"/>
                <w:szCs w:val="16"/>
              </w:rPr>
            </w:pPr>
            <w:r>
              <w:rPr>
                <w:sz w:val="16"/>
                <w:szCs w:val="16"/>
              </w:rPr>
              <w:t>16.1.0</w:t>
            </w:r>
          </w:p>
        </w:tc>
      </w:tr>
      <w:tr w:rsidR="001C0A2D" w14:paraId="47322159" w14:textId="77777777">
        <w:trPr>
          <w:cantSplit/>
        </w:trPr>
        <w:tc>
          <w:tcPr>
            <w:tcW w:w="800" w:type="dxa"/>
            <w:shd w:val="solid" w:color="FFFFFF" w:fill="auto"/>
          </w:tcPr>
          <w:p w14:paraId="22D02D28" w14:textId="77777777" w:rsidR="001C0A2D" w:rsidRDefault="001C0A2D">
            <w:pPr>
              <w:pStyle w:val="TAL"/>
              <w:rPr>
                <w:sz w:val="16"/>
                <w:szCs w:val="16"/>
              </w:rPr>
            </w:pPr>
          </w:p>
        </w:tc>
        <w:tc>
          <w:tcPr>
            <w:tcW w:w="760" w:type="dxa"/>
            <w:shd w:val="solid" w:color="FFFFFF" w:fill="auto"/>
          </w:tcPr>
          <w:p w14:paraId="27611FB0" w14:textId="77777777" w:rsidR="001C0A2D" w:rsidRDefault="004B3242">
            <w:pPr>
              <w:pStyle w:val="TAL"/>
              <w:rPr>
                <w:sz w:val="16"/>
                <w:szCs w:val="16"/>
              </w:rPr>
            </w:pPr>
            <w:r>
              <w:rPr>
                <w:sz w:val="16"/>
                <w:szCs w:val="16"/>
              </w:rPr>
              <w:t>RP-88</w:t>
            </w:r>
          </w:p>
        </w:tc>
        <w:tc>
          <w:tcPr>
            <w:tcW w:w="992" w:type="dxa"/>
            <w:shd w:val="solid" w:color="FFFFFF" w:fill="auto"/>
          </w:tcPr>
          <w:p w14:paraId="540979B4" w14:textId="77777777" w:rsidR="001C0A2D" w:rsidRDefault="004B3242">
            <w:pPr>
              <w:pStyle w:val="TAL"/>
              <w:rPr>
                <w:sz w:val="16"/>
                <w:szCs w:val="16"/>
              </w:rPr>
            </w:pPr>
            <w:r>
              <w:rPr>
                <w:sz w:val="16"/>
                <w:szCs w:val="16"/>
              </w:rPr>
              <w:t>RP-201179</w:t>
            </w:r>
          </w:p>
        </w:tc>
        <w:tc>
          <w:tcPr>
            <w:tcW w:w="567" w:type="dxa"/>
            <w:shd w:val="solid" w:color="FFFFFF" w:fill="auto"/>
          </w:tcPr>
          <w:p w14:paraId="0A8ED545" w14:textId="77777777" w:rsidR="001C0A2D" w:rsidRDefault="004B3242">
            <w:pPr>
              <w:pStyle w:val="TAL"/>
              <w:rPr>
                <w:sz w:val="16"/>
                <w:szCs w:val="16"/>
              </w:rPr>
            </w:pPr>
            <w:r>
              <w:rPr>
                <w:sz w:val="16"/>
                <w:szCs w:val="16"/>
              </w:rPr>
              <w:t>0157</w:t>
            </w:r>
          </w:p>
        </w:tc>
        <w:tc>
          <w:tcPr>
            <w:tcW w:w="425" w:type="dxa"/>
            <w:shd w:val="solid" w:color="FFFFFF" w:fill="auto"/>
          </w:tcPr>
          <w:p w14:paraId="24987A9B" w14:textId="77777777" w:rsidR="001C0A2D" w:rsidRDefault="004B3242">
            <w:pPr>
              <w:pStyle w:val="TAL"/>
              <w:rPr>
                <w:sz w:val="16"/>
                <w:szCs w:val="16"/>
              </w:rPr>
            </w:pPr>
            <w:r>
              <w:rPr>
                <w:sz w:val="16"/>
                <w:szCs w:val="16"/>
              </w:rPr>
              <w:t>4</w:t>
            </w:r>
          </w:p>
        </w:tc>
        <w:tc>
          <w:tcPr>
            <w:tcW w:w="425" w:type="dxa"/>
            <w:shd w:val="solid" w:color="FFFFFF" w:fill="auto"/>
          </w:tcPr>
          <w:p w14:paraId="08A44B2D" w14:textId="77777777" w:rsidR="001C0A2D" w:rsidRDefault="004B3242">
            <w:pPr>
              <w:pStyle w:val="TAL"/>
              <w:rPr>
                <w:sz w:val="16"/>
                <w:szCs w:val="16"/>
              </w:rPr>
            </w:pPr>
            <w:r>
              <w:rPr>
                <w:sz w:val="16"/>
                <w:szCs w:val="16"/>
              </w:rPr>
              <w:t>B</w:t>
            </w:r>
          </w:p>
        </w:tc>
        <w:tc>
          <w:tcPr>
            <w:tcW w:w="4962" w:type="dxa"/>
            <w:shd w:val="solid" w:color="FFFFFF" w:fill="auto"/>
          </w:tcPr>
          <w:p w14:paraId="21E4C009" w14:textId="77777777" w:rsidR="001C0A2D" w:rsidRDefault="004B3242">
            <w:pPr>
              <w:pStyle w:val="TAL"/>
              <w:rPr>
                <w:sz w:val="16"/>
                <w:szCs w:val="16"/>
              </w:rPr>
            </w:pPr>
            <w:r>
              <w:rPr>
                <w:sz w:val="16"/>
                <w:szCs w:val="16"/>
              </w:rPr>
              <w:t>Corrections to 38.304 for supporting IAB in NPN</w:t>
            </w:r>
          </w:p>
        </w:tc>
        <w:tc>
          <w:tcPr>
            <w:tcW w:w="708" w:type="dxa"/>
            <w:shd w:val="solid" w:color="FFFFFF" w:fill="auto"/>
          </w:tcPr>
          <w:p w14:paraId="5FA7E612" w14:textId="77777777" w:rsidR="001C0A2D" w:rsidRDefault="004B3242">
            <w:pPr>
              <w:pStyle w:val="TAL"/>
              <w:rPr>
                <w:sz w:val="16"/>
                <w:szCs w:val="16"/>
              </w:rPr>
            </w:pPr>
            <w:r>
              <w:rPr>
                <w:sz w:val="16"/>
                <w:szCs w:val="16"/>
              </w:rPr>
              <w:t>16.1.0</w:t>
            </w:r>
          </w:p>
        </w:tc>
      </w:tr>
      <w:tr w:rsidR="001C0A2D" w14:paraId="188FEA09" w14:textId="77777777">
        <w:trPr>
          <w:cantSplit/>
        </w:trPr>
        <w:tc>
          <w:tcPr>
            <w:tcW w:w="800" w:type="dxa"/>
            <w:shd w:val="solid" w:color="FFFFFF" w:fill="auto"/>
          </w:tcPr>
          <w:p w14:paraId="693620E1" w14:textId="77777777" w:rsidR="001C0A2D" w:rsidRDefault="001C0A2D">
            <w:pPr>
              <w:pStyle w:val="TAL"/>
              <w:rPr>
                <w:sz w:val="16"/>
                <w:szCs w:val="16"/>
              </w:rPr>
            </w:pPr>
          </w:p>
        </w:tc>
        <w:tc>
          <w:tcPr>
            <w:tcW w:w="760" w:type="dxa"/>
            <w:shd w:val="solid" w:color="FFFFFF" w:fill="auto"/>
          </w:tcPr>
          <w:p w14:paraId="5C9857DD" w14:textId="77777777" w:rsidR="001C0A2D" w:rsidRDefault="004B3242">
            <w:pPr>
              <w:pStyle w:val="TAL"/>
              <w:rPr>
                <w:sz w:val="16"/>
                <w:szCs w:val="16"/>
              </w:rPr>
            </w:pPr>
            <w:r>
              <w:rPr>
                <w:sz w:val="16"/>
                <w:szCs w:val="16"/>
              </w:rPr>
              <w:t>RP-88</w:t>
            </w:r>
          </w:p>
        </w:tc>
        <w:tc>
          <w:tcPr>
            <w:tcW w:w="992" w:type="dxa"/>
            <w:shd w:val="solid" w:color="FFFFFF" w:fill="auto"/>
          </w:tcPr>
          <w:p w14:paraId="5B6FAA5A" w14:textId="77777777" w:rsidR="001C0A2D" w:rsidRDefault="004B3242">
            <w:pPr>
              <w:pStyle w:val="TAL"/>
              <w:rPr>
                <w:sz w:val="16"/>
                <w:szCs w:val="16"/>
              </w:rPr>
            </w:pPr>
            <w:r>
              <w:rPr>
                <w:sz w:val="16"/>
                <w:szCs w:val="16"/>
              </w:rPr>
              <w:t>RP-201174</w:t>
            </w:r>
          </w:p>
        </w:tc>
        <w:tc>
          <w:tcPr>
            <w:tcW w:w="567" w:type="dxa"/>
            <w:shd w:val="solid" w:color="FFFFFF" w:fill="auto"/>
          </w:tcPr>
          <w:p w14:paraId="65E71C34" w14:textId="77777777" w:rsidR="001C0A2D" w:rsidRDefault="004B3242">
            <w:pPr>
              <w:pStyle w:val="TAL"/>
              <w:rPr>
                <w:sz w:val="16"/>
                <w:szCs w:val="16"/>
              </w:rPr>
            </w:pPr>
            <w:r>
              <w:rPr>
                <w:sz w:val="16"/>
                <w:szCs w:val="16"/>
              </w:rPr>
              <w:t>0158</w:t>
            </w:r>
          </w:p>
        </w:tc>
        <w:tc>
          <w:tcPr>
            <w:tcW w:w="425" w:type="dxa"/>
            <w:shd w:val="solid" w:color="FFFFFF" w:fill="auto"/>
          </w:tcPr>
          <w:p w14:paraId="6E31EB1A" w14:textId="77777777" w:rsidR="001C0A2D" w:rsidRDefault="004B3242">
            <w:pPr>
              <w:pStyle w:val="TAL"/>
              <w:rPr>
                <w:sz w:val="16"/>
                <w:szCs w:val="16"/>
              </w:rPr>
            </w:pPr>
            <w:r>
              <w:rPr>
                <w:sz w:val="16"/>
                <w:szCs w:val="16"/>
              </w:rPr>
              <w:t>1</w:t>
            </w:r>
          </w:p>
        </w:tc>
        <w:tc>
          <w:tcPr>
            <w:tcW w:w="425" w:type="dxa"/>
            <w:shd w:val="solid" w:color="FFFFFF" w:fill="auto"/>
          </w:tcPr>
          <w:p w14:paraId="0C153A16" w14:textId="77777777" w:rsidR="001C0A2D" w:rsidRDefault="004B3242">
            <w:pPr>
              <w:pStyle w:val="TAL"/>
              <w:rPr>
                <w:sz w:val="16"/>
                <w:szCs w:val="16"/>
              </w:rPr>
            </w:pPr>
            <w:r>
              <w:rPr>
                <w:sz w:val="16"/>
                <w:szCs w:val="16"/>
              </w:rPr>
              <w:t>B</w:t>
            </w:r>
          </w:p>
        </w:tc>
        <w:tc>
          <w:tcPr>
            <w:tcW w:w="4962" w:type="dxa"/>
            <w:shd w:val="solid" w:color="FFFFFF" w:fill="auto"/>
          </w:tcPr>
          <w:p w14:paraId="2562185D"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3F4D6E5E" w14:textId="77777777" w:rsidR="001C0A2D" w:rsidRDefault="004B3242">
            <w:pPr>
              <w:pStyle w:val="TAL"/>
              <w:rPr>
                <w:sz w:val="16"/>
                <w:szCs w:val="16"/>
              </w:rPr>
            </w:pPr>
            <w:r>
              <w:rPr>
                <w:sz w:val="16"/>
                <w:szCs w:val="16"/>
              </w:rPr>
              <w:t>16.1.0</w:t>
            </w:r>
          </w:p>
        </w:tc>
      </w:tr>
      <w:tr w:rsidR="001C0A2D" w14:paraId="61EBFAE2" w14:textId="77777777">
        <w:trPr>
          <w:cantSplit/>
        </w:trPr>
        <w:tc>
          <w:tcPr>
            <w:tcW w:w="800" w:type="dxa"/>
            <w:shd w:val="solid" w:color="FFFFFF" w:fill="auto"/>
          </w:tcPr>
          <w:p w14:paraId="64122599" w14:textId="77777777" w:rsidR="001C0A2D" w:rsidRDefault="001C0A2D">
            <w:pPr>
              <w:pStyle w:val="TAL"/>
              <w:rPr>
                <w:sz w:val="16"/>
                <w:szCs w:val="16"/>
              </w:rPr>
            </w:pPr>
          </w:p>
        </w:tc>
        <w:tc>
          <w:tcPr>
            <w:tcW w:w="760" w:type="dxa"/>
            <w:shd w:val="solid" w:color="FFFFFF" w:fill="auto"/>
          </w:tcPr>
          <w:p w14:paraId="27393F9E" w14:textId="77777777" w:rsidR="001C0A2D" w:rsidRDefault="004B3242">
            <w:pPr>
              <w:pStyle w:val="TAL"/>
              <w:rPr>
                <w:sz w:val="16"/>
                <w:szCs w:val="16"/>
              </w:rPr>
            </w:pPr>
            <w:r>
              <w:rPr>
                <w:sz w:val="16"/>
                <w:szCs w:val="16"/>
              </w:rPr>
              <w:t>RP-88</w:t>
            </w:r>
          </w:p>
        </w:tc>
        <w:tc>
          <w:tcPr>
            <w:tcW w:w="992" w:type="dxa"/>
            <w:shd w:val="solid" w:color="FFFFFF" w:fill="auto"/>
          </w:tcPr>
          <w:p w14:paraId="5A4A4C7D" w14:textId="77777777" w:rsidR="001C0A2D" w:rsidRDefault="004B3242">
            <w:pPr>
              <w:pStyle w:val="TAL"/>
              <w:rPr>
                <w:sz w:val="16"/>
                <w:szCs w:val="16"/>
              </w:rPr>
            </w:pPr>
            <w:r>
              <w:rPr>
                <w:sz w:val="16"/>
                <w:szCs w:val="16"/>
              </w:rPr>
              <w:t>RP-201190</w:t>
            </w:r>
          </w:p>
        </w:tc>
        <w:tc>
          <w:tcPr>
            <w:tcW w:w="567" w:type="dxa"/>
            <w:shd w:val="solid" w:color="FFFFFF" w:fill="auto"/>
          </w:tcPr>
          <w:p w14:paraId="6F654B2C" w14:textId="77777777" w:rsidR="001C0A2D" w:rsidRDefault="004B3242">
            <w:pPr>
              <w:pStyle w:val="TAL"/>
              <w:rPr>
                <w:sz w:val="16"/>
                <w:szCs w:val="16"/>
              </w:rPr>
            </w:pPr>
            <w:r>
              <w:rPr>
                <w:sz w:val="16"/>
                <w:szCs w:val="16"/>
              </w:rPr>
              <w:t>0173</w:t>
            </w:r>
          </w:p>
        </w:tc>
        <w:tc>
          <w:tcPr>
            <w:tcW w:w="425" w:type="dxa"/>
            <w:shd w:val="solid" w:color="FFFFFF" w:fill="auto"/>
          </w:tcPr>
          <w:p w14:paraId="1C01C92D" w14:textId="77777777" w:rsidR="001C0A2D" w:rsidRDefault="004B3242">
            <w:pPr>
              <w:pStyle w:val="TAL"/>
              <w:rPr>
                <w:sz w:val="16"/>
                <w:szCs w:val="16"/>
              </w:rPr>
            </w:pPr>
            <w:r>
              <w:rPr>
                <w:sz w:val="16"/>
                <w:szCs w:val="16"/>
              </w:rPr>
              <w:t>-</w:t>
            </w:r>
          </w:p>
        </w:tc>
        <w:tc>
          <w:tcPr>
            <w:tcW w:w="425" w:type="dxa"/>
            <w:shd w:val="solid" w:color="FFFFFF" w:fill="auto"/>
          </w:tcPr>
          <w:p w14:paraId="0B8F964C" w14:textId="77777777" w:rsidR="001C0A2D" w:rsidRDefault="004B3242">
            <w:pPr>
              <w:pStyle w:val="TAL"/>
              <w:rPr>
                <w:sz w:val="16"/>
                <w:szCs w:val="16"/>
              </w:rPr>
            </w:pPr>
            <w:r>
              <w:rPr>
                <w:sz w:val="16"/>
                <w:szCs w:val="16"/>
              </w:rPr>
              <w:t>C</w:t>
            </w:r>
          </w:p>
        </w:tc>
        <w:tc>
          <w:tcPr>
            <w:tcW w:w="4962" w:type="dxa"/>
            <w:shd w:val="solid" w:color="FFFFFF" w:fill="auto"/>
          </w:tcPr>
          <w:p w14:paraId="1E859802" w14:textId="77777777" w:rsidR="001C0A2D" w:rsidRDefault="004B3242">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shd w:val="solid" w:color="FFFFFF" w:fill="auto"/>
          </w:tcPr>
          <w:p w14:paraId="062559A0" w14:textId="77777777" w:rsidR="001C0A2D" w:rsidRDefault="004B3242">
            <w:pPr>
              <w:pStyle w:val="TAL"/>
              <w:rPr>
                <w:sz w:val="16"/>
                <w:szCs w:val="16"/>
              </w:rPr>
            </w:pPr>
            <w:r>
              <w:rPr>
                <w:sz w:val="16"/>
                <w:szCs w:val="16"/>
              </w:rPr>
              <w:t>16.1.0</w:t>
            </w:r>
          </w:p>
        </w:tc>
      </w:tr>
      <w:tr w:rsidR="001C0A2D" w14:paraId="0FE2152F" w14:textId="77777777">
        <w:trPr>
          <w:cantSplit/>
        </w:trPr>
        <w:tc>
          <w:tcPr>
            <w:tcW w:w="800" w:type="dxa"/>
            <w:shd w:val="solid" w:color="FFFFFF" w:fill="auto"/>
          </w:tcPr>
          <w:p w14:paraId="35048CF0" w14:textId="77777777" w:rsidR="001C0A2D" w:rsidRDefault="001C0A2D">
            <w:pPr>
              <w:pStyle w:val="TAL"/>
              <w:rPr>
                <w:sz w:val="16"/>
                <w:szCs w:val="16"/>
              </w:rPr>
            </w:pPr>
          </w:p>
        </w:tc>
        <w:tc>
          <w:tcPr>
            <w:tcW w:w="760" w:type="dxa"/>
            <w:shd w:val="solid" w:color="FFFFFF" w:fill="auto"/>
          </w:tcPr>
          <w:p w14:paraId="0A9FAF0E" w14:textId="77777777" w:rsidR="001C0A2D" w:rsidRDefault="004B3242">
            <w:pPr>
              <w:pStyle w:val="TAL"/>
              <w:rPr>
                <w:sz w:val="16"/>
                <w:szCs w:val="16"/>
              </w:rPr>
            </w:pPr>
            <w:r>
              <w:rPr>
                <w:sz w:val="16"/>
                <w:szCs w:val="16"/>
              </w:rPr>
              <w:t>RP-88</w:t>
            </w:r>
          </w:p>
        </w:tc>
        <w:tc>
          <w:tcPr>
            <w:tcW w:w="992" w:type="dxa"/>
            <w:shd w:val="solid" w:color="FFFFFF" w:fill="auto"/>
          </w:tcPr>
          <w:p w14:paraId="2B0B53BA" w14:textId="77777777" w:rsidR="001C0A2D" w:rsidRDefault="004B3242">
            <w:pPr>
              <w:pStyle w:val="TAL"/>
              <w:rPr>
                <w:sz w:val="16"/>
                <w:szCs w:val="16"/>
              </w:rPr>
            </w:pPr>
            <w:r>
              <w:rPr>
                <w:sz w:val="16"/>
                <w:szCs w:val="16"/>
              </w:rPr>
              <w:t>RP-201176</w:t>
            </w:r>
          </w:p>
        </w:tc>
        <w:tc>
          <w:tcPr>
            <w:tcW w:w="567" w:type="dxa"/>
            <w:shd w:val="solid" w:color="FFFFFF" w:fill="auto"/>
          </w:tcPr>
          <w:p w14:paraId="6C97BD6A" w14:textId="77777777" w:rsidR="001C0A2D" w:rsidRDefault="004B3242">
            <w:pPr>
              <w:pStyle w:val="TAL"/>
              <w:rPr>
                <w:sz w:val="16"/>
                <w:szCs w:val="16"/>
              </w:rPr>
            </w:pPr>
            <w:r>
              <w:rPr>
                <w:sz w:val="16"/>
                <w:szCs w:val="16"/>
              </w:rPr>
              <w:t>0174</w:t>
            </w:r>
          </w:p>
        </w:tc>
        <w:tc>
          <w:tcPr>
            <w:tcW w:w="425" w:type="dxa"/>
            <w:shd w:val="solid" w:color="FFFFFF" w:fill="auto"/>
          </w:tcPr>
          <w:p w14:paraId="144A8A37" w14:textId="77777777" w:rsidR="001C0A2D" w:rsidRDefault="004B3242">
            <w:pPr>
              <w:pStyle w:val="TAL"/>
              <w:rPr>
                <w:sz w:val="16"/>
                <w:szCs w:val="16"/>
              </w:rPr>
            </w:pPr>
            <w:r>
              <w:rPr>
                <w:sz w:val="16"/>
                <w:szCs w:val="16"/>
              </w:rPr>
              <w:t>2</w:t>
            </w:r>
          </w:p>
        </w:tc>
        <w:tc>
          <w:tcPr>
            <w:tcW w:w="425" w:type="dxa"/>
            <w:shd w:val="solid" w:color="FFFFFF" w:fill="auto"/>
          </w:tcPr>
          <w:p w14:paraId="0AA51974" w14:textId="77777777" w:rsidR="001C0A2D" w:rsidRDefault="004B3242">
            <w:pPr>
              <w:pStyle w:val="TAL"/>
              <w:rPr>
                <w:sz w:val="16"/>
                <w:szCs w:val="16"/>
              </w:rPr>
            </w:pPr>
            <w:r>
              <w:rPr>
                <w:sz w:val="16"/>
                <w:szCs w:val="16"/>
              </w:rPr>
              <w:t>F</w:t>
            </w:r>
          </w:p>
        </w:tc>
        <w:tc>
          <w:tcPr>
            <w:tcW w:w="4962" w:type="dxa"/>
            <w:shd w:val="solid" w:color="FFFFFF" w:fill="auto"/>
          </w:tcPr>
          <w:p w14:paraId="7ACE36D4" w14:textId="77777777" w:rsidR="001C0A2D" w:rsidRDefault="004B3242">
            <w:pPr>
              <w:pStyle w:val="TAL"/>
              <w:rPr>
                <w:sz w:val="16"/>
                <w:szCs w:val="16"/>
              </w:rPr>
            </w:pPr>
            <w:r>
              <w:rPr>
                <w:sz w:val="16"/>
                <w:szCs w:val="16"/>
              </w:rPr>
              <w:t xml:space="preserve">CR on cell (re)selection for </w:t>
            </w:r>
            <w:proofErr w:type="spellStart"/>
            <w:r>
              <w:rPr>
                <w:sz w:val="16"/>
                <w:szCs w:val="16"/>
              </w:rPr>
              <w:t>sidelink</w:t>
            </w:r>
            <w:proofErr w:type="spellEnd"/>
            <w:r>
              <w:rPr>
                <w:sz w:val="16"/>
                <w:szCs w:val="16"/>
              </w:rPr>
              <w:t xml:space="preserve"> in TS 38.304</w:t>
            </w:r>
          </w:p>
        </w:tc>
        <w:tc>
          <w:tcPr>
            <w:tcW w:w="708" w:type="dxa"/>
            <w:shd w:val="solid" w:color="FFFFFF" w:fill="auto"/>
          </w:tcPr>
          <w:p w14:paraId="541A4BFD" w14:textId="77777777" w:rsidR="001C0A2D" w:rsidRDefault="004B3242">
            <w:pPr>
              <w:pStyle w:val="TAL"/>
              <w:rPr>
                <w:sz w:val="16"/>
                <w:szCs w:val="16"/>
              </w:rPr>
            </w:pPr>
            <w:r>
              <w:rPr>
                <w:sz w:val="16"/>
                <w:szCs w:val="16"/>
              </w:rPr>
              <w:t>16.1.0</w:t>
            </w:r>
          </w:p>
        </w:tc>
      </w:tr>
      <w:tr w:rsidR="001C0A2D" w14:paraId="480D3AD3" w14:textId="77777777">
        <w:trPr>
          <w:cantSplit/>
        </w:trPr>
        <w:tc>
          <w:tcPr>
            <w:tcW w:w="800" w:type="dxa"/>
            <w:shd w:val="solid" w:color="FFFFFF" w:fill="auto"/>
          </w:tcPr>
          <w:p w14:paraId="6F53719B" w14:textId="77777777" w:rsidR="001C0A2D" w:rsidRDefault="004B3242">
            <w:pPr>
              <w:pStyle w:val="TAL"/>
              <w:rPr>
                <w:sz w:val="16"/>
                <w:szCs w:val="16"/>
              </w:rPr>
            </w:pPr>
            <w:r>
              <w:rPr>
                <w:sz w:val="16"/>
                <w:szCs w:val="16"/>
              </w:rPr>
              <w:t>09/2020</w:t>
            </w:r>
          </w:p>
        </w:tc>
        <w:tc>
          <w:tcPr>
            <w:tcW w:w="760" w:type="dxa"/>
            <w:shd w:val="solid" w:color="FFFFFF" w:fill="auto"/>
          </w:tcPr>
          <w:p w14:paraId="6F3A36B9" w14:textId="77777777" w:rsidR="001C0A2D" w:rsidRDefault="004B3242">
            <w:pPr>
              <w:pStyle w:val="TAL"/>
              <w:rPr>
                <w:sz w:val="16"/>
                <w:szCs w:val="16"/>
              </w:rPr>
            </w:pPr>
            <w:r>
              <w:rPr>
                <w:sz w:val="16"/>
                <w:szCs w:val="16"/>
              </w:rPr>
              <w:t>RP-89</w:t>
            </w:r>
          </w:p>
        </w:tc>
        <w:tc>
          <w:tcPr>
            <w:tcW w:w="992" w:type="dxa"/>
            <w:shd w:val="solid" w:color="FFFFFF" w:fill="auto"/>
          </w:tcPr>
          <w:p w14:paraId="27525B4F" w14:textId="77777777" w:rsidR="001C0A2D" w:rsidRDefault="004B3242">
            <w:pPr>
              <w:pStyle w:val="TAL"/>
              <w:rPr>
                <w:sz w:val="16"/>
                <w:szCs w:val="16"/>
              </w:rPr>
            </w:pPr>
            <w:r>
              <w:rPr>
                <w:sz w:val="16"/>
                <w:szCs w:val="16"/>
              </w:rPr>
              <w:t>RP-201927</w:t>
            </w:r>
          </w:p>
        </w:tc>
        <w:tc>
          <w:tcPr>
            <w:tcW w:w="567" w:type="dxa"/>
            <w:shd w:val="solid" w:color="FFFFFF" w:fill="auto"/>
          </w:tcPr>
          <w:p w14:paraId="1D85A22B" w14:textId="77777777" w:rsidR="001C0A2D" w:rsidRDefault="004B3242">
            <w:pPr>
              <w:pStyle w:val="TAL"/>
              <w:rPr>
                <w:sz w:val="16"/>
                <w:szCs w:val="16"/>
              </w:rPr>
            </w:pPr>
            <w:r>
              <w:rPr>
                <w:sz w:val="16"/>
                <w:szCs w:val="16"/>
              </w:rPr>
              <w:t>0175</w:t>
            </w:r>
          </w:p>
        </w:tc>
        <w:tc>
          <w:tcPr>
            <w:tcW w:w="425" w:type="dxa"/>
            <w:shd w:val="solid" w:color="FFFFFF" w:fill="auto"/>
          </w:tcPr>
          <w:p w14:paraId="2AAB1581" w14:textId="77777777" w:rsidR="001C0A2D" w:rsidRDefault="004B3242">
            <w:pPr>
              <w:pStyle w:val="TAL"/>
              <w:rPr>
                <w:sz w:val="16"/>
                <w:szCs w:val="16"/>
              </w:rPr>
            </w:pPr>
            <w:r>
              <w:rPr>
                <w:sz w:val="16"/>
                <w:szCs w:val="16"/>
              </w:rPr>
              <w:t>1</w:t>
            </w:r>
          </w:p>
        </w:tc>
        <w:tc>
          <w:tcPr>
            <w:tcW w:w="425" w:type="dxa"/>
            <w:shd w:val="solid" w:color="FFFFFF" w:fill="auto"/>
          </w:tcPr>
          <w:p w14:paraId="0064AD17" w14:textId="77777777" w:rsidR="001C0A2D" w:rsidRDefault="004B3242">
            <w:pPr>
              <w:pStyle w:val="TAL"/>
              <w:rPr>
                <w:sz w:val="16"/>
                <w:szCs w:val="16"/>
              </w:rPr>
            </w:pPr>
            <w:r>
              <w:rPr>
                <w:sz w:val="16"/>
                <w:szCs w:val="16"/>
              </w:rPr>
              <w:t>F</w:t>
            </w:r>
          </w:p>
        </w:tc>
        <w:tc>
          <w:tcPr>
            <w:tcW w:w="4962" w:type="dxa"/>
            <w:shd w:val="solid" w:color="FFFFFF" w:fill="auto"/>
          </w:tcPr>
          <w:p w14:paraId="3150F9D0" w14:textId="77777777" w:rsidR="001C0A2D" w:rsidRDefault="004B3242">
            <w:pPr>
              <w:pStyle w:val="TAL"/>
              <w:rPr>
                <w:sz w:val="16"/>
                <w:szCs w:val="16"/>
              </w:rPr>
            </w:pPr>
            <w:r>
              <w:rPr>
                <w:sz w:val="16"/>
                <w:szCs w:val="16"/>
              </w:rPr>
              <w:t>Correction to TS 38.304</w:t>
            </w:r>
          </w:p>
        </w:tc>
        <w:tc>
          <w:tcPr>
            <w:tcW w:w="708" w:type="dxa"/>
            <w:shd w:val="solid" w:color="FFFFFF" w:fill="auto"/>
          </w:tcPr>
          <w:p w14:paraId="0A8C6BB8" w14:textId="77777777" w:rsidR="001C0A2D" w:rsidRDefault="004B3242">
            <w:pPr>
              <w:pStyle w:val="TAL"/>
              <w:rPr>
                <w:sz w:val="16"/>
                <w:szCs w:val="16"/>
              </w:rPr>
            </w:pPr>
            <w:r>
              <w:rPr>
                <w:sz w:val="16"/>
                <w:szCs w:val="16"/>
              </w:rPr>
              <w:t>16.2.0</w:t>
            </w:r>
          </w:p>
        </w:tc>
      </w:tr>
      <w:tr w:rsidR="001C0A2D" w14:paraId="38227A29" w14:textId="77777777">
        <w:trPr>
          <w:cantSplit/>
        </w:trPr>
        <w:tc>
          <w:tcPr>
            <w:tcW w:w="800" w:type="dxa"/>
            <w:shd w:val="solid" w:color="FFFFFF" w:fill="auto"/>
          </w:tcPr>
          <w:p w14:paraId="3E968758" w14:textId="77777777" w:rsidR="001C0A2D" w:rsidRDefault="001C0A2D">
            <w:pPr>
              <w:pStyle w:val="TAL"/>
              <w:rPr>
                <w:sz w:val="16"/>
                <w:szCs w:val="16"/>
              </w:rPr>
            </w:pPr>
          </w:p>
        </w:tc>
        <w:tc>
          <w:tcPr>
            <w:tcW w:w="760" w:type="dxa"/>
            <w:shd w:val="solid" w:color="FFFFFF" w:fill="auto"/>
          </w:tcPr>
          <w:p w14:paraId="2FD31AE1" w14:textId="77777777" w:rsidR="001C0A2D" w:rsidRDefault="004B3242">
            <w:pPr>
              <w:pStyle w:val="TAL"/>
              <w:rPr>
                <w:sz w:val="16"/>
                <w:szCs w:val="16"/>
              </w:rPr>
            </w:pPr>
            <w:r>
              <w:rPr>
                <w:sz w:val="16"/>
                <w:szCs w:val="16"/>
              </w:rPr>
              <w:t>RP-89</w:t>
            </w:r>
          </w:p>
        </w:tc>
        <w:tc>
          <w:tcPr>
            <w:tcW w:w="992" w:type="dxa"/>
            <w:shd w:val="solid" w:color="FFFFFF" w:fill="auto"/>
          </w:tcPr>
          <w:p w14:paraId="50BAF065" w14:textId="77777777" w:rsidR="001C0A2D" w:rsidRDefault="004B3242">
            <w:pPr>
              <w:pStyle w:val="TAL"/>
              <w:rPr>
                <w:sz w:val="16"/>
                <w:szCs w:val="16"/>
              </w:rPr>
            </w:pPr>
            <w:r>
              <w:rPr>
                <w:sz w:val="16"/>
                <w:szCs w:val="16"/>
              </w:rPr>
              <w:t>RP-201932</w:t>
            </w:r>
          </w:p>
        </w:tc>
        <w:tc>
          <w:tcPr>
            <w:tcW w:w="567" w:type="dxa"/>
            <w:shd w:val="solid" w:color="FFFFFF" w:fill="auto"/>
          </w:tcPr>
          <w:p w14:paraId="2EA5378C" w14:textId="77777777" w:rsidR="001C0A2D" w:rsidRDefault="004B3242">
            <w:pPr>
              <w:pStyle w:val="TAL"/>
              <w:rPr>
                <w:sz w:val="16"/>
                <w:szCs w:val="16"/>
              </w:rPr>
            </w:pPr>
            <w:r>
              <w:rPr>
                <w:sz w:val="16"/>
                <w:szCs w:val="16"/>
              </w:rPr>
              <w:t>0184</w:t>
            </w:r>
          </w:p>
        </w:tc>
        <w:tc>
          <w:tcPr>
            <w:tcW w:w="425" w:type="dxa"/>
            <w:shd w:val="solid" w:color="FFFFFF" w:fill="auto"/>
          </w:tcPr>
          <w:p w14:paraId="1350BC12" w14:textId="77777777" w:rsidR="001C0A2D" w:rsidRDefault="004B3242">
            <w:pPr>
              <w:pStyle w:val="TAL"/>
              <w:rPr>
                <w:sz w:val="16"/>
                <w:szCs w:val="16"/>
              </w:rPr>
            </w:pPr>
            <w:r>
              <w:rPr>
                <w:sz w:val="16"/>
                <w:szCs w:val="16"/>
              </w:rPr>
              <w:t>1</w:t>
            </w:r>
          </w:p>
        </w:tc>
        <w:tc>
          <w:tcPr>
            <w:tcW w:w="425" w:type="dxa"/>
            <w:shd w:val="solid" w:color="FFFFFF" w:fill="auto"/>
          </w:tcPr>
          <w:p w14:paraId="1B4BB996" w14:textId="77777777" w:rsidR="001C0A2D" w:rsidRDefault="004B3242">
            <w:pPr>
              <w:pStyle w:val="TAL"/>
              <w:rPr>
                <w:sz w:val="16"/>
                <w:szCs w:val="16"/>
              </w:rPr>
            </w:pPr>
            <w:r>
              <w:rPr>
                <w:sz w:val="16"/>
                <w:szCs w:val="16"/>
              </w:rPr>
              <w:t>D</w:t>
            </w:r>
          </w:p>
        </w:tc>
        <w:tc>
          <w:tcPr>
            <w:tcW w:w="4962" w:type="dxa"/>
            <w:shd w:val="solid" w:color="FFFFFF" w:fill="auto"/>
          </w:tcPr>
          <w:p w14:paraId="431B6810" w14:textId="77777777" w:rsidR="001C0A2D" w:rsidRDefault="004B3242">
            <w:pPr>
              <w:pStyle w:val="TAL"/>
              <w:rPr>
                <w:sz w:val="16"/>
                <w:szCs w:val="16"/>
              </w:rPr>
            </w:pPr>
            <w:r>
              <w:rPr>
                <w:sz w:val="16"/>
                <w:szCs w:val="16"/>
              </w:rPr>
              <w:t>Miscellaneous corrections (Rapporteur)</w:t>
            </w:r>
          </w:p>
        </w:tc>
        <w:tc>
          <w:tcPr>
            <w:tcW w:w="708" w:type="dxa"/>
            <w:shd w:val="solid" w:color="FFFFFF" w:fill="auto"/>
          </w:tcPr>
          <w:p w14:paraId="0D740CFA" w14:textId="77777777" w:rsidR="001C0A2D" w:rsidRDefault="004B3242">
            <w:pPr>
              <w:pStyle w:val="TAL"/>
              <w:rPr>
                <w:sz w:val="16"/>
                <w:szCs w:val="16"/>
              </w:rPr>
            </w:pPr>
            <w:r>
              <w:rPr>
                <w:sz w:val="16"/>
                <w:szCs w:val="16"/>
              </w:rPr>
              <w:t>16.2.0</w:t>
            </w:r>
          </w:p>
        </w:tc>
      </w:tr>
      <w:tr w:rsidR="001C0A2D" w14:paraId="3E2A0CCF" w14:textId="77777777">
        <w:trPr>
          <w:cantSplit/>
        </w:trPr>
        <w:tc>
          <w:tcPr>
            <w:tcW w:w="800" w:type="dxa"/>
            <w:shd w:val="solid" w:color="FFFFFF" w:fill="auto"/>
          </w:tcPr>
          <w:p w14:paraId="1DB5383C" w14:textId="77777777" w:rsidR="001C0A2D" w:rsidRDefault="001C0A2D">
            <w:pPr>
              <w:pStyle w:val="TAL"/>
              <w:rPr>
                <w:sz w:val="16"/>
                <w:szCs w:val="16"/>
              </w:rPr>
            </w:pPr>
          </w:p>
        </w:tc>
        <w:tc>
          <w:tcPr>
            <w:tcW w:w="760" w:type="dxa"/>
            <w:shd w:val="solid" w:color="FFFFFF" w:fill="auto"/>
          </w:tcPr>
          <w:p w14:paraId="4C3B1842" w14:textId="77777777" w:rsidR="001C0A2D" w:rsidRDefault="004B3242">
            <w:pPr>
              <w:pStyle w:val="TAL"/>
              <w:rPr>
                <w:sz w:val="16"/>
                <w:szCs w:val="16"/>
              </w:rPr>
            </w:pPr>
            <w:r>
              <w:rPr>
                <w:sz w:val="16"/>
                <w:szCs w:val="16"/>
              </w:rPr>
              <w:t>RP-89</w:t>
            </w:r>
          </w:p>
        </w:tc>
        <w:tc>
          <w:tcPr>
            <w:tcW w:w="992" w:type="dxa"/>
            <w:shd w:val="solid" w:color="FFFFFF" w:fill="auto"/>
          </w:tcPr>
          <w:p w14:paraId="121E7A3D" w14:textId="77777777" w:rsidR="001C0A2D" w:rsidRDefault="004B3242">
            <w:pPr>
              <w:pStyle w:val="TAL"/>
              <w:rPr>
                <w:sz w:val="16"/>
                <w:szCs w:val="16"/>
              </w:rPr>
            </w:pPr>
            <w:r>
              <w:rPr>
                <w:sz w:val="16"/>
                <w:szCs w:val="16"/>
              </w:rPr>
              <w:t>RP-201923</w:t>
            </w:r>
          </w:p>
        </w:tc>
        <w:tc>
          <w:tcPr>
            <w:tcW w:w="567" w:type="dxa"/>
            <w:shd w:val="solid" w:color="FFFFFF" w:fill="auto"/>
          </w:tcPr>
          <w:p w14:paraId="36443CF8" w14:textId="77777777" w:rsidR="001C0A2D" w:rsidRDefault="004B3242">
            <w:pPr>
              <w:pStyle w:val="TAL"/>
              <w:rPr>
                <w:sz w:val="16"/>
                <w:szCs w:val="16"/>
              </w:rPr>
            </w:pPr>
            <w:r>
              <w:rPr>
                <w:sz w:val="16"/>
                <w:szCs w:val="16"/>
              </w:rPr>
              <w:t>0185</w:t>
            </w:r>
          </w:p>
        </w:tc>
        <w:tc>
          <w:tcPr>
            <w:tcW w:w="425" w:type="dxa"/>
            <w:shd w:val="solid" w:color="FFFFFF" w:fill="auto"/>
          </w:tcPr>
          <w:p w14:paraId="72E3C285" w14:textId="77777777" w:rsidR="001C0A2D" w:rsidRDefault="004B3242">
            <w:pPr>
              <w:pStyle w:val="TAL"/>
              <w:rPr>
                <w:sz w:val="16"/>
                <w:szCs w:val="16"/>
              </w:rPr>
            </w:pPr>
            <w:r>
              <w:rPr>
                <w:sz w:val="16"/>
                <w:szCs w:val="16"/>
              </w:rPr>
              <w:t>-</w:t>
            </w:r>
          </w:p>
        </w:tc>
        <w:tc>
          <w:tcPr>
            <w:tcW w:w="425" w:type="dxa"/>
            <w:shd w:val="solid" w:color="FFFFFF" w:fill="auto"/>
          </w:tcPr>
          <w:p w14:paraId="26AA4CA6" w14:textId="77777777" w:rsidR="001C0A2D" w:rsidRDefault="004B3242">
            <w:pPr>
              <w:pStyle w:val="TAL"/>
              <w:rPr>
                <w:sz w:val="16"/>
                <w:szCs w:val="16"/>
              </w:rPr>
            </w:pPr>
            <w:r>
              <w:rPr>
                <w:sz w:val="16"/>
                <w:szCs w:val="16"/>
              </w:rPr>
              <w:t>F</w:t>
            </w:r>
          </w:p>
        </w:tc>
        <w:tc>
          <w:tcPr>
            <w:tcW w:w="4962" w:type="dxa"/>
            <w:shd w:val="solid" w:color="FFFFFF" w:fill="auto"/>
          </w:tcPr>
          <w:p w14:paraId="6E4B382B" w14:textId="77777777" w:rsidR="001C0A2D" w:rsidRDefault="004B3242">
            <w:pPr>
              <w:pStyle w:val="TAL"/>
              <w:rPr>
                <w:sz w:val="16"/>
                <w:szCs w:val="16"/>
              </w:rPr>
            </w:pPr>
            <w:r>
              <w:rPr>
                <w:sz w:val="16"/>
                <w:szCs w:val="16"/>
              </w:rPr>
              <w:t>Miscellaneous corrections for TS 38.304 for IAB</w:t>
            </w:r>
          </w:p>
        </w:tc>
        <w:tc>
          <w:tcPr>
            <w:tcW w:w="708" w:type="dxa"/>
            <w:shd w:val="solid" w:color="FFFFFF" w:fill="auto"/>
          </w:tcPr>
          <w:p w14:paraId="56B6CED8" w14:textId="77777777" w:rsidR="001C0A2D" w:rsidRDefault="004B3242">
            <w:pPr>
              <w:pStyle w:val="TAL"/>
              <w:rPr>
                <w:sz w:val="16"/>
                <w:szCs w:val="16"/>
              </w:rPr>
            </w:pPr>
            <w:r>
              <w:rPr>
                <w:sz w:val="16"/>
                <w:szCs w:val="16"/>
              </w:rPr>
              <w:t>16.2.0</w:t>
            </w:r>
          </w:p>
        </w:tc>
      </w:tr>
      <w:tr w:rsidR="001C0A2D" w14:paraId="1EB3FFE6" w14:textId="77777777">
        <w:trPr>
          <w:cantSplit/>
        </w:trPr>
        <w:tc>
          <w:tcPr>
            <w:tcW w:w="800" w:type="dxa"/>
            <w:shd w:val="solid" w:color="FFFFFF" w:fill="auto"/>
          </w:tcPr>
          <w:p w14:paraId="6E3A40F5" w14:textId="77777777" w:rsidR="001C0A2D" w:rsidRDefault="001C0A2D">
            <w:pPr>
              <w:pStyle w:val="TAL"/>
              <w:rPr>
                <w:sz w:val="16"/>
                <w:szCs w:val="16"/>
              </w:rPr>
            </w:pPr>
          </w:p>
        </w:tc>
        <w:tc>
          <w:tcPr>
            <w:tcW w:w="760" w:type="dxa"/>
            <w:shd w:val="solid" w:color="FFFFFF" w:fill="auto"/>
          </w:tcPr>
          <w:p w14:paraId="4BDAD616" w14:textId="77777777" w:rsidR="001C0A2D" w:rsidRDefault="004B3242">
            <w:pPr>
              <w:pStyle w:val="TAL"/>
              <w:rPr>
                <w:sz w:val="16"/>
                <w:szCs w:val="16"/>
              </w:rPr>
            </w:pPr>
            <w:r>
              <w:rPr>
                <w:sz w:val="16"/>
                <w:szCs w:val="16"/>
              </w:rPr>
              <w:t>RP-89</w:t>
            </w:r>
          </w:p>
        </w:tc>
        <w:tc>
          <w:tcPr>
            <w:tcW w:w="992" w:type="dxa"/>
            <w:shd w:val="solid" w:color="FFFFFF" w:fill="auto"/>
          </w:tcPr>
          <w:p w14:paraId="2553F72A" w14:textId="77777777" w:rsidR="001C0A2D" w:rsidRDefault="004B3242">
            <w:pPr>
              <w:pStyle w:val="TAL"/>
              <w:rPr>
                <w:sz w:val="16"/>
                <w:szCs w:val="16"/>
              </w:rPr>
            </w:pPr>
            <w:r>
              <w:rPr>
                <w:sz w:val="16"/>
                <w:szCs w:val="16"/>
              </w:rPr>
              <w:t>RP-201929</w:t>
            </w:r>
          </w:p>
        </w:tc>
        <w:tc>
          <w:tcPr>
            <w:tcW w:w="567" w:type="dxa"/>
            <w:shd w:val="solid" w:color="FFFFFF" w:fill="auto"/>
          </w:tcPr>
          <w:p w14:paraId="213DD2B0" w14:textId="77777777" w:rsidR="001C0A2D" w:rsidRDefault="004B3242">
            <w:pPr>
              <w:pStyle w:val="TAL"/>
              <w:rPr>
                <w:sz w:val="16"/>
                <w:szCs w:val="16"/>
              </w:rPr>
            </w:pPr>
            <w:r>
              <w:rPr>
                <w:sz w:val="16"/>
                <w:szCs w:val="16"/>
              </w:rPr>
              <w:t>0186</w:t>
            </w:r>
          </w:p>
        </w:tc>
        <w:tc>
          <w:tcPr>
            <w:tcW w:w="425" w:type="dxa"/>
            <w:shd w:val="solid" w:color="FFFFFF" w:fill="auto"/>
          </w:tcPr>
          <w:p w14:paraId="5BC867E7" w14:textId="77777777" w:rsidR="001C0A2D" w:rsidRDefault="004B3242">
            <w:pPr>
              <w:pStyle w:val="TAL"/>
              <w:rPr>
                <w:sz w:val="16"/>
                <w:szCs w:val="16"/>
              </w:rPr>
            </w:pPr>
            <w:r>
              <w:rPr>
                <w:sz w:val="16"/>
                <w:szCs w:val="16"/>
              </w:rPr>
              <w:t>1</w:t>
            </w:r>
          </w:p>
        </w:tc>
        <w:tc>
          <w:tcPr>
            <w:tcW w:w="425" w:type="dxa"/>
            <w:shd w:val="solid" w:color="FFFFFF" w:fill="auto"/>
          </w:tcPr>
          <w:p w14:paraId="3246EB13" w14:textId="77777777" w:rsidR="001C0A2D" w:rsidRDefault="004B3242">
            <w:pPr>
              <w:pStyle w:val="TAL"/>
              <w:rPr>
                <w:sz w:val="16"/>
                <w:szCs w:val="16"/>
              </w:rPr>
            </w:pPr>
            <w:r>
              <w:rPr>
                <w:sz w:val="16"/>
                <w:szCs w:val="16"/>
              </w:rPr>
              <w:t>F</w:t>
            </w:r>
          </w:p>
        </w:tc>
        <w:tc>
          <w:tcPr>
            <w:tcW w:w="4962" w:type="dxa"/>
            <w:shd w:val="solid" w:color="FFFFFF" w:fill="auto"/>
          </w:tcPr>
          <w:p w14:paraId="65B50FCB" w14:textId="77777777" w:rsidR="001C0A2D" w:rsidRDefault="004B3242">
            <w:pPr>
              <w:pStyle w:val="TAL"/>
              <w:rPr>
                <w:sz w:val="16"/>
                <w:szCs w:val="16"/>
              </w:rPr>
            </w:pPr>
            <w:r>
              <w:rPr>
                <w:sz w:val="16"/>
                <w:szCs w:val="16"/>
              </w:rPr>
              <w:t>CR for UE Power Saving in NR</w:t>
            </w:r>
          </w:p>
        </w:tc>
        <w:tc>
          <w:tcPr>
            <w:tcW w:w="708" w:type="dxa"/>
            <w:shd w:val="solid" w:color="FFFFFF" w:fill="auto"/>
          </w:tcPr>
          <w:p w14:paraId="6E2BBB0E" w14:textId="77777777" w:rsidR="001C0A2D" w:rsidRDefault="004B3242">
            <w:pPr>
              <w:pStyle w:val="TAL"/>
              <w:rPr>
                <w:sz w:val="16"/>
                <w:szCs w:val="16"/>
              </w:rPr>
            </w:pPr>
            <w:r>
              <w:rPr>
                <w:sz w:val="16"/>
                <w:szCs w:val="16"/>
              </w:rPr>
              <w:t>16.2.0</w:t>
            </w:r>
          </w:p>
        </w:tc>
      </w:tr>
      <w:tr w:rsidR="001C0A2D" w14:paraId="7BFD41AB" w14:textId="77777777">
        <w:trPr>
          <w:cantSplit/>
        </w:trPr>
        <w:tc>
          <w:tcPr>
            <w:tcW w:w="800" w:type="dxa"/>
            <w:shd w:val="solid" w:color="FFFFFF" w:fill="auto"/>
          </w:tcPr>
          <w:p w14:paraId="7A6CDF1C" w14:textId="77777777" w:rsidR="001C0A2D" w:rsidRDefault="001C0A2D">
            <w:pPr>
              <w:pStyle w:val="TAL"/>
              <w:rPr>
                <w:sz w:val="16"/>
                <w:szCs w:val="16"/>
              </w:rPr>
            </w:pPr>
          </w:p>
        </w:tc>
        <w:tc>
          <w:tcPr>
            <w:tcW w:w="760" w:type="dxa"/>
            <w:shd w:val="solid" w:color="FFFFFF" w:fill="auto"/>
          </w:tcPr>
          <w:p w14:paraId="3DB83D18" w14:textId="77777777" w:rsidR="001C0A2D" w:rsidRDefault="004B3242">
            <w:pPr>
              <w:pStyle w:val="TAL"/>
              <w:rPr>
                <w:sz w:val="16"/>
                <w:szCs w:val="16"/>
              </w:rPr>
            </w:pPr>
            <w:r>
              <w:rPr>
                <w:sz w:val="16"/>
                <w:szCs w:val="16"/>
              </w:rPr>
              <w:t>RP-89</w:t>
            </w:r>
          </w:p>
        </w:tc>
        <w:tc>
          <w:tcPr>
            <w:tcW w:w="992" w:type="dxa"/>
            <w:shd w:val="solid" w:color="FFFFFF" w:fill="auto"/>
          </w:tcPr>
          <w:p w14:paraId="600C8860" w14:textId="77777777" w:rsidR="001C0A2D" w:rsidRDefault="004B3242">
            <w:pPr>
              <w:pStyle w:val="TAL"/>
              <w:rPr>
                <w:sz w:val="16"/>
                <w:szCs w:val="16"/>
              </w:rPr>
            </w:pPr>
            <w:r>
              <w:rPr>
                <w:sz w:val="16"/>
                <w:szCs w:val="16"/>
              </w:rPr>
              <w:t>RP-201928</w:t>
            </w:r>
          </w:p>
        </w:tc>
        <w:tc>
          <w:tcPr>
            <w:tcW w:w="567" w:type="dxa"/>
            <w:shd w:val="solid" w:color="FFFFFF" w:fill="auto"/>
          </w:tcPr>
          <w:p w14:paraId="5BD8AFBA" w14:textId="77777777" w:rsidR="001C0A2D" w:rsidRDefault="004B3242">
            <w:pPr>
              <w:pStyle w:val="TAL"/>
              <w:rPr>
                <w:sz w:val="16"/>
                <w:szCs w:val="16"/>
              </w:rPr>
            </w:pPr>
            <w:r>
              <w:rPr>
                <w:sz w:val="16"/>
                <w:szCs w:val="16"/>
              </w:rPr>
              <w:t>0187</w:t>
            </w:r>
          </w:p>
        </w:tc>
        <w:tc>
          <w:tcPr>
            <w:tcW w:w="425" w:type="dxa"/>
            <w:shd w:val="solid" w:color="FFFFFF" w:fill="auto"/>
          </w:tcPr>
          <w:p w14:paraId="22DA5F25" w14:textId="77777777" w:rsidR="001C0A2D" w:rsidRDefault="004B3242">
            <w:pPr>
              <w:pStyle w:val="TAL"/>
              <w:rPr>
                <w:sz w:val="16"/>
                <w:szCs w:val="16"/>
              </w:rPr>
            </w:pPr>
            <w:r>
              <w:rPr>
                <w:sz w:val="16"/>
                <w:szCs w:val="16"/>
              </w:rPr>
              <w:t>-</w:t>
            </w:r>
          </w:p>
        </w:tc>
        <w:tc>
          <w:tcPr>
            <w:tcW w:w="425" w:type="dxa"/>
            <w:shd w:val="solid" w:color="FFFFFF" w:fill="auto"/>
          </w:tcPr>
          <w:p w14:paraId="2E80C97C" w14:textId="77777777" w:rsidR="001C0A2D" w:rsidRDefault="004B3242">
            <w:pPr>
              <w:pStyle w:val="TAL"/>
              <w:rPr>
                <w:sz w:val="16"/>
                <w:szCs w:val="16"/>
              </w:rPr>
            </w:pPr>
            <w:r>
              <w:rPr>
                <w:sz w:val="16"/>
                <w:szCs w:val="16"/>
              </w:rPr>
              <w:t>F</w:t>
            </w:r>
          </w:p>
        </w:tc>
        <w:tc>
          <w:tcPr>
            <w:tcW w:w="4962" w:type="dxa"/>
            <w:shd w:val="solid" w:color="FFFFFF" w:fill="auto"/>
          </w:tcPr>
          <w:p w14:paraId="1DBE78FC" w14:textId="77777777" w:rsidR="001C0A2D" w:rsidRDefault="004B3242">
            <w:pPr>
              <w:pStyle w:val="TAL"/>
              <w:rPr>
                <w:sz w:val="16"/>
                <w:szCs w:val="16"/>
              </w:rPr>
            </w:pPr>
            <w:r>
              <w:rPr>
                <w:sz w:val="16"/>
                <w:szCs w:val="16"/>
              </w:rPr>
              <w:t>Idle mode corrections for NPN</w:t>
            </w:r>
          </w:p>
        </w:tc>
        <w:tc>
          <w:tcPr>
            <w:tcW w:w="708" w:type="dxa"/>
            <w:shd w:val="solid" w:color="FFFFFF" w:fill="auto"/>
          </w:tcPr>
          <w:p w14:paraId="2F341458" w14:textId="77777777" w:rsidR="001C0A2D" w:rsidRDefault="004B3242">
            <w:pPr>
              <w:pStyle w:val="TAL"/>
              <w:rPr>
                <w:sz w:val="16"/>
                <w:szCs w:val="16"/>
              </w:rPr>
            </w:pPr>
            <w:r>
              <w:rPr>
                <w:sz w:val="16"/>
                <w:szCs w:val="16"/>
              </w:rPr>
              <w:t>16.2.0</w:t>
            </w:r>
          </w:p>
        </w:tc>
      </w:tr>
      <w:tr w:rsidR="001C0A2D" w14:paraId="2AF01C04" w14:textId="77777777">
        <w:trPr>
          <w:cantSplit/>
        </w:trPr>
        <w:tc>
          <w:tcPr>
            <w:tcW w:w="800" w:type="dxa"/>
            <w:shd w:val="solid" w:color="FFFFFF" w:fill="auto"/>
          </w:tcPr>
          <w:p w14:paraId="3DCD24D3" w14:textId="77777777" w:rsidR="001C0A2D" w:rsidRDefault="004B3242">
            <w:pPr>
              <w:pStyle w:val="TAL"/>
              <w:rPr>
                <w:sz w:val="16"/>
                <w:szCs w:val="16"/>
              </w:rPr>
            </w:pPr>
            <w:r>
              <w:rPr>
                <w:sz w:val="16"/>
                <w:szCs w:val="16"/>
              </w:rPr>
              <w:t>12/2020</w:t>
            </w:r>
          </w:p>
        </w:tc>
        <w:tc>
          <w:tcPr>
            <w:tcW w:w="760" w:type="dxa"/>
            <w:shd w:val="solid" w:color="FFFFFF" w:fill="auto"/>
          </w:tcPr>
          <w:p w14:paraId="020A751E" w14:textId="77777777" w:rsidR="001C0A2D" w:rsidRDefault="004B3242">
            <w:pPr>
              <w:pStyle w:val="TAL"/>
              <w:rPr>
                <w:sz w:val="16"/>
                <w:szCs w:val="16"/>
              </w:rPr>
            </w:pPr>
            <w:r>
              <w:rPr>
                <w:sz w:val="16"/>
                <w:szCs w:val="16"/>
              </w:rPr>
              <w:t>RP-90</w:t>
            </w:r>
          </w:p>
        </w:tc>
        <w:tc>
          <w:tcPr>
            <w:tcW w:w="992" w:type="dxa"/>
            <w:shd w:val="solid" w:color="FFFFFF" w:fill="auto"/>
          </w:tcPr>
          <w:p w14:paraId="663BB7CB" w14:textId="77777777" w:rsidR="001C0A2D" w:rsidRDefault="004B3242">
            <w:pPr>
              <w:pStyle w:val="TAL"/>
              <w:rPr>
                <w:sz w:val="16"/>
                <w:szCs w:val="16"/>
              </w:rPr>
            </w:pPr>
            <w:r>
              <w:rPr>
                <w:sz w:val="16"/>
                <w:szCs w:val="16"/>
              </w:rPr>
              <w:t>RP-202776</w:t>
            </w:r>
          </w:p>
        </w:tc>
        <w:tc>
          <w:tcPr>
            <w:tcW w:w="567" w:type="dxa"/>
            <w:shd w:val="solid" w:color="FFFFFF" w:fill="auto"/>
          </w:tcPr>
          <w:p w14:paraId="1C06D3EC" w14:textId="77777777" w:rsidR="001C0A2D" w:rsidRDefault="004B3242">
            <w:pPr>
              <w:pStyle w:val="TAL"/>
              <w:rPr>
                <w:sz w:val="16"/>
                <w:szCs w:val="16"/>
              </w:rPr>
            </w:pPr>
            <w:r>
              <w:rPr>
                <w:sz w:val="16"/>
                <w:szCs w:val="16"/>
              </w:rPr>
              <w:t>0193</w:t>
            </w:r>
          </w:p>
        </w:tc>
        <w:tc>
          <w:tcPr>
            <w:tcW w:w="425" w:type="dxa"/>
            <w:shd w:val="solid" w:color="FFFFFF" w:fill="auto"/>
          </w:tcPr>
          <w:p w14:paraId="4CFCC1CD" w14:textId="77777777" w:rsidR="001C0A2D" w:rsidRDefault="004B3242">
            <w:pPr>
              <w:pStyle w:val="TAL"/>
              <w:rPr>
                <w:sz w:val="16"/>
                <w:szCs w:val="16"/>
              </w:rPr>
            </w:pPr>
            <w:r>
              <w:rPr>
                <w:sz w:val="16"/>
                <w:szCs w:val="16"/>
              </w:rPr>
              <w:t>1</w:t>
            </w:r>
          </w:p>
        </w:tc>
        <w:tc>
          <w:tcPr>
            <w:tcW w:w="425" w:type="dxa"/>
            <w:shd w:val="solid" w:color="FFFFFF" w:fill="auto"/>
          </w:tcPr>
          <w:p w14:paraId="17A3B0BD" w14:textId="77777777" w:rsidR="001C0A2D" w:rsidRDefault="004B3242">
            <w:pPr>
              <w:pStyle w:val="TAL"/>
              <w:rPr>
                <w:sz w:val="16"/>
                <w:szCs w:val="16"/>
              </w:rPr>
            </w:pPr>
            <w:r>
              <w:rPr>
                <w:sz w:val="16"/>
                <w:szCs w:val="16"/>
              </w:rPr>
              <w:t>F</w:t>
            </w:r>
          </w:p>
        </w:tc>
        <w:tc>
          <w:tcPr>
            <w:tcW w:w="4962" w:type="dxa"/>
            <w:shd w:val="solid" w:color="FFFFFF" w:fill="auto"/>
          </w:tcPr>
          <w:p w14:paraId="7DBFFF46" w14:textId="77777777" w:rsidR="001C0A2D" w:rsidRDefault="004B3242">
            <w:pPr>
              <w:pStyle w:val="TAL"/>
              <w:rPr>
                <w:sz w:val="16"/>
                <w:szCs w:val="16"/>
              </w:rPr>
            </w:pPr>
            <w:r>
              <w:rPr>
                <w:sz w:val="16"/>
                <w:szCs w:val="16"/>
              </w:rPr>
              <w:t>Correction on RRM relaxation</w:t>
            </w:r>
          </w:p>
        </w:tc>
        <w:tc>
          <w:tcPr>
            <w:tcW w:w="708" w:type="dxa"/>
            <w:shd w:val="solid" w:color="FFFFFF" w:fill="auto"/>
          </w:tcPr>
          <w:p w14:paraId="49B11E9C" w14:textId="77777777" w:rsidR="001C0A2D" w:rsidRDefault="004B3242">
            <w:pPr>
              <w:pStyle w:val="TAL"/>
              <w:rPr>
                <w:sz w:val="16"/>
                <w:szCs w:val="16"/>
              </w:rPr>
            </w:pPr>
            <w:r>
              <w:rPr>
                <w:sz w:val="16"/>
                <w:szCs w:val="16"/>
              </w:rPr>
              <w:t>16.3.0</w:t>
            </w:r>
          </w:p>
        </w:tc>
      </w:tr>
      <w:tr w:rsidR="001C0A2D" w14:paraId="4AA9E77C" w14:textId="77777777">
        <w:trPr>
          <w:cantSplit/>
        </w:trPr>
        <w:tc>
          <w:tcPr>
            <w:tcW w:w="800" w:type="dxa"/>
            <w:shd w:val="solid" w:color="FFFFFF" w:fill="auto"/>
          </w:tcPr>
          <w:p w14:paraId="586F9B05" w14:textId="77777777" w:rsidR="001C0A2D" w:rsidRDefault="001C0A2D">
            <w:pPr>
              <w:pStyle w:val="TAL"/>
              <w:rPr>
                <w:sz w:val="16"/>
                <w:szCs w:val="16"/>
              </w:rPr>
            </w:pPr>
          </w:p>
        </w:tc>
        <w:tc>
          <w:tcPr>
            <w:tcW w:w="760" w:type="dxa"/>
            <w:shd w:val="solid" w:color="FFFFFF" w:fill="auto"/>
          </w:tcPr>
          <w:p w14:paraId="4C9AF94A" w14:textId="77777777" w:rsidR="001C0A2D" w:rsidRDefault="004B3242">
            <w:pPr>
              <w:pStyle w:val="TAL"/>
              <w:rPr>
                <w:sz w:val="16"/>
                <w:szCs w:val="16"/>
              </w:rPr>
            </w:pPr>
            <w:r>
              <w:rPr>
                <w:sz w:val="16"/>
                <w:szCs w:val="16"/>
              </w:rPr>
              <w:t>RP-90</w:t>
            </w:r>
          </w:p>
        </w:tc>
        <w:tc>
          <w:tcPr>
            <w:tcW w:w="992" w:type="dxa"/>
            <w:shd w:val="solid" w:color="FFFFFF" w:fill="auto"/>
          </w:tcPr>
          <w:p w14:paraId="705A69FD" w14:textId="77777777" w:rsidR="001C0A2D" w:rsidRDefault="004B3242">
            <w:pPr>
              <w:pStyle w:val="TAL"/>
              <w:rPr>
                <w:sz w:val="16"/>
                <w:szCs w:val="16"/>
              </w:rPr>
            </w:pPr>
            <w:r>
              <w:rPr>
                <w:sz w:val="16"/>
                <w:szCs w:val="16"/>
              </w:rPr>
              <w:t>RP-202771</w:t>
            </w:r>
          </w:p>
        </w:tc>
        <w:tc>
          <w:tcPr>
            <w:tcW w:w="567" w:type="dxa"/>
            <w:shd w:val="solid" w:color="FFFFFF" w:fill="auto"/>
          </w:tcPr>
          <w:p w14:paraId="57A11482" w14:textId="77777777" w:rsidR="001C0A2D" w:rsidRDefault="004B3242">
            <w:pPr>
              <w:pStyle w:val="TAL"/>
              <w:rPr>
                <w:sz w:val="16"/>
                <w:szCs w:val="16"/>
              </w:rPr>
            </w:pPr>
            <w:r>
              <w:rPr>
                <w:sz w:val="16"/>
                <w:szCs w:val="16"/>
              </w:rPr>
              <w:t>0195</w:t>
            </w:r>
          </w:p>
        </w:tc>
        <w:tc>
          <w:tcPr>
            <w:tcW w:w="425" w:type="dxa"/>
            <w:shd w:val="solid" w:color="FFFFFF" w:fill="auto"/>
          </w:tcPr>
          <w:p w14:paraId="599C93F8" w14:textId="77777777" w:rsidR="001C0A2D" w:rsidRDefault="004B3242">
            <w:pPr>
              <w:pStyle w:val="TAL"/>
              <w:rPr>
                <w:sz w:val="16"/>
                <w:szCs w:val="16"/>
              </w:rPr>
            </w:pPr>
            <w:r>
              <w:rPr>
                <w:sz w:val="16"/>
                <w:szCs w:val="16"/>
              </w:rPr>
              <w:t>-</w:t>
            </w:r>
          </w:p>
        </w:tc>
        <w:tc>
          <w:tcPr>
            <w:tcW w:w="425" w:type="dxa"/>
            <w:shd w:val="solid" w:color="FFFFFF" w:fill="auto"/>
          </w:tcPr>
          <w:p w14:paraId="66E57BA4" w14:textId="77777777" w:rsidR="001C0A2D" w:rsidRDefault="004B3242">
            <w:pPr>
              <w:pStyle w:val="TAL"/>
              <w:rPr>
                <w:sz w:val="16"/>
                <w:szCs w:val="16"/>
              </w:rPr>
            </w:pPr>
            <w:r>
              <w:rPr>
                <w:sz w:val="16"/>
                <w:szCs w:val="16"/>
              </w:rPr>
              <w:t>F</w:t>
            </w:r>
          </w:p>
        </w:tc>
        <w:tc>
          <w:tcPr>
            <w:tcW w:w="4962" w:type="dxa"/>
            <w:shd w:val="solid" w:color="FFFFFF" w:fill="auto"/>
          </w:tcPr>
          <w:p w14:paraId="0CC527A9" w14:textId="77777777" w:rsidR="001C0A2D" w:rsidRDefault="004B3242">
            <w:pPr>
              <w:pStyle w:val="TAL"/>
              <w:rPr>
                <w:sz w:val="16"/>
                <w:szCs w:val="16"/>
              </w:rPr>
            </w:pPr>
            <w:r>
              <w:rPr>
                <w:sz w:val="16"/>
                <w:szCs w:val="16"/>
              </w:rPr>
              <w:t>Miscellaneous Corrections</w:t>
            </w:r>
          </w:p>
        </w:tc>
        <w:tc>
          <w:tcPr>
            <w:tcW w:w="708" w:type="dxa"/>
            <w:shd w:val="solid" w:color="FFFFFF" w:fill="auto"/>
          </w:tcPr>
          <w:p w14:paraId="028F3326" w14:textId="77777777" w:rsidR="001C0A2D" w:rsidRDefault="004B3242">
            <w:pPr>
              <w:pStyle w:val="TAL"/>
              <w:rPr>
                <w:sz w:val="16"/>
                <w:szCs w:val="16"/>
              </w:rPr>
            </w:pPr>
            <w:r>
              <w:rPr>
                <w:sz w:val="16"/>
                <w:szCs w:val="16"/>
              </w:rPr>
              <w:t>16.3.0</w:t>
            </w:r>
          </w:p>
        </w:tc>
      </w:tr>
      <w:tr w:rsidR="001C0A2D" w14:paraId="00117D4D" w14:textId="77777777">
        <w:trPr>
          <w:cantSplit/>
        </w:trPr>
        <w:tc>
          <w:tcPr>
            <w:tcW w:w="800" w:type="dxa"/>
            <w:shd w:val="solid" w:color="FFFFFF" w:fill="auto"/>
          </w:tcPr>
          <w:p w14:paraId="7322601B" w14:textId="77777777" w:rsidR="001C0A2D" w:rsidRDefault="001C0A2D">
            <w:pPr>
              <w:pStyle w:val="TAL"/>
              <w:rPr>
                <w:sz w:val="16"/>
                <w:szCs w:val="16"/>
              </w:rPr>
            </w:pPr>
          </w:p>
        </w:tc>
        <w:tc>
          <w:tcPr>
            <w:tcW w:w="760" w:type="dxa"/>
            <w:shd w:val="solid" w:color="FFFFFF" w:fill="auto"/>
          </w:tcPr>
          <w:p w14:paraId="08CDD769" w14:textId="77777777" w:rsidR="001C0A2D" w:rsidRDefault="004B3242">
            <w:pPr>
              <w:pStyle w:val="TAL"/>
              <w:rPr>
                <w:sz w:val="16"/>
                <w:szCs w:val="16"/>
              </w:rPr>
            </w:pPr>
            <w:r>
              <w:rPr>
                <w:sz w:val="16"/>
                <w:szCs w:val="16"/>
              </w:rPr>
              <w:t>RP-90</w:t>
            </w:r>
          </w:p>
        </w:tc>
        <w:tc>
          <w:tcPr>
            <w:tcW w:w="992" w:type="dxa"/>
            <w:shd w:val="solid" w:color="FFFFFF" w:fill="auto"/>
          </w:tcPr>
          <w:p w14:paraId="5BCD8453" w14:textId="77777777" w:rsidR="001C0A2D" w:rsidRDefault="004B3242">
            <w:pPr>
              <w:pStyle w:val="TAL"/>
              <w:rPr>
                <w:sz w:val="16"/>
                <w:szCs w:val="16"/>
              </w:rPr>
            </w:pPr>
            <w:r>
              <w:rPr>
                <w:sz w:val="16"/>
                <w:szCs w:val="16"/>
              </w:rPr>
              <w:t>RP-202769</w:t>
            </w:r>
          </w:p>
        </w:tc>
        <w:tc>
          <w:tcPr>
            <w:tcW w:w="567" w:type="dxa"/>
            <w:shd w:val="solid" w:color="FFFFFF" w:fill="auto"/>
          </w:tcPr>
          <w:p w14:paraId="765A524B" w14:textId="77777777" w:rsidR="001C0A2D" w:rsidRDefault="004B3242">
            <w:pPr>
              <w:pStyle w:val="TAL"/>
              <w:rPr>
                <w:sz w:val="16"/>
                <w:szCs w:val="16"/>
              </w:rPr>
            </w:pPr>
            <w:r>
              <w:rPr>
                <w:sz w:val="16"/>
                <w:szCs w:val="16"/>
              </w:rPr>
              <w:t>0196</w:t>
            </w:r>
          </w:p>
        </w:tc>
        <w:tc>
          <w:tcPr>
            <w:tcW w:w="425" w:type="dxa"/>
            <w:shd w:val="solid" w:color="FFFFFF" w:fill="auto"/>
          </w:tcPr>
          <w:p w14:paraId="021407E7" w14:textId="77777777" w:rsidR="001C0A2D" w:rsidRDefault="004B3242">
            <w:pPr>
              <w:pStyle w:val="TAL"/>
              <w:rPr>
                <w:sz w:val="16"/>
                <w:szCs w:val="16"/>
              </w:rPr>
            </w:pPr>
            <w:r>
              <w:rPr>
                <w:sz w:val="16"/>
                <w:szCs w:val="16"/>
              </w:rPr>
              <w:t>-</w:t>
            </w:r>
          </w:p>
        </w:tc>
        <w:tc>
          <w:tcPr>
            <w:tcW w:w="425" w:type="dxa"/>
            <w:shd w:val="solid" w:color="FFFFFF" w:fill="auto"/>
          </w:tcPr>
          <w:p w14:paraId="557FD7BF" w14:textId="77777777" w:rsidR="001C0A2D" w:rsidRDefault="004B3242">
            <w:pPr>
              <w:pStyle w:val="TAL"/>
              <w:rPr>
                <w:sz w:val="16"/>
                <w:szCs w:val="16"/>
              </w:rPr>
            </w:pPr>
            <w:r>
              <w:rPr>
                <w:sz w:val="16"/>
                <w:szCs w:val="16"/>
              </w:rPr>
              <w:t>F</w:t>
            </w:r>
          </w:p>
        </w:tc>
        <w:tc>
          <w:tcPr>
            <w:tcW w:w="4962" w:type="dxa"/>
            <w:shd w:val="solid" w:color="FFFFFF" w:fill="auto"/>
          </w:tcPr>
          <w:p w14:paraId="2484A863" w14:textId="77777777" w:rsidR="001C0A2D" w:rsidRDefault="004B3242">
            <w:pPr>
              <w:pStyle w:val="TAL"/>
              <w:rPr>
                <w:sz w:val="16"/>
                <w:szCs w:val="16"/>
              </w:rPr>
            </w:pPr>
            <w:r>
              <w:rPr>
                <w:sz w:val="16"/>
                <w:szCs w:val="16"/>
              </w:rPr>
              <w:t>Correction on inter-frequency operation</w:t>
            </w:r>
          </w:p>
        </w:tc>
        <w:tc>
          <w:tcPr>
            <w:tcW w:w="708" w:type="dxa"/>
            <w:shd w:val="solid" w:color="FFFFFF" w:fill="auto"/>
          </w:tcPr>
          <w:p w14:paraId="103C9AF6" w14:textId="77777777" w:rsidR="001C0A2D" w:rsidRDefault="004B3242">
            <w:pPr>
              <w:pStyle w:val="TAL"/>
              <w:rPr>
                <w:sz w:val="16"/>
                <w:szCs w:val="16"/>
              </w:rPr>
            </w:pPr>
            <w:r>
              <w:rPr>
                <w:sz w:val="16"/>
                <w:szCs w:val="16"/>
              </w:rPr>
              <w:t>16.3.0</w:t>
            </w:r>
          </w:p>
        </w:tc>
      </w:tr>
      <w:tr w:rsidR="001C0A2D" w14:paraId="18DAF914" w14:textId="77777777">
        <w:trPr>
          <w:cantSplit/>
        </w:trPr>
        <w:tc>
          <w:tcPr>
            <w:tcW w:w="800" w:type="dxa"/>
            <w:shd w:val="solid" w:color="FFFFFF" w:fill="auto"/>
          </w:tcPr>
          <w:p w14:paraId="3A00B3B6" w14:textId="77777777" w:rsidR="001C0A2D" w:rsidRDefault="004B3242">
            <w:pPr>
              <w:pStyle w:val="TAL"/>
              <w:rPr>
                <w:sz w:val="16"/>
                <w:szCs w:val="16"/>
              </w:rPr>
            </w:pPr>
            <w:r>
              <w:rPr>
                <w:sz w:val="16"/>
                <w:szCs w:val="16"/>
              </w:rPr>
              <w:t>03/2021</w:t>
            </w:r>
          </w:p>
        </w:tc>
        <w:tc>
          <w:tcPr>
            <w:tcW w:w="760" w:type="dxa"/>
            <w:shd w:val="solid" w:color="FFFFFF" w:fill="auto"/>
          </w:tcPr>
          <w:p w14:paraId="47FB248F" w14:textId="77777777" w:rsidR="001C0A2D" w:rsidRDefault="004B3242">
            <w:pPr>
              <w:pStyle w:val="TAL"/>
              <w:rPr>
                <w:sz w:val="16"/>
                <w:szCs w:val="16"/>
              </w:rPr>
            </w:pPr>
            <w:r>
              <w:rPr>
                <w:sz w:val="16"/>
                <w:szCs w:val="16"/>
              </w:rPr>
              <w:t>RP-91</w:t>
            </w:r>
          </w:p>
        </w:tc>
        <w:tc>
          <w:tcPr>
            <w:tcW w:w="992" w:type="dxa"/>
            <w:shd w:val="solid" w:color="FFFFFF" w:fill="auto"/>
          </w:tcPr>
          <w:p w14:paraId="08B66874" w14:textId="77777777" w:rsidR="001C0A2D" w:rsidRDefault="004B3242">
            <w:pPr>
              <w:pStyle w:val="TAL"/>
              <w:rPr>
                <w:sz w:val="16"/>
                <w:szCs w:val="16"/>
              </w:rPr>
            </w:pPr>
            <w:r>
              <w:rPr>
                <w:sz w:val="16"/>
                <w:szCs w:val="16"/>
              </w:rPr>
              <w:t>RP-210689</w:t>
            </w:r>
          </w:p>
        </w:tc>
        <w:tc>
          <w:tcPr>
            <w:tcW w:w="567" w:type="dxa"/>
            <w:shd w:val="solid" w:color="FFFFFF" w:fill="auto"/>
          </w:tcPr>
          <w:p w14:paraId="58D1F033" w14:textId="77777777" w:rsidR="001C0A2D" w:rsidRDefault="004B3242">
            <w:pPr>
              <w:pStyle w:val="TAL"/>
              <w:rPr>
                <w:sz w:val="16"/>
                <w:szCs w:val="16"/>
              </w:rPr>
            </w:pPr>
            <w:r>
              <w:rPr>
                <w:sz w:val="16"/>
                <w:szCs w:val="16"/>
              </w:rPr>
              <w:t>0203</w:t>
            </w:r>
          </w:p>
        </w:tc>
        <w:tc>
          <w:tcPr>
            <w:tcW w:w="425" w:type="dxa"/>
            <w:shd w:val="solid" w:color="FFFFFF" w:fill="auto"/>
          </w:tcPr>
          <w:p w14:paraId="08F8A800" w14:textId="77777777" w:rsidR="001C0A2D" w:rsidRDefault="004B3242">
            <w:pPr>
              <w:pStyle w:val="TAL"/>
              <w:rPr>
                <w:sz w:val="16"/>
                <w:szCs w:val="16"/>
              </w:rPr>
            </w:pPr>
            <w:r>
              <w:rPr>
                <w:sz w:val="16"/>
                <w:szCs w:val="16"/>
              </w:rPr>
              <w:t>-</w:t>
            </w:r>
          </w:p>
        </w:tc>
        <w:tc>
          <w:tcPr>
            <w:tcW w:w="425" w:type="dxa"/>
            <w:shd w:val="solid" w:color="FFFFFF" w:fill="auto"/>
          </w:tcPr>
          <w:p w14:paraId="4651C8D0" w14:textId="77777777" w:rsidR="001C0A2D" w:rsidRDefault="004B3242">
            <w:pPr>
              <w:pStyle w:val="TAL"/>
              <w:rPr>
                <w:sz w:val="16"/>
                <w:szCs w:val="16"/>
              </w:rPr>
            </w:pPr>
            <w:r>
              <w:rPr>
                <w:sz w:val="16"/>
                <w:szCs w:val="16"/>
              </w:rPr>
              <w:t>F</w:t>
            </w:r>
          </w:p>
        </w:tc>
        <w:tc>
          <w:tcPr>
            <w:tcW w:w="4962" w:type="dxa"/>
            <w:shd w:val="solid" w:color="FFFFFF" w:fill="auto"/>
          </w:tcPr>
          <w:p w14:paraId="4A91B1F9" w14:textId="77777777" w:rsidR="001C0A2D" w:rsidRDefault="004B3242">
            <w:pPr>
              <w:pStyle w:val="TAL"/>
              <w:rPr>
                <w:sz w:val="16"/>
                <w:szCs w:val="16"/>
              </w:rPr>
            </w:pPr>
            <w:r>
              <w:rPr>
                <w:sz w:val="16"/>
                <w:szCs w:val="16"/>
              </w:rPr>
              <w:t>Correction to 38.304 on intra-frequency reselection</w:t>
            </w:r>
          </w:p>
        </w:tc>
        <w:tc>
          <w:tcPr>
            <w:tcW w:w="708" w:type="dxa"/>
            <w:shd w:val="solid" w:color="FFFFFF" w:fill="auto"/>
          </w:tcPr>
          <w:p w14:paraId="52657233" w14:textId="77777777" w:rsidR="001C0A2D" w:rsidRDefault="004B3242">
            <w:pPr>
              <w:pStyle w:val="TAL"/>
              <w:rPr>
                <w:sz w:val="16"/>
                <w:szCs w:val="16"/>
              </w:rPr>
            </w:pPr>
            <w:r>
              <w:rPr>
                <w:sz w:val="16"/>
                <w:szCs w:val="16"/>
              </w:rPr>
              <w:t>16.4.0</w:t>
            </w:r>
          </w:p>
        </w:tc>
      </w:tr>
      <w:tr w:rsidR="001C0A2D" w14:paraId="39B284CE" w14:textId="77777777">
        <w:trPr>
          <w:cantSplit/>
        </w:trPr>
        <w:tc>
          <w:tcPr>
            <w:tcW w:w="800" w:type="dxa"/>
            <w:shd w:val="solid" w:color="FFFFFF" w:fill="auto"/>
          </w:tcPr>
          <w:p w14:paraId="239232FC" w14:textId="77777777" w:rsidR="001C0A2D" w:rsidRDefault="004B3242">
            <w:pPr>
              <w:pStyle w:val="TAL"/>
              <w:rPr>
                <w:sz w:val="16"/>
                <w:szCs w:val="16"/>
              </w:rPr>
            </w:pPr>
            <w:r>
              <w:rPr>
                <w:sz w:val="16"/>
                <w:szCs w:val="16"/>
              </w:rPr>
              <w:t>06/2021</w:t>
            </w:r>
          </w:p>
        </w:tc>
        <w:tc>
          <w:tcPr>
            <w:tcW w:w="760" w:type="dxa"/>
            <w:shd w:val="solid" w:color="FFFFFF" w:fill="auto"/>
          </w:tcPr>
          <w:p w14:paraId="3ABAA24C" w14:textId="77777777" w:rsidR="001C0A2D" w:rsidRDefault="004B3242">
            <w:pPr>
              <w:pStyle w:val="TAL"/>
              <w:rPr>
                <w:sz w:val="16"/>
                <w:szCs w:val="16"/>
              </w:rPr>
            </w:pPr>
            <w:r>
              <w:rPr>
                <w:sz w:val="16"/>
                <w:szCs w:val="16"/>
              </w:rPr>
              <w:t>RP-92</w:t>
            </w:r>
          </w:p>
        </w:tc>
        <w:tc>
          <w:tcPr>
            <w:tcW w:w="992" w:type="dxa"/>
            <w:shd w:val="solid" w:color="FFFFFF" w:fill="auto"/>
          </w:tcPr>
          <w:p w14:paraId="24F112A8" w14:textId="77777777" w:rsidR="001C0A2D" w:rsidRDefault="004B3242">
            <w:pPr>
              <w:pStyle w:val="TAL"/>
              <w:rPr>
                <w:sz w:val="16"/>
                <w:szCs w:val="16"/>
              </w:rPr>
            </w:pPr>
            <w:r>
              <w:rPr>
                <w:sz w:val="16"/>
                <w:szCs w:val="16"/>
              </w:rPr>
              <w:t>RP-211471</w:t>
            </w:r>
          </w:p>
        </w:tc>
        <w:tc>
          <w:tcPr>
            <w:tcW w:w="567" w:type="dxa"/>
            <w:shd w:val="solid" w:color="FFFFFF" w:fill="auto"/>
          </w:tcPr>
          <w:p w14:paraId="4F6570BA" w14:textId="77777777" w:rsidR="001C0A2D" w:rsidRDefault="004B3242">
            <w:pPr>
              <w:pStyle w:val="TAL"/>
              <w:rPr>
                <w:sz w:val="16"/>
                <w:szCs w:val="16"/>
              </w:rPr>
            </w:pPr>
            <w:r>
              <w:rPr>
                <w:sz w:val="16"/>
                <w:szCs w:val="16"/>
              </w:rPr>
              <w:t>0206</w:t>
            </w:r>
          </w:p>
        </w:tc>
        <w:tc>
          <w:tcPr>
            <w:tcW w:w="425" w:type="dxa"/>
            <w:shd w:val="solid" w:color="FFFFFF" w:fill="auto"/>
          </w:tcPr>
          <w:p w14:paraId="01A2642B" w14:textId="77777777" w:rsidR="001C0A2D" w:rsidRDefault="004B3242">
            <w:pPr>
              <w:pStyle w:val="TAL"/>
              <w:rPr>
                <w:sz w:val="16"/>
                <w:szCs w:val="16"/>
              </w:rPr>
            </w:pPr>
            <w:r>
              <w:rPr>
                <w:sz w:val="16"/>
                <w:szCs w:val="16"/>
              </w:rPr>
              <w:t>1</w:t>
            </w:r>
          </w:p>
        </w:tc>
        <w:tc>
          <w:tcPr>
            <w:tcW w:w="425" w:type="dxa"/>
            <w:shd w:val="solid" w:color="FFFFFF" w:fill="auto"/>
          </w:tcPr>
          <w:p w14:paraId="4DE97BDE" w14:textId="77777777" w:rsidR="001C0A2D" w:rsidRDefault="004B3242">
            <w:pPr>
              <w:pStyle w:val="TAL"/>
              <w:rPr>
                <w:sz w:val="16"/>
                <w:szCs w:val="16"/>
              </w:rPr>
            </w:pPr>
            <w:r>
              <w:rPr>
                <w:sz w:val="16"/>
                <w:szCs w:val="16"/>
              </w:rPr>
              <w:t>F</w:t>
            </w:r>
          </w:p>
        </w:tc>
        <w:tc>
          <w:tcPr>
            <w:tcW w:w="4962" w:type="dxa"/>
            <w:shd w:val="solid" w:color="FFFFFF" w:fill="auto"/>
          </w:tcPr>
          <w:p w14:paraId="1141E0F9" w14:textId="77777777" w:rsidR="001C0A2D" w:rsidRDefault="004B3242">
            <w:pPr>
              <w:pStyle w:val="TAL"/>
              <w:rPr>
                <w:sz w:val="16"/>
                <w:szCs w:val="16"/>
              </w:rPr>
            </w:pPr>
            <w:r>
              <w:rPr>
                <w:sz w:val="16"/>
                <w:szCs w:val="16"/>
              </w:rPr>
              <w:t>CR on the missing definition of "Available SNPN" in TS 38.304</w:t>
            </w:r>
          </w:p>
        </w:tc>
        <w:tc>
          <w:tcPr>
            <w:tcW w:w="708" w:type="dxa"/>
            <w:shd w:val="solid" w:color="FFFFFF" w:fill="auto"/>
          </w:tcPr>
          <w:p w14:paraId="27606FEC" w14:textId="77777777" w:rsidR="001C0A2D" w:rsidRDefault="004B3242">
            <w:pPr>
              <w:pStyle w:val="TAL"/>
              <w:rPr>
                <w:sz w:val="16"/>
                <w:szCs w:val="16"/>
              </w:rPr>
            </w:pPr>
            <w:r>
              <w:rPr>
                <w:sz w:val="16"/>
                <w:szCs w:val="16"/>
              </w:rPr>
              <w:t>16.5.0</w:t>
            </w:r>
          </w:p>
        </w:tc>
      </w:tr>
      <w:tr w:rsidR="001C0A2D" w14:paraId="34541620" w14:textId="77777777">
        <w:trPr>
          <w:cantSplit/>
        </w:trPr>
        <w:tc>
          <w:tcPr>
            <w:tcW w:w="800" w:type="dxa"/>
            <w:shd w:val="solid" w:color="FFFFFF" w:fill="auto"/>
          </w:tcPr>
          <w:p w14:paraId="109DA509" w14:textId="77777777" w:rsidR="001C0A2D" w:rsidRDefault="001C0A2D">
            <w:pPr>
              <w:pStyle w:val="TAL"/>
              <w:rPr>
                <w:sz w:val="16"/>
                <w:szCs w:val="16"/>
              </w:rPr>
            </w:pPr>
          </w:p>
        </w:tc>
        <w:tc>
          <w:tcPr>
            <w:tcW w:w="760" w:type="dxa"/>
            <w:shd w:val="solid" w:color="FFFFFF" w:fill="auto"/>
          </w:tcPr>
          <w:p w14:paraId="0AD107B7" w14:textId="77777777" w:rsidR="001C0A2D" w:rsidRDefault="004B3242">
            <w:pPr>
              <w:pStyle w:val="TAL"/>
              <w:rPr>
                <w:sz w:val="16"/>
                <w:szCs w:val="16"/>
              </w:rPr>
            </w:pPr>
            <w:r>
              <w:rPr>
                <w:sz w:val="16"/>
                <w:szCs w:val="16"/>
              </w:rPr>
              <w:t>RP-92</w:t>
            </w:r>
          </w:p>
        </w:tc>
        <w:tc>
          <w:tcPr>
            <w:tcW w:w="992" w:type="dxa"/>
            <w:shd w:val="solid" w:color="FFFFFF" w:fill="auto"/>
          </w:tcPr>
          <w:p w14:paraId="1021A8DD" w14:textId="77777777" w:rsidR="001C0A2D" w:rsidRDefault="004B3242">
            <w:pPr>
              <w:pStyle w:val="TAL"/>
              <w:rPr>
                <w:sz w:val="16"/>
                <w:szCs w:val="16"/>
              </w:rPr>
            </w:pPr>
            <w:r>
              <w:rPr>
                <w:sz w:val="16"/>
                <w:szCs w:val="16"/>
              </w:rPr>
              <w:t>RP-211475</w:t>
            </w:r>
          </w:p>
        </w:tc>
        <w:tc>
          <w:tcPr>
            <w:tcW w:w="567" w:type="dxa"/>
            <w:shd w:val="solid" w:color="FFFFFF" w:fill="auto"/>
          </w:tcPr>
          <w:p w14:paraId="7657CE4B" w14:textId="77777777" w:rsidR="001C0A2D" w:rsidRDefault="004B3242">
            <w:pPr>
              <w:pStyle w:val="TAL"/>
              <w:rPr>
                <w:sz w:val="16"/>
                <w:szCs w:val="16"/>
              </w:rPr>
            </w:pPr>
            <w:r>
              <w:rPr>
                <w:sz w:val="16"/>
                <w:szCs w:val="16"/>
              </w:rPr>
              <w:t>0211</w:t>
            </w:r>
          </w:p>
        </w:tc>
        <w:tc>
          <w:tcPr>
            <w:tcW w:w="425" w:type="dxa"/>
            <w:shd w:val="solid" w:color="FFFFFF" w:fill="auto"/>
          </w:tcPr>
          <w:p w14:paraId="2192134D" w14:textId="77777777" w:rsidR="001C0A2D" w:rsidRDefault="004B3242">
            <w:pPr>
              <w:pStyle w:val="TAL"/>
              <w:rPr>
                <w:sz w:val="16"/>
                <w:szCs w:val="16"/>
              </w:rPr>
            </w:pPr>
            <w:r>
              <w:rPr>
                <w:sz w:val="16"/>
                <w:szCs w:val="16"/>
              </w:rPr>
              <w:t>2</w:t>
            </w:r>
          </w:p>
        </w:tc>
        <w:tc>
          <w:tcPr>
            <w:tcW w:w="425" w:type="dxa"/>
            <w:shd w:val="solid" w:color="FFFFFF" w:fill="auto"/>
          </w:tcPr>
          <w:p w14:paraId="7BFB34C8" w14:textId="77777777" w:rsidR="001C0A2D" w:rsidRDefault="004B3242">
            <w:pPr>
              <w:pStyle w:val="TAL"/>
              <w:rPr>
                <w:sz w:val="16"/>
                <w:szCs w:val="16"/>
              </w:rPr>
            </w:pPr>
            <w:r>
              <w:rPr>
                <w:sz w:val="16"/>
                <w:szCs w:val="16"/>
              </w:rPr>
              <w:t>F</w:t>
            </w:r>
          </w:p>
        </w:tc>
        <w:tc>
          <w:tcPr>
            <w:tcW w:w="4962" w:type="dxa"/>
            <w:shd w:val="solid" w:color="FFFFFF" w:fill="auto"/>
          </w:tcPr>
          <w:p w14:paraId="6F24C541" w14:textId="77777777" w:rsidR="001C0A2D" w:rsidRDefault="004B3242">
            <w:pPr>
              <w:pStyle w:val="TAL"/>
              <w:rPr>
                <w:sz w:val="16"/>
                <w:szCs w:val="16"/>
              </w:rPr>
            </w:pPr>
            <w:r>
              <w:rPr>
                <w:sz w:val="16"/>
                <w:szCs w:val="16"/>
              </w:rPr>
              <w:t>Correction of IFRI-related conditions</w:t>
            </w:r>
          </w:p>
        </w:tc>
        <w:tc>
          <w:tcPr>
            <w:tcW w:w="708" w:type="dxa"/>
            <w:shd w:val="solid" w:color="FFFFFF" w:fill="auto"/>
          </w:tcPr>
          <w:p w14:paraId="70B03E54" w14:textId="77777777" w:rsidR="001C0A2D" w:rsidRDefault="004B3242">
            <w:pPr>
              <w:pStyle w:val="TAL"/>
              <w:rPr>
                <w:sz w:val="16"/>
                <w:szCs w:val="16"/>
              </w:rPr>
            </w:pPr>
            <w:r>
              <w:rPr>
                <w:sz w:val="16"/>
                <w:szCs w:val="16"/>
              </w:rPr>
              <w:t>16.5.0</w:t>
            </w:r>
          </w:p>
        </w:tc>
      </w:tr>
      <w:tr w:rsidR="001C0A2D" w14:paraId="0B810A44" w14:textId="77777777">
        <w:trPr>
          <w:cantSplit/>
        </w:trPr>
        <w:tc>
          <w:tcPr>
            <w:tcW w:w="800" w:type="dxa"/>
            <w:shd w:val="solid" w:color="FFFFFF" w:fill="auto"/>
          </w:tcPr>
          <w:p w14:paraId="18E19BF9" w14:textId="77777777" w:rsidR="001C0A2D" w:rsidRDefault="004B3242">
            <w:pPr>
              <w:pStyle w:val="TAL"/>
              <w:rPr>
                <w:sz w:val="16"/>
                <w:szCs w:val="16"/>
              </w:rPr>
            </w:pPr>
            <w:r>
              <w:rPr>
                <w:sz w:val="16"/>
                <w:szCs w:val="16"/>
              </w:rPr>
              <w:t>09/2021</w:t>
            </w:r>
          </w:p>
        </w:tc>
        <w:tc>
          <w:tcPr>
            <w:tcW w:w="760" w:type="dxa"/>
            <w:shd w:val="solid" w:color="FFFFFF" w:fill="auto"/>
          </w:tcPr>
          <w:p w14:paraId="22296AD6" w14:textId="77777777" w:rsidR="001C0A2D" w:rsidRDefault="004B3242">
            <w:pPr>
              <w:pStyle w:val="TAL"/>
              <w:rPr>
                <w:sz w:val="16"/>
                <w:szCs w:val="16"/>
              </w:rPr>
            </w:pPr>
            <w:r>
              <w:rPr>
                <w:sz w:val="16"/>
                <w:szCs w:val="16"/>
              </w:rPr>
              <w:t>RP-93</w:t>
            </w:r>
          </w:p>
        </w:tc>
        <w:tc>
          <w:tcPr>
            <w:tcW w:w="992" w:type="dxa"/>
            <w:shd w:val="solid" w:color="FFFFFF" w:fill="auto"/>
          </w:tcPr>
          <w:p w14:paraId="29F4633E" w14:textId="77777777" w:rsidR="001C0A2D" w:rsidRDefault="004B3242">
            <w:pPr>
              <w:pStyle w:val="TAL"/>
              <w:rPr>
                <w:sz w:val="16"/>
                <w:szCs w:val="16"/>
              </w:rPr>
            </w:pPr>
            <w:r>
              <w:rPr>
                <w:sz w:val="16"/>
                <w:szCs w:val="16"/>
              </w:rPr>
              <w:t>RP-212442</w:t>
            </w:r>
          </w:p>
        </w:tc>
        <w:tc>
          <w:tcPr>
            <w:tcW w:w="567" w:type="dxa"/>
            <w:shd w:val="solid" w:color="FFFFFF" w:fill="auto"/>
          </w:tcPr>
          <w:p w14:paraId="1F9010A6" w14:textId="77777777" w:rsidR="001C0A2D" w:rsidRDefault="004B3242">
            <w:pPr>
              <w:pStyle w:val="TAL"/>
              <w:rPr>
                <w:sz w:val="16"/>
                <w:szCs w:val="16"/>
              </w:rPr>
            </w:pPr>
            <w:r>
              <w:rPr>
                <w:sz w:val="16"/>
                <w:szCs w:val="16"/>
              </w:rPr>
              <w:t>0215</w:t>
            </w:r>
          </w:p>
        </w:tc>
        <w:tc>
          <w:tcPr>
            <w:tcW w:w="425" w:type="dxa"/>
            <w:shd w:val="solid" w:color="FFFFFF" w:fill="auto"/>
          </w:tcPr>
          <w:p w14:paraId="74DB82F3" w14:textId="77777777" w:rsidR="001C0A2D" w:rsidRDefault="004B3242">
            <w:pPr>
              <w:pStyle w:val="TAL"/>
              <w:rPr>
                <w:sz w:val="16"/>
                <w:szCs w:val="16"/>
              </w:rPr>
            </w:pPr>
            <w:r>
              <w:rPr>
                <w:sz w:val="16"/>
                <w:szCs w:val="16"/>
              </w:rPr>
              <w:t>1</w:t>
            </w:r>
          </w:p>
        </w:tc>
        <w:tc>
          <w:tcPr>
            <w:tcW w:w="425" w:type="dxa"/>
            <w:shd w:val="solid" w:color="FFFFFF" w:fill="auto"/>
          </w:tcPr>
          <w:p w14:paraId="243B8B88" w14:textId="77777777" w:rsidR="001C0A2D" w:rsidRDefault="004B3242">
            <w:pPr>
              <w:pStyle w:val="TAL"/>
              <w:rPr>
                <w:sz w:val="16"/>
                <w:szCs w:val="16"/>
              </w:rPr>
            </w:pPr>
            <w:r>
              <w:rPr>
                <w:sz w:val="16"/>
                <w:szCs w:val="16"/>
              </w:rPr>
              <w:t>F</w:t>
            </w:r>
          </w:p>
        </w:tc>
        <w:tc>
          <w:tcPr>
            <w:tcW w:w="4962" w:type="dxa"/>
            <w:shd w:val="solid" w:color="FFFFFF" w:fill="auto"/>
          </w:tcPr>
          <w:p w14:paraId="1B649F93" w14:textId="77777777" w:rsidR="001C0A2D" w:rsidRDefault="004B3242">
            <w:pPr>
              <w:pStyle w:val="TAL"/>
              <w:rPr>
                <w:sz w:val="16"/>
                <w:szCs w:val="16"/>
              </w:rPr>
            </w:pPr>
            <w:r>
              <w:rPr>
                <w:sz w:val="16"/>
                <w:szCs w:val="16"/>
              </w:rPr>
              <w:t>Clarification of access restrictions during cell re-selection</w:t>
            </w:r>
          </w:p>
        </w:tc>
        <w:tc>
          <w:tcPr>
            <w:tcW w:w="708" w:type="dxa"/>
            <w:shd w:val="solid" w:color="FFFFFF" w:fill="auto"/>
          </w:tcPr>
          <w:p w14:paraId="7E4A8298" w14:textId="77777777" w:rsidR="001C0A2D" w:rsidRDefault="004B3242">
            <w:pPr>
              <w:pStyle w:val="TAL"/>
              <w:rPr>
                <w:sz w:val="16"/>
                <w:szCs w:val="16"/>
              </w:rPr>
            </w:pPr>
            <w:r>
              <w:rPr>
                <w:sz w:val="16"/>
                <w:szCs w:val="16"/>
              </w:rPr>
              <w:t>16.6.0</w:t>
            </w:r>
          </w:p>
        </w:tc>
      </w:tr>
      <w:tr w:rsidR="001C0A2D" w14:paraId="50821A54" w14:textId="77777777">
        <w:trPr>
          <w:cantSplit/>
        </w:trPr>
        <w:tc>
          <w:tcPr>
            <w:tcW w:w="800" w:type="dxa"/>
            <w:shd w:val="solid" w:color="FFFFFF" w:fill="auto"/>
          </w:tcPr>
          <w:p w14:paraId="70738EB8" w14:textId="77777777" w:rsidR="001C0A2D" w:rsidRDefault="001C0A2D">
            <w:pPr>
              <w:pStyle w:val="TAL"/>
              <w:rPr>
                <w:sz w:val="16"/>
                <w:szCs w:val="16"/>
              </w:rPr>
            </w:pPr>
          </w:p>
        </w:tc>
        <w:tc>
          <w:tcPr>
            <w:tcW w:w="760" w:type="dxa"/>
            <w:shd w:val="solid" w:color="FFFFFF" w:fill="auto"/>
          </w:tcPr>
          <w:p w14:paraId="1C3715A4" w14:textId="77777777" w:rsidR="001C0A2D" w:rsidRDefault="004B3242">
            <w:pPr>
              <w:pStyle w:val="TAL"/>
              <w:rPr>
                <w:sz w:val="16"/>
                <w:szCs w:val="16"/>
              </w:rPr>
            </w:pPr>
            <w:r>
              <w:rPr>
                <w:sz w:val="16"/>
                <w:szCs w:val="16"/>
              </w:rPr>
              <w:t>RP-93</w:t>
            </w:r>
          </w:p>
        </w:tc>
        <w:tc>
          <w:tcPr>
            <w:tcW w:w="992" w:type="dxa"/>
            <w:shd w:val="solid" w:color="FFFFFF" w:fill="auto"/>
          </w:tcPr>
          <w:p w14:paraId="08460488" w14:textId="77777777" w:rsidR="001C0A2D" w:rsidRDefault="004B3242">
            <w:pPr>
              <w:pStyle w:val="TAL"/>
              <w:rPr>
                <w:sz w:val="16"/>
                <w:szCs w:val="16"/>
              </w:rPr>
            </w:pPr>
            <w:r>
              <w:rPr>
                <w:sz w:val="16"/>
                <w:szCs w:val="16"/>
              </w:rPr>
              <w:t>RP-212439</w:t>
            </w:r>
          </w:p>
        </w:tc>
        <w:tc>
          <w:tcPr>
            <w:tcW w:w="567" w:type="dxa"/>
            <w:shd w:val="solid" w:color="FFFFFF" w:fill="auto"/>
          </w:tcPr>
          <w:p w14:paraId="0128819E" w14:textId="77777777" w:rsidR="001C0A2D" w:rsidRDefault="004B3242">
            <w:pPr>
              <w:pStyle w:val="TAL"/>
              <w:rPr>
                <w:sz w:val="16"/>
                <w:szCs w:val="16"/>
              </w:rPr>
            </w:pPr>
            <w:r>
              <w:rPr>
                <w:sz w:val="16"/>
                <w:szCs w:val="16"/>
              </w:rPr>
              <w:t>0217</w:t>
            </w:r>
          </w:p>
        </w:tc>
        <w:tc>
          <w:tcPr>
            <w:tcW w:w="425" w:type="dxa"/>
            <w:shd w:val="solid" w:color="FFFFFF" w:fill="auto"/>
          </w:tcPr>
          <w:p w14:paraId="0A014452" w14:textId="77777777" w:rsidR="001C0A2D" w:rsidRDefault="004B3242">
            <w:pPr>
              <w:pStyle w:val="TAL"/>
              <w:rPr>
                <w:sz w:val="16"/>
                <w:szCs w:val="16"/>
              </w:rPr>
            </w:pPr>
            <w:r>
              <w:rPr>
                <w:sz w:val="16"/>
                <w:szCs w:val="16"/>
              </w:rPr>
              <w:t>1</w:t>
            </w:r>
          </w:p>
        </w:tc>
        <w:tc>
          <w:tcPr>
            <w:tcW w:w="425" w:type="dxa"/>
            <w:shd w:val="solid" w:color="FFFFFF" w:fill="auto"/>
          </w:tcPr>
          <w:p w14:paraId="6DA6C0EC" w14:textId="77777777" w:rsidR="001C0A2D" w:rsidRDefault="004B3242">
            <w:pPr>
              <w:pStyle w:val="TAL"/>
              <w:rPr>
                <w:sz w:val="16"/>
                <w:szCs w:val="16"/>
              </w:rPr>
            </w:pPr>
            <w:r>
              <w:rPr>
                <w:sz w:val="16"/>
                <w:szCs w:val="16"/>
              </w:rPr>
              <w:t>A</w:t>
            </w:r>
          </w:p>
        </w:tc>
        <w:tc>
          <w:tcPr>
            <w:tcW w:w="4962" w:type="dxa"/>
            <w:shd w:val="solid" w:color="FFFFFF" w:fill="auto"/>
          </w:tcPr>
          <w:p w14:paraId="31441FD9" w14:textId="77777777" w:rsidR="001C0A2D" w:rsidRDefault="004B3242">
            <w:pPr>
              <w:pStyle w:val="TAL"/>
              <w:rPr>
                <w:sz w:val="16"/>
                <w:szCs w:val="16"/>
              </w:rPr>
            </w:pPr>
            <w:r>
              <w:rPr>
                <w:sz w:val="16"/>
                <w:szCs w:val="16"/>
              </w:rPr>
              <w:t>Clarification of barring when TAC is missing in RAN sharing</w:t>
            </w:r>
          </w:p>
        </w:tc>
        <w:tc>
          <w:tcPr>
            <w:tcW w:w="708" w:type="dxa"/>
            <w:shd w:val="solid" w:color="FFFFFF" w:fill="auto"/>
          </w:tcPr>
          <w:p w14:paraId="1D869EAD" w14:textId="77777777" w:rsidR="001C0A2D" w:rsidRDefault="004B3242">
            <w:pPr>
              <w:pStyle w:val="TAL"/>
              <w:rPr>
                <w:sz w:val="16"/>
                <w:szCs w:val="16"/>
              </w:rPr>
            </w:pPr>
            <w:r>
              <w:rPr>
                <w:sz w:val="16"/>
                <w:szCs w:val="16"/>
              </w:rPr>
              <w:t>16.6.0</w:t>
            </w:r>
          </w:p>
        </w:tc>
      </w:tr>
      <w:tr w:rsidR="001C0A2D" w14:paraId="166ED603" w14:textId="77777777">
        <w:trPr>
          <w:cantSplit/>
        </w:trPr>
        <w:tc>
          <w:tcPr>
            <w:tcW w:w="800" w:type="dxa"/>
            <w:shd w:val="solid" w:color="FFFFFF" w:fill="auto"/>
          </w:tcPr>
          <w:p w14:paraId="2A38ED4C" w14:textId="77777777" w:rsidR="001C0A2D" w:rsidRDefault="001C0A2D">
            <w:pPr>
              <w:pStyle w:val="TAL"/>
              <w:rPr>
                <w:sz w:val="16"/>
                <w:szCs w:val="16"/>
              </w:rPr>
            </w:pPr>
          </w:p>
        </w:tc>
        <w:tc>
          <w:tcPr>
            <w:tcW w:w="760" w:type="dxa"/>
            <w:shd w:val="solid" w:color="FFFFFF" w:fill="auto"/>
          </w:tcPr>
          <w:p w14:paraId="64F43BD9" w14:textId="77777777" w:rsidR="001C0A2D" w:rsidRDefault="004B3242">
            <w:pPr>
              <w:pStyle w:val="TAL"/>
              <w:rPr>
                <w:sz w:val="16"/>
                <w:szCs w:val="16"/>
              </w:rPr>
            </w:pPr>
            <w:r>
              <w:rPr>
                <w:sz w:val="16"/>
                <w:szCs w:val="16"/>
              </w:rPr>
              <w:t>RP-93</w:t>
            </w:r>
          </w:p>
        </w:tc>
        <w:tc>
          <w:tcPr>
            <w:tcW w:w="992" w:type="dxa"/>
            <w:shd w:val="solid" w:color="FFFFFF" w:fill="auto"/>
          </w:tcPr>
          <w:p w14:paraId="08A8D95D" w14:textId="77777777" w:rsidR="001C0A2D" w:rsidRDefault="004B3242">
            <w:pPr>
              <w:pStyle w:val="TAL"/>
              <w:rPr>
                <w:sz w:val="16"/>
                <w:szCs w:val="16"/>
              </w:rPr>
            </w:pPr>
            <w:r>
              <w:rPr>
                <w:sz w:val="16"/>
                <w:szCs w:val="16"/>
              </w:rPr>
              <w:t>RP-212438</w:t>
            </w:r>
          </w:p>
        </w:tc>
        <w:tc>
          <w:tcPr>
            <w:tcW w:w="567" w:type="dxa"/>
            <w:shd w:val="solid" w:color="FFFFFF" w:fill="auto"/>
          </w:tcPr>
          <w:p w14:paraId="50A77CFB" w14:textId="77777777" w:rsidR="001C0A2D" w:rsidRDefault="004B3242">
            <w:pPr>
              <w:pStyle w:val="TAL"/>
              <w:rPr>
                <w:sz w:val="16"/>
                <w:szCs w:val="16"/>
              </w:rPr>
            </w:pPr>
            <w:r>
              <w:rPr>
                <w:sz w:val="16"/>
                <w:szCs w:val="16"/>
              </w:rPr>
              <w:t>0220</w:t>
            </w:r>
          </w:p>
        </w:tc>
        <w:tc>
          <w:tcPr>
            <w:tcW w:w="425" w:type="dxa"/>
            <w:shd w:val="solid" w:color="FFFFFF" w:fill="auto"/>
          </w:tcPr>
          <w:p w14:paraId="44728BDD" w14:textId="77777777" w:rsidR="001C0A2D" w:rsidRDefault="004B3242">
            <w:pPr>
              <w:pStyle w:val="TAL"/>
              <w:rPr>
                <w:sz w:val="16"/>
                <w:szCs w:val="16"/>
              </w:rPr>
            </w:pPr>
            <w:r>
              <w:rPr>
                <w:sz w:val="16"/>
                <w:szCs w:val="16"/>
              </w:rPr>
              <w:t>-</w:t>
            </w:r>
          </w:p>
        </w:tc>
        <w:tc>
          <w:tcPr>
            <w:tcW w:w="425" w:type="dxa"/>
            <w:shd w:val="solid" w:color="FFFFFF" w:fill="auto"/>
          </w:tcPr>
          <w:p w14:paraId="796C7F97" w14:textId="77777777" w:rsidR="001C0A2D" w:rsidRDefault="004B3242">
            <w:pPr>
              <w:pStyle w:val="TAL"/>
              <w:rPr>
                <w:sz w:val="16"/>
                <w:szCs w:val="16"/>
              </w:rPr>
            </w:pPr>
            <w:r>
              <w:rPr>
                <w:sz w:val="16"/>
                <w:szCs w:val="16"/>
              </w:rPr>
              <w:t>A</w:t>
            </w:r>
          </w:p>
        </w:tc>
        <w:tc>
          <w:tcPr>
            <w:tcW w:w="4962" w:type="dxa"/>
            <w:shd w:val="solid" w:color="FFFFFF" w:fill="auto"/>
          </w:tcPr>
          <w:p w14:paraId="5267A9AF" w14:textId="77777777" w:rsidR="001C0A2D" w:rsidRDefault="004B3242">
            <w:pPr>
              <w:pStyle w:val="TAL"/>
              <w:rPr>
                <w:sz w:val="16"/>
                <w:szCs w:val="16"/>
              </w:rPr>
            </w:pPr>
            <w:r>
              <w:rPr>
                <w:sz w:val="16"/>
                <w:szCs w:val="16"/>
              </w:rPr>
              <w:t>Correction to cell selection and reselection due to SIB1 acquisition failure</w:t>
            </w:r>
          </w:p>
        </w:tc>
        <w:tc>
          <w:tcPr>
            <w:tcW w:w="708" w:type="dxa"/>
            <w:shd w:val="solid" w:color="FFFFFF" w:fill="auto"/>
          </w:tcPr>
          <w:p w14:paraId="6DE572B7" w14:textId="77777777" w:rsidR="001C0A2D" w:rsidRDefault="004B3242">
            <w:pPr>
              <w:pStyle w:val="TAL"/>
              <w:rPr>
                <w:sz w:val="16"/>
                <w:szCs w:val="16"/>
              </w:rPr>
            </w:pPr>
            <w:r>
              <w:rPr>
                <w:sz w:val="16"/>
                <w:szCs w:val="16"/>
              </w:rPr>
              <w:t>16.6.0</w:t>
            </w:r>
          </w:p>
        </w:tc>
      </w:tr>
      <w:tr w:rsidR="001C0A2D" w14:paraId="5BDFEE59" w14:textId="77777777">
        <w:trPr>
          <w:cantSplit/>
        </w:trPr>
        <w:tc>
          <w:tcPr>
            <w:tcW w:w="800" w:type="dxa"/>
            <w:shd w:val="solid" w:color="FFFFFF" w:fill="auto"/>
          </w:tcPr>
          <w:p w14:paraId="3514EA90" w14:textId="77777777" w:rsidR="001C0A2D" w:rsidRDefault="004B3242">
            <w:pPr>
              <w:pStyle w:val="TAL"/>
              <w:rPr>
                <w:sz w:val="16"/>
                <w:szCs w:val="16"/>
              </w:rPr>
            </w:pPr>
            <w:r>
              <w:rPr>
                <w:sz w:val="16"/>
                <w:szCs w:val="16"/>
              </w:rPr>
              <w:t>12/2021</w:t>
            </w:r>
          </w:p>
        </w:tc>
        <w:tc>
          <w:tcPr>
            <w:tcW w:w="760" w:type="dxa"/>
            <w:shd w:val="solid" w:color="FFFFFF" w:fill="auto"/>
          </w:tcPr>
          <w:p w14:paraId="7E775600" w14:textId="77777777" w:rsidR="001C0A2D" w:rsidRDefault="004B3242">
            <w:pPr>
              <w:pStyle w:val="TAL"/>
              <w:rPr>
                <w:sz w:val="16"/>
                <w:szCs w:val="16"/>
              </w:rPr>
            </w:pPr>
            <w:r>
              <w:rPr>
                <w:sz w:val="16"/>
                <w:szCs w:val="16"/>
              </w:rPr>
              <w:t>RP-94</w:t>
            </w:r>
          </w:p>
        </w:tc>
        <w:tc>
          <w:tcPr>
            <w:tcW w:w="992" w:type="dxa"/>
            <w:shd w:val="solid" w:color="FFFFFF" w:fill="auto"/>
          </w:tcPr>
          <w:p w14:paraId="432B26FA" w14:textId="77777777" w:rsidR="001C0A2D" w:rsidRDefault="004B3242">
            <w:pPr>
              <w:pStyle w:val="TAL"/>
              <w:rPr>
                <w:sz w:val="16"/>
                <w:szCs w:val="16"/>
              </w:rPr>
            </w:pPr>
            <w:r>
              <w:rPr>
                <w:sz w:val="16"/>
                <w:szCs w:val="16"/>
              </w:rPr>
              <w:t>RP-213343</w:t>
            </w:r>
          </w:p>
        </w:tc>
        <w:tc>
          <w:tcPr>
            <w:tcW w:w="567" w:type="dxa"/>
            <w:shd w:val="solid" w:color="FFFFFF" w:fill="auto"/>
          </w:tcPr>
          <w:p w14:paraId="69830ABA" w14:textId="77777777" w:rsidR="001C0A2D" w:rsidRDefault="004B3242">
            <w:pPr>
              <w:pStyle w:val="TAL"/>
              <w:rPr>
                <w:sz w:val="16"/>
                <w:szCs w:val="16"/>
              </w:rPr>
            </w:pPr>
            <w:r>
              <w:rPr>
                <w:sz w:val="16"/>
                <w:szCs w:val="16"/>
              </w:rPr>
              <w:t>0222</w:t>
            </w:r>
          </w:p>
        </w:tc>
        <w:tc>
          <w:tcPr>
            <w:tcW w:w="425" w:type="dxa"/>
            <w:shd w:val="solid" w:color="FFFFFF" w:fill="auto"/>
          </w:tcPr>
          <w:p w14:paraId="633F6D77" w14:textId="77777777" w:rsidR="001C0A2D" w:rsidRDefault="004B3242">
            <w:pPr>
              <w:pStyle w:val="TAL"/>
              <w:rPr>
                <w:sz w:val="16"/>
                <w:szCs w:val="16"/>
              </w:rPr>
            </w:pPr>
            <w:r>
              <w:rPr>
                <w:sz w:val="16"/>
                <w:szCs w:val="16"/>
              </w:rPr>
              <w:t>-</w:t>
            </w:r>
          </w:p>
        </w:tc>
        <w:tc>
          <w:tcPr>
            <w:tcW w:w="425" w:type="dxa"/>
            <w:shd w:val="solid" w:color="FFFFFF" w:fill="auto"/>
          </w:tcPr>
          <w:p w14:paraId="13575DA7" w14:textId="77777777" w:rsidR="001C0A2D" w:rsidRDefault="004B3242">
            <w:pPr>
              <w:pStyle w:val="TAL"/>
              <w:rPr>
                <w:sz w:val="16"/>
                <w:szCs w:val="16"/>
              </w:rPr>
            </w:pPr>
            <w:r>
              <w:rPr>
                <w:sz w:val="16"/>
                <w:szCs w:val="16"/>
              </w:rPr>
              <w:t>F</w:t>
            </w:r>
          </w:p>
        </w:tc>
        <w:tc>
          <w:tcPr>
            <w:tcW w:w="4962" w:type="dxa"/>
            <w:shd w:val="solid" w:color="FFFFFF" w:fill="auto"/>
          </w:tcPr>
          <w:p w14:paraId="19B086F8" w14:textId="77777777" w:rsidR="001C0A2D" w:rsidRDefault="004B3242">
            <w:pPr>
              <w:pStyle w:val="TAL"/>
              <w:rPr>
                <w:sz w:val="16"/>
                <w:szCs w:val="16"/>
              </w:rPr>
            </w:pPr>
            <w:r>
              <w:rPr>
                <w:sz w:val="16"/>
                <w:szCs w:val="16"/>
              </w:rPr>
              <w:t>Correction for TS 38.304 on power class for cell selection of IAB</w:t>
            </w:r>
          </w:p>
        </w:tc>
        <w:tc>
          <w:tcPr>
            <w:tcW w:w="708" w:type="dxa"/>
            <w:shd w:val="solid" w:color="FFFFFF" w:fill="auto"/>
          </w:tcPr>
          <w:p w14:paraId="24368D85" w14:textId="77777777" w:rsidR="001C0A2D" w:rsidRDefault="004B3242">
            <w:pPr>
              <w:pStyle w:val="TAL"/>
              <w:rPr>
                <w:sz w:val="16"/>
                <w:szCs w:val="16"/>
              </w:rPr>
            </w:pPr>
            <w:r>
              <w:rPr>
                <w:sz w:val="16"/>
                <w:szCs w:val="16"/>
              </w:rPr>
              <w:t>16.7.0</w:t>
            </w:r>
          </w:p>
        </w:tc>
      </w:tr>
      <w:tr w:rsidR="001C0A2D" w14:paraId="356809C0" w14:textId="77777777">
        <w:trPr>
          <w:cantSplit/>
        </w:trPr>
        <w:tc>
          <w:tcPr>
            <w:tcW w:w="800" w:type="dxa"/>
            <w:shd w:val="solid" w:color="FFFFFF" w:fill="auto"/>
          </w:tcPr>
          <w:p w14:paraId="38C7ADAA" w14:textId="77777777" w:rsidR="001C0A2D" w:rsidRDefault="004B3242">
            <w:pPr>
              <w:pStyle w:val="TAL"/>
              <w:rPr>
                <w:sz w:val="16"/>
                <w:szCs w:val="16"/>
              </w:rPr>
            </w:pPr>
            <w:r>
              <w:rPr>
                <w:sz w:val="16"/>
                <w:szCs w:val="16"/>
              </w:rPr>
              <w:t>03/2022</w:t>
            </w:r>
          </w:p>
        </w:tc>
        <w:tc>
          <w:tcPr>
            <w:tcW w:w="760" w:type="dxa"/>
            <w:shd w:val="solid" w:color="FFFFFF" w:fill="auto"/>
          </w:tcPr>
          <w:p w14:paraId="5F5E2AB9" w14:textId="77777777" w:rsidR="001C0A2D" w:rsidRDefault="004B3242">
            <w:pPr>
              <w:pStyle w:val="TAL"/>
              <w:rPr>
                <w:sz w:val="16"/>
                <w:szCs w:val="16"/>
              </w:rPr>
            </w:pPr>
            <w:r>
              <w:rPr>
                <w:sz w:val="16"/>
                <w:szCs w:val="16"/>
              </w:rPr>
              <w:t>RP-95</w:t>
            </w:r>
          </w:p>
        </w:tc>
        <w:tc>
          <w:tcPr>
            <w:tcW w:w="992" w:type="dxa"/>
            <w:shd w:val="solid" w:color="FFFFFF" w:fill="auto"/>
          </w:tcPr>
          <w:p w14:paraId="3A99DE7D" w14:textId="77777777" w:rsidR="001C0A2D" w:rsidRDefault="004B3242">
            <w:pPr>
              <w:pStyle w:val="TAL"/>
              <w:rPr>
                <w:sz w:val="16"/>
                <w:szCs w:val="16"/>
              </w:rPr>
            </w:pPr>
            <w:r>
              <w:rPr>
                <w:sz w:val="16"/>
                <w:szCs w:val="16"/>
              </w:rPr>
              <w:t>RP-220506</w:t>
            </w:r>
          </w:p>
        </w:tc>
        <w:tc>
          <w:tcPr>
            <w:tcW w:w="567" w:type="dxa"/>
            <w:shd w:val="solid" w:color="FFFFFF" w:fill="auto"/>
          </w:tcPr>
          <w:p w14:paraId="3BF92EBD" w14:textId="77777777" w:rsidR="001C0A2D" w:rsidRDefault="004B3242">
            <w:pPr>
              <w:pStyle w:val="TAL"/>
              <w:rPr>
                <w:sz w:val="16"/>
                <w:szCs w:val="16"/>
              </w:rPr>
            </w:pPr>
            <w:r>
              <w:rPr>
                <w:sz w:val="16"/>
                <w:szCs w:val="16"/>
              </w:rPr>
              <w:t>0204</w:t>
            </w:r>
          </w:p>
        </w:tc>
        <w:tc>
          <w:tcPr>
            <w:tcW w:w="425" w:type="dxa"/>
            <w:shd w:val="solid" w:color="FFFFFF" w:fill="auto"/>
          </w:tcPr>
          <w:p w14:paraId="6182CD84" w14:textId="77777777" w:rsidR="001C0A2D" w:rsidRDefault="004B3242">
            <w:pPr>
              <w:pStyle w:val="TAL"/>
              <w:rPr>
                <w:sz w:val="16"/>
                <w:szCs w:val="16"/>
              </w:rPr>
            </w:pPr>
            <w:r>
              <w:rPr>
                <w:sz w:val="16"/>
                <w:szCs w:val="16"/>
              </w:rPr>
              <w:t>2</w:t>
            </w:r>
          </w:p>
        </w:tc>
        <w:tc>
          <w:tcPr>
            <w:tcW w:w="425" w:type="dxa"/>
            <w:shd w:val="solid" w:color="FFFFFF" w:fill="auto"/>
          </w:tcPr>
          <w:p w14:paraId="72133E61" w14:textId="77777777" w:rsidR="001C0A2D" w:rsidRDefault="004B3242">
            <w:pPr>
              <w:pStyle w:val="TAL"/>
              <w:rPr>
                <w:sz w:val="16"/>
                <w:szCs w:val="16"/>
              </w:rPr>
            </w:pPr>
            <w:r>
              <w:rPr>
                <w:sz w:val="16"/>
                <w:szCs w:val="16"/>
              </w:rPr>
              <w:t>D</w:t>
            </w:r>
          </w:p>
        </w:tc>
        <w:tc>
          <w:tcPr>
            <w:tcW w:w="4962" w:type="dxa"/>
            <w:shd w:val="solid" w:color="FFFFFF" w:fill="auto"/>
          </w:tcPr>
          <w:p w14:paraId="674D11FC" w14:textId="77777777" w:rsidR="001C0A2D" w:rsidRDefault="004B3242">
            <w:pPr>
              <w:pStyle w:val="TAL"/>
              <w:rPr>
                <w:sz w:val="16"/>
                <w:szCs w:val="16"/>
              </w:rPr>
            </w:pPr>
            <w:r>
              <w:rPr>
                <w:sz w:val="16"/>
                <w:szCs w:val="16"/>
              </w:rPr>
              <w:t>Inclusive Language Review for TS 38.304</w:t>
            </w:r>
          </w:p>
        </w:tc>
        <w:tc>
          <w:tcPr>
            <w:tcW w:w="708" w:type="dxa"/>
            <w:shd w:val="solid" w:color="FFFFFF" w:fill="auto"/>
          </w:tcPr>
          <w:p w14:paraId="12B7EF67" w14:textId="77777777" w:rsidR="001C0A2D" w:rsidRDefault="004B3242">
            <w:pPr>
              <w:pStyle w:val="TAL"/>
              <w:rPr>
                <w:sz w:val="16"/>
                <w:szCs w:val="16"/>
              </w:rPr>
            </w:pPr>
            <w:r>
              <w:rPr>
                <w:sz w:val="16"/>
                <w:szCs w:val="16"/>
              </w:rPr>
              <w:t>17.0.0</w:t>
            </w:r>
          </w:p>
        </w:tc>
      </w:tr>
      <w:tr w:rsidR="001C0A2D" w14:paraId="176A3687" w14:textId="77777777">
        <w:trPr>
          <w:cantSplit/>
        </w:trPr>
        <w:tc>
          <w:tcPr>
            <w:tcW w:w="800" w:type="dxa"/>
            <w:shd w:val="solid" w:color="FFFFFF" w:fill="auto"/>
          </w:tcPr>
          <w:p w14:paraId="734AE197" w14:textId="77777777" w:rsidR="001C0A2D" w:rsidRDefault="001C0A2D">
            <w:pPr>
              <w:pStyle w:val="TAL"/>
              <w:rPr>
                <w:sz w:val="16"/>
                <w:szCs w:val="16"/>
              </w:rPr>
            </w:pPr>
          </w:p>
        </w:tc>
        <w:tc>
          <w:tcPr>
            <w:tcW w:w="760" w:type="dxa"/>
            <w:shd w:val="solid" w:color="FFFFFF" w:fill="auto"/>
          </w:tcPr>
          <w:p w14:paraId="1ABD4BB4" w14:textId="77777777" w:rsidR="001C0A2D" w:rsidRDefault="004B3242">
            <w:pPr>
              <w:pStyle w:val="TAL"/>
              <w:rPr>
                <w:sz w:val="16"/>
                <w:szCs w:val="16"/>
              </w:rPr>
            </w:pPr>
            <w:r>
              <w:rPr>
                <w:sz w:val="16"/>
                <w:szCs w:val="16"/>
              </w:rPr>
              <w:t>RP-95</w:t>
            </w:r>
          </w:p>
        </w:tc>
        <w:tc>
          <w:tcPr>
            <w:tcW w:w="992" w:type="dxa"/>
            <w:shd w:val="solid" w:color="FFFFFF" w:fill="auto"/>
          </w:tcPr>
          <w:p w14:paraId="6B0DF6F4" w14:textId="77777777" w:rsidR="001C0A2D" w:rsidRDefault="004B3242">
            <w:pPr>
              <w:pStyle w:val="TAL"/>
              <w:rPr>
                <w:sz w:val="16"/>
                <w:szCs w:val="16"/>
              </w:rPr>
            </w:pPr>
            <w:r>
              <w:rPr>
                <w:sz w:val="16"/>
                <w:szCs w:val="16"/>
              </w:rPr>
              <w:t>RP-220484</w:t>
            </w:r>
          </w:p>
        </w:tc>
        <w:tc>
          <w:tcPr>
            <w:tcW w:w="567" w:type="dxa"/>
            <w:shd w:val="solid" w:color="FFFFFF" w:fill="auto"/>
          </w:tcPr>
          <w:p w14:paraId="11C7E22F" w14:textId="77777777" w:rsidR="001C0A2D" w:rsidRDefault="004B3242">
            <w:pPr>
              <w:pStyle w:val="TAL"/>
              <w:rPr>
                <w:sz w:val="16"/>
                <w:szCs w:val="16"/>
              </w:rPr>
            </w:pPr>
            <w:r>
              <w:rPr>
                <w:sz w:val="16"/>
                <w:szCs w:val="16"/>
              </w:rPr>
              <w:t>0221</w:t>
            </w:r>
          </w:p>
        </w:tc>
        <w:tc>
          <w:tcPr>
            <w:tcW w:w="425" w:type="dxa"/>
            <w:shd w:val="solid" w:color="FFFFFF" w:fill="auto"/>
          </w:tcPr>
          <w:p w14:paraId="3C3CDC26" w14:textId="77777777" w:rsidR="001C0A2D" w:rsidRDefault="004B3242">
            <w:pPr>
              <w:pStyle w:val="TAL"/>
              <w:rPr>
                <w:sz w:val="16"/>
                <w:szCs w:val="16"/>
              </w:rPr>
            </w:pPr>
            <w:r>
              <w:rPr>
                <w:sz w:val="16"/>
                <w:szCs w:val="16"/>
              </w:rPr>
              <w:t>7</w:t>
            </w:r>
          </w:p>
        </w:tc>
        <w:tc>
          <w:tcPr>
            <w:tcW w:w="425" w:type="dxa"/>
            <w:shd w:val="solid" w:color="FFFFFF" w:fill="auto"/>
          </w:tcPr>
          <w:p w14:paraId="05D664B1" w14:textId="77777777" w:rsidR="001C0A2D" w:rsidRDefault="004B3242">
            <w:pPr>
              <w:pStyle w:val="TAL"/>
              <w:rPr>
                <w:sz w:val="16"/>
                <w:szCs w:val="16"/>
              </w:rPr>
            </w:pPr>
            <w:r>
              <w:rPr>
                <w:sz w:val="16"/>
                <w:szCs w:val="16"/>
              </w:rPr>
              <w:t>B</w:t>
            </w:r>
          </w:p>
        </w:tc>
        <w:tc>
          <w:tcPr>
            <w:tcW w:w="4962" w:type="dxa"/>
            <w:shd w:val="solid" w:color="FFFFFF" w:fill="auto"/>
          </w:tcPr>
          <w:p w14:paraId="0CE18756" w14:textId="77777777" w:rsidR="001C0A2D" w:rsidRDefault="004B3242">
            <w:pPr>
              <w:pStyle w:val="TAL"/>
              <w:rPr>
                <w:sz w:val="16"/>
                <w:szCs w:val="16"/>
              </w:rPr>
            </w:pPr>
            <w:r>
              <w:rPr>
                <w:sz w:val="16"/>
                <w:szCs w:val="16"/>
              </w:rPr>
              <w:t>Introduction of NR MBS into 38.304</w:t>
            </w:r>
          </w:p>
        </w:tc>
        <w:tc>
          <w:tcPr>
            <w:tcW w:w="708" w:type="dxa"/>
            <w:shd w:val="solid" w:color="FFFFFF" w:fill="auto"/>
          </w:tcPr>
          <w:p w14:paraId="4311A816" w14:textId="77777777" w:rsidR="001C0A2D" w:rsidRDefault="004B3242">
            <w:pPr>
              <w:pStyle w:val="TAL"/>
              <w:rPr>
                <w:sz w:val="16"/>
                <w:szCs w:val="16"/>
              </w:rPr>
            </w:pPr>
            <w:r>
              <w:rPr>
                <w:sz w:val="16"/>
                <w:szCs w:val="16"/>
              </w:rPr>
              <w:t>17.0.0</w:t>
            </w:r>
          </w:p>
        </w:tc>
      </w:tr>
      <w:tr w:rsidR="001C0A2D" w14:paraId="0515E7B6" w14:textId="77777777">
        <w:trPr>
          <w:cantSplit/>
        </w:trPr>
        <w:tc>
          <w:tcPr>
            <w:tcW w:w="800" w:type="dxa"/>
            <w:shd w:val="solid" w:color="FFFFFF" w:fill="auto"/>
          </w:tcPr>
          <w:p w14:paraId="60BA870C" w14:textId="77777777" w:rsidR="001C0A2D" w:rsidRDefault="001C0A2D">
            <w:pPr>
              <w:pStyle w:val="TAL"/>
              <w:rPr>
                <w:sz w:val="16"/>
                <w:szCs w:val="16"/>
              </w:rPr>
            </w:pPr>
          </w:p>
        </w:tc>
        <w:tc>
          <w:tcPr>
            <w:tcW w:w="760" w:type="dxa"/>
            <w:shd w:val="solid" w:color="FFFFFF" w:fill="auto"/>
          </w:tcPr>
          <w:p w14:paraId="6EDBC56D" w14:textId="77777777" w:rsidR="001C0A2D" w:rsidRDefault="004B3242">
            <w:pPr>
              <w:pStyle w:val="TAL"/>
              <w:rPr>
                <w:sz w:val="16"/>
                <w:szCs w:val="16"/>
              </w:rPr>
            </w:pPr>
            <w:r>
              <w:rPr>
                <w:sz w:val="16"/>
                <w:szCs w:val="16"/>
              </w:rPr>
              <w:t>RP-95</w:t>
            </w:r>
          </w:p>
        </w:tc>
        <w:tc>
          <w:tcPr>
            <w:tcW w:w="992" w:type="dxa"/>
            <w:shd w:val="solid" w:color="FFFFFF" w:fill="auto"/>
          </w:tcPr>
          <w:p w14:paraId="0031E049" w14:textId="77777777" w:rsidR="001C0A2D" w:rsidRDefault="004B3242">
            <w:pPr>
              <w:pStyle w:val="TAL"/>
              <w:rPr>
                <w:sz w:val="16"/>
                <w:szCs w:val="16"/>
              </w:rPr>
            </w:pPr>
            <w:r>
              <w:rPr>
                <w:sz w:val="16"/>
                <w:szCs w:val="16"/>
              </w:rPr>
              <w:t>RP-220837</w:t>
            </w:r>
          </w:p>
        </w:tc>
        <w:tc>
          <w:tcPr>
            <w:tcW w:w="567" w:type="dxa"/>
            <w:shd w:val="solid" w:color="FFFFFF" w:fill="auto"/>
          </w:tcPr>
          <w:p w14:paraId="14760366" w14:textId="77777777" w:rsidR="001C0A2D" w:rsidRDefault="004B3242">
            <w:pPr>
              <w:pStyle w:val="TAL"/>
              <w:rPr>
                <w:sz w:val="16"/>
                <w:szCs w:val="16"/>
              </w:rPr>
            </w:pPr>
            <w:r>
              <w:rPr>
                <w:sz w:val="16"/>
                <w:szCs w:val="16"/>
              </w:rPr>
              <w:t>0223</w:t>
            </w:r>
          </w:p>
        </w:tc>
        <w:tc>
          <w:tcPr>
            <w:tcW w:w="425" w:type="dxa"/>
            <w:shd w:val="solid" w:color="FFFFFF" w:fill="auto"/>
          </w:tcPr>
          <w:p w14:paraId="0E6D2059" w14:textId="77777777" w:rsidR="001C0A2D" w:rsidRDefault="004B3242">
            <w:pPr>
              <w:pStyle w:val="TAL"/>
              <w:rPr>
                <w:sz w:val="16"/>
                <w:szCs w:val="16"/>
              </w:rPr>
            </w:pPr>
            <w:r>
              <w:rPr>
                <w:sz w:val="16"/>
                <w:szCs w:val="16"/>
              </w:rPr>
              <w:t>1</w:t>
            </w:r>
          </w:p>
        </w:tc>
        <w:tc>
          <w:tcPr>
            <w:tcW w:w="425" w:type="dxa"/>
            <w:shd w:val="solid" w:color="FFFFFF" w:fill="auto"/>
          </w:tcPr>
          <w:p w14:paraId="0B7EB256" w14:textId="77777777" w:rsidR="001C0A2D" w:rsidRDefault="004B3242">
            <w:pPr>
              <w:pStyle w:val="TAL"/>
              <w:rPr>
                <w:sz w:val="16"/>
                <w:szCs w:val="16"/>
              </w:rPr>
            </w:pPr>
            <w:r>
              <w:rPr>
                <w:sz w:val="16"/>
                <w:szCs w:val="16"/>
              </w:rPr>
              <w:t>B</w:t>
            </w:r>
          </w:p>
        </w:tc>
        <w:tc>
          <w:tcPr>
            <w:tcW w:w="4962" w:type="dxa"/>
            <w:shd w:val="solid" w:color="FFFFFF" w:fill="auto"/>
          </w:tcPr>
          <w:p w14:paraId="168C352A" w14:textId="77777777" w:rsidR="001C0A2D" w:rsidRDefault="004B3242">
            <w:pPr>
              <w:pStyle w:val="TAL"/>
              <w:rPr>
                <w:sz w:val="16"/>
                <w:szCs w:val="16"/>
              </w:rPr>
            </w:pPr>
            <w:r>
              <w:rPr>
                <w:sz w:val="16"/>
                <w:szCs w:val="16"/>
              </w:rPr>
              <w:t>Introduction of mobility-state-based cell reselection for NR HSDN [NR_HSDN]</w:t>
            </w:r>
          </w:p>
        </w:tc>
        <w:tc>
          <w:tcPr>
            <w:tcW w:w="708" w:type="dxa"/>
            <w:shd w:val="solid" w:color="FFFFFF" w:fill="auto"/>
          </w:tcPr>
          <w:p w14:paraId="1BE04077" w14:textId="77777777" w:rsidR="001C0A2D" w:rsidRDefault="004B3242">
            <w:pPr>
              <w:pStyle w:val="TAL"/>
              <w:rPr>
                <w:sz w:val="16"/>
                <w:szCs w:val="16"/>
              </w:rPr>
            </w:pPr>
            <w:r>
              <w:rPr>
                <w:sz w:val="16"/>
                <w:szCs w:val="16"/>
              </w:rPr>
              <w:t>17.0.0</w:t>
            </w:r>
          </w:p>
        </w:tc>
      </w:tr>
      <w:tr w:rsidR="001C0A2D" w14:paraId="1EB56D01" w14:textId="77777777">
        <w:trPr>
          <w:cantSplit/>
        </w:trPr>
        <w:tc>
          <w:tcPr>
            <w:tcW w:w="800" w:type="dxa"/>
            <w:shd w:val="solid" w:color="FFFFFF" w:fill="auto"/>
          </w:tcPr>
          <w:p w14:paraId="3466EBF0" w14:textId="77777777" w:rsidR="001C0A2D" w:rsidRDefault="001C0A2D">
            <w:pPr>
              <w:pStyle w:val="TAL"/>
              <w:rPr>
                <w:sz w:val="16"/>
                <w:szCs w:val="16"/>
              </w:rPr>
            </w:pPr>
          </w:p>
        </w:tc>
        <w:tc>
          <w:tcPr>
            <w:tcW w:w="760" w:type="dxa"/>
            <w:shd w:val="solid" w:color="FFFFFF" w:fill="auto"/>
          </w:tcPr>
          <w:p w14:paraId="6B762037" w14:textId="77777777" w:rsidR="001C0A2D" w:rsidRDefault="004B3242">
            <w:pPr>
              <w:pStyle w:val="TAL"/>
              <w:rPr>
                <w:sz w:val="16"/>
                <w:szCs w:val="16"/>
              </w:rPr>
            </w:pPr>
            <w:r>
              <w:rPr>
                <w:sz w:val="16"/>
                <w:szCs w:val="16"/>
              </w:rPr>
              <w:t>RP-95</w:t>
            </w:r>
          </w:p>
        </w:tc>
        <w:tc>
          <w:tcPr>
            <w:tcW w:w="992" w:type="dxa"/>
            <w:shd w:val="solid" w:color="FFFFFF" w:fill="auto"/>
          </w:tcPr>
          <w:p w14:paraId="2DBEC981" w14:textId="77777777" w:rsidR="001C0A2D" w:rsidRDefault="004B3242">
            <w:pPr>
              <w:pStyle w:val="TAL"/>
              <w:rPr>
                <w:sz w:val="16"/>
                <w:szCs w:val="16"/>
              </w:rPr>
            </w:pPr>
            <w:r>
              <w:rPr>
                <w:sz w:val="16"/>
                <w:szCs w:val="16"/>
              </w:rPr>
              <w:t>RP-220837</w:t>
            </w:r>
          </w:p>
        </w:tc>
        <w:tc>
          <w:tcPr>
            <w:tcW w:w="567" w:type="dxa"/>
            <w:shd w:val="solid" w:color="FFFFFF" w:fill="auto"/>
          </w:tcPr>
          <w:p w14:paraId="0B452685" w14:textId="77777777" w:rsidR="001C0A2D" w:rsidRDefault="004B3242">
            <w:pPr>
              <w:pStyle w:val="TAL"/>
              <w:rPr>
                <w:sz w:val="16"/>
                <w:szCs w:val="16"/>
              </w:rPr>
            </w:pPr>
            <w:r>
              <w:rPr>
                <w:sz w:val="16"/>
                <w:szCs w:val="16"/>
              </w:rPr>
              <w:t>0226</w:t>
            </w:r>
          </w:p>
        </w:tc>
        <w:tc>
          <w:tcPr>
            <w:tcW w:w="425" w:type="dxa"/>
            <w:shd w:val="solid" w:color="FFFFFF" w:fill="auto"/>
          </w:tcPr>
          <w:p w14:paraId="76E368D2" w14:textId="77777777" w:rsidR="001C0A2D" w:rsidRDefault="004B3242">
            <w:pPr>
              <w:pStyle w:val="TAL"/>
              <w:rPr>
                <w:sz w:val="16"/>
                <w:szCs w:val="16"/>
              </w:rPr>
            </w:pPr>
            <w:r>
              <w:rPr>
                <w:sz w:val="16"/>
                <w:szCs w:val="16"/>
              </w:rPr>
              <w:t>1</w:t>
            </w:r>
          </w:p>
        </w:tc>
        <w:tc>
          <w:tcPr>
            <w:tcW w:w="425" w:type="dxa"/>
            <w:shd w:val="solid" w:color="FFFFFF" w:fill="auto"/>
          </w:tcPr>
          <w:p w14:paraId="0D393C73" w14:textId="77777777" w:rsidR="001C0A2D" w:rsidRDefault="004B3242">
            <w:pPr>
              <w:pStyle w:val="TAL"/>
              <w:rPr>
                <w:sz w:val="16"/>
                <w:szCs w:val="16"/>
              </w:rPr>
            </w:pPr>
            <w:r>
              <w:rPr>
                <w:sz w:val="16"/>
                <w:szCs w:val="16"/>
              </w:rPr>
              <w:t>B</w:t>
            </w:r>
          </w:p>
        </w:tc>
        <w:tc>
          <w:tcPr>
            <w:tcW w:w="4962" w:type="dxa"/>
            <w:shd w:val="solid" w:color="FFFFFF" w:fill="auto"/>
          </w:tcPr>
          <w:p w14:paraId="67D0BA80" w14:textId="77777777" w:rsidR="001C0A2D" w:rsidRDefault="004B3242">
            <w:pPr>
              <w:pStyle w:val="TAL"/>
              <w:rPr>
                <w:sz w:val="16"/>
                <w:szCs w:val="16"/>
              </w:rPr>
            </w:pPr>
            <w:r>
              <w:rPr>
                <w:sz w:val="16"/>
                <w:szCs w:val="16"/>
              </w:rPr>
              <w:t>Introduction of MINT [MINT]</w:t>
            </w:r>
          </w:p>
        </w:tc>
        <w:tc>
          <w:tcPr>
            <w:tcW w:w="708" w:type="dxa"/>
            <w:shd w:val="solid" w:color="FFFFFF" w:fill="auto"/>
          </w:tcPr>
          <w:p w14:paraId="4D8FBF94" w14:textId="77777777" w:rsidR="001C0A2D" w:rsidRDefault="004B3242">
            <w:pPr>
              <w:pStyle w:val="TAL"/>
              <w:rPr>
                <w:sz w:val="16"/>
                <w:szCs w:val="16"/>
              </w:rPr>
            </w:pPr>
            <w:r>
              <w:rPr>
                <w:sz w:val="16"/>
                <w:szCs w:val="16"/>
              </w:rPr>
              <w:t>17.0.0</w:t>
            </w:r>
          </w:p>
        </w:tc>
      </w:tr>
      <w:tr w:rsidR="001C0A2D" w14:paraId="6B61F992" w14:textId="77777777">
        <w:trPr>
          <w:cantSplit/>
        </w:trPr>
        <w:tc>
          <w:tcPr>
            <w:tcW w:w="800" w:type="dxa"/>
            <w:shd w:val="solid" w:color="FFFFFF" w:fill="auto"/>
          </w:tcPr>
          <w:p w14:paraId="312389D8" w14:textId="77777777" w:rsidR="001C0A2D" w:rsidRDefault="001C0A2D">
            <w:pPr>
              <w:pStyle w:val="TAL"/>
              <w:rPr>
                <w:sz w:val="16"/>
                <w:szCs w:val="16"/>
              </w:rPr>
            </w:pPr>
          </w:p>
        </w:tc>
        <w:tc>
          <w:tcPr>
            <w:tcW w:w="760" w:type="dxa"/>
            <w:shd w:val="solid" w:color="FFFFFF" w:fill="auto"/>
          </w:tcPr>
          <w:p w14:paraId="3B6BEC13" w14:textId="77777777" w:rsidR="001C0A2D" w:rsidRDefault="004B3242">
            <w:pPr>
              <w:pStyle w:val="TAL"/>
              <w:rPr>
                <w:sz w:val="16"/>
                <w:szCs w:val="16"/>
              </w:rPr>
            </w:pPr>
            <w:r>
              <w:rPr>
                <w:sz w:val="16"/>
                <w:szCs w:val="16"/>
              </w:rPr>
              <w:t>RP-95</w:t>
            </w:r>
          </w:p>
        </w:tc>
        <w:tc>
          <w:tcPr>
            <w:tcW w:w="992" w:type="dxa"/>
            <w:shd w:val="solid" w:color="FFFFFF" w:fill="auto"/>
          </w:tcPr>
          <w:p w14:paraId="364C6F1E" w14:textId="77777777" w:rsidR="001C0A2D" w:rsidRDefault="004B3242">
            <w:pPr>
              <w:pStyle w:val="TAL"/>
              <w:rPr>
                <w:sz w:val="16"/>
                <w:szCs w:val="16"/>
              </w:rPr>
            </w:pPr>
            <w:r>
              <w:rPr>
                <w:sz w:val="16"/>
                <w:szCs w:val="16"/>
              </w:rPr>
              <w:t>RP-220483</w:t>
            </w:r>
          </w:p>
        </w:tc>
        <w:tc>
          <w:tcPr>
            <w:tcW w:w="567" w:type="dxa"/>
            <w:shd w:val="solid" w:color="FFFFFF" w:fill="auto"/>
          </w:tcPr>
          <w:p w14:paraId="2D4FA00D" w14:textId="77777777" w:rsidR="001C0A2D" w:rsidRDefault="004B3242">
            <w:pPr>
              <w:pStyle w:val="TAL"/>
              <w:rPr>
                <w:sz w:val="16"/>
                <w:szCs w:val="16"/>
              </w:rPr>
            </w:pPr>
            <w:r>
              <w:rPr>
                <w:sz w:val="16"/>
                <w:szCs w:val="16"/>
              </w:rPr>
              <w:t>0227</w:t>
            </w:r>
          </w:p>
        </w:tc>
        <w:tc>
          <w:tcPr>
            <w:tcW w:w="425" w:type="dxa"/>
            <w:shd w:val="solid" w:color="FFFFFF" w:fill="auto"/>
          </w:tcPr>
          <w:p w14:paraId="62BBD781" w14:textId="77777777" w:rsidR="001C0A2D" w:rsidRDefault="004B3242">
            <w:pPr>
              <w:pStyle w:val="TAL"/>
              <w:rPr>
                <w:sz w:val="16"/>
                <w:szCs w:val="16"/>
              </w:rPr>
            </w:pPr>
            <w:r>
              <w:rPr>
                <w:sz w:val="16"/>
                <w:szCs w:val="16"/>
              </w:rPr>
              <w:t>1</w:t>
            </w:r>
          </w:p>
        </w:tc>
        <w:tc>
          <w:tcPr>
            <w:tcW w:w="425" w:type="dxa"/>
            <w:shd w:val="solid" w:color="FFFFFF" w:fill="auto"/>
          </w:tcPr>
          <w:p w14:paraId="5B476653" w14:textId="77777777" w:rsidR="001C0A2D" w:rsidRDefault="004B3242">
            <w:pPr>
              <w:pStyle w:val="TAL"/>
              <w:rPr>
                <w:sz w:val="16"/>
                <w:szCs w:val="16"/>
              </w:rPr>
            </w:pPr>
            <w:r>
              <w:rPr>
                <w:sz w:val="16"/>
                <w:szCs w:val="16"/>
              </w:rPr>
              <w:t>B</w:t>
            </w:r>
          </w:p>
        </w:tc>
        <w:tc>
          <w:tcPr>
            <w:tcW w:w="4962" w:type="dxa"/>
            <w:shd w:val="solid" w:color="FFFFFF" w:fill="auto"/>
          </w:tcPr>
          <w:p w14:paraId="5D2D5EA9" w14:textId="77777777" w:rsidR="001C0A2D" w:rsidRDefault="004B3242">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shd w:val="solid" w:color="FFFFFF" w:fill="auto"/>
          </w:tcPr>
          <w:p w14:paraId="30955170" w14:textId="77777777" w:rsidR="001C0A2D" w:rsidRDefault="004B3242">
            <w:pPr>
              <w:pStyle w:val="TAL"/>
              <w:rPr>
                <w:sz w:val="16"/>
                <w:szCs w:val="16"/>
              </w:rPr>
            </w:pPr>
            <w:r>
              <w:rPr>
                <w:sz w:val="16"/>
                <w:szCs w:val="16"/>
              </w:rPr>
              <w:t>17.0.0</w:t>
            </w:r>
          </w:p>
        </w:tc>
      </w:tr>
      <w:tr w:rsidR="001C0A2D" w14:paraId="7C5C57A0" w14:textId="77777777">
        <w:trPr>
          <w:cantSplit/>
        </w:trPr>
        <w:tc>
          <w:tcPr>
            <w:tcW w:w="800" w:type="dxa"/>
            <w:shd w:val="solid" w:color="FFFFFF" w:fill="auto"/>
          </w:tcPr>
          <w:p w14:paraId="28B0459C" w14:textId="77777777" w:rsidR="001C0A2D" w:rsidRDefault="001C0A2D">
            <w:pPr>
              <w:pStyle w:val="TAL"/>
              <w:rPr>
                <w:sz w:val="16"/>
                <w:szCs w:val="16"/>
              </w:rPr>
            </w:pPr>
          </w:p>
        </w:tc>
        <w:tc>
          <w:tcPr>
            <w:tcW w:w="760" w:type="dxa"/>
            <w:shd w:val="solid" w:color="FFFFFF" w:fill="auto"/>
          </w:tcPr>
          <w:p w14:paraId="0D6B36FC" w14:textId="77777777" w:rsidR="001C0A2D" w:rsidRDefault="004B3242">
            <w:pPr>
              <w:pStyle w:val="TAL"/>
              <w:rPr>
                <w:sz w:val="16"/>
                <w:szCs w:val="16"/>
              </w:rPr>
            </w:pPr>
            <w:r>
              <w:rPr>
                <w:sz w:val="16"/>
                <w:szCs w:val="16"/>
              </w:rPr>
              <w:t>RP-95</w:t>
            </w:r>
          </w:p>
        </w:tc>
        <w:tc>
          <w:tcPr>
            <w:tcW w:w="992" w:type="dxa"/>
            <w:shd w:val="solid" w:color="FFFFFF" w:fill="auto"/>
          </w:tcPr>
          <w:p w14:paraId="652915B2" w14:textId="77777777" w:rsidR="001C0A2D" w:rsidRDefault="004B3242">
            <w:pPr>
              <w:pStyle w:val="TAL"/>
              <w:rPr>
                <w:sz w:val="16"/>
                <w:szCs w:val="16"/>
              </w:rPr>
            </w:pPr>
            <w:r>
              <w:rPr>
                <w:sz w:val="16"/>
                <w:szCs w:val="16"/>
              </w:rPr>
              <w:t>RP-220472</w:t>
            </w:r>
          </w:p>
        </w:tc>
        <w:tc>
          <w:tcPr>
            <w:tcW w:w="567" w:type="dxa"/>
            <w:shd w:val="solid" w:color="FFFFFF" w:fill="auto"/>
          </w:tcPr>
          <w:p w14:paraId="743237AF" w14:textId="77777777" w:rsidR="001C0A2D" w:rsidRDefault="004B3242">
            <w:pPr>
              <w:pStyle w:val="TAL"/>
              <w:rPr>
                <w:sz w:val="16"/>
                <w:szCs w:val="16"/>
              </w:rPr>
            </w:pPr>
            <w:r>
              <w:rPr>
                <w:sz w:val="16"/>
                <w:szCs w:val="16"/>
              </w:rPr>
              <w:t>0228</w:t>
            </w:r>
          </w:p>
        </w:tc>
        <w:tc>
          <w:tcPr>
            <w:tcW w:w="425" w:type="dxa"/>
            <w:shd w:val="solid" w:color="FFFFFF" w:fill="auto"/>
          </w:tcPr>
          <w:p w14:paraId="458F359A" w14:textId="77777777" w:rsidR="001C0A2D" w:rsidRDefault="004B3242">
            <w:pPr>
              <w:pStyle w:val="TAL"/>
              <w:rPr>
                <w:sz w:val="16"/>
                <w:szCs w:val="16"/>
              </w:rPr>
            </w:pPr>
            <w:r>
              <w:rPr>
                <w:sz w:val="16"/>
                <w:szCs w:val="16"/>
              </w:rPr>
              <w:t>1</w:t>
            </w:r>
          </w:p>
        </w:tc>
        <w:tc>
          <w:tcPr>
            <w:tcW w:w="425" w:type="dxa"/>
            <w:shd w:val="solid" w:color="FFFFFF" w:fill="auto"/>
          </w:tcPr>
          <w:p w14:paraId="220826B2" w14:textId="77777777" w:rsidR="001C0A2D" w:rsidRDefault="004B3242">
            <w:pPr>
              <w:pStyle w:val="TAL"/>
              <w:rPr>
                <w:sz w:val="16"/>
                <w:szCs w:val="16"/>
              </w:rPr>
            </w:pPr>
            <w:r>
              <w:rPr>
                <w:sz w:val="16"/>
                <w:szCs w:val="16"/>
              </w:rPr>
              <w:t>F</w:t>
            </w:r>
          </w:p>
        </w:tc>
        <w:tc>
          <w:tcPr>
            <w:tcW w:w="4962" w:type="dxa"/>
            <w:shd w:val="solid" w:color="FFFFFF" w:fill="auto"/>
          </w:tcPr>
          <w:p w14:paraId="2DC134A9" w14:textId="77777777" w:rsidR="001C0A2D" w:rsidRDefault="004B3242">
            <w:pPr>
              <w:pStyle w:val="TAL"/>
              <w:rPr>
                <w:sz w:val="16"/>
                <w:szCs w:val="16"/>
              </w:rPr>
            </w:pPr>
            <w:r>
              <w:rPr>
                <w:sz w:val="16"/>
                <w:szCs w:val="16"/>
              </w:rPr>
              <w:t>Correction on PO determination for UE in inactive state</w:t>
            </w:r>
          </w:p>
        </w:tc>
        <w:tc>
          <w:tcPr>
            <w:tcW w:w="708" w:type="dxa"/>
            <w:shd w:val="solid" w:color="FFFFFF" w:fill="auto"/>
          </w:tcPr>
          <w:p w14:paraId="680E017F" w14:textId="77777777" w:rsidR="001C0A2D" w:rsidRDefault="004B3242">
            <w:pPr>
              <w:pStyle w:val="TAL"/>
              <w:rPr>
                <w:sz w:val="16"/>
                <w:szCs w:val="16"/>
              </w:rPr>
            </w:pPr>
            <w:r>
              <w:rPr>
                <w:sz w:val="16"/>
                <w:szCs w:val="16"/>
              </w:rPr>
              <w:t>17.0.0</w:t>
            </w:r>
          </w:p>
        </w:tc>
      </w:tr>
      <w:tr w:rsidR="001C0A2D" w14:paraId="25DC3288" w14:textId="77777777">
        <w:trPr>
          <w:cantSplit/>
        </w:trPr>
        <w:tc>
          <w:tcPr>
            <w:tcW w:w="800" w:type="dxa"/>
            <w:shd w:val="solid" w:color="FFFFFF" w:fill="auto"/>
          </w:tcPr>
          <w:p w14:paraId="7D9A83F1" w14:textId="77777777" w:rsidR="001C0A2D" w:rsidRDefault="001C0A2D">
            <w:pPr>
              <w:pStyle w:val="TAL"/>
              <w:rPr>
                <w:sz w:val="16"/>
                <w:szCs w:val="16"/>
              </w:rPr>
            </w:pPr>
          </w:p>
        </w:tc>
        <w:tc>
          <w:tcPr>
            <w:tcW w:w="760" w:type="dxa"/>
            <w:shd w:val="solid" w:color="FFFFFF" w:fill="auto"/>
          </w:tcPr>
          <w:p w14:paraId="2BC4A744" w14:textId="77777777" w:rsidR="001C0A2D" w:rsidRDefault="004B3242">
            <w:pPr>
              <w:pStyle w:val="TAL"/>
              <w:rPr>
                <w:sz w:val="16"/>
                <w:szCs w:val="16"/>
              </w:rPr>
            </w:pPr>
            <w:r>
              <w:rPr>
                <w:sz w:val="16"/>
                <w:szCs w:val="16"/>
              </w:rPr>
              <w:t>RP-95</w:t>
            </w:r>
          </w:p>
        </w:tc>
        <w:tc>
          <w:tcPr>
            <w:tcW w:w="992" w:type="dxa"/>
            <w:shd w:val="solid" w:color="FFFFFF" w:fill="auto"/>
          </w:tcPr>
          <w:p w14:paraId="3251B924" w14:textId="77777777" w:rsidR="001C0A2D" w:rsidRDefault="004B3242">
            <w:pPr>
              <w:pStyle w:val="TAL"/>
              <w:rPr>
                <w:sz w:val="16"/>
                <w:szCs w:val="16"/>
              </w:rPr>
            </w:pPr>
            <w:r>
              <w:rPr>
                <w:sz w:val="16"/>
                <w:szCs w:val="16"/>
              </w:rPr>
              <w:t>RP-220493</w:t>
            </w:r>
          </w:p>
        </w:tc>
        <w:tc>
          <w:tcPr>
            <w:tcW w:w="567" w:type="dxa"/>
            <w:shd w:val="solid" w:color="FFFFFF" w:fill="auto"/>
          </w:tcPr>
          <w:p w14:paraId="043860F7" w14:textId="77777777" w:rsidR="001C0A2D" w:rsidRDefault="004B3242">
            <w:pPr>
              <w:pStyle w:val="TAL"/>
              <w:rPr>
                <w:sz w:val="16"/>
                <w:szCs w:val="16"/>
              </w:rPr>
            </w:pPr>
            <w:r>
              <w:rPr>
                <w:sz w:val="16"/>
                <w:szCs w:val="16"/>
              </w:rPr>
              <w:t>0230</w:t>
            </w:r>
          </w:p>
        </w:tc>
        <w:tc>
          <w:tcPr>
            <w:tcW w:w="425" w:type="dxa"/>
            <w:shd w:val="solid" w:color="FFFFFF" w:fill="auto"/>
          </w:tcPr>
          <w:p w14:paraId="01EC90C4" w14:textId="77777777" w:rsidR="001C0A2D" w:rsidRDefault="004B3242">
            <w:pPr>
              <w:pStyle w:val="TAL"/>
              <w:rPr>
                <w:sz w:val="16"/>
                <w:szCs w:val="16"/>
              </w:rPr>
            </w:pPr>
            <w:r>
              <w:rPr>
                <w:sz w:val="16"/>
                <w:szCs w:val="16"/>
              </w:rPr>
              <w:t>1</w:t>
            </w:r>
          </w:p>
        </w:tc>
        <w:tc>
          <w:tcPr>
            <w:tcW w:w="425" w:type="dxa"/>
            <w:shd w:val="solid" w:color="FFFFFF" w:fill="auto"/>
          </w:tcPr>
          <w:p w14:paraId="6B7A690C" w14:textId="77777777" w:rsidR="001C0A2D" w:rsidRDefault="004B3242">
            <w:pPr>
              <w:pStyle w:val="TAL"/>
              <w:rPr>
                <w:sz w:val="16"/>
                <w:szCs w:val="16"/>
              </w:rPr>
            </w:pPr>
            <w:r>
              <w:rPr>
                <w:sz w:val="16"/>
                <w:szCs w:val="16"/>
              </w:rPr>
              <w:t>B</w:t>
            </w:r>
          </w:p>
        </w:tc>
        <w:tc>
          <w:tcPr>
            <w:tcW w:w="4962" w:type="dxa"/>
            <w:shd w:val="solid" w:color="FFFFFF" w:fill="auto"/>
          </w:tcPr>
          <w:p w14:paraId="521CD3E4" w14:textId="77777777" w:rsidR="001C0A2D" w:rsidRDefault="004B3242">
            <w:pPr>
              <w:pStyle w:val="TAL"/>
              <w:rPr>
                <w:sz w:val="16"/>
                <w:szCs w:val="16"/>
              </w:rPr>
            </w:pPr>
            <w:r>
              <w:rPr>
                <w:sz w:val="16"/>
                <w:szCs w:val="16"/>
              </w:rPr>
              <w:t>Introduction of Enhancements for Private Networks</w:t>
            </w:r>
          </w:p>
        </w:tc>
        <w:tc>
          <w:tcPr>
            <w:tcW w:w="708" w:type="dxa"/>
            <w:shd w:val="solid" w:color="FFFFFF" w:fill="auto"/>
          </w:tcPr>
          <w:p w14:paraId="36F9BD34" w14:textId="77777777" w:rsidR="001C0A2D" w:rsidRDefault="004B3242">
            <w:pPr>
              <w:pStyle w:val="TAL"/>
              <w:rPr>
                <w:sz w:val="16"/>
                <w:szCs w:val="16"/>
              </w:rPr>
            </w:pPr>
            <w:r>
              <w:rPr>
                <w:sz w:val="16"/>
                <w:szCs w:val="16"/>
              </w:rPr>
              <w:t>17.0.0</w:t>
            </w:r>
          </w:p>
        </w:tc>
      </w:tr>
      <w:tr w:rsidR="001C0A2D" w14:paraId="2EDBA351" w14:textId="77777777">
        <w:trPr>
          <w:cantSplit/>
        </w:trPr>
        <w:tc>
          <w:tcPr>
            <w:tcW w:w="800" w:type="dxa"/>
            <w:shd w:val="solid" w:color="FFFFFF" w:fill="auto"/>
          </w:tcPr>
          <w:p w14:paraId="0B8B5F8E" w14:textId="77777777" w:rsidR="001C0A2D" w:rsidRDefault="001C0A2D">
            <w:pPr>
              <w:pStyle w:val="TAL"/>
              <w:rPr>
                <w:sz w:val="16"/>
                <w:szCs w:val="16"/>
              </w:rPr>
            </w:pPr>
          </w:p>
        </w:tc>
        <w:tc>
          <w:tcPr>
            <w:tcW w:w="760" w:type="dxa"/>
            <w:shd w:val="solid" w:color="FFFFFF" w:fill="auto"/>
          </w:tcPr>
          <w:p w14:paraId="7CDD7D62" w14:textId="77777777" w:rsidR="001C0A2D" w:rsidRDefault="004B3242">
            <w:pPr>
              <w:pStyle w:val="TAL"/>
              <w:rPr>
                <w:sz w:val="16"/>
                <w:szCs w:val="16"/>
              </w:rPr>
            </w:pPr>
            <w:r>
              <w:rPr>
                <w:sz w:val="16"/>
                <w:szCs w:val="16"/>
              </w:rPr>
              <w:t>RP-95</w:t>
            </w:r>
          </w:p>
        </w:tc>
        <w:tc>
          <w:tcPr>
            <w:tcW w:w="992" w:type="dxa"/>
            <w:shd w:val="solid" w:color="FFFFFF" w:fill="auto"/>
          </w:tcPr>
          <w:p w14:paraId="58201EA6" w14:textId="77777777" w:rsidR="001C0A2D" w:rsidRDefault="004B3242">
            <w:pPr>
              <w:pStyle w:val="TAL"/>
              <w:rPr>
                <w:sz w:val="16"/>
                <w:szCs w:val="16"/>
              </w:rPr>
            </w:pPr>
            <w:r>
              <w:rPr>
                <w:sz w:val="16"/>
                <w:szCs w:val="16"/>
              </w:rPr>
              <w:t>RP-220491</w:t>
            </w:r>
          </w:p>
        </w:tc>
        <w:tc>
          <w:tcPr>
            <w:tcW w:w="567" w:type="dxa"/>
            <w:shd w:val="solid" w:color="FFFFFF" w:fill="auto"/>
          </w:tcPr>
          <w:p w14:paraId="63449E7E" w14:textId="77777777" w:rsidR="001C0A2D" w:rsidRDefault="004B3242">
            <w:pPr>
              <w:pStyle w:val="TAL"/>
              <w:rPr>
                <w:sz w:val="16"/>
                <w:szCs w:val="16"/>
              </w:rPr>
            </w:pPr>
            <w:r>
              <w:rPr>
                <w:sz w:val="16"/>
                <w:szCs w:val="16"/>
              </w:rPr>
              <w:t>0232</w:t>
            </w:r>
          </w:p>
        </w:tc>
        <w:tc>
          <w:tcPr>
            <w:tcW w:w="425" w:type="dxa"/>
            <w:shd w:val="solid" w:color="FFFFFF" w:fill="auto"/>
          </w:tcPr>
          <w:p w14:paraId="5A813FF5" w14:textId="77777777" w:rsidR="001C0A2D" w:rsidRDefault="004B3242">
            <w:pPr>
              <w:pStyle w:val="TAL"/>
              <w:rPr>
                <w:sz w:val="16"/>
                <w:szCs w:val="16"/>
              </w:rPr>
            </w:pPr>
            <w:r>
              <w:rPr>
                <w:sz w:val="16"/>
                <w:szCs w:val="16"/>
              </w:rPr>
              <w:t>1</w:t>
            </w:r>
          </w:p>
        </w:tc>
        <w:tc>
          <w:tcPr>
            <w:tcW w:w="425" w:type="dxa"/>
            <w:shd w:val="solid" w:color="FFFFFF" w:fill="auto"/>
          </w:tcPr>
          <w:p w14:paraId="2B7F8155" w14:textId="77777777" w:rsidR="001C0A2D" w:rsidRDefault="004B3242">
            <w:pPr>
              <w:pStyle w:val="TAL"/>
              <w:rPr>
                <w:sz w:val="16"/>
                <w:szCs w:val="16"/>
              </w:rPr>
            </w:pPr>
            <w:r>
              <w:rPr>
                <w:sz w:val="16"/>
                <w:szCs w:val="16"/>
              </w:rPr>
              <w:t>B</w:t>
            </w:r>
          </w:p>
        </w:tc>
        <w:tc>
          <w:tcPr>
            <w:tcW w:w="4962" w:type="dxa"/>
            <w:shd w:val="solid" w:color="FFFFFF" w:fill="auto"/>
          </w:tcPr>
          <w:p w14:paraId="55915FDC" w14:textId="77777777" w:rsidR="001C0A2D" w:rsidRDefault="004B3242">
            <w:pPr>
              <w:pStyle w:val="TAL"/>
              <w:rPr>
                <w:sz w:val="16"/>
                <w:szCs w:val="16"/>
              </w:rPr>
            </w:pPr>
            <w:r>
              <w:rPr>
                <w:sz w:val="16"/>
                <w:szCs w:val="16"/>
              </w:rPr>
              <w:t>38.304 CR for SL Relay</w:t>
            </w:r>
          </w:p>
        </w:tc>
        <w:tc>
          <w:tcPr>
            <w:tcW w:w="708" w:type="dxa"/>
            <w:shd w:val="solid" w:color="FFFFFF" w:fill="auto"/>
          </w:tcPr>
          <w:p w14:paraId="45176DC9" w14:textId="77777777" w:rsidR="001C0A2D" w:rsidRDefault="004B3242">
            <w:pPr>
              <w:pStyle w:val="TAL"/>
              <w:rPr>
                <w:sz w:val="16"/>
                <w:szCs w:val="16"/>
              </w:rPr>
            </w:pPr>
            <w:r>
              <w:rPr>
                <w:sz w:val="16"/>
                <w:szCs w:val="16"/>
              </w:rPr>
              <w:t>17.0.0</w:t>
            </w:r>
          </w:p>
        </w:tc>
      </w:tr>
      <w:tr w:rsidR="001C0A2D" w14:paraId="367047DF" w14:textId="77777777">
        <w:trPr>
          <w:cantSplit/>
        </w:trPr>
        <w:tc>
          <w:tcPr>
            <w:tcW w:w="800" w:type="dxa"/>
            <w:shd w:val="solid" w:color="FFFFFF" w:fill="auto"/>
          </w:tcPr>
          <w:p w14:paraId="3B153876" w14:textId="77777777" w:rsidR="001C0A2D" w:rsidRDefault="001C0A2D">
            <w:pPr>
              <w:pStyle w:val="TAL"/>
              <w:rPr>
                <w:sz w:val="16"/>
                <w:szCs w:val="16"/>
              </w:rPr>
            </w:pPr>
          </w:p>
        </w:tc>
        <w:tc>
          <w:tcPr>
            <w:tcW w:w="760" w:type="dxa"/>
            <w:shd w:val="solid" w:color="FFFFFF" w:fill="auto"/>
          </w:tcPr>
          <w:p w14:paraId="3823DF22" w14:textId="77777777" w:rsidR="001C0A2D" w:rsidRDefault="004B3242">
            <w:pPr>
              <w:pStyle w:val="TAL"/>
              <w:rPr>
                <w:sz w:val="16"/>
                <w:szCs w:val="16"/>
              </w:rPr>
            </w:pPr>
            <w:r>
              <w:rPr>
                <w:sz w:val="16"/>
                <w:szCs w:val="16"/>
              </w:rPr>
              <w:t>RP-95</w:t>
            </w:r>
          </w:p>
        </w:tc>
        <w:tc>
          <w:tcPr>
            <w:tcW w:w="992" w:type="dxa"/>
            <w:shd w:val="solid" w:color="FFFFFF" w:fill="auto"/>
          </w:tcPr>
          <w:p w14:paraId="5333F424" w14:textId="77777777" w:rsidR="001C0A2D" w:rsidRDefault="004B3242">
            <w:pPr>
              <w:pStyle w:val="TAL"/>
              <w:rPr>
                <w:sz w:val="16"/>
                <w:szCs w:val="16"/>
              </w:rPr>
            </w:pPr>
            <w:r>
              <w:rPr>
                <w:sz w:val="16"/>
                <w:szCs w:val="16"/>
              </w:rPr>
              <w:t>RP-220482</w:t>
            </w:r>
          </w:p>
        </w:tc>
        <w:tc>
          <w:tcPr>
            <w:tcW w:w="567" w:type="dxa"/>
            <w:shd w:val="solid" w:color="FFFFFF" w:fill="auto"/>
          </w:tcPr>
          <w:p w14:paraId="0B29EC49" w14:textId="77777777" w:rsidR="001C0A2D" w:rsidRDefault="004B3242">
            <w:pPr>
              <w:pStyle w:val="TAL"/>
              <w:rPr>
                <w:sz w:val="16"/>
                <w:szCs w:val="16"/>
              </w:rPr>
            </w:pPr>
            <w:r>
              <w:rPr>
                <w:sz w:val="16"/>
                <w:szCs w:val="16"/>
              </w:rPr>
              <w:t>0233</w:t>
            </w:r>
          </w:p>
        </w:tc>
        <w:tc>
          <w:tcPr>
            <w:tcW w:w="425" w:type="dxa"/>
            <w:shd w:val="solid" w:color="FFFFFF" w:fill="auto"/>
          </w:tcPr>
          <w:p w14:paraId="625A72E0" w14:textId="77777777" w:rsidR="001C0A2D" w:rsidRDefault="004B3242">
            <w:pPr>
              <w:pStyle w:val="TAL"/>
              <w:rPr>
                <w:sz w:val="16"/>
                <w:szCs w:val="16"/>
              </w:rPr>
            </w:pPr>
            <w:r>
              <w:rPr>
                <w:sz w:val="16"/>
                <w:szCs w:val="16"/>
              </w:rPr>
              <w:t>2</w:t>
            </w:r>
          </w:p>
        </w:tc>
        <w:tc>
          <w:tcPr>
            <w:tcW w:w="425" w:type="dxa"/>
            <w:shd w:val="solid" w:color="FFFFFF" w:fill="auto"/>
          </w:tcPr>
          <w:p w14:paraId="42F5EAB8" w14:textId="77777777" w:rsidR="001C0A2D" w:rsidRDefault="004B3242">
            <w:pPr>
              <w:pStyle w:val="TAL"/>
              <w:rPr>
                <w:sz w:val="16"/>
                <w:szCs w:val="16"/>
              </w:rPr>
            </w:pPr>
            <w:r>
              <w:rPr>
                <w:sz w:val="16"/>
                <w:szCs w:val="16"/>
              </w:rPr>
              <w:t>B</w:t>
            </w:r>
          </w:p>
        </w:tc>
        <w:tc>
          <w:tcPr>
            <w:tcW w:w="4962" w:type="dxa"/>
            <w:shd w:val="solid" w:color="FFFFFF" w:fill="auto"/>
          </w:tcPr>
          <w:p w14:paraId="6F3A6B89" w14:textId="77777777" w:rsidR="001C0A2D" w:rsidRDefault="004B3242">
            <w:pPr>
              <w:pStyle w:val="TAL"/>
              <w:rPr>
                <w:sz w:val="16"/>
                <w:szCs w:val="16"/>
              </w:rPr>
            </w:pPr>
            <w:r>
              <w:rPr>
                <w:sz w:val="16"/>
                <w:szCs w:val="16"/>
              </w:rPr>
              <w:t>Introduction of NTN</w:t>
            </w:r>
          </w:p>
        </w:tc>
        <w:tc>
          <w:tcPr>
            <w:tcW w:w="708" w:type="dxa"/>
            <w:shd w:val="solid" w:color="FFFFFF" w:fill="auto"/>
          </w:tcPr>
          <w:p w14:paraId="2F3C46AE" w14:textId="77777777" w:rsidR="001C0A2D" w:rsidRDefault="004B3242">
            <w:pPr>
              <w:pStyle w:val="TAL"/>
              <w:rPr>
                <w:sz w:val="16"/>
                <w:szCs w:val="16"/>
              </w:rPr>
            </w:pPr>
            <w:r>
              <w:rPr>
                <w:sz w:val="16"/>
                <w:szCs w:val="16"/>
              </w:rPr>
              <w:t>17.0.0</w:t>
            </w:r>
          </w:p>
        </w:tc>
      </w:tr>
      <w:tr w:rsidR="001C0A2D" w14:paraId="358D0852" w14:textId="77777777">
        <w:trPr>
          <w:cantSplit/>
        </w:trPr>
        <w:tc>
          <w:tcPr>
            <w:tcW w:w="800" w:type="dxa"/>
            <w:shd w:val="solid" w:color="FFFFFF" w:fill="auto"/>
          </w:tcPr>
          <w:p w14:paraId="0C81F481" w14:textId="77777777" w:rsidR="001C0A2D" w:rsidRDefault="001C0A2D">
            <w:pPr>
              <w:pStyle w:val="TAL"/>
              <w:rPr>
                <w:sz w:val="16"/>
                <w:szCs w:val="16"/>
              </w:rPr>
            </w:pPr>
          </w:p>
        </w:tc>
        <w:tc>
          <w:tcPr>
            <w:tcW w:w="760" w:type="dxa"/>
            <w:shd w:val="solid" w:color="FFFFFF" w:fill="auto"/>
          </w:tcPr>
          <w:p w14:paraId="708DBF12" w14:textId="77777777" w:rsidR="001C0A2D" w:rsidRDefault="004B3242">
            <w:pPr>
              <w:pStyle w:val="TAL"/>
              <w:rPr>
                <w:sz w:val="16"/>
                <w:szCs w:val="16"/>
              </w:rPr>
            </w:pPr>
            <w:r>
              <w:rPr>
                <w:sz w:val="16"/>
                <w:szCs w:val="16"/>
              </w:rPr>
              <w:t>RP-95</w:t>
            </w:r>
          </w:p>
        </w:tc>
        <w:tc>
          <w:tcPr>
            <w:tcW w:w="992" w:type="dxa"/>
            <w:shd w:val="solid" w:color="FFFFFF" w:fill="auto"/>
          </w:tcPr>
          <w:p w14:paraId="08E7F6F3" w14:textId="77777777" w:rsidR="001C0A2D" w:rsidRDefault="004B3242">
            <w:pPr>
              <w:pStyle w:val="TAL"/>
              <w:rPr>
                <w:sz w:val="16"/>
                <w:szCs w:val="16"/>
              </w:rPr>
            </w:pPr>
            <w:r>
              <w:rPr>
                <w:sz w:val="16"/>
                <w:szCs w:val="16"/>
              </w:rPr>
              <w:t>RP-220480</w:t>
            </w:r>
          </w:p>
        </w:tc>
        <w:tc>
          <w:tcPr>
            <w:tcW w:w="567" w:type="dxa"/>
            <w:shd w:val="solid" w:color="FFFFFF" w:fill="auto"/>
          </w:tcPr>
          <w:p w14:paraId="45F980D9" w14:textId="77777777" w:rsidR="001C0A2D" w:rsidRDefault="004B3242">
            <w:pPr>
              <w:pStyle w:val="TAL"/>
              <w:rPr>
                <w:sz w:val="16"/>
                <w:szCs w:val="16"/>
              </w:rPr>
            </w:pPr>
            <w:r>
              <w:rPr>
                <w:sz w:val="16"/>
                <w:szCs w:val="16"/>
              </w:rPr>
              <w:t>0234</w:t>
            </w:r>
          </w:p>
        </w:tc>
        <w:tc>
          <w:tcPr>
            <w:tcW w:w="425" w:type="dxa"/>
            <w:shd w:val="solid" w:color="FFFFFF" w:fill="auto"/>
          </w:tcPr>
          <w:p w14:paraId="0FD0E3FF" w14:textId="77777777" w:rsidR="001C0A2D" w:rsidRDefault="004B3242">
            <w:pPr>
              <w:pStyle w:val="TAL"/>
              <w:rPr>
                <w:sz w:val="16"/>
                <w:szCs w:val="16"/>
              </w:rPr>
            </w:pPr>
            <w:r>
              <w:rPr>
                <w:sz w:val="16"/>
                <w:szCs w:val="16"/>
              </w:rPr>
              <w:t>1</w:t>
            </w:r>
          </w:p>
        </w:tc>
        <w:tc>
          <w:tcPr>
            <w:tcW w:w="425" w:type="dxa"/>
            <w:shd w:val="solid" w:color="FFFFFF" w:fill="auto"/>
          </w:tcPr>
          <w:p w14:paraId="5BC754F9" w14:textId="77777777" w:rsidR="001C0A2D" w:rsidRDefault="004B3242">
            <w:pPr>
              <w:pStyle w:val="TAL"/>
              <w:rPr>
                <w:sz w:val="16"/>
                <w:szCs w:val="16"/>
              </w:rPr>
            </w:pPr>
            <w:r>
              <w:rPr>
                <w:sz w:val="16"/>
                <w:szCs w:val="16"/>
              </w:rPr>
              <w:t>B</w:t>
            </w:r>
          </w:p>
        </w:tc>
        <w:tc>
          <w:tcPr>
            <w:tcW w:w="4962" w:type="dxa"/>
            <w:shd w:val="solid" w:color="FFFFFF" w:fill="auto"/>
          </w:tcPr>
          <w:p w14:paraId="0913BC29" w14:textId="77777777" w:rsidR="001C0A2D" w:rsidRDefault="004B3242">
            <w:pPr>
              <w:pStyle w:val="TAL"/>
              <w:rPr>
                <w:sz w:val="16"/>
                <w:szCs w:val="16"/>
              </w:rPr>
            </w:pPr>
            <w:r>
              <w:rPr>
                <w:sz w:val="16"/>
                <w:szCs w:val="16"/>
              </w:rPr>
              <w:t xml:space="preserve">Introduction of </w:t>
            </w:r>
            <w:proofErr w:type="spellStart"/>
            <w:r>
              <w:rPr>
                <w:sz w:val="16"/>
                <w:szCs w:val="16"/>
              </w:rPr>
              <w:t>RedCap</w:t>
            </w:r>
            <w:proofErr w:type="spellEnd"/>
          </w:p>
        </w:tc>
        <w:tc>
          <w:tcPr>
            <w:tcW w:w="708" w:type="dxa"/>
            <w:shd w:val="solid" w:color="FFFFFF" w:fill="auto"/>
          </w:tcPr>
          <w:p w14:paraId="5526335B" w14:textId="77777777" w:rsidR="001C0A2D" w:rsidRDefault="004B3242">
            <w:pPr>
              <w:pStyle w:val="TAL"/>
              <w:rPr>
                <w:sz w:val="16"/>
                <w:szCs w:val="16"/>
              </w:rPr>
            </w:pPr>
            <w:r>
              <w:rPr>
                <w:sz w:val="16"/>
                <w:szCs w:val="16"/>
              </w:rPr>
              <w:t>17.0.0</w:t>
            </w:r>
          </w:p>
        </w:tc>
      </w:tr>
      <w:tr w:rsidR="001C0A2D" w14:paraId="1F53EC08" w14:textId="77777777">
        <w:trPr>
          <w:cantSplit/>
        </w:trPr>
        <w:tc>
          <w:tcPr>
            <w:tcW w:w="800" w:type="dxa"/>
            <w:shd w:val="solid" w:color="FFFFFF" w:fill="auto"/>
          </w:tcPr>
          <w:p w14:paraId="7E84F898" w14:textId="77777777" w:rsidR="001C0A2D" w:rsidRDefault="001C0A2D">
            <w:pPr>
              <w:pStyle w:val="TAL"/>
              <w:rPr>
                <w:sz w:val="16"/>
                <w:szCs w:val="16"/>
              </w:rPr>
            </w:pPr>
          </w:p>
        </w:tc>
        <w:tc>
          <w:tcPr>
            <w:tcW w:w="760" w:type="dxa"/>
            <w:shd w:val="solid" w:color="FFFFFF" w:fill="auto"/>
          </w:tcPr>
          <w:p w14:paraId="4E41D202" w14:textId="77777777" w:rsidR="001C0A2D" w:rsidRDefault="004B3242">
            <w:pPr>
              <w:pStyle w:val="TAL"/>
              <w:rPr>
                <w:sz w:val="16"/>
                <w:szCs w:val="16"/>
              </w:rPr>
            </w:pPr>
            <w:r>
              <w:rPr>
                <w:sz w:val="16"/>
                <w:szCs w:val="16"/>
              </w:rPr>
              <w:t>RP-95</w:t>
            </w:r>
          </w:p>
        </w:tc>
        <w:tc>
          <w:tcPr>
            <w:tcW w:w="992" w:type="dxa"/>
            <w:shd w:val="solid" w:color="FFFFFF" w:fill="auto"/>
          </w:tcPr>
          <w:p w14:paraId="4E227B0E" w14:textId="77777777" w:rsidR="001C0A2D" w:rsidRDefault="004B3242">
            <w:pPr>
              <w:pStyle w:val="TAL"/>
              <w:rPr>
                <w:sz w:val="16"/>
                <w:szCs w:val="16"/>
              </w:rPr>
            </w:pPr>
            <w:r>
              <w:rPr>
                <w:sz w:val="16"/>
                <w:szCs w:val="16"/>
              </w:rPr>
              <w:t>RP-220490</w:t>
            </w:r>
          </w:p>
        </w:tc>
        <w:tc>
          <w:tcPr>
            <w:tcW w:w="567" w:type="dxa"/>
            <w:shd w:val="solid" w:color="FFFFFF" w:fill="auto"/>
          </w:tcPr>
          <w:p w14:paraId="1BD7AA3F" w14:textId="77777777" w:rsidR="001C0A2D" w:rsidRDefault="004B3242">
            <w:pPr>
              <w:pStyle w:val="TAL"/>
              <w:rPr>
                <w:sz w:val="16"/>
                <w:szCs w:val="16"/>
              </w:rPr>
            </w:pPr>
            <w:r>
              <w:rPr>
                <w:sz w:val="16"/>
                <w:szCs w:val="16"/>
              </w:rPr>
              <w:t>0235</w:t>
            </w:r>
          </w:p>
        </w:tc>
        <w:tc>
          <w:tcPr>
            <w:tcW w:w="425" w:type="dxa"/>
            <w:shd w:val="solid" w:color="FFFFFF" w:fill="auto"/>
          </w:tcPr>
          <w:p w14:paraId="3BAAE46A" w14:textId="77777777" w:rsidR="001C0A2D" w:rsidRDefault="004B3242">
            <w:pPr>
              <w:pStyle w:val="TAL"/>
              <w:rPr>
                <w:sz w:val="16"/>
                <w:szCs w:val="16"/>
              </w:rPr>
            </w:pPr>
            <w:r>
              <w:rPr>
                <w:sz w:val="16"/>
                <w:szCs w:val="16"/>
              </w:rPr>
              <w:t>1</w:t>
            </w:r>
          </w:p>
        </w:tc>
        <w:tc>
          <w:tcPr>
            <w:tcW w:w="425" w:type="dxa"/>
            <w:shd w:val="solid" w:color="FFFFFF" w:fill="auto"/>
          </w:tcPr>
          <w:p w14:paraId="260992D2" w14:textId="77777777" w:rsidR="001C0A2D" w:rsidRDefault="004B3242">
            <w:pPr>
              <w:pStyle w:val="TAL"/>
              <w:rPr>
                <w:sz w:val="16"/>
                <w:szCs w:val="16"/>
              </w:rPr>
            </w:pPr>
            <w:r>
              <w:rPr>
                <w:sz w:val="16"/>
                <w:szCs w:val="16"/>
              </w:rPr>
              <w:t>B</w:t>
            </w:r>
          </w:p>
        </w:tc>
        <w:tc>
          <w:tcPr>
            <w:tcW w:w="4962" w:type="dxa"/>
            <w:shd w:val="solid" w:color="FFFFFF" w:fill="auto"/>
          </w:tcPr>
          <w:p w14:paraId="585253BC" w14:textId="77777777" w:rsidR="001C0A2D" w:rsidRDefault="004B3242">
            <w:pPr>
              <w:pStyle w:val="TAL"/>
              <w:rPr>
                <w:sz w:val="16"/>
                <w:szCs w:val="16"/>
              </w:rPr>
            </w:pPr>
            <w:r>
              <w:rPr>
                <w:sz w:val="16"/>
                <w:szCs w:val="16"/>
              </w:rPr>
              <w:t>Introduction of slice-based cell re-selection</w:t>
            </w:r>
          </w:p>
        </w:tc>
        <w:tc>
          <w:tcPr>
            <w:tcW w:w="708" w:type="dxa"/>
            <w:shd w:val="solid" w:color="FFFFFF" w:fill="auto"/>
          </w:tcPr>
          <w:p w14:paraId="69633E24" w14:textId="77777777" w:rsidR="001C0A2D" w:rsidRDefault="004B3242">
            <w:pPr>
              <w:pStyle w:val="TAL"/>
              <w:rPr>
                <w:sz w:val="16"/>
                <w:szCs w:val="16"/>
              </w:rPr>
            </w:pPr>
            <w:r>
              <w:rPr>
                <w:sz w:val="16"/>
                <w:szCs w:val="16"/>
              </w:rPr>
              <w:t>17.0.0</w:t>
            </w:r>
          </w:p>
        </w:tc>
      </w:tr>
      <w:tr w:rsidR="001C0A2D" w14:paraId="335C3643" w14:textId="77777777">
        <w:trPr>
          <w:cantSplit/>
        </w:trPr>
        <w:tc>
          <w:tcPr>
            <w:tcW w:w="800" w:type="dxa"/>
            <w:shd w:val="solid" w:color="FFFFFF" w:fill="auto"/>
          </w:tcPr>
          <w:p w14:paraId="7192B988" w14:textId="77777777" w:rsidR="001C0A2D" w:rsidRDefault="001C0A2D">
            <w:pPr>
              <w:pStyle w:val="TAL"/>
              <w:rPr>
                <w:sz w:val="16"/>
                <w:szCs w:val="16"/>
              </w:rPr>
            </w:pPr>
          </w:p>
        </w:tc>
        <w:tc>
          <w:tcPr>
            <w:tcW w:w="760" w:type="dxa"/>
            <w:shd w:val="solid" w:color="FFFFFF" w:fill="auto"/>
          </w:tcPr>
          <w:p w14:paraId="24E49350" w14:textId="77777777" w:rsidR="001C0A2D" w:rsidRDefault="004B3242">
            <w:pPr>
              <w:pStyle w:val="TAL"/>
              <w:rPr>
                <w:sz w:val="16"/>
                <w:szCs w:val="16"/>
              </w:rPr>
            </w:pPr>
            <w:r>
              <w:rPr>
                <w:sz w:val="16"/>
                <w:szCs w:val="16"/>
              </w:rPr>
              <w:t>RP-95</w:t>
            </w:r>
          </w:p>
        </w:tc>
        <w:tc>
          <w:tcPr>
            <w:tcW w:w="992" w:type="dxa"/>
            <w:shd w:val="solid" w:color="FFFFFF" w:fill="auto"/>
          </w:tcPr>
          <w:p w14:paraId="6FF4361B" w14:textId="77777777" w:rsidR="001C0A2D" w:rsidRDefault="004B3242">
            <w:pPr>
              <w:pStyle w:val="TAL"/>
              <w:rPr>
                <w:sz w:val="16"/>
                <w:szCs w:val="16"/>
              </w:rPr>
            </w:pPr>
            <w:r>
              <w:rPr>
                <w:sz w:val="16"/>
                <w:szCs w:val="16"/>
              </w:rPr>
              <w:t>RP-220476</w:t>
            </w:r>
          </w:p>
        </w:tc>
        <w:tc>
          <w:tcPr>
            <w:tcW w:w="567" w:type="dxa"/>
            <w:shd w:val="solid" w:color="FFFFFF" w:fill="auto"/>
          </w:tcPr>
          <w:p w14:paraId="06CCA60B" w14:textId="77777777" w:rsidR="001C0A2D" w:rsidRDefault="004B3242">
            <w:pPr>
              <w:pStyle w:val="TAL"/>
              <w:rPr>
                <w:sz w:val="16"/>
                <w:szCs w:val="16"/>
              </w:rPr>
            </w:pPr>
            <w:r>
              <w:rPr>
                <w:sz w:val="16"/>
                <w:szCs w:val="16"/>
              </w:rPr>
              <w:t>0236</w:t>
            </w:r>
          </w:p>
        </w:tc>
        <w:tc>
          <w:tcPr>
            <w:tcW w:w="425" w:type="dxa"/>
            <w:shd w:val="solid" w:color="FFFFFF" w:fill="auto"/>
          </w:tcPr>
          <w:p w14:paraId="740AADC3" w14:textId="77777777" w:rsidR="001C0A2D" w:rsidRDefault="004B3242">
            <w:pPr>
              <w:pStyle w:val="TAL"/>
              <w:rPr>
                <w:sz w:val="16"/>
                <w:szCs w:val="16"/>
              </w:rPr>
            </w:pPr>
            <w:r>
              <w:rPr>
                <w:sz w:val="16"/>
                <w:szCs w:val="16"/>
              </w:rPr>
              <w:t>-</w:t>
            </w:r>
          </w:p>
        </w:tc>
        <w:tc>
          <w:tcPr>
            <w:tcW w:w="425" w:type="dxa"/>
            <w:shd w:val="solid" w:color="FFFFFF" w:fill="auto"/>
          </w:tcPr>
          <w:p w14:paraId="58B913C4" w14:textId="77777777" w:rsidR="001C0A2D" w:rsidRDefault="004B3242">
            <w:pPr>
              <w:pStyle w:val="TAL"/>
              <w:rPr>
                <w:sz w:val="16"/>
                <w:szCs w:val="16"/>
              </w:rPr>
            </w:pPr>
            <w:r>
              <w:rPr>
                <w:sz w:val="16"/>
                <w:szCs w:val="16"/>
              </w:rPr>
              <w:t>B</w:t>
            </w:r>
          </w:p>
        </w:tc>
        <w:tc>
          <w:tcPr>
            <w:tcW w:w="4962" w:type="dxa"/>
            <w:shd w:val="solid" w:color="FFFFFF" w:fill="auto"/>
          </w:tcPr>
          <w:p w14:paraId="4F381ED8" w14:textId="77777777" w:rsidR="001C0A2D" w:rsidRDefault="004B3242">
            <w:pPr>
              <w:pStyle w:val="TAL"/>
              <w:rPr>
                <w:sz w:val="16"/>
                <w:szCs w:val="16"/>
              </w:rPr>
            </w:pPr>
            <w:r>
              <w:rPr>
                <w:sz w:val="16"/>
                <w:szCs w:val="16"/>
              </w:rPr>
              <w:t xml:space="preserve">Introduction of NR </w:t>
            </w:r>
            <w:proofErr w:type="spellStart"/>
            <w:r>
              <w:rPr>
                <w:sz w:val="16"/>
                <w:szCs w:val="16"/>
              </w:rPr>
              <w:t>Sidelink</w:t>
            </w:r>
            <w:proofErr w:type="spellEnd"/>
            <w:r>
              <w:rPr>
                <w:sz w:val="16"/>
                <w:szCs w:val="16"/>
              </w:rPr>
              <w:t xml:space="preserve"> enhancements</w:t>
            </w:r>
          </w:p>
        </w:tc>
        <w:tc>
          <w:tcPr>
            <w:tcW w:w="708" w:type="dxa"/>
            <w:shd w:val="solid" w:color="FFFFFF" w:fill="auto"/>
          </w:tcPr>
          <w:p w14:paraId="370419BD" w14:textId="77777777" w:rsidR="001C0A2D" w:rsidRDefault="004B3242">
            <w:pPr>
              <w:pStyle w:val="TAL"/>
              <w:rPr>
                <w:sz w:val="16"/>
                <w:szCs w:val="16"/>
              </w:rPr>
            </w:pPr>
            <w:r>
              <w:rPr>
                <w:sz w:val="16"/>
                <w:szCs w:val="16"/>
              </w:rPr>
              <w:t>17.0.0</w:t>
            </w:r>
          </w:p>
        </w:tc>
      </w:tr>
      <w:tr w:rsidR="001C0A2D" w14:paraId="7F1AEFC1" w14:textId="77777777">
        <w:trPr>
          <w:cantSplit/>
        </w:trPr>
        <w:tc>
          <w:tcPr>
            <w:tcW w:w="800" w:type="dxa"/>
            <w:shd w:val="solid" w:color="FFFFFF" w:fill="auto"/>
          </w:tcPr>
          <w:p w14:paraId="739A7091" w14:textId="77777777" w:rsidR="001C0A2D" w:rsidRDefault="004B3242">
            <w:pPr>
              <w:pStyle w:val="TAL"/>
              <w:rPr>
                <w:sz w:val="16"/>
                <w:szCs w:val="16"/>
              </w:rPr>
            </w:pPr>
            <w:r>
              <w:rPr>
                <w:sz w:val="16"/>
                <w:szCs w:val="16"/>
              </w:rPr>
              <w:t>06/2022</w:t>
            </w:r>
          </w:p>
        </w:tc>
        <w:tc>
          <w:tcPr>
            <w:tcW w:w="760" w:type="dxa"/>
            <w:shd w:val="solid" w:color="FFFFFF" w:fill="auto"/>
          </w:tcPr>
          <w:p w14:paraId="06DD6EC7" w14:textId="77777777" w:rsidR="001C0A2D" w:rsidRDefault="004B3242">
            <w:pPr>
              <w:pStyle w:val="TAL"/>
              <w:rPr>
                <w:sz w:val="16"/>
                <w:szCs w:val="16"/>
              </w:rPr>
            </w:pPr>
            <w:r>
              <w:rPr>
                <w:sz w:val="16"/>
                <w:szCs w:val="16"/>
              </w:rPr>
              <w:t>RP-96</w:t>
            </w:r>
          </w:p>
        </w:tc>
        <w:tc>
          <w:tcPr>
            <w:tcW w:w="992" w:type="dxa"/>
            <w:shd w:val="solid" w:color="FFFFFF" w:fill="auto"/>
          </w:tcPr>
          <w:p w14:paraId="77EF84C2" w14:textId="77777777" w:rsidR="001C0A2D" w:rsidRDefault="004B3242">
            <w:pPr>
              <w:pStyle w:val="TAL"/>
              <w:rPr>
                <w:sz w:val="16"/>
                <w:szCs w:val="16"/>
              </w:rPr>
            </w:pPr>
            <w:r>
              <w:rPr>
                <w:sz w:val="16"/>
                <w:szCs w:val="16"/>
              </w:rPr>
              <w:t>RP-221727</w:t>
            </w:r>
          </w:p>
        </w:tc>
        <w:tc>
          <w:tcPr>
            <w:tcW w:w="567" w:type="dxa"/>
            <w:shd w:val="solid" w:color="FFFFFF" w:fill="auto"/>
          </w:tcPr>
          <w:p w14:paraId="3AC4F6B8" w14:textId="77777777" w:rsidR="001C0A2D" w:rsidRDefault="004B3242">
            <w:pPr>
              <w:pStyle w:val="TAL"/>
              <w:rPr>
                <w:sz w:val="16"/>
                <w:szCs w:val="16"/>
              </w:rPr>
            </w:pPr>
            <w:r>
              <w:rPr>
                <w:sz w:val="16"/>
                <w:szCs w:val="16"/>
              </w:rPr>
              <w:t>0238</w:t>
            </w:r>
          </w:p>
        </w:tc>
        <w:tc>
          <w:tcPr>
            <w:tcW w:w="425" w:type="dxa"/>
            <w:shd w:val="solid" w:color="FFFFFF" w:fill="auto"/>
          </w:tcPr>
          <w:p w14:paraId="3139CE95" w14:textId="77777777" w:rsidR="001C0A2D" w:rsidRDefault="004B3242">
            <w:pPr>
              <w:pStyle w:val="TAL"/>
              <w:rPr>
                <w:sz w:val="16"/>
                <w:szCs w:val="16"/>
              </w:rPr>
            </w:pPr>
            <w:r>
              <w:rPr>
                <w:sz w:val="16"/>
                <w:szCs w:val="16"/>
              </w:rPr>
              <w:t>1</w:t>
            </w:r>
          </w:p>
        </w:tc>
        <w:tc>
          <w:tcPr>
            <w:tcW w:w="425" w:type="dxa"/>
            <w:shd w:val="solid" w:color="FFFFFF" w:fill="auto"/>
          </w:tcPr>
          <w:p w14:paraId="11B6E686" w14:textId="77777777" w:rsidR="001C0A2D" w:rsidRDefault="004B3242">
            <w:pPr>
              <w:pStyle w:val="TAL"/>
              <w:rPr>
                <w:sz w:val="16"/>
                <w:szCs w:val="16"/>
              </w:rPr>
            </w:pPr>
            <w:r>
              <w:rPr>
                <w:sz w:val="16"/>
                <w:szCs w:val="16"/>
              </w:rPr>
              <w:t>F</w:t>
            </w:r>
          </w:p>
        </w:tc>
        <w:tc>
          <w:tcPr>
            <w:tcW w:w="4962" w:type="dxa"/>
            <w:shd w:val="solid" w:color="FFFFFF" w:fill="auto"/>
          </w:tcPr>
          <w:p w14:paraId="30B66598" w14:textId="77777777" w:rsidR="001C0A2D" w:rsidRDefault="004B3242">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shd w:val="solid" w:color="FFFFFF" w:fill="auto"/>
          </w:tcPr>
          <w:p w14:paraId="6064338F" w14:textId="77777777" w:rsidR="001C0A2D" w:rsidRDefault="004B3242">
            <w:pPr>
              <w:pStyle w:val="TAL"/>
              <w:rPr>
                <w:sz w:val="16"/>
                <w:szCs w:val="16"/>
              </w:rPr>
            </w:pPr>
            <w:r>
              <w:rPr>
                <w:sz w:val="16"/>
                <w:szCs w:val="16"/>
              </w:rPr>
              <w:t>17.1.0</w:t>
            </w:r>
          </w:p>
        </w:tc>
      </w:tr>
      <w:tr w:rsidR="001C0A2D" w14:paraId="55120856" w14:textId="77777777">
        <w:trPr>
          <w:cantSplit/>
        </w:trPr>
        <w:tc>
          <w:tcPr>
            <w:tcW w:w="800" w:type="dxa"/>
            <w:shd w:val="solid" w:color="FFFFFF" w:fill="auto"/>
          </w:tcPr>
          <w:p w14:paraId="476CB427" w14:textId="77777777" w:rsidR="001C0A2D" w:rsidRDefault="001C0A2D">
            <w:pPr>
              <w:pStyle w:val="TAL"/>
              <w:rPr>
                <w:sz w:val="16"/>
                <w:szCs w:val="16"/>
              </w:rPr>
            </w:pPr>
          </w:p>
        </w:tc>
        <w:tc>
          <w:tcPr>
            <w:tcW w:w="760" w:type="dxa"/>
            <w:shd w:val="solid" w:color="FFFFFF" w:fill="auto"/>
          </w:tcPr>
          <w:p w14:paraId="30480B85" w14:textId="77777777" w:rsidR="001C0A2D" w:rsidRDefault="004B3242">
            <w:pPr>
              <w:pStyle w:val="TAL"/>
              <w:rPr>
                <w:sz w:val="16"/>
                <w:szCs w:val="16"/>
              </w:rPr>
            </w:pPr>
            <w:r>
              <w:rPr>
                <w:sz w:val="16"/>
                <w:szCs w:val="16"/>
              </w:rPr>
              <w:t>RP-96</w:t>
            </w:r>
          </w:p>
        </w:tc>
        <w:tc>
          <w:tcPr>
            <w:tcW w:w="992" w:type="dxa"/>
            <w:shd w:val="solid" w:color="FFFFFF" w:fill="auto"/>
          </w:tcPr>
          <w:p w14:paraId="56EEAE81" w14:textId="77777777" w:rsidR="001C0A2D" w:rsidRDefault="004B3242">
            <w:pPr>
              <w:pStyle w:val="TAL"/>
              <w:rPr>
                <w:sz w:val="16"/>
                <w:szCs w:val="16"/>
              </w:rPr>
            </w:pPr>
            <w:r>
              <w:rPr>
                <w:sz w:val="16"/>
                <w:szCs w:val="16"/>
              </w:rPr>
              <w:t>RP-221719</w:t>
            </w:r>
          </w:p>
        </w:tc>
        <w:tc>
          <w:tcPr>
            <w:tcW w:w="567" w:type="dxa"/>
            <w:shd w:val="solid" w:color="FFFFFF" w:fill="auto"/>
          </w:tcPr>
          <w:p w14:paraId="1DA965C1" w14:textId="77777777" w:rsidR="001C0A2D" w:rsidRDefault="004B3242">
            <w:pPr>
              <w:pStyle w:val="TAL"/>
              <w:rPr>
                <w:sz w:val="16"/>
                <w:szCs w:val="16"/>
              </w:rPr>
            </w:pPr>
            <w:r>
              <w:rPr>
                <w:sz w:val="16"/>
                <w:szCs w:val="16"/>
              </w:rPr>
              <w:t>0246</w:t>
            </w:r>
          </w:p>
        </w:tc>
        <w:tc>
          <w:tcPr>
            <w:tcW w:w="425" w:type="dxa"/>
            <w:shd w:val="solid" w:color="FFFFFF" w:fill="auto"/>
          </w:tcPr>
          <w:p w14:paraId="06B15D41" w14:textId="77777777" w:rsidR="001C0A2D" w:rsidRDefault="004B3242">
            <w:pPr>
              <w:pStyle w:val="TAL"/>
              <w:rPr>
                <w:sz w:val="16"/>
                <w:szCs w:val="16"/>
              </w:rPr>
            </w:pPr>
            <w:r>
              <w:rPr>
                <w:sz w:val="16"/>
                <w:szCs w:val="16"/>
              </w:rPr>
              <w:t>4</w:t>
            </w:r>
          </w:p>
        </w:tc>
        <w:tc>
          <w:tcPr>
            <w:tcW w:w="425" w:type="dxa"/>
            <w:shd w:val="solid" w:color="FFFFFF" w:fill="auto"/>
          </w:tcPr>
          <w:p w14:paraId="5D534CAB" w14:textId="77777777" w:rsidR="001C0A2D" w:rsidRDefault="004B3242">
            <w:pPr>
              <w:pStyle w:val="TAL"/>
              <w:rPr>
                <w:sz w:val="16"/>
                <w:szCs w:val="16"/>
              </w:rPr>
            </w:pPr>
            <w:r>
              <w:rPr>
                <w:sz w:val="16"/>
                <w:szCs w:val="16"/>
              </w:rPr>
              <w:t>C</w:t>
            </w:r>
          </w:p>
        </w:tc>
        <w:tc>
          <w:tcPr>
            <w:tcW w:w="4962" w:type="dxa"/>
            <w:shd w:val="solid" w:color="FFFFFF" w:fill="auto"/>
          </w:tcPr>
          <w:p w14:paraId="5FB135F4" w14:textId="77777777" w:rsidR="001C0A2D" w:rsidRDefault="004B3242">
            <w:pPr>
              <w:pStyle w:val="TAL"/>
              <w:rPr>
                <w:sz w:val="16"/>
                <w:szCs w:val="16"/>
              </w:rPr>
            </w:pPr>
            <w:r>
              <w:rPr>
                <w:sz w:val="16"/>
                <w:szCs w:val="16"/>
              </w:rPr>
              <w:t>38.304 CR Corrections on slice-based cell reselection</w:t>
            </w:r>
          </w:p>
        </w:tc>
        <w:tc>
          <w:tcPr>
            <w:tcW w:w="708" w:type="dxa"/>
            <w:shd w:val="solid" w:color="FFFFFF" w:fill="auto"/>
          </w:tcPr>
          <w:p w14:paraId="2C6FB8D2" w14:textId="77777777" w:rsidR="001C0A2D" w:rsidRDefault="004B3242">
            <w:pPr>
              <w:pStyle w:val="TAL"/>
              <w:rPr>
                <w:sz w:val="16"/>
                <w:szCs w:val="16"/>
              </w:rPr>
            </w:pPr>
            <w:r>
              <w:rPr>
                <w:sz w:val="16"/>
                <w:szCs w:val="16"/>
              </w:rPr>
              <w:t>17.1.0</w:t>
            </w:r>
          </w:p>
        </w:tc>
      </w:tr>
      <w:tr w:rsidR="001C0A2D" w14:paraId="727F1828" w14:textId="77777777">
        <w:trPr>
          <w:cantSplit/>
        </w:trPr>
        <w:tc>
          <w:tcPr>
            <w:tcW w:w="800" w:type="dxa"/>
            <w:shd w:val="solid" w:color="FFFFFF" w:fill="auto"/>
          </w:tcPr>
          <w:p w14:paraId="2FD69FFD" w14:textId="77777777" w:rsidR="001C0A2D" w:rsidRDefault="001C0A2D">
            <w:pPr>
              <w:pStyle w:val="TAL"/>
              <w:rPr>
                <w:sz w:val="16"/>
                <w:szCs w:val="16"/>
              </w:rPr>
            </w:pPr>
          </w:p>
        </w:tc>
        <w:tc>
          <w:tcPr>
            <w:tcW w:w="760" w:type="dxa"/>
            <w:shd w:val="solid" w:color="FFFFFF" w:fill="auto"/>
          </w:tcPr>
          <w:p w14:paraId="57C47118" w14:textId="77777777" w:rsidR="001C0A2D" w:rsidRDefault="004B3242">
            <w:pPr>
              <w:pStyle w:val="TAL"/>
              <w:rPr>
                <w:sz w:val="16"/>
                <w:szCs w:val="16"/>
              </w:rPr>
            </w:pPr>
            <w:r>
              <w:rPr>
                <w:sz w:val="16"/>
                <w:szCs w:val="16"/>
              </w:rPr>
              <w:t>RP-96</w:t>
            </w:r>
          </w:p>
        </w:tc>
        <w:tc>
          <w:tcPr>
            <w:tcW w:w="992" w:type="dxa"/>
            <w:shd w:val="solid" w:color="FFFFFF" w:fill="auto"/>
          </w:tcPr>
          <w:p w14:paraId="26338ACD" w14:textId="77777777" w:rsidR="001C0A2D" w:rsidRDefault="004B3242">
            <w:pPr>
              <w:pStyle w:val="TAL"/>
              <w:rPr>
                <w:sz w:val="16"/>
                <w:szCs w:val="16"/>
              </w:rPr>
            </w:pPr>
            <w:r>
              <w:rPr>
                <w:sz w:val="16"/>
                <w:szCs w:val="16"/>
              </w:rPr>
              <w:t>RP-221727</w:t>
            </w:r>
          </w:p>
        </w:tc>
        <w:tc>
          <w:tcPr>
            <w:tcW w:w="567" w:type="dxa"/>
            <w:shd w:val="solid" w:color="FFFFFF" w:fill="auto"/>
          </w:tcPr>
          <w:p w14:paraId="22608F39" w14:textId="77777777" w:rsidR="001C0A2D" w:rsidRDefault="004B3242">
            <w:pPr>
              <w:pStyle w:val="TAL"/>
              <w:rPr>
                <w:sz w:val="16"/>
                <w:szCs w:val="16"/>
              </w:rPr>
            </w:pPr>
            <w:r>
              <w:rPr>
                <w:sz w:val="16"/>
                <w:szCs w:val="16"/>
              </w:rPr>
              <w:t>0248</w:t>
            </w:r>
          </w:p>
        </w:tc>
        <w:tc>
          <w:tcPr>
            <w:tcW w:w="425" w:type="dxa"/>
            <w:shd w:val="solid" w:color="FFFFFF" w:fill="auto"/>
          </w:tcPr>
          <w:p w14:paraId="6D6352C0" w14:textId="77777777" w:rsidR="001C0A2D" w:rsidRDefault="004B3242">
            <w:pPr>
              <w:pStyle w:val="TAL"/>
              <w:rPr>
                <w:sz w:val="16"/>
                <w:szCs w:val="16"/>
              </w:rPr>
            </w:pPr>
            <w:r>
              <w:rPr>
                <w:sz w:val="16"/>
                <w:szCs w:val="16"/>
              </w:rPr>
              <w:t>1</w:t>
            </w:r>
          </w:p>
        </w:tc>
        <w:tc>
          <w:tcPr>
            <w:tcW w:w="425" w:type="dxa"/>
            <w:shd w:val="solid" w:color="FFFFFF" w:fill="auto"/>
          </w:tcPr>
          <w:p w14:paraId="166A6FD0" w14:textId="77777777" w:rsidR="001C0A2D" w:rsidRDefault="004B3242">
            <w:pPr>
              <w:pStyle w:val="TAL"/>
              <w:rPr>
                <w:sz w:val="16"/>
                <w:szCs w:val="16"/>
              </w:rPr>
            </w:pPr>
            <w:r>
              <w:rPr>
                <w:sz w:val="16"/>
                <w:szCs w:val="16"/>
              </w:rPr>
              <w:t>A</w:t>
            </w:r>
          </w:p>
        </w:tc>
        <w:tc>
          <w:tcPr>
            <w:tcW w:w="4962" w:type="dxa"/>
            <w:shd w:val="solid" w:color="FFFFFF" w:fill="auto"/>
          </w:tcPr>
          <w:p w14:paraId="0C502CF2" w14:textId="77777777" w:rsidR="001C0A2D" w:rsidRDefault="004B3242">
            <w:pPr>
              <w:pStyle w:val="TAL"/>
              <w:rPr>
                <w:sz w:val="16"/>
                <w:szCs w:val="16"/>
              </w:rPr>
            </w:pPr>
            <w:r>
              <w:rPr>
                <w:sz w:val="16"/>
                <w:szCs w:val="16"/>
              </w:rPr>
              <w:t>Addressing inconsistency for RRM measurement rules</w:t>
            </w:r>
          </w:p>
        </w:tc>
        <w:tc>
          <w:tcPr>
            <w:tcW w:w="708" w:type="dxa"/>
            <w:shd w:val="solid" w:color="FFFFFF" w:fill="auto"/>
          </w:tcPr>
          <w:p w14:paraId="7AD90418" w14:textId="77777777" w:rsidR="001C0A2D" w:rsidRDefault="004B3242">
            <w:pPr>
              <w:pStyle w:val="TAL"/>
              <w:rPr>
                <w:sz w:val="16"/>
                <w:szCs w:val="16"/>
              </w:rPr>
            </w:pPr>
            <w:r>
              <w:rPr>
                <w:sz w:val="16"/>
                <w:szCs w:val="16"/>
              </w:rPr>
              <w:t>17.1.0</w:t>
            </w:r>
          </w:p>
        </w:tc>
      </w:tr>
      <w:tr w:rsidR="001C0A2D" w14:paraId="372E2605" w14:textId="77777777">
        <w:trPr>
          <w:cantSplit/>
        </w:trPr>
        <w:tc>
          <w:tcPr>
            <w:tcW w:w="800" w:type="dxa"/>
            <w:shd w:val="solid" w:color="FFFFFF" w:fill="auto"/>
          </w:tcPr>
          <w:p w14:paraId="10CEB816" w14:textId="77777777" w:rsidR="001C0A2D" w:rsidRDefault="001C0A2D">
            <w:pPr>
              <w:pStyle w:val="TAL"/>
              <w:rPr>
                <w:sz w:val="16"/>
                <w:szCs w:val="16"/>
              </w:rPr>
            </w:pPr>
          </w:p>
        </w:tc>
        <w:tc>
          <w:tcPr>
            <w:tcW w:w="760" w:type="dxa"/>
            <w:shd w:val="solid" w:color="FFFFFF" w:fill="auto"/>
          </w:tcPr>
          <w:p w14:paraId="6578D9B7" w14:textId="77777777" w:rsidR="001C0A2D" w:rsidRDefault="004B3242">
            <w:pPr>
              <w:pStyle w:val="TAL"/>
              <w:rPr>
                <w:sz w:val="16"/>
                <w:szCs w:val="16"/>
              </w:rPr>
            </w:pPr>
            <w:r>
              <w:rPr>
                <w:sz w:val="16"/>
                <w:szCs w:val="16"/>
              </w:rPr>
              <w:t>RP-96</w:t>
            </w:r>
          </w:p>
        </w:tc>
        <w:tc>
          <w:tcPr>
            <w:tcW w:w="992" w:type="dxa"/>
            <w:shd w:val="solid" w:color="FFFFFF" w:fill="auto"/>
          </w:tcPr>
          <w:p w14:paraId="68452462" w14:textId="77777777" w:rsidR="001C0A2D" w:rsidRDefault="004B3242">
            <w:pPr>
              <w:pStyle w:val="TAL"/>
              <w:rPr>
                <w:sz w:val="16"/>
                <w:szCs w:val="16"/>
              </w:rPr>
            </w:pPr>
            <w:r>
              <w:rPr>
                <w:sz w:val="16"/>
                <w:szCs w:val="16"/>
              </w:rPr>
              <w:t>RP-221736</w:t>
            </w:r>
          </w:p>
        </w:tc>
        <w:tc>
          <w:tcPr>
            <w:tcW w:w="567" w:type="dxa"/>
            <w:shd w:val="solid" w:color="FFFFFF" w:fill="auto"/>
          </w:tcPr>
          <w:p w14:paraId="3F91BAD0" w14:textId="77777777" w:rsidR="001C0A2D" w:rsidRDefault="004B3242">
            <w:pPr>
              <w:pStyle w:val="TAL"/>
              <w:rPr>
                <w:sz w:val="16"/>
                <w:szCs w:val="16"/>
              </w:rPr>
            </w:pPr>
            <w:r>
              <w:rPr>
                <w:sz w:val="16"/>
                <w:szCs w:val="16"/>
              </w:rPr>
              <w:t>0249</w:t>
            </w:r>
          </w:p>
        </w:tc>
        <w:tc>
          <w:tcPr>
            <w:tcW w:w="425" w:type="dxa"/>
            <w:shd w:val="solid" w:color="FFFFFF" w:fill="auto"/>
          </w:tcPr>
          <w:p w14:paraId="54B89707" w14:textId="77777777" w:rsidR="001C0A2D" w:rsidRDefault="004B3242">
            <w:pPr>
              <w:pStyle w:val="TAL"/>
              <w:rPr>
                <w:sz w:val="16"/>
                <w:szCs w:val="16"/>
              </w:rPr>
            </w:pPr>
            <w:r>
              <w:rPr>
                <w:sz w:val="16"/>
                <w:szCs w:val="16"/>
              </w:rPr>
              <w:t>1</w:t>
            </w:r>
          </w:p>
        </w:tc>
        <w:tc>
          <w:tcPr>
            <w:tcW w:w="425" w:type="dxa"/>
            <w:shd w:val="solid" w:color="FFFFFF" w:fill="auto"/>
          </w:tcPr>
          <w:p w14:paraId="4886BCBC" w14:textId="77777777" w:rsidR="001C0A2D" w:rsidRDefault="004B3242">
            <w:pPr>
              <w:pStyle w:val="TAL"/>
              <w:rPr>
                <w:sz w:val="16"/>
                <w:szCs w:val="16"/>
              </w:rPr>
            </w:pPr>
            <w:r>
              <w:rPr>
                <w:sz w:val="16"/>
                <w:szCs w:val="16"/>
              </w:rPr>
              <w:t>D</w:t>
            </w:r>
          </w:p>
        </w:tc>
        <w:tc>
          <w:tcPr>
            <w:tcW w:w="4962" w:type="dxa"/>
            <w:shd w:val="solid" w:color="FFFFFF" w:fill="auto"/>
          </w:tcPr>
          <w:p w14:paraId="7403664A" w14:textId="77777777" w:rsidR="001C0A2D" w:rsidRDefault="004B3242">
            <w:pPr>
              <w:pStyle w:val="TAL"/>
              <w:rPr>
                <w:sz w:val="16"/>
                <w:szCs w:val="16"/>
              </w:rPr>
            </w:pPr>
            <w:r>
              <w:rPr>
                <w:sz w:val="16"/>
                <w:szCs w:val="16"/>
              </w:rPr>
              <w:t>Miscellaneous Editorial Corrections</w:t>
            </w:r>
          </w:p>
        </w:tc>
        <w:tc>
          <w:tcPr>
            <w:tcW w:w="708" w:type="dxa"/>
            <w:shd w:val="solid" w:color="FFFFFF" w:fill="auto"/>
          </w:tcPr>
          <w:p w14:paraId="41781799" w14:textId="77777777" w:rsidR="001C0A2D" w:rsidRDefault="004B3242">
            <w:pPr>
              <w:pStyle w:val="TAL"/>
              <w:rPr>
                <w:sz w:val="16"/>
                <w:szCs w:val="16"/>
              </w:rPr>
            </w:pPr>
            <w:r>
              <w:rPr>
                <w:sz w:val="16"/>
                <w:szCs w:val="16"/>
              </w:rPr>
              <w:t>17.1.0</w:t>
            </w:r>
          </w:p>
        </w:tc>
      </w:tr>
      <w:tr w:rsidR="001C0A2D" w14:paraId="3BA1B1BF" w14:textId="77777777">
        <w:trPr>
          <w:cantSplit/>
        </w:trPr>
        <w:tc>
          <w:tcPr>
            <w:tcW w:w="800" w:type="dxa"/>
            <w:shd w:val="solid" w:color="FFFFFF" w:fill="auto"/>
          </w:tcPr>
          <w:p w14:paraId="007554B4" w14:textId="77777777" w:rsidR="001C0A2D" w:rsidRDefault="001C0A2D">
            <w:pPr>
              <w:pStyle w:val="TAL"/>
              <w:rPr>
                <w:sz w:val="16"/>
                <w:szCs w:val="16"/>
              </w:rPr>
            </w:pPr>
          </w:p>
        </w:tc>
        <w:tc>
          <w:tcPr>
            <w:tcW w:w="760" w:type="dxa"/>
            <w:shd w:val="solid" w:color="FFFFFF" w:fill="auto"/>
          </w:tcPr>
          <w:p w14:paraId="303F2A6C" w14:textId="77777777" w:rsidR="001C0A2D" w:rsidRDefault="004B3242">
            <w:pPr>
              <w:pStyle w:val="TAL"/>
              <w:rPr>
                <w:sz w:val="16"/>
                <w:szCs w:val="16"/>
              </w:rPr>
            </w:pPr>
            <w:r>
              <w:rPr>
                <w:sz w:val="16"/>
                <w:szCs w:val="16"/>
              </w:rPr>
              <w:t>RP-96</w:t>
            </w:r>
          </w:p>
        </w:tc>
        <w:tc>
          <w:tcPr>
            <w:tcW w:w="992" w:type="dxa"/>
            <w:shd w:val="solid" w:color="FFFFFF" w:fill="auto"/>
          </w:tcPr>
          <w:p w14:paraId="024B5173" w14:textId="77777777" w:rsidR="001C0A2D" w:rsidRDefault="004B3242">
            <w:pPr>
              <w:pStyle w:val="TAL"/>
              <w:rPr>
                <w:sz w:val="16"/>
                <w:szCs w:val="16"/>
              </w:rPr>
            </w:pPr>
            <w:r>
              <w:rPr>
                <w:sz w:val="16"/>
                <w:szCs w:val="16"/>
              </w:rPr>
              <w:t>RP-221729</w:t>
            </w:r>
          </w:p>
        </w:tc>
        <w:tc>
          <w:tcPr>
            <w:tcW w:w="567" w:type="dxa"/>
            <w:shd w:val="solid" w:color="FFFFFF" w:fill="auto"/>
          </w:tcPr>
          <w:p w14:paraId="1E804A16" w14:textId="77777777" w:rsidR="001C0A2D" w:rsidRDefault="004B3242">
            <w:pPr>
              <w:pStyle w:val="TAL"/>
              <w:rPr>
                <w:sz w:val="16"/>
                <w:szCs w:val="16"/>
              </w:rPr>
            </w:pPr>
            <w:r>
              <w:rPr>
                <w:sz w:val="16"/>
                <w:szCs w:val="16"/>
              </w:rPr>
              <w:t>0251</w:t>
            </w:r>
          </w:p>
        </w:tc>
        <w:tc>
          <w:tcPr>
            <w:tcW w:w="425" w:type="dxa"/>
            <w:shd w:val="solid" w:color="FFFFFF" w:fill="auto"/>
          </w:tcPr>
          <w:p w14:paraId="3AA6EAA6" w14:textId="77777777" w:rsidR="001C0A2D" w:rsidRDefault="004B3242">
            <w:pPr>
              <w:pStyle w:val="TAL"/>
              <w:rPr>
                <w:sz w:val="16"/>
                <w:szCs w:val="16"/>
              </w:rPr>
            </w:pPr>
            <w:r>
              <w:rPr>
                <w:sz w:val="16"/>
                <w:szCs w:val="16"/>
              </w:rPr>
              <w:t>2</w:t>
            </w:r>
          </w:p>
        </w:tc>
        <w:tc>
          <w:tcPr>
            <w:tcW w:w="425" w:type="dxa"/>
            <w:shd w:val="solid" w:color="FFFFFF" w:fill="auto"/>
          </w:tcPr>
          <w:p w14:paraId="3084C16D" w14:textId="77777777" w:rsidR="001C0A2D" w:rsidRDefault="004B3242">
            <w:pPr>
              <w:pStyle w:val="TAL"/>
              <w:rPr>
                <w:sz w:val="16"/>
                <w:szCs w:val="16"/>
              </w:rPr>
            </w:pPr>
            <w:r>
              <w:rPr>
                <w:sz w:val="16"/>
                <w:szCs w:val="16"/>
              </w:rPr>
              <w:t>F</w:t>
            </w:r>
          </w:p>
        </w:tc>
        <w:tc>
          <w:tcPr>
            <w:tcW w:w="4962" w:type="dxa"/>
            <w:shd w:val="solid" w:color="FFFFFF" w:fill="auto"/>
          </w:tcPr>
          <w:p w14:paraId="6FFD4FF5" w14:textId="77777777" w:rsidR="001C0A2D" w:rsidRDefault="004B3242">
            <w:pPr>
              <w:pStyle w:val="TAL"/>
              <w:rPr>
                <w:sz w:val="16"/>
                <w:szCs w:val="16"/>
              </w:rPr>
            </w:pPr>
            <w:r>
              <w:rPr>
                <w:sz w:val="16"/>
                <w:szCs w:val="16"/>
              </w:rPr>
              <w:t>Alignment of DRX for Paging with RRC for SDT</w:t>
            </w:r>
          </w:p>
        </w:tc>
        <w:tc>
          <w:tcPr>
            <w:tcW w:w="708" w:type="dxa"/>
            <w:shd w:val="solid" w:color="FFFFFF" w:fill="auto"/>
          </w:tcPr>
          <w:p w14:paraId="63F15047" w14:textId="77777777" w:rsidR="001C0A2D" w:rsidRDefault="004B3242">
            <w:pPr>
              <w:pStyle w:val="TAL"/>
              <w:rPr>
                <w:sz w:val="16"/>
                <w:szCs w:val="16"/>
              </w:rPr>
            </w:pPr>
            <w:r>
              <w:rPr>
                <w:sz w:val="16"/>
                <w:szCs w:val="16"/>
              </w:rPr>
              <w:t>17.1.0</w:t>
            </w:r>
          </w:p>
        </w:tc>
      </w:tr>
      <w:tr w:rsidR="001C0A2D" w14:paraId="0BAC13D2" w14:textId="77777777">
        <w:trPr>
          <w:cantSplit/>
        </w:trPr>
        <w:tc>
          <w:tcPr>
            <w:tcW w:w="800" w:type="dxa"/>
            <w:shd w:val="solid" w:color="FFFFFF" w:fill="auto"/>
          </w:tcPr>
          <w:p w14:paraId="452CD330" w14:textId="77777777" w:rsidR="001C0A2D" w:rsidRDefault="001C0A2D">
            <w:pPr>
              <w:pStyle w:val="TAL"/>
              <w:rPr>
                <w:sz w:val="16"/>
                <w:szCs w:val="16"/>
              </w:rPr>
            </w:pPr>
          </w:p>
        </w:tc>
        <w:tc>
          <w:tcPr>
            <w:tcW w:w="760" w:type="dxa"/>
            <w:shd w:val="solid" w:color="FFFFFF" w:fill="auto"/>
          </w:tcPr>
          <w:p w14:paraId="63AEBA5E" w14:textId="77777777" w:rsidR="001C0A2D" w:rsidRDefault="004B3242">
            <w:pPr>
              <w:pStyle w:val="TAL"/>
              <w:rPr>
                <w:sz w:val="16"/>
                <w:szCs w:val="16"/>
              </w:rPr>
            </w:pPr>
            <w:r>
              <w:rPr>
                <w:sz w:val="16"/>
                <w:szCs w:val="16"/>
              </w:rPr>
              <w:t>RP-96</w:t>
            </w:r>
          </w:p>
        </w:tc>
        <w:tc>
          <w:tcPr>
            <w:tcW w:w="992" w:type="dxa"/>
            <w:shd w:val="solid" w:color="FFFFFF" w:fill="auto"/>
          </w:tcPr>
          <w:p w14:paraId="4130917F" w14:textId="77777777" w:rsidR="001C0A2D" w:rsidRDefault="004B3242">
            <w:pPr>
              <w:pStyle w:val="TAL"/>
              <w:rPr>
                <w:sz w:val="16"/>
                <w:szCs w:val="16"/>
              </w:rPr>
            </w:pPr>
            <w:r>
              <w:rPr>
                <w:sz w:val="16"/>
                <w:szCs w:val="16"/>
              </w:rPr>
              <w:t>RP-221716</w:t>
            </w:r>
          </w:p>
        </w:tc>
        <w:tc>
          <w:tcPr>
            <w:tcW w:w="567" w:type="dxa"/>
            <w:shd w:val="solid" w:color="FFFFFF" w:fill="auto"/>
          </w:tcPr>
          <w:p w14:paraId="7F4A9DCF" w14:textId="77777777" w:rsidR="001C0A2D" w:rsidRDefault="004B3242">
            <w:pPr>
              <w:pStyle w:val="TAL"/>
              <w:rPr>
                <w:sz w:val="16"/>
                <w:szCs w:val="16"/>
              </w:rPr>
            </w:pPr>
            <w:r>
              <w:rPr>
                <w:sz w:val="16"/>
                <w:szCs w:val="16"/>
              </w:rPr>
              <w:t>0252</w:t>
            </w:r>
          </w:p>
        </w:tc>
        <w:tc>
          <w:tcPr>
            <w:tcW w:w="425" w:type="dxa"/>
            <w:shd w:val="solid" w:color="FFFFFF" w:fill="auto"/>
          </w:tcPr>
          <w:p w14:paraId="6C9504E2" w14:textId="77777777" w:rsidR="001C0A2D" w:rsidRDefault="004B3242">
            <w:pPr>
              <w:pStyle w:val="TAL"/>
              <w:rPr>
                <w:sz w:val="16"/>
                <w:szCs w:val="16"/>
              </w:rPr>
            </w:pPr>
            <w:r>
              <w:rPr>
                <w:sz w:val="16"/>
                <w:szCs w:val="16"/>
              </w:rPr>
              <w:t>2</w:t>
            </w:r>
          </w:p>
        </w:tc>
        <w:tc>
          <w:tcPr>
            <w:tcW w:w="425" w:type="dxa"/>
            <w:shd w:val="solid" w:color="FFFFFF" w:fill="auto"/>
          </w:tcPr>
          <w:p w14:paraId="2BE94784" w14:textId="77777777" w:rsidR="001C0A2D" w:rsidRDefault="004B3242">
            <w:pPr>
              <w:pStyle w:val="TAL"/>
              <w:rPr>
                <w:sz w:val="16"/>
                <w:szCs w:val="16"/>
              </w:rPr>
            </w:pPr>
            <w:r>
              <w:rPr>
                <w:sz w:val="16"/>
                <w:szCs w:val="16"/>
              </w:rPr>
              <w:t>F</w:t>
            </w:r>
          </w:p>
        </w:tc>
        <w:tc>
          <w:tcPr>
            <w:tcW w:w="4962" w:type="dxa"/>
            <w:shd w:val="solid" w:color="FFFFFF" w:fill="auto"/>
          </w:tcPr>
          <w:p w14:paraId="2F695EB5"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786311BA" w14:textId="77777777" w:rsidR="001C0A2D" w:rsidRDefault="004B3242">
            <w:pPr>
              <w:pStyle w:val="TAL"/>
              <w:rPr>
                <w:sz w:val="16"/>
                <w:szCs w:val="16"/>
              </w:rPr>
            </w:pPr>
            <w:r>
              <w:rPr>
                <w:sz w:val="16"/>
                <w:szCs w:val="16"/>
              </w:rPr>
              <w:t>17.1.0</w:t>
            </w:r>
          </w:p>
        </w:tc>
      </w:tr>
      <w:tr w:rsidR="001C0A2D" w14:paraId="100EAA74" w14:textId="77777777">
        <w:trPr>
          <w:cantSplit/>
        </w:trPr>
        <w:tc>
          <w:tcPr>
            <w:tcW w:w="800" w:type="dxa"/>
            <w:shd w:val="solid" w:color="FFFFFF" w:fill="auto"/>
          </w:tcPr>
          <w:p w14:paraId="63810D85" w14:textId="77777777" w:rsidR="001C0A2D" w:rsidRDefault="001C0A2D">
            <w:pPr>
              <w:pStyle w:val="TAL"/>
              <w:rPr>
                <w:sz w:val="16"/>
                <w:szCs w:val="16"/>
              </w:rPr>
            </w:pPr>
          </w:p>
        </w:tc>
        <w:tc>
          <w:tcPr>
            <w:tcW w:w="760" w:type="dxa"/>
            <w:shd w:val="solid" w:color="FFFFFF" w:fill="auto"/>
          </w:tcPr>
          <w:p w14:paraId="68F083ED" w14:textId="77777777" w:rsidR="001C0A2D" w:rsidRDefault="004B3242">
            <w:pPr>
              <w:pStyle w:val="TAL"/>
              <w:rPr>
                <w:sz w:val="16"/>
                <w:szCs w:val="16"/>
              </w:rPr>
            </w:pPr>
            <w:r>
              <w:rPr>
                <w:sz w:val="16"/>
                <w:szCs w:val="16"/>
              </w:rPr>
              <w:t>RP-96</w:t>
            </w:r>
          </w:p>
        </w:tc>
        <w:tc>
          <w:tcPr>
            <w:tcW w:w="992" w:type="dxa"/>
            <w:shd w:val="solid" w:color="FFFFFF" w:fill="auto"/>
          </w:tcPr>
          <w:p w14:paraId="6E02086A" w14:textId="77777777" w:rsidR="001C0A2D" w:rsidRDefault="004B3242">
            <w:pPr>
              <w:pStyle w:val="TAL"/>
              <w:rPr>
                <w:sz w:val="16"/>
                <w:szCs w:val="16"/>
              </w:rPr>
            </w:pPr>
            <w:r>
              <w:rPr>
                <w:sz w:val="16"/>
                <w:szCs w:val="16"/>
              </w:rPr>
              <w:t>RP-221717</w:t>
            </w:r>
          </w:p>
        </w:tc>
        <w:tc>
          <w:tcPr>
            <w:tcW w:w="567" w:type="dxa"/>
            <w:shd w:val="solid" w:color="FFFFFF" w:fill="auto"/>
          </w:tcPr>
          <w:p w14:paraId="5F09CB3C" w14:textId="77777777" w:rsidR="001C0A2D" w:rsidRDefault="004B3242">
            <w:pPr>
              <w:pStyle w:val="TAL"/>
              <w:rPr>
                <w:sz w:val="16"/>
                <w:szCs w:val="16"/>
              </w:rPr>
            </w:pPr>
            <w:r>
              <w:rPr>
                <w:sz w:val="16"/>
                <w:szCs w:val="16"/>
              </w:rPr>
              <w:t>0254</w:t>
            </w:r>
          </w:p>
        </w:tc>
        <w:tc>
          <w:tcPr>
            <w:tcW w:w="425" w:type="dxa"/>
            <w:shd w:val="solid" w:color="FFFFFF" w:fill="auto"/>
          </w:tcPr>
          <w:p w14:paraId="15C69909" w14:textId="77777777" w:rsidR="001C0A2D" w:rsidRDefault="004B3242">
            <w:pPr>
              <w:pStyle w:val="TAL"/>
              <w:rPr>
                <w:sz w:val="16"/>
                <w:szCs w:val="16"/>
              </w:rPr>
            </w:pPr>
            <w:r>
              <w:rPr>
                <w:sz w:val="16"/>
                <w:szCs w:val="16"/>
              </w:rPr>
              <w:t>-</w:t>
            </w:r>
          </w:p>
        </w:tc>
        <w:tc>
          <w:tcPr>
            <w:tcW w:w="425" w:type="dxa"/>
            <w:shd w:val="solid" w:color="FFFFFF" w:fill="auto"/>
          </w:tcPr>
          <w:p w14:paraId="7EE9B8BF" w14:textId="77777777" w:rsidR="001C0A2D" w:rsidRDefault="004B3242">
            <w:pPr>
              <w:pStyle w:val="TAL"/>
              <w:rPr>
                <w:sz w:val="16"/>
                <w:szCs w:val="16"/>
              </w:rPr>
            </w:pPr>
            <w:r>
              <w:rPr>
                <w:sz w:val="16"/>
                <w:szCs w:val="16"/>
              </w:rPr>
              <w:t>F</w:t>
            </w:r>
          </w:p>
        </w:tc>
        <w:tc>
          <w:tcPr>
            <w:tcW w:w="4962" w:type="dxa"/>
            <w:shd w:val="solid" w:color="FFFFFF" w:fill="auto"/>
          </w:tcPr>
          <w:p w14:paraId="6761665A" w14:textId="77777777" w:rsidR="001C0A2D" w:rsidRDefault="004B3242">
            <w:pPr>
              <w:pStyle w:val="TAL"/>
              <w:rPr>
                <w:sz w:val="16"/>
                <w:szCs w:val="16"/>
              </w:rPr>
            </w:pPr>
            <w:r>
              <w:rPr>
                <w:sz w:val="16"/>
                <w:szCs w:val="16"/>
              </w:rPr>
              <w:t>NTN corrections to 38.304</w:t>
            </w:r>
          </w:p>
        </w:tc>
        <w:tc>
          <w:tcPr>
            <w:tcW w:w="708" w:type="dxa"/>
            <w:shd w:val="solid" w:color="FFFFFF" w:fill="auto"/>
          </w:tcPr>
          <w:p w14:paraId="1EA08B59" w14:textId="77777777" w:rsidR="001C0A2D" w:rsidRDefault="004B3242">
            <w:pPr>
              <w:pStyle w:val="TAL"/>
              <w:rPr>
                <w:sz w:val="16"/>
                <w:szCs w:val="16"/>
              </w:rPr>
            </w:pPr>
            <w:r>
              <w:rPr>
                <w:sz w:val="16"/>
                <w:szCs w:val="16"/>
              </w:rPr>
              <w:t>17.1.0</w:t>
            </w:r>
          </w:p>
        </w:tc>
      </w:tr>
      <w:tr w:rsidR="001C0A2D" w14:paraId="7AA85EDC" w14:textId="77777777">
        <w:trPr>
          <w:cantSplit/>
        </w:trPr>
        <w:tc>
          <w:tcPr>
            <w:tcW w:w="800" w:type="dxa"/>
            <w:shd w:val="solid" w:color="FFFFFF" w:fill="auto"/>
          </w:tcPr>
          <w:p w14:paraId="1DADE4CE" w14:textId="77777777" w:rsidR="001C0A2D" w:rsidRDefault="001C0A2D">
            <w:pPr>
              <w:pStyle w:val="TAL"/>
              <w:rPr>
                <w:sz w:val="16"/>
                <w:szCs w:val="16"/>
              </w:rPr>
            </w:pPr>
          </w:p>
        </w:tc>
        <w:tc>
          <w:tcPr>
            <w:tcW w:w="760" w:type="dxa"/>
            <w:shd w:val="solid" w:color="FFFFFF" w:fill="auto"/>
          </w:tcPr>
          <w:p w14:paraId="332F834F" w14:textId="77777777" w:rsidR="001C0A2D" w:rsidRDefault="004B3242">
            <w:pPr>
              <w:pStyle w:val="TAL"/>
              <w:rPr>
                <w:sz w:val="16"/>
                <w:szCs w:val="16"/>
              </w:rPr>
            </w:pPr>
            <w:r>
              <w:rPr>
                <w:sz w:val="16"/>
                <w:szCs w:val="16"/>
              </w:rPr>
              <w:t>RP-96</w:t>
            </w:r>
          </w:p>
        </w:tc>
        <w:tc>
          <w:tcPr>
            <w:tcW w:w="992" w:type="dxa"/>
            <w:shd w:val="solid" w:color="FFFFFF" w:fill="auto"/>
          </w:tcPr>
          <w:p w14:paraId="40CD4AAF" w14:textId="77777777" w:rsidR="001C0A2D" w:rsidRDefault="004B3242">
            <w:pPr>
              <w:pStyle w:val="TAL"/>
              <w:rPr>
                <w:sz w:val="16"/>
                <w:szCs w:val="16"/>
              </w:rPr>
            </w:pPr>
            <w:r>
              <w:rPr>
                <w:sz w:val="16"/>
                <w:szCs w:val="16"/>
              </w:rPr>
              <w:t>RP-221732</w:t>
            </w:r>
          </w:p>
        </w:tc>
        <w:tc>
          <w:tcPr>
            <w:tcW w:w="567" w:type="dxa"/>
            <w:shd w:val="solid" w:color="FFFFFF" w:fill="auto"/>
          </w:tcPr>
          <w:p w14:paraId="1EB70560" w14:textId="77777777" w:rsidR="001C0A2D" w:rsidRDefault="004B3242">
            <w:pPr>
              <w:pStyle w:val="TAL"/>
              <w:rPr>
                <w:sz w:val="16"/>
                <w:szCs w:val="16"/>
              </w:rPr>
            </w:pPr>
            <w:r>
              <w:rPr>
                <w:sz w:val="16"/>
                <w:szCs w:val="16"/>
              </w:rPr>
              <w:t>0255</w:t>
            </w:r>
          </w:p>
        </w:tc>
        <w:tc>
          <w:tcPr>
            <w:tcW w:w="425" w:type="dxa"/>
            <w:shd w:val="solid" w:color="FFFFFF" w:fill="auto"/>
          </w:tcPr>
          <w:p w14:paraId="6E55F9A1" w14:textId="77777777" w:rsidR="001C0A2D" w:rsidRDefault="004B3242">
            <w:pPr>
              <w:pStyle w:val="TAL"/>
              <w:rPr>
                <w:sz w:val="16"/>
                <w:szCs w:val="16"/>
              </w:rPr>
            </w:pPr>
            <w:r>
              <w:rPr>
                <w:sz w:val="16"/>
                <w:szCs w:val="16"/>
              </w:rPr>
              <w:t>-</w:t>
            </w:r>
          </w:p>
        </w:tc>
        <w:tc>
          <w:tcPr>
            <w:tcW w:w="425" w:type="dxa"/>
            <w:shd w:val="solid" w:color="FFFFFF" w:fill="auto"/>
          </w:tcPr>
          <w:p w14:paraId="735699CF" w14:textId="77777777" w:rsidR="001C0A2D" w:rsidRDefault="004B3242">
            <w:pPr>
              <w:pStyle w:val="TAL"/>
              <w:rPr>
                <w:sz w:val="16"/>
                <w:szCs w:val="16"/>
              </w:rPr>
            </w:pPr>
            <w:r>
              <w:rPr>
                <w:sz w:val="16"/>
                <w:szCs w:val="16"/>
              </w:rPr>
              <w:t>F</w:t>
            </w:r>
          </w:p>
        </w:tc>
        <w:tc>
          <w:tcPr>
            <w:tcW w:w="4962" w:type="dxa"/>
            <w:shd w:val="solid" w:color="FFFFFF" w:fill="auto"/>
          </w:tcPr>
          <w:p w14:paraId="5C579202" w14:textId="77777777" w:rsidR="001C0A2D" w:rsidRDefault="004B3242">
            <w:pPr>
              <w:pStyle w:val="TAL"/>
              <w:rPr>
                <w:sz w:val="16"/>
                <w:szCs w:val="16"/>
              </w:rPr>
            </w:pPr>
            <w:r>
              <w:rPr>
                <w:sz w:val="16"/>
                <w:szCs w:val="16"/>
              </w:rPr>
              <w:t>Miscellaneous correction on SL relay</w:t>
            </w:r>
          </w:p>
        </w:tc>
        <w:tc>
          <w:tcPr>
            <w:tcW w:w="708" w:type="dxa"/>
            <w:shd w:val="solid" w:color="FFFFFF" w:fill="auto"/>
          </w:tcPr>
          <w:p w14:paraId="268941A7" w14:textId="77777777" w:rsidR="001C0A2D" w:rsidRDefault="004B3242">
            <w:pPr>
              <w:pStyle w:val="TAL"/>
              <w:rPr>
                <w:sz w:val="16"/>
                <w:szCs w:val="16"/>
              </w:rPr>
            </w:pPr>
            <w:r>
              <w:rPr>
                <w:sz w:val="16"/>
                <w:szCs w:val="16"/>
              </w:rPr>
              <w:t>17.1.0</w:t>
            </w:r>
          </w:p>
        </w:tc>
      </w:tr>
      <w:tr w:rsidR="001C0A2D" w14:paraId="15E4CBA3" w14:textId="77777777">
        <w:trPr>
          <w:cantSplit/>
        </w:trPr>
        <w:tc>
          <w:tcPr>
            <w:tcW w:w="800" w:type="dxa"/>
            <w:shd w:val="solid" w:color="FFFFFF" w:fill="auto"/>
          </w:tcPr>
          <w:p w14:paraId="284C0ACB" w14:textId="77777777" w:rsidR="001C0A2D" w:rsidRDefault="004B3242">
            <w:pPr>
              <w:pStyle w:val="TAL"/>
              <w:rPr>
                <w:sz w:val="16"/>
                <w:szCs w:val="16"/>
              </w:rPr>
            </w:pPr>
            <w:r>
              <w:rPr>
                <w:sz w:val="16"/>
                <w:szCs w:val="16"/>
              </w:rPr>
              <w:t>09/2022</w:t>
            </w:r>
          </w:p>
        </w:tc>
        <w:tc>
          <w:tcPr>
            <w:tcW w:w="760" w:type="dxa"/>
            <w:shd w:val="solid" w:color="FFFFFF" w:fill="auto"/>
          </w:tcPr>
          <w:p w14:paraId="0846E4BE" w14:textId="77777777" w:rsidR="001C0A2D" w:rsidRDefault="004B3242">
            <w:pPr>
              <w:pStyle w:val="TAL"/>
              <w:rPr>
                <w:sz w:val="16"/>
                <w:szCs w:val="16"/>
              </w:rPr>
            </w:pPr>
            <w:r>
              <w:rPr>
                <w:sz w:val="16"/>
                <w:szCs w:val="16"/>
              </w:rPr>
              <w:t>RP-97</w:t>
            </w:r>
          </w:p>
        </w:tc>
        <w:tc>
          <w:tcPr>
            <w:tcW w:w="992" w:type="dxa"/>
            <w:shd w:val="solid" w:color="FFFFFF" w:fill="auto"/>
          </w:tcPr>
          <w:p w14:paraId="22C1FC15" w14:textId="77777777" w:rsidR="001C0A2D" w:rsidRDefault="004B3242">
            <w:pPr>
              <w:pStyle w:val="TAL"/>
              <w:rPr>
                <w:sz w:val="16"/>
                <w:szCs w:val="16"/>
              </w:rPr>
            </w:pPr>
            <w:r>
              <w:rPr>
                <w:sz w:val="16"/>
                <w:szCs w:val="16"/>
              </w:rPr>
              <w:t>RP-222523</w:t>
            </w:r>
          </w:p>
        </w:tc>
        <w:tc>
          <w:tcPr>
            <w:tcW w:w="567" w:type="dxa"/>
            <w:shd w:val="solid" w:color="FFFFFF" w:fill="auto"/>
          </w:tcPr>
          <w:p w14:paraId="06F067CE" w14:textId="77777777" w:rsidR="001C0A2D" w:rsidRDefault="004B3242">
            <w:pPr>
              <w:pStyle w:val="TAL"/>
              <w:rPr>
                <w:sz w:val="16"/>
                <w:szCs w:val="16"/>
              </w:rPr>
            </w:pPr>
            <w:r>
              <w:rPr>
                <w:sz w:val="16"/>
                <w:szCs w:val="16"/>
              </w:rPr>
              <w:t>0256</w:t>
            </w:r>
          </w:p>
        </w:tc>
        <w:tc>
          <w:tcPr>
            <w:tcW w:w="425" w:type="dxa"/>
            <w:shd w:val="solid" w:color="FFFFFF" w:fill="auto"/>
          </w:tcPr>
          <w:p w14:paraId="4FCB09D3" w14:textId="77777777" w:rsidR="001C0A2D" w:rsidRDefault="004B3242">
            <w:pPr>
              <w:pStyle w:val="TAL"/>
              <w:rPr>
                <w:sz w:val="16"/>
                <w:szCs w:val="16"/>
              </w:rPr>
            </w:pPr>
            <w:r>
              <w:rPr>
                <w:sz w:val="16"/>
                <w:szCs w:val="16"/>
              </w:rPr>
              <w:t>2</w:t>
            </w:r>
          </w:p>
        </w:tc>
        <w:tc>
          <w:tcPr>
            <w:tcW w:w="425" w:type="dxa"/>
            <w:shd w:val="solid" w:color="FFFFFF" w:fill="auto"/>
          </w:tcPr>
          <w:p w14:paraId="3B44C223" w14:textId="77777777" w:rsidR="001C0A2D" w:rsidRDefault="004B3242">
            <w:pPr>
              <w:pStyle w:val="TAL"/>
              <w:rPr>
                <w:sz w:val="16"/>
                <w:szCs w:val="16"/>
              </w:rPr>
            </w:pPr>
            <w:r>
              <w:rPr>
                <w:sz w:val="16"/>
                <w:szCs w:val="16"/>
              </w:rPr>
              <w:t>F</w:t>
            </w:r>
          </w:p>
        </w:tc>
        <w:tc>
          <w:tcPr>
            <w:tcW w:w="4962" w:type="dxa"/>
            <w:shd w:val="solid" w:color="FFFFFF" w:fill="auto"/>
          </w:tcPr>
          <w:p w14:paraId="57D8946D" w14:textId="77777777" w:rsidR="001C0A2D" w:rsidRDefault="004B3242">
            <w:pPr>
              <w:pStyle w:val="TAL"/>
              <w:rPr>
                <w:sz w:val="16"/>
                <w:szCs w:val="16"/>
              </w:rPr>
            </w:pPr>
            <w:r>
              <w:rPr>
                <w:sz w:val="16"/>
                <w:szCs w:val="16"/>
              </w:rPr>
              <w:t>38.304 Corrections for MBS</w:t>
            </w:r>
          </w:p>
        </w:tc>
        <w:tc>
          <w:tcPr>
            <w:tcW w:w="708" w:type="dxa"/>
            <w:shd w:val="solid" w:color="FFFFFF" w:fill="auto"/>
          </w:tcPr>
          <w:p w14:paraId="2AC30007" w14:textId="77777777" w:rsidR="001C0A2D" w:rsidRDefault="004B3242">
            <w:pPr>
              <w:pStyle w:val="TAL"/>
              <w:rPr>
                <w:sz w:val="16"/>
                <w:szCs w:val="16"/>
              </w:rPr>
            </w:pPr>
            <w:r>
              <w:rPr>
                <w:sz w:val="16"/>
                <w:szCs w:val="16"/>
              </w:rPr>
              <w:t>17.2.0</w:t>
            </w:r>
          </w:p>
        </w:tc>
      </w:tr>
      <w:tr w:rsidR="001C0A2D" w14:paraId="55236B6A" w14:textId="77777777">
        <w:trPr>
          <w:cantSplit/>
        </w:trPr>
        <w:tc>
          <w:tcPr>
            <w:tcW w:w="800" w:type="dxa"/>
            <w:shd w:val="solid" w:color="FFFFFF" w:fill="auto"/>
          </w:tcPr>
          <w:p w14:paraId="0564DD72" w14:textId="77777777" w:rsidR="001C0A2D" w:rsidRDefault="001C0A2D">
            <w:pPr>
              <w:pStyle w:val="TAL"/>
              <w:rPr>
                <w:sz w:val="16"/>
                <w:szCs w:val="16"/>
              </w:rPr>
            </w:pPr>
          </w:p>
        </w:tc>
        <w:tc>
          <w:tcPr>
            <w:tcW w:w="760" w:type="dxa"/>
            <w:shd w:val="solid" w:color="FFFFFF" w:fill="auto"/>
          </w:tcPr>
          <w:p w14:paraId="09901EDB" w14:textId="77777777" w:rsidR="001C0A2D" w:rsidRDefault="004B3242">
            <w:pPr>
              <w:pStyle w:val="TAL"/>
              <w:rPr>
                <w:sz w:val="16"/>
                <w:szCs w:val="16"/>
              </w:rPr>
            </w:pPr>
            <w:r>
              <w:rPr>
                <w:sz w:val="16"/>
                <w:szCs w:val="16"/>
              </w:rPr>
              <w:t>RP-97</w:t>
            </w:r>
          </w:p>
        </w:tc>
        <w:tc>
          <w:tcPr>
            <w:tcW w:w="992" w:type="dxa"/>
            <w:shd w:val="solid" w:color="FFFFFF" w:fill="auto"/>
          </w:tcPr>
          <w:p w14:paraId="78FC7320" w14:textId="77777777" w:rsidR="001C0A2D" w:rsidRDefault="004B3242">
            <w:pPr>
              <w:pStyle w:val="TAL"/>
              <w:rPr>
                <w:sz w:val="16"/>
                <w:szCs w:val="16"/>
              </w:rPr>
            </w:pPr>
            <w:r>
              <w:rPr>
                <w:sz w:val="16"/>
                <w:szCs w:val="16"/>
              </w:rPr>
              <w:t>RP-222525</w:t>
            </w:r>
          </w:p>
        </w:tc>
        <w:tc>
          <w:tcPr>
            <w:tcW w:w="567" w:type="dxa"/>
            <w:shd w:val="solid" w:color="FFFFFF" w:fill="auto"/>
          </w:tcPr>
          <w:p w14:paraId="07D97BFA" w14:textId="77777777" w:rsidR="001C0A2D" w:rsidRDefault="004B3242">
            <w:pPr>
              <w:pStyle w:val="TAL"/>
              <w:rPr>
                <w:sz w:val="16"/>
                <w:szCs w:val="16"/>
              </w:rPr>
            </w:pPr>
            <w:r>
              <w:rPr>
                <w:sz w:val="16"/>
                <w:szCs w:val="16"/>
              </w:rPr>
              <w:t>0267</w:t>
            </w:r>
          </w:p>
        </w:tc>
        <w:tc>
          <w:tcPr>
            <w:tcW w:w="425" w:type="dxa"/>
            <w:shd w:val="solid" w:color="FFFFFF" w:fill="auto"/>
          </w:tcPr>
          <w:p w14:paraId="3D75E848" w14:textId="77777777" w:rsidR="001C0A2D" w:rsidRDefault="004B3242">
            <w:pPr>
              <w:pStyle w:val="TAL"/>
              <w:rPr>
                <w:sz w:val="16"/>
                <w:szCs w:val="16"/>
              </w:rPr>
            </w:pPr>
            <w:r>
              <w:rPr>
                <w:sz w:val="16"/>
                <w:szCs w:val="16"/>
              </w:rPr>
              <w:t>1</w:t>
            </w:r>
          </w:p>
        </w:tc>
        <w:tc>
          <w:tcPr>
            <w:tcW w:w="425" w:type="dxa"/>
            <w:shd w:val="solid" w:color="FFFFFF" w:fill="auto"/>
          </w:tcPr>
          <w:p w14:paraId="6F5CF06A" w14:textId="77777777" w:rsidR="001C0A2D" w:rsidRDefault="004B3242">
            <w:pPr>
              <w:pStyle w:val="TAL"/>
              <w:rPr>
                <w:sz w:val="16"/>
                <w:szCs w:val="16"/>
              </w:rPr>
            </w:pPr>
            <w:r>
              <w:rPr>
                <w:sz w:val="16"/>
                <w:szCs w:val="16"/>
              </w:rPr>
              <w:t>F</w:t>
            </w:r>
          </w:p>
        </w:tc>
        <w:tc>
          <w:tcPr>
            <w:tcW w:w="4962" w:type="dxa"/>
            <w:shd w:val="solid" w:color="FFFFFF" w:fill="auto"/>
          </w:tcPr>
          <w:p w14:paraId="5B7FFFAD" w14:textId="77777777" w:rsidR="001C0A2D" w:rsidRDefault="004B3242">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shd w:val="solid" w:color="FFFFFF" w:fill="auto"/>
          </w:tcPr>
          <w:p w14:paraId="588082B6" w14:textId="77777777" w:rsidR="001C0A2D" w:rsidRDefault="004B3242">
            <w:pPr>
              <w:pStyle w:val="TAL"/>
              <w:rPr>
                <w:sz w:val="16"/>
                <w:szCs w:val="16"/>
              </w:rPr>
            </w:pPr>
            <w:r>
              <w:rPr>
                <w:sz w:val="16"/>
                <w:szCs w:val="16"/>
              </w:rPr>
              <w:t>17.2.0</w:t>
            </w:r>
          </w:p>
        </w:tc>
      </w:tr>
      <w:tr w:rsidR="001C0A2D" w14:paraId="431ED413" w14:textId="77777777">
        <w:trPr>
          <w:cantSplit/>
        </w:trPr>
        <w:tc>
          <w:tcPr>
            <w:tcW w:w="800" w:type="dxa"/>
            <w:shd w:val="solid" w:color="FFFFFF" w:fill="auto"/>
          </w:tcPr>
          <w:p w14:paraId="4ADC9F8B" w14:textId="77777777" w:rsidR="001C0A2D" w:rsidRDefault="001C0A2D">
            <w:pPr>
              <w:pStyle w:val="TAL"/>
              <w:rPr>
                <w:sz w:val="16"/>
                <w:szCs w:val="16"/>
              </w:rPr>
            </w:pPr>
          </w:p>
        </w:tc>
        <w:tc>
          <w:tcPr>
            <w:tcW w:w="760" w:type="dxa"/>
            <w:shd w:val="solid" w:color="FFFFFF" w:fill="auto"/>
          </w:tcPr>
          <w:p w14:paraId="0CE16FC4" w14:textId="77777777" w:rsidR="001C0A2D" w:rsidRDefault="004B3242">
            <w:pPr>
              <w:pStyle w:val="TAL"/>
              <w:rPr>
                <w:sz w:val="16"/>
                <w:szCs w:val="16"/>
              </w:rPr>
            </w:pPr>
            <w:r>
              <w:rPr>
                <w:sz w:val="16"/>
                <w:szCs w:val="16"/>
              </w:rPr>
              <w:t>RP-97</w:t>
            </w:r>
          </w:p>
        </w:tc>
        <w:tc>
          <w:tcPr>
            <w:tcW w:w="992" w:type="dxa"/>
            <w:shd w:val="solid" w:color="FFFFFF" w:fill="auto"/>
          </w:tcPr>
          <w:p w14:paraId="3F8964A1" w14:textId="77777777" w:rsidR="001C0A2D" w:rsidRDefault="004B3242">
            <w:pPr>
              <w:pStyle w:val="TAL"/>
              <w:rPr>
                <w:sz w:val="16"/>
                <w:szCs w:val="16"/>
              </w:rPr>
            </w:pPr>
            <w:r>
              <w:rPr>
                <w:sz w:val="16"/>
                <w:szCs w:val="16"/>
              </w:rPr>
              <w:t>RP-222525</w:t>
            </w:r>
          </w:p>
        </w:tc>
        <w:tc>
          <w:tcPr>
            <w:tcW w:w="567" w:type="dxa"/>
            <w:shd w:val="solid" w:color="FFFFFF" w:fill="auto"/>
          </w:tcPr>
          <w:p w14:paraId="14E657B2" w14:textId="77777777" w:rsidR="001C0A2D" w:rsidRDefault="004B3242">
            <w:pPr>
              <w:pStyle w:val="TAL"/>
              <w:rPr>
                <w:sz w:val="16"/>
                <w:szCs w:val="16"/>
              </w:rPr>
            </w:pPr>
            <w:r>
              <w:rPr>
                <w:sz w:val="16"/>
                <w:szCs w:val="16"/>
              </w:rPr>
              <w:t>0276</w:t>
            </w:r>
          </w:p>
        </w:tc>
        <w:tc>
          <w:tcPr>
            <w:tcW w:w="425" w:type="dxa"/>
            <w:shd w:val="solid" w:color="FFFFFF" w:fill="auto"/>
          </w:tcPr>
          <w:p w14:paraId="63BF0E05" w14:textId="77777777" w:rsidR="001C0A2D" w:rsidRDefault="004B3242">
            <w:pPr>
              <w:pStyle w:val="TAL"/>
              <w:rPr>
                <w:sz w:val="16"/>
                <w:szCs w:val="16"/>
              </w:rPr>
            </w:pPr>
            <w:r>
              <w:rPr>
                <w:sz w:val="16"/>
                <w:szCs w:val="16"/>
              </w:rPr>
              <w:t>1</w:t>
            </w:r>
          </w:p>
        </w:tc>
        <w:tc>
          <w:tcPr>
            <w:tcW w:w="425" w:type="dxa"/>
            <w:shd w:val="solid" w:color="FFFFFF" w:fill="auto"/>
          </w:tcPr>
          <w:p w14:paraId="3389C529" w14:textId="77777777" w:rsidR="001C0A2D" w:rsidRDefault="004B3242">
            <w:pPr>
              <w:pStyle w:val="TAL"/>
              <w:rPr>
                <w:sz w:val="16"/>
                <w:szCs w:val="16"/>
              </w:rPr>
            </w:pPr>
            <w:r>
              <w:rPr>
                <w:sz w:val="16"/>
                <w:szCs w:val="16"/>
              </w:rPr>
              <w:t>F</w:t>
            </w:r>
          </w:p>
        </w:tc>
        <w:tc>
          <w:tcPr>
            <w:tcW w:w="4962" w:type="dxa"/>
            <w:shd w:val="solid" w:color="FFFFFF" w:fill="auto"/>
          </w:tcPr>
          <w:p w14:paraId="475D8C96" w14:textId="77777777" w:rsidR="001C0A2D" w:rsidRDefault="004B3242">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6AE73666" w14:textId="77777777" w:rsidR="001C0A2D" w:rsidRDefault="004B3242">
            <w:pPr>
              <w:pStyle w:val="TAL"/>
              <w:rPr>
                <w:sz w:val="16"/>
                <w:szCs w:val="16"/>
              </w:rPr>
            </w:pPr>
            <w:r>
              <w:rPr>
                <w:sz w:val="16"/>
                <w:szCs w:val="16"/>
              </w:rPr>
              <w:t>17.2.0</w:t>
            </w:r>
          </w:p>
        </w:tc>
      </w:tr>
      <w:tr w:rsidR="001C0A2D" w14:paraId="20B72C34" w14:textId="77777777">
        <w:trPr>
          <w:cantSplit/>
        </w:trPr>
        <w:tc>
          <w:tcPr>
            <w:tcW w:w="800" w:type="dxa"/>
            <w:shd w:val="solid" w:color="FFFFFF" w:fill="auto"/>
          </w:tcPr>
          <w:p w14:paraId="10BAC1D5" w14:textId="77777777" w:rsidR="001C0A2D" w:rsidRDefault="001C0A2D">
            <w:pPr>
              <w:pStyle w:val="TAL"/>
              <w:rPr>
                <w:sz w:val="16"/>
                <w:szCs w:val="16"/>
              </w:rPr>
            </w:pPr>
          </w:p>
        </w:tc>
        <w:tc>
          <w:tcPr>
            <w:tcW w:w="760" w:type="dxa"/>
            <w:shd w:val="solid" w:color="FFFFFF" w:fill="auto"/>
          </w:tcPr>
          <w:p w14:paraId="67AAD58E" w14:textId="77777777" w:rsidR="001C0A2D" w:rsidRDefault="004B3242">
            <w:pPr>
              <w:pStyle w:val="TAL"/>
              <w:rPr>
                <w:sz w:val="16"/>
                <w:szCs w:val="16"/>
              </w:rPr>
            </w:pPr>
            <w:r>
              <w:rPr>
                <w:sz w:val="16"/>
                <w:szCs w:val="16"/>
              </w:rPr>
              <w:t>RP-97</w:t>
            </w:r>
          </w:p>
        </w:tc>
        <w:tc>
          <w:tcPr>
            <w:tcW w:w="992" w:type="dxa"/>
            <w:shd w:val="solid" w:color="FFFFFF" w:fill="auto"/>
          </w:tcPr>
          <w:p w14:paraId="1FCF85E0" w14:textId="77777777" w:rsidR="001C0A2D" w:rsidRDefault="004B3242">
            <w:pPr>
              <w:pStyle w:val="TAL"/>
              <w:rPr>
                <w:sz w:val="16"/>
                <w:szCs w:val="16"/>
              </w:rPr>
            </w:pPr>
            <w:r>
              <w:rPr>
                <w:sz w:val="16"/>
                <w:szCs w:val="16"/>
              </w:rPr>
              <w:t>RP-222524</w:t>
            </w:r>
          </w:p>
        </w:tc>
        <w:tc>
          <w:tcPr>
            <w:tcW w:w="567" w:type="dxa"/>
            <w:shd w:val="solid" w:color="FFFFFF" w:fill="auto"/>
          </w:tcPr>
          <w:p w14:paraId="774F9B51" w14:textId="77777777" w:rsidR="001C0A2D" w:rsidRDefault="004B3242">
            <w:pPr>
              <w:pStyle w:val="TAL"/>
              <w:rPr>
                <w:sz w:val="16"/>
                <w:szCs w:val="16"/>
              </w:rPr>
            </w:pPr>
            <w:r>
              <w:rPr>
                <w:sz w:val="16"/>
                <w:szCs w:val="16"/>
              </w:rPr>
              <w:t>0277</w:t>
            </w:r>
          </w:p>
        </w:tc>
        <w:tc>
          <w:tcPr>
            <w:tcW w:w="425" w:type="dxa"/>
            <w:shd w:val="solid" w:color="FFFFFF" w:fill="auto"/>
          </w:tcPr>
          <w:p w14:paraId="4406746D" w14:textId="77777777" w:rsidR="001C0A2D" w:rsidRDefault="004B3242">
            <w:pPr>
              <w:pStyle w:val="TAL"/>
              <w:rPr>
                <w:sz w:val="16"/>
                <w:szCs w:val="16"/>
              </w:rPr>
            </w:pPr>
            <w:r>
              <w:rPr>
                <w:sz w:val="16"/>
                <w:szCs w:val="16"/>
              </w:rPr>
              <w:t>1</w:t>
            </w:r>
          </w:p>
        </w:tc>
        <w:tc>
          <w:tcPr>
            <w:tcW w:w="425" w:type="dxa"/>
            <w:shd w:val="solid" w:color="FFFFFF" w:fill="auto"/>
          </w:tcPr>
          <w:p w14:paraId="46AD5922" w14:textId="77777777" w:rsidR="001C0A2D" w:rsidRDefault="004B3242">
            <w:pPr>
              <w:pStyle w:val="TAL"/>
              <w:rPr>
                <w:sz w:val="16"/>
                <w:szCs w:val="16"/>
              </w:rPr>
            </w:pPr>
            <w:r>
              <w:rPr>
                <w:sz w:val="16"/>
                <w:szCs w:val="16"/>
              </w:rPr>
              <w:t>F</w:t>
            </w:r>
          </w:p>
        </w:tc>
        <w:tc>
          <w:tcPr>
            <w:tcW w:w="4962" w:type="dxa"/>
            <w:shd w:val="solid" w:color="FFFFFF" w:fill="auto"/>
          </w:tcPr>
          <w:p w14:paraId="03413789" w14:textId="77777777" w:rsidR="001C0A2D" w:rsidRDefault="004B3242">
            <w:pPr>
              <w:pStyle w:val="TAL"/>
              <w:rPr>
                <w:sz w:val="16"/>
                <w:szCs w:val="16"/>
              </w:rPr>
            </w:pPr>
            <w:r>
              <w:rPr>
                <w:sz w:val="16"/>
                <w:szCs w:val="16"/>
              </w:rPr>
              <w:t>Miscellaneous corrections on 38.304</w:t>
            </w:r>
          </w:p>
        </w:tc>
        <w:tc>
          <w:tcPr>
            <w:tcW w:w="708" w:type="dxa"/>
            <w:shd w:val="solid" w:color="FFFFFF" w:fill="auto"/>
          </w:tcPr>
          <w:p w14:paraId="77FC2F80" w14:textId="77777777" w:rsidR="001C0A2D" w:rsidRDefault="004B3242">
            <w:pPr>
              <w:pStyle w:val="TAL"/>
              <w:rPr>
                <w:sz w:val="16"/>
                <w:szCs w:val="16"/>
              </w:rPr>
            </w:pPr>
            <w:r>
              <w:rPr>
                <w:sz w:val="16"/>
                <w:szCs w:val="16"/>
              </w:rPr>
              <w:t>17.2.0</w:t>
            </w:r>
          </w:p>
        </w:tc>
      </w:tr>
      <w:tr w:rsidR="001C0A2D" w14:paraId="40B566BA" w14:textId="77777777">
        <w:trPr>
          <w:cantSplit/>
        </w:trPr>
        <w:tc>
          <w:tcPr>
            <w:tcW w:w="800" w:type="dxa"/>
            <w:shd w:val="solid" w:color="FFFFFF" w:fill="auto"/>
          </w:tcPr>
          <w:p w14:paraId="2E278442" w14:textId="77777777" w:rsidR="001C0A2D" w:rsidRDefault="001C0A2D">
            <w:pPr>
              <w:pStyle w:val="TAL"/>
              <w:rPr>
                <w:sz w:val="16"/>
                <w:szCs w:val="16"/>
              </w:rPr>
            </w:pPr>
          </w:p>
        </w:tc>
        <w:tc>
          <w:tcPr>
            <w:tcW w:w="760" w:type="dxa"/>
            <w:shd w:val="solid" w:color="FFFFFF" w:fill="auto"/>
          </w:tcPr>
          <w:p w14:paraId="3D09A8C0" w14:textId="77777777" w:rsidR="001C0A2D" w:rsidRDefault="004B3242">
            <w:pPr>
              <w:pStyle w:val="TAL"/>
              <w:rPr>
                <w:sz w:val="16"/>
                <w:szCs w:val="16"/>
              </w:rPr>
            </w:pPr>
            <w:r>
              <w:rPr>
                <w:sz w:val="16"/>
                <w:szCs w:val="16"/>
              </w:rPr>
              <w:t>RP-97</w:t>
            </w:r>
          </w:p>
        </w:tc>
        <w:tc>
          <w:tcPr>
            <w:tcW w:w="992" w:type="dxa"/>
            <w:shd w:val="solid" w:color="FFFFFF" w:fill="auto"/>
          </w:tcPr>
          <w:p w14:paraId="369BA03F" w14:textId="77777777" w:rsidR="001C0A2D" w:rsidRDefault="004B3242">
            <w:pPr>
              <w:pStyle w:val="TAL"/>
              <w:rPr>
                <w:sz w:val="16"/>
                <w:szCs w:val="16"/>
              </w:rPr>
            </w:pPr>
            <w:r>
              <w:rPr>
                <w:sz w:val="16"/>
                <w:szCs w:val="16"/>
              </w:rPr>
              <w:t>RP-222525</w:t>
            </w:r>
          </w:p>
        </w:tc>
        <w:tc>
          <w:tcPr>
            <w:tcW w:w="567" w:type="dxa"/>
            <w:shd w:val="solid" w:color="FFFFFF" w:fill="auto"/>
          </w:tcPr>
          <w:p w14:paraId="0B5F6A34" w14:textId="77777777" w:rsidR="001C0A2D" w:rsidRDefault="004B3242">
            <w:pPr>
              <w:pStyle w:val="TAL"/>
              <w:rPr>
                <w:sz w:val="16"/>
                <w:szCs w:val="16"/>
              </w:rPr>
            </w:pPr>
            <w:r>
              <w:rPr>
                <w:sz w:val="16"/>
                <w:szCs w:val="16"/>
              </w:rPr>
              <w:t>0280</w:t>
            </w:r>
          </w:p>
        </w:tc>
        <w:tc>
          <w:tcPr>
            <w:tcW w:w="425" w:type="dxa"/>
            <w:shd w:val="solid" w:color="FFFFFF" w:fill="auto"/>
          </w:tcPr>
          <w:p w14:paraId="667A1425" w14:textId="77777777" w:rsidR="001C0A2D" w:rsidRDefault="004B3242">
            <w:pPr>
              <w:pStyle w:val="TAL"/>
              <w:rPr>
                <w:sz w:val="16"/>
                <w:szCs w:val="16"/>
              </w:rPr>
            </w:pPr>
            <w:r>
              <w:rPr>
                <w:sz w:val="16"/>
                <w:szCs w:val="16"/>
              </w:rPr>
              <w:t>2</w:t>
            </w:r>
          </w:p>
        </w:tc>
        <w:tc>
          <w:tcPr>
            <w:tcW w:w="425" w:type="dxa"/>
            <w:shd w:val="solid" w:color="FFFFFF" w:fill="auto"/>
          </w:tcPr>
          <w:p w14:paraId="7463C5AD" w14:textId="77777777" w:rsidR="001C0A2D" w:rsidRDefault="004B3242">
            <w:pPr>
              <w:pStyle w:val="TAL"/>
              <w:rPr>
                <w:sz w:val="16"/>
                <w:szCs w:val="16"/>
              </w:rPr>
            </w:pPr>
            <w:r>
              <w:rPr>
                <w:sz w:val="16"/>
                <w:szCs w:val="16"/>
              </w:rPr>
              <w:t>F</w:t>
            </w:r>
          </w:p>
        </w:tc>
        <w:tc>
          <w:tcPr>
            <w:tcW w:w="4962" w:type="dxa"/>
            <w:shd w:val="solid" w:color="FFFFFF" w:fill="auto"/>
          </w:tcPr>
          <w:p w14:paraId="32A36FD1" w14:textId="77777777" w:rsidR="001C0A2D" w:rsidRDefault="004B3242">
            <w:pPr>
              <w:pStyle w:val="TAL"/>
              <w:rPr>
                <w:sz w:val="16"/>
                <w:szCs w:val="16"/>
              </w:rPr>
            </w:pPr>
            <w:r>
              <w:rPr>
                <w:sz w:val="16"/>
                <w:szCs w:val="16"/>
              </w:rPr>
              <w:t>Cell reselection corrections to RAN slicing</w:t>
            </w:r>
          </w:p>
        </w:tc>
        <w:tc>
          <w:tcPr>
            <w:tcW w:w="708" w:type="dxa"/>
            <w:shd w:val="solid" w:color="FFFFFF" w:fill="auto"/>
          </w:tcPr>
          <w:p w14:paraId="4305630B" w14:textId="77777777" w:rsidR="001C0A2D" w:rsidRDefault="004B3242">
            <w:pPr>
              <w:pStyle w:val="TAL"/>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0A32BD39" w14:textId="77777777" w:rsidR="001C0A2D" w:rsidRDefault="001C0A2D"/>
    <w:sectPr w:rsidR="001C0A2D">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Xiaomi2" w:date="2022-10-13T06:56:00Z" w:initials="Xm2">
    <w:p w14:paraId="15FB1E9F" w14:textId="57B487FD" w:rsidR="00422995" w:rsidRDefault="00422995">
      <w:pPr>
        <w:pStyle w:val="CommentText"/>
      </w:pPr>
      <w:r>
        <w:rPr>
          <w:rStyle w:val="CommentReference"/>
        </w:rPr>
        <w:annotationRef/>
      </w:r>
      <w:r>
        <w:t>Duplicated word</w:t>
      </w:r>
    </w:p>
  </w:comment>
  <w:comment w:id="19" w:author="Huawei - jagdeep" w:date="2022-10-13T10:42:00Z" w:initials="JS">
    <w:p w14:paraId="6D9774FF" w14:textId="026907D2" w:rsidR="00422995" w:rsidRDefault="00422995">
      <w:pPr>
        <w:pStyle w:val="CommentText"/>
      </w:pPr>
      <w:r>
        <w:rPr>
          <w:rStyle w:val="CommentReference"/>
        </w:rPr>
        <w:annotationRef/>
      </w:r>
      <w:r>
        <w:t>Please add the affected clause to include 4.1, 5.2.1 etc.</w:t>
      </w:r>
    </w:p>
  </w:comment>
  <w:comment w:id="20" w:author="Ericsson (Nithin Srinivasan)" w:date="2022-10-13T21:36:00Z" w:initials="NS">
    <w:p w14:paraId="7001B921" w14:textId="6A5BDFAA" w:rsidR="00B25DCB" w:rsidRDefault="00B25DCB">
      <w:pPr>
        <w:pStyle w:val="CommentText"/>
      </w:pPr>
      <w:r>
        <w:rPr>
          <w:rStyle w:val="CommentReference"/>
        </w:rPr>
        <w:annotationRef/>
      </w:r>
      <w:r>
        <w:t>Done</w:t>
      </w:r>
    </w:p>
  </w:comment>
  <w:comment w:id="93" w:author="CATT-Hao" w:date="2022-10-11T17:34:00Z" w:initials="CATT">
    <w:p w14:paraId="387C61F2" w14:textId="77777777" w:rsidR="00422995" w:rsidRDefault="00422995">
      <w:pPr>
        <w:pStyle w:val="CommentText"/>
        <w:rPr>
          <w:rFonts w:eastAsia="DengXian"/>
          <w:lang w:eastAsia="zh-CN"/>
        </w:rPr>
      </w:pPr>
      <w:r>
        <w:rPr>
          <w:rFonts w:eastAsia="DengXian" w:hint="eastAsia"/>
          <w:lang w:eastAsia="zh-CN"/>
        </w:rPr>
        <w:t xml:space="preserve">This wording is strange to us and suggest </w:t>
      </w:r>
      <w:proofErr w:type="gramStart"/>
      <w:r>
        <w:rPr>
          <w:rFonts w:eastAsia="DengXian" w:hint="eastAsia"/>
          <w:lang w:eastAsia="zh-CN"/>
        </w:rPr>
        <w:t>to cancel</w:t>
      </w:r>
      <w:proofErr w:type="gramEnd"/>
      <w:r>
        <w:rPr>
          <w:rFonts w:eastAsia="DengXian" w:hint="eastAsia"/>
          <w:lang w:eastAsia="zh-CN"/>
        </w:rPr>
        <w:t xml:space="preserve"> it.</w:t>
      </w:r>
    </w:p>
  </w:comment>
  <w:comment w:id="94" w:author="Nokia(GWO)4" w:date="2022-10-11T14:53:00Z" w:initials="">
    <w:p w14:paraId="01E502F9" w14:textId="77777777" w:rsidR="00422995" w:rsidRDefault="00422995">
      <w:pPr>
        <w:pStyle w:val="CommentText"/>
      </w:pPr>
      <w:r>
        <w:t>We are OK to remove it</w:t>
      </w:r>
    </w:p>
  </w:comment>
  <w:comment w:id="95" w:author="vivo (Xiao)" w:date="2022-10-12T15:11:00Z" w:initials="Xiaox">
    <w:p w14:paraId="13974FEF" w14:textId="77777777" w:rsidR="00422995" w:rsidRDefault="00422995">
      <w:pPr>
        <w:pStyle w:val="CommentText"/>
      </w:pPr>
      <w:r>
        <w:rPr>
          <w:rFonts w:eastAsia="DengXian"/>
          <w:lang w:eastAsia="zh-CN"/>
        </w:rPr>
        <w:t>Same view as above.</w:t>
      </w:r>
    </w:p>
  </w:comment>
  <w:comment w:id="96" w:author="Huawei - jagdeep" w:date="2022-10-13T10:45:00Z" w:initials="JS">
    <w:p w14:paraId="32419778" w14:textId="555F8532" w:rsidR="00422995" w:rsidRDefault="00422995">
      <w:pPr>
        <w:pStyle w:val="CommentText"/>
      </w:pPr>
      <w:r>
        <w:rPr>
          <w:rStyle w:val="CommentReference"/>
        </w:rPr>
        <w:annotationRef/>
      </w:r>
      <w:r>
        <w:t xml:space="preserve">Agree we don’t need </w:t>
      </w:r>
      <w:r w:rsidR="00C904D9">
        <w:t>this.</w:t>
      </w:r>
    </w:p>
  </w:comment>
  <w:comment w:id="97" w:author="Apple - Zhibin Wu" w:date="2022-10-13T11:13:00Z" w:initials="ZW">
    <w:p w14:paraId="22337AD7" w14:textId="77777777" w:rsidR="00DE3C8C" w:rsidRDefault="00DE3C8C" w:rsidP="001C0C3E">
      <w:r>
        <w:rPr>
          <w:rStyle w:val="CommentReference"/>
        </w:rPr>
        <w:annotationRef/>
      </w:r>
      <w:r>
        <w:t>We agree. Please remove “from NW perspective”</w:t>
      </w:r>
    </w:p>
  </w:comment>
  <w:comment w:id="105" w:author="ZTE-Lin Chen" w:date="2022-10-13T10:44:00Z" w:initials="ZTE">
    <w:p w14:paraId="6CAB54BB" w14:textId="557535AA" w:rsidR="00422995" w:rsidRDefault="00422995">
      <w:pPr>
        <w:pStyle w:val="CommentText"/>
      </w:pPr>
      <w:r>
        <w:rPr>
          <w:rFonts w:eastAsia="SimSun" w:hint="eastAsia"/>
          <w:lang w:val="en-US" w:eastAsia="zh-CN"/>
        </w:rPr>
        <w:t xml:space="preserve">We prefer to use </w:t>
      </w:r>
      <w:r>
        <w:rPr>
          <w:rFonts w:eastAsia="SimSun"/>
          <w:lang w:val="en-US" w:eastAsia="zh-CN"/>
        </w:rPr>
        <w:t>‘</w:t>
      </w:r>
      <w:r>
        <w:rPr>
          <w:rFonts w:eastAsia="SimSun" w:hint="eastAsia"/>
          <w:lang w:val="en-US" w:eastAsia="zh-CN"/>
        </w:rPr>
        <w:t>acquiring</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receiving</w:t>
      </w:r>
      <w:r>
        <w:rPr>
          <w:rFonts w:eastAsia="SimSun"/>
          <w:lang w:val="en-US" w:eastAsia="zh-CN"/>
        </w:rPr>
        <w:t>’</w:t>
      </w:r>
      <w:r>
        <w:rPr>
          <w:rFonts w:eastAsia="SimSun" w:hint="eastAsia"/>
          <w:lang w:val="en-US" w:eastAsia="zh-CN"/>
        </w:rPr>
        <w:t xml:space="preserve">, because it is a procedure including request and receiving. To be specific, remote UE need to send </w:t>
      </w:r>
      <w:proofErr w:type="spellStart"/>
      <w:r>
        <w:rPr>
          <w:rFonts w:eastAsia="SimSun" w:hint="eastAsia"/>
          <w:lang w:val="en-US" w:eastAsia="zh-CN"/>
        </w:rPr>
        <w:t>RemoteUEInformationSidelink</w:t>
      </w:r>
      <w:proofErr w:type="spellEnd"/>
      <w:r>
        <w:rPr>
          <w:rFonts w:eastAsia="SimSun" w:hint="eastAsia"/>
          <w:lang w:val="en-US" w:eastAsia="zh-CN"/>
        </w:rPr>
        <w:t xml:space="preserve"> to relay UE and then receive system information and or paging from relay UE. </w:t>
      </w:r>
    </w:p>
  </w:comment>
  <w:comment w:id="114" w:author="Apple - Zhibin Wu" w:date="2022-10-13T11:14:00Z" w:initials="ZW">
    <w:p w14:paraId="2DFA76F6" w14:textId="77777777" w:rsidR="00DE3C8C" w:rsidRDefault="00DE3C8C" w:rsidP="00C70D69">
      <w:r>
        <w:rPr>
          <w:rStyle w:val="CommentReference"/>
        </w:rPr>
        <w:annotationRef/>
      </w:r>
      <w:r>
        <w:t xml:space="preserve">We think the right “)” shall be moved to the end of </w:t>
      </w:r>
      <w:proofErr w:type="gramStart"/>
      <w:r>
        <w:t>sentence ,</w:t>
      </w:r>
      <w:proofErr w:type="gramEnd"/>
      <w:r>
        <w:t xml:space="preserve"> i.e., “after via the L2U2N relay UE”</w:t>
      </w:r>
    </w:p>
  </w:comment>
  <w:comment w:id="115" w:author="Ericsson (Nithin Srinivasan)" w:date="2022-10-13T22:39:00Z" w:initials="NS">
    <w:p w14:paraId="4CF9B1B2" w14:textId="77777777" w:rsidR="003B2F28" w:rsidRDefault="00647F06">
      <w:pPr>
        <w:pStyle w:val="CommentText"/>
        <w:rPr>
          <w:rStyle w:val="CommentReference"/>
        </w:rPr>
      </w:pPr>
      <w:r>
        <w:rPr>
          <w:rStyle w:val="CommentReference"/>
        </w:rPr>
        <w:annotationRef/>
      </w:r>
      <w:r w:rsidR="00320F9D">
        <w:rPr>
          <w:rStyle w:val="CommentReference"/>
        </w:rPr>
        <w:t>Not sure about the intention</w:t>
      </w:r>
      <w:r w:rsidR="007E60CF">
        <w:rPr>
          <w:rStyle w:val="CommentReference"/>
        </w:rPr>
        <w:t xml:space="preserve"> of this change</w:t>
      </w:r>
      <w:r w:rsidR="00320F9D">
        <w:rPr>
          <w:rStyle w:val="CommentReference"/>
        </w:rPr>
        <w:t xml:space="preserve">. </w:t>
      </w:r>
    </w:p>
    <w:p w14:paraId="2C6F352B" w14:textId="77777777" w:rsidR="003B2F28" w:rsidRDefault="003B2F28">
      <w:pPr>
        <w:pStyle w:val="CommentText"/>
        <w:rPr>
          <w:rStyle w:val="CommentReference"/>
        </w:rPr>
      </w:pPr>
    </w:p>
    <w:p w14:paraId="5B161F8C" w14:textId="66AB5EDE" w:rsidR="00647F06" w:rsidRDefault="00EB6939">
      <w:pPr>
        <w:pStyle w:val="CommentText"/>
      </w:pPr>
      <w:r>
        <w:rPr>
          <w:rStyle w:val="CommentReference"/>
        </w:rPr>
        <w:t>From our understanding, if not via the cell, the remote UE can only perform relevant procedures via the relay UE.</w:t>
      </w:r>
      <w:r w:rsidR="00F173E6">
        <w:rPr>
          <w:rStyle w:val="CommentReference"/>
        </w:rPr>
        <w:t xml:space="preserve"> Why would that need to be an example?</w:t>
      </w:r>
    </w:p>
  </w:comment>
  <w:comment w:id="123" w:author="vivo (Xiao)" w:date="2022-10-12T15:13:00Z" w:initials="Xiaox">
    <w:p w14:paraId="0F2853B8" w14:textId="1A62ECF2" w:rsidR="00422995" w:rsidRDefault="00422995">
      <w:pPr>
        <w:pStyle w:val="CommentText"/>
        <w:rPr>
          <w:rFonts w:eastAsia="DengXian"/>
          <w:lang w:eastAsia="zh-CN"/>
        </w:rPr>
      </w:pPr>
      <w:r>
        <w:rPr>
          <w:rFonts w:eastAsia="DengXian" w:hint="eastAsia"/>
          <w:lang w:eastAsia="zh-CN"/>
        </w:rPr>
        <w:t>P</w:t>
      </w:r>
      <w:r>
        <w:rPr>
          <w:rFonts w:eastAsia="DengXian"/>
          <w:lang w:eastAsia="zh-CN"/>
        </w:rPr>
        <w:t>erhaps “… may choose not to…” is better wording which has already been used in many places in 38.304 Spec.</w:t>
      </w:r>
    </w:p>
  </w:comment>
  <w:comment w:id="124" w:author="Huawei - jagdeep" w:date="2022-10-13T10:48:00Z" w:initials="JS">
    <w:p w14:paraId="4C85AD20" w14:textId="2DCC234F" w:rsidR="00C904D9" w:rsidRDefault="00C904D9">
      <w:pPr>
        <w:pStyle w:val="CommentText"/>
      </w:pPr>
      <w:r>
        <w:rPr>
          <w:rStyle w:val="CommentReference"/>
        </w:rPr>
        <w:annotationRef/>
      </w:r>
      <w:r>
        <w:t>We also prefer this.</w:t>
      </w:r>
    </w:p>
  </w:comment>
  <w:comment w:id="125" w:author="Apple - Zhibin Wu" w:date="2022-10-13T11:15:00Z" w:initials="ZW">
    <w:p w14:paraId="594DF712" w14:textId="77777777" w:rsidR="00DE3C8C" w:rsidRDefault="00DE3C8C" w:rsidP="00F34FBC">
      <w:r>
        <w:rPr>
          <w:rStyle w:val="CommentReference"/>
        </w:rPr>
        <w:annotationRef/>
      </w:r>
      <w:r>
        <w:t>Agree with Vivo</w:t>
      </w:r>
    </w:p>
  </w:comment>
  <w:comment w:id="130" w:author="Xiaomi - Xing" w:date="2022-10-11T14:16:00Z" w:initials="YX">
    <w:p w14:paraId="09265382" w14:textId="3021CB10" w:rsidR="00422995" w:rsidRDefault="00422995">
      <w:pPr>
        <w:pStyle w:val="CommentText"/>
        <w:rPr>
          <w:rFonts w:eastAsia="DengXian"/>
          <w:lang w:eastAsia="zh-CN"/>
        </w:rPr>
      </w:pPr>
      <w:r>
        <w:rPr>
          <w:rFonts w:eastAsia="DengXian"/>
          <w:lang w:eastAsia="zh-CN"/>
        </w:rPr>
        <w:t xml:space="preserve">We agree cell reselection may not be </w:t>
      </w:r>
      <w:proofErr w:type="gramStart"/>
      <w:r>
        <w:rPr>
          <w:rFonts w:eastAsia="DengXian"/>
          <w:lang w:eastAsia="zh-CN"/>
        </w:rPr>
        <w:t>needed, if</w:t>
      </w:r>
      <w:proofErr w:type="gramEnd"/>
      <w:r>
        <w:rPr>
          <w:rFonts w:eastAsia="DengXian"/>
          <w:lang w:eastAsia="zh-CN"/>
        </w:rPr>
        <w:t xml:space="preserve"> remote UE doesn’t camp on a cell directly. But the remote UE may still perform cell selection and try to camp on a cell directly, even if it’s connected to relay UE. So, we suggest </w:t>
      </w:r>
      <w:proofErr w:type="gramStart"/>
      <w:r>
        <w:rPr>
          <w:rFonts w:eastAsia="DengXian"/>
          <w:lang w:eastAsia="zh-CN"/>
        </w:rPr>
        <w:t>to remove</w:t>
      </w:r>
      <w:proofErr w:type="gramEnd"/>
      <w:r>
        <w:rPr>
          <w:rFonts w:eastAsia="DengXian"/>
          <w:lang w:eastAsia="zh-CN"/>
        </w:rPr>
        <w:t xml:space="preserve"> the cell selection part.</w:t>
      </w:r>
    </w:p>
  </w:comment>
  <w:comment w:id="131" w:author="Nokia(GWO)4" w:date="2022-10-11T14:53:00Z" w:initials="">
    <w:p w14:paraId="53ED6C14" w14:textId="77777777" w:rsidR="00422995" w:rsidRDefault="00422995">
      <w:pPr>
        <w:pStyle w:val="CommentText"/>
      </w:pPr>
      <w:r>
        <w:t xml:space="preserve">We agree the technical part of the comment (the UE may perform cell (re)selection), but disagree with the proposed change, as the sentence already uses MAY and thus </w:t>
      </w:r>
      <w:proofErr w:type="spellStart"/>
      <w:r>
        <w:t>inline</w:t>
      </w:r>
      <w:proofErr w:type="spellEnd"/>
      <w:r>
        <w:t xml:space="preserve"> with the technical part of the comment.</w:t>
      </w:r>
    </w:p>
  </w:comment>
  <w:comment w:id="132" w:author="Ericsson (Nithin Srinivasan)" w:date="2022-10-13T23:09:00Z" w:initials="NS">
    <w:p w14:paraId="00B9DA04" w14:textId="5E59568C" w:rsidR="006E55E9" w:rsidRDefault="006E55E9">
      <w:pPr>
        <w:pStyle w:val="CommentText"/>
      </w:pPr>
      <w:r>
        <w:rPr>
          <w:rStyle w:val="CommentReference"/>
        </w:rPr>
        <w:annotationRef/>
      </w:r>
      <w:r>
        <w:t xml:space="preserve">The cell selection might be the causal effect </w:t>
      </w:r>
      <w:r w:rsidR="00C63936">
        <w:t>based on</w:t>
      </w:r>
      <w:r>
        <w:t xml:space="preserve"> the first sentence. </w:t>
      </w:r>
      <w:r w:rsidR="004C75EC">
        <w:t>Should</w:t>
      </w:r>
      <w:r>
        <w:t xml:space="preserve"> keep it</w:t>
      </w:r>
    </w:p>
  </w:comment>
  <w:comment w:id="135" w:author="Apple - Zhibin Wu" w:date="2022-10-13T11:19:00Z" w:initials="ZW">
    <w:p w14:paraId="6230A9F4" w14:textId="77777777" w:rsidR="00DE3C8C" w:rsidRDefault="00DE3C8C" w:rsidP="0011246C">
      <w:r>
        <w:rPr>
          <w:rStyle w:val="CommentReference"/>
        </w:rPr>
        <w:annotationRef/>
      </w:r>
      <w:r>
        <w:t xml:space="preserve">Is </w:t>
      </w:r>
      <w:proofErr w:type="gramStart"/>
      <w:r>
        <w:t>there  a</w:t>
      </w:r>
      <w:proofErr w:type="gramEnd"/>
      <w:r>
        <w:t xml:space="preserve"> need to emphasize “via </w:t>
      </w:r>
      <w:proofErr w:type="spellStart"/>
      <w:r>
        <w:t>Uu</w:t>
      </w:r>
      <w:proofErr w:type="spellEnd"/>
      <w:r>
        <w:t xml:space="preserve"> interface”? I think there is no way to do cell selection via PC5 interface, we only have relay selection in PC5 interface. Thus, we can remove </w:t>
      </w:r>
      <w:proofErr w:type="gramStart"/>
      <w:r>
        <w:t>“ via</w:t>
      </w:r>
      <w:proofErr w:type="gramEnd"/>
      <w:r>
        <w:t xml:space="preserve"> </w:t>
      </w:r>
      <w:proofErr w:type="spellStart"/>
      <w:r>
        <w:t>Uu</w:t>
      </w:r>
      <w:proofErr w:type="spellEnd"/>
      <w:r>
        <w:t xml:space="preserve"> interface”</w:t>
      </w:r>
    </w:p>
  </w:comment>
  <w:comment w:id="136" w:author="Ericsson (Nithin Srinivasan)" w:date="2022-10-13T22:54:00Z" w:initials="NS">
    <w:p w14:paraId="5B1578E6" w14:textId="61CBF83A" w:rsidR="007E60CF" w:rsidRDefault="007E60CF">
      <w:pPr>
        <w:pStyle w:val="CommentText"/>
      </w:pPr>
      <w:r>
        <w:rPr>
          <w:rStyle w:val="CommentReference"/>
        </w:rPr>
        <w:annotationRef/>
      </w:r>
    </w:p>
  </w:comment>
  <w:comment w:id="218" w:author="Apple - Zhibin Wu" w:date="2022-10-13T11:21:00Z" w:initials="ZW">
    <w:p w14:paraId="7E2AFDF0" w14:textId="77777777" w:rsidR="00DE3C8C" w:rsidRDefault="00DE3C8C" w:rsidP="0003618F">
      <w:r>
        <w:rPr>
          <w:rStyle w:val="CommentReference"/>
        </w:rPr>
        <w:annotationRef/>
      </w:r>
      <w:r>
        <w:t>cell(s)</w:t>
      </w:r>
    </w:p>
  </w:comment>
  <w:comment w:id="227" w:author="Apple - Zhibin Wu" w:date="2022-10-13T11:21:00Z" w:initials="ZW">
    <w:p w14:paraId="5001A2B1" w14:textId="77777777" w:rsidR="00DE3C8C" w:rsidRDefault="00DE3C8C" w:rsidP="00C15F2E">
      <w:r>
        <w:rPr>
          <w:rStyle w:val="CommentReference"/>
        </w:rPr>
        <w:annotationRef/>
      </w:r>
      <w:r>
        <w:t>UE(s)</w:t>
      </w:r>
    </w:p>
  </w:comment>
  <w:comment w:id="238" w:author="Nokia(GWO)4" w:date="2022-10-11T15:07:00Z" w:initials="">
    <w:p w14:paraId="212355E5" w14:textId="1F395DCE" w:rsidR="00422995" w:rsidRDefault="00422995">
      <w:pPr>
        <w:pStyle w:val="CommentText"/>
      </w:pPr>
      <w:r>
        <w:t xml:space="preserve">Rewording proposal: </w:t>
      </w:r>
      <w:r>
        <w:br/>
        <w:t>"either a suitable cell or a suitable L2 U2N Relay UE"</w:t>
      </w:r>
    </w:p>
  </w:comment>
  <w:comment w:id="239" w:author="Xiaomi2" w:date="2022-10-13T07:18:00Z" w:initials="Xm2">
    <w:p w14:paraId="3E181998" w14:textId="30EE4A11" w:rsidR="00422995" w:rsidRDefault="00422995">
      <w:pPr>
        <w:pStyle w:val="CommentText"/>
      </w:pPr>
      <w:r>
        <w:rPr>
          <w:rStyle w:val="CommentReference"/>
        </w:rPr>
        <w:annotationRef/>
      </w:r>
      <w:r>
        <w:t xml:space="preserve"> deleted some superfluous spaces</w:t>
      </w:r>
    </w:p>
  </w:comment>
  <w:comment w:id="443" w:author="Apple - Zhibin Wu" w:date="2022-10-13T11:23:00Z" w:initials="ZW">
    <w:p w14:paraId="69DB534D" w14:textId="77777777" w:rsidR="002E384A" w:rsidRDefault="002E384A" w:rsidP="00480F71">
      <w:r>
        <w:rPr>
          <w:rStyle w:val="CommentReference"/>
        </w:rPr>
        <w:annotationRef/>
      </w:r>
      <w:r>
        <w:t xml:space="preserve">Suggest </w:t>
      </w:r>
      <w:proofErr w:type="gramStart"/>
      <w:r>
        <w:t>to put</w:t>
      </w:r>
      <w:proofErr w:type="gramEnd"/>
      <w:r>
        <w:t xml:space="preserve"> IDLE ahead of INACTIVE</w:t>
      </w:r>
    </w:p>
  </w:comment>
  <w:comment w:id="447" w:author="Xiaomi - Xing" w:date="2022-10-11T14:30:00Z" w:initials="YX">
    <w:p w14:paraId="2E4112EA" w14:textId="5EDBAB49" w:rsidR="00422995" w:rsidRDefault="00422995">
      <w:pPr>
        <w:pStyle w:val="CommentText"/>
        <w:rPr>
          <w:rFonts w:eastAsia="DengXian"/>
          <w:lang w:eastAsia="zh-CN"/>
        </w:rPr>
      </w:pPr>
      <w:r>
        <w:rPr>
          <w:rFonts w:eastAsia="DengXian"/>
          <w:lang w:eastAsia="zh-CN"/>
        </w:rPr>
        <w:t xml:space="preserve">UE internal AS-NAS information exchange is invisible to NW. suggest </w:t>
      </w:r>
      <w:proofErr w:type="gramStart"/>
      <w:r>
        <w:rPr>
          <w:rFonts w:eastAsia="DengXian"/>
          <w:lang w:eastAsia="zh-CN"/>
        </w:rPr>
        <w:t>to remove</w:t>
      </w:r>
      <w:proofErr w:type="gramEnd"/>
      <w:r>
        <w:rPr>
          <w:rFonts w:eastAsia="DengXian"/>
          <w:lang w:eastAsia="zh-CN"/>
        </w:rPr>
        <w:t xml:space="preserve"> the NW perspective.</w:t>
      </w:r>
    </w:p>
  </w:comment>
  <w:comment w:id="448" w:author="Nokia(GWO)4" w:date="2022-10-11T14:52:00Z" w:initials="">
    <w:p w14:paraId="38EE08A5" w14:textId="77777777" w:rsidR="00422995" w:rsidRDefault="00422995">
      <w:pPr>
        <w:pStyle w:val="CommentText"/>
      </w:pPr>
      <w:r>
        <w:t>We are OK to remove it</w:t>
      </w:r>
    </w:p>
  </w:comment>
  <w:comment w:id="449" w:author="vivo (Xiao)" w:date="2022-10-12T15:17:00Z" w:initials="Xiaox">
    <w:p w14:paraId="42EF5BA7" w14:textId="77777777" w:rsidR="00422995" w:rsidRDefault="00422995">
      <w:pPr>
        <w:pStyle w:val="CommentText"/>
        <w:rPr>
          <w:rFonts w:eastAsia="DengXian"/>
          <w:lang w:eastAsia="zh-CN"/>
        </w:rPr>
      </w:pPr>
      <w:r>
        <w:rPr>
          <w:rFonts w:eastAsia="DengXian" w:hint="eastAsia"/>
          <w:lang w:eastAsia="zh-CN"/>
        </w:rPr>
        <w:t>G</w:t>
      </w:r>
      <w:r>
        <w:rPr>
          <w:rFonts w:eastAsia="DengXian"/>
          <w:lang w:eastAsia="zh-CN"/>
        </w:rPr>
        <w:t>ood to remove.</w:t>
      </w:r>
    </w:p>
  </w:comment>
  <w:comment w:id="450" w:author="Apple - Zhibin Wu" w:date="2022-10-13T11:22:00Z" w:initials="ZW">
    <w:p w14:paraId="20BB6F03" w14:textId="77777777" w:rsidR="002E384A" w:rsidRDefault="002E384A" w:rsidP="00BE3D35">
      <w:r>
        <w:rPr>
          <w:rStyle w:val="CommentReference"/>
        </w:rPr>
        <w:annotationRef/>
      </w:r>
      <w:r>
        <w:t xml:space="preserve">Agree with </w:t>
      </w:r>
      <w:proofErr w:type="spellStart"/>
      <w:r>
        <w:t>XIaomi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B1E9F" w15:done="1"/>
  <w15:commentEx w15:paraId="6D9774FF" w15:done="1"/>
  <w15:commentEx w15:paraId="7001B921" w15:paraIdParent="6D9774FF" w15:done="1"/>
  <w15:commentEx w15:paraId="387C61F2" w15:done="1"/>
  <w15:commentEx w15:paraId="01E502F9" w15:paraIdParent="387C61F2" w15:done="1"/>
  <w15:commentEx w15:paraId="13974FEF" w15:paraIdParent="387C61F2" w15:done="1"/>
  <w15:commentEx w15:paraId="32419778" w15:paraIdParent="387C61F2" w15:done="1"/>
  <w15:commentEx w15:paraId="22337AD7" w15:paraIdParent="387C61F2" w15:done="1"/>
  <w15:commentEx w15:paraId="6CAB54BB" w15:done="1"/>
  <w15:commentEx w15:paraId="2DFA76F6" w15:done="0"/>
  <w15:commentEx w15:paraId="5B161F8C" w15:paraIdParent="2DFA76F6" w15:done="0"/>
  <w15:commentEx w15:paraId="0F2853B8" w15:done="1"/>
  <w15:commentEx w15:paraId="4C85AD20" w15:paraIdParent="0F2853B8" w15:done="1"/>
  <w15:commentEx w15:paraId="594DF712" w15:paraIdParent="0F2853B8" w15:done="1"/>
  <w15:commentEx w15:paraId="09265382" w15:done="0"/>
  <w15:commentEx w15:paraId="53ED6C14" w15:paraIdParent="09265382" w15:done="0"/>
  <w15:commentEx w15:paraId="00B9DA04" w15:paraIdParent="09265382" w15:done="0"/>
  <w15:commentEx w15:paraId="6230A9F4" w15:done="0"/>
  <w15:commentEx w15:paraId="5B1578E6" w15:paraIdParent="6230A9F4" w15:done="0"/>
  <w15:commentEx w15:paraId="7E2AFDF0" w15:done="1"/>
  <w15:commentEx w15:paraId="5001A2B1" w15:done="1"/>
  <w15:commentEx w15:paraId="212355E5" w15:done="1"/>
  <w15:commentEx w15:paraId="3E181998" w15:paraIdParent="212355E5" w15:done="1"/>
  <w15:commentEx w15:paraId="69DB534D" w15:done="1"/>
  <w15:commentEx w15:paraId="2E4112EA" w15:done="1"/>
  <w15:commentEx w15:paraId="38EE08A5" w15:paraIdParent="2E4112EA" w15:done="1"/>
  <w15:commentEx w15:paraId="42EF5BA7" w15:paraIdParent="2E4112EA" w15:done="1"/>
  <w15:commentEx w15:paraId="20BB6F03" w15:paraIdParent="2E4112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0365" w16cex:dateUtc="2022-10-13T19:36:00Z"/>
  <w16cex:commentExtensible w16cex:durableId="26F2713C" w16cex:dateUtc="2022-10-13T18:13:00Z"/>
  <w16cex:commentExtensible w16cex:durableId="26F271B1" w16cex:dateUtc="2022-10-13T18:14:00Z"/>
  <w16cex:commentExtensible w16cex:durableId="26F31236" w16cex:dateUtc="2022-10-13T20:39:00Z"/>
  <w16cex:commentExtensible w16cex:durableId="26F271E4" w16cex:dateUtc="2022-10-13T18:15:00Z"/>
  <w16cex:commentExtensible w16cex:durableId="26F31946" w16cex:dateUtc="2022-10-13T21:09:00Z"/>
  <w16cex:commentExtensible w16cex:durableId="26F272B8" w16cex:dateUtc="2022-10-13T18:19:00Z"/>
  <w16cex:commentExtensible w16cex:durableId="26F315AB" w16cex:dateUtc="2022-10-13T20:54:00Z"/>
  <w16cex:commentExtensible w16cex:durableId="26F27346" w16cex:dateUtc="2022-10-13T18:21:00Z"/>
  <w16cex:commentExtensible w16cex:durableId="26F27353" w16cex:dateUtc="2022-10-13T18:21:00Z"/>
  <w16cex:commentExtensible w16cex:durableId="26F273C1" w16cex:dateUtc="2022-10-13T18:23:00Z"/>
  <w16cex:commentExtensible w16cex:durableId="26F27386" w16cex:dateUtc="2022-10-13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B1E9F" w16cid:durableId="26F23534"/>
  <w16cid:commentId w16cid:paraId="6D9774FF" w16cid:durableId="26F26A1A"/>
  <w16cid:commentId w16cid:paraId="7001B921" w16cid:durableId="26F30365"/>
  <w16cid:commentId w16cid:paraId="387C61F2" w16cid:durableId="26F23282"/>
  <w16cid:commentId w16cid:paraId="01E502F9" w16cid:durableId="26F23283"/>
  <w16cid:commentId w16cid:paraId="13974FEF" w16cid:durableId="26F23284"/>
  <w16cid:commentId w16cid:paraId="32419778" w16cid:durableId="26F26AD0"/>
  <w16cid:commentId w16cid:paraId="22337AD7" w16cid:durableId="26F2713C"/>
  <w16cid:commentId w16cid:paraId="6CAB54BB" w16cid:durableId="26F23285"/>
  <w16cid:commentId w16cid:paraId="2DFA76F6" w16cid:durableId="26F271B1"/>
  <w16cid:commentId w16cid:paraId="5B161F8C" w16cid:durableId="26F31236"/>
  <w16cid:commentId w16cid:paraId="0F2853B8" w16cid:durableId="26F23286"/>
  <w16cid:commentId w16cid:paraId="4C85AD20" w16cid:durableId="26F26B88"/>
  <w16cid:commentId w16cid:paraId="594DF712" w16cid:durableId="26F271E4"/>
  <w16cid:commentId w16cid:paraId="09265382" w16cid:durableId="26F23287"/>
  <w16cid:commentId w16cid:paraId="53ED6C14" w16cid:durableId="26F23288"/>
  <w16cid:commentId w16cid:paraId="00B9DA04" w16cid:durableId="26F31946"/>
  <w16cid:commentId w16cid:paraId="6230A9F4" w16cid:durableId="26F272B8"/>
  <w16cid:commentId w16cid:paraId="5B1578E6" w16cid:durableId="26F315AB"/>
  <w16cid:commentId w16cid:paraId="7E2AFDF0" w16cid:durableId="26F27346"/>
  <w16cid:commentId w16cid:paraId="5001A2B1" w16cid:durableId="26F27353"/>
  <w16cid:commentId w16cid:paraId="212355E5" w16cid:durableId="26F23289"/>
  <w16cid:commentId w16cid:paraId="3E181998" w16cid:durableId="26F23A45"/>
  <w16cid:commentId w16cid:paraId="69DB534D" w16cid:durableId="26F273C1"/>
  <w16cid:commentId w16cid:paraId="2E4112EA" w16cid:durableId="26F2328A"/>
  <w16cid:commentId w16cid:paraId="38EE08A5" w16cid:durableId="26F2328B"/>
  <w16cid:commentId w16cid:paraId="42EF5BA7" w16cid:durableId="26F2328C"/>
  <w16cid:commentId w16cid:paraId="20BB6F03" w16cid:durableId="26F27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7F27" w14:textId="77777777" w:rsidR="000E4436" w:rsidRDefault="000E4436">
      <w:pPr>
        <w:spacing w:after="0" w:line="240" w:lineRule="auto"/>
      </w:pPr>
      <w:r>
        <w:separator/>
      </w:r>
    </w:p>
  </w:endnote>
  <w:endnote w:type="continuationSeparator" w:id="0">
    <w:p w14:paraId="3F13626E" w14:textId="77777777" w:rsidR="000E4436" w:rsidRDefault="000E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4BA1" w14:textId="77777777" w:rsidR="00422995" w:rsidRDefault="004229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7BC6" w14:textId="77777777" w:rsidR="000E4436" w:rsidRDefault="000E4436">
      <w:pPr>
        <w:spacing w:after="0" w:line="240" w:lineRule="auto"/>
      </w:pPr>
      <w:r>
        <w:separator/>
      </w:r>
    </w:p>
  </w:footnote>
  <w:footnote w:type="continuationSeparator" w:id="0">
    <w:p w14:paraId="1BCC659B" w14:textId="77777777" w:rsidR="000E4436" w:rsidRDefault="000E4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9943" w14:textId="77777777" w:rsidR="00422995" w:rsidRDefault="00422995">
    <w:pPr>
      <w:framePr w:h="284" w:hRule="exact" w:wrap="around" w:vAnchor="text" w:hAnchor="margin" w:xAlign="right" w:y="1"/>
      <w:rPr>
        <w:rFonts w:ascii="Arial" w:hAnsi="Arial" w:cs="Arial"/>
        <w:b/>
        <w:sz w:val="18"/>
        <w:szCs w:val="18"/>
      </w:rPr>
    </w:pPr>
  </w:p>
  <w:p w14:paraId="097B99C7" w14:textId="77777777" w:rsidR="00422995" w:rsidRDefault="004229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14:paraId="65C71346" w14:textId="77777777" w:rsidR="00422995" w:rsidRDefault="00422995">
    <w:pPr>
      <w:framePr w:h="284" w:hRule="exact" w:wrap="around" w:vAnchor="text" w:hAnchor="margin" w:y="7"/>
      <w:rPr>
        <w:rFonts w:ascii="Arial" w:hAnsi="Arial" w:cs="Arial"/>
        <w:b/>
        <w:sz w:val="18"/>
        <w:szCs w:val="18"/>
      </w:rPr>
    </w:pPr>
  </w:p>
  <w:p w14:paraId="213B562C" w14:textId="77777777" w:rsidR="00422995" w:rsidRDefault="00422995">
    <w:pPr>
      <w:pStyle w:val="Header"/>
    </w:pPr>
  </w:p>
  <w:p w14:paraId="7C65A57B" w14:textId="77777777" w:rsidR="00422995" w:rsidRDefault="004229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C581F"/>
    <w:multiLevelType w:val="multilevel"/>
    <w:tmpl w:val="3B1C581F"/>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489B1976"/>
    <w:multiLevelType w:val="multilevel"/>
    <w:tmpl w:val="489B1976"/>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ithin Srinivasan)">
    <w15:presenceInfo w15:providerId="None" w15:userId="Ericsson (Nithin Srinivasan)"/>
  </w15:person>
  <w15:person w15:author="Xiaomi2">
    <w15:presenceInfo w15:providerId="None" w15:userId="Xiaomi2"/>
  </w15:person>
  <w15:person w15:author="Huawei - jagdeep">
    <w15:presenceInfo w15:providerId="None" w15:userId="Huawei - jagdeep"/>
  </w15:person>
  <w15:person w15:author="Ericsson">
    <w15:presenceInfo w15:providerId="None" w15:userId="Ericsson"/>
  </w15:person>
  <w15:person w15:author="CATT-Hao">
    <w15:presenceInfo w15:providerId="None" w15:userId="CATT-Hao"/>
  </w15:person>
  <w15:person w15:author="vivo (Xiao)">
    <w15:presenceInfo w15:providerId="None" w15:userId="vivo (Xiao)"/>
  </w15:person>
  <w15:person w15:author="Apple - Zhibin Wu">
    <w15:presenceInfo w15:providerId="None" w15:userId="Apple - Zhibin Wu"/>
  </w15:person>
  <w15:person w15:author="ZTE-Lin Chen">
    <w15:presenceInfo w15:providerId="None" w15:userId="ZTE-Lin Chen"/>
  </w15:person>
  <w15:person w15:author="Xiaomi - Xing">
    <w15:presenceInfo w15:providerId="Windows Live" w15:userId="0512eb186d1ec5c3"/>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gUA6bydPywAAAA="/>
  </w:docVars>
  <w:rsids>
    <w:rsidRoot w:val="00B643CE"/>
    <w:rsid w:val="00042373"/>
    <w:rsid w:val="000736A0"/>
    <w:rsid w:val="00081D4E"/>
    <w:rsid w:val="000842F0"/>
    <w:rsid w:val="000A7C49"/>
    <w:rsid w:val="000E4436"/>
    <w:rsid w:val="000E74E0"/>
    <w:rsid w:val="00130473"/>
    <w:rsid w:val="001C0A2D"/>
    <w:rsid w:val="001C0A38"/>
    <w:rsid w:val="001D4852"/>
    <w:rsid w:val="001D4FD6"/>
    <w:rsid w:val="00232C74"/>
    <w:rsid w:val="002C0A8C"/>
    <w:rsid w:val="002D73BD"/>
    <w:rsid w:val="002E384A"/>
    <w:rsid w:val="00320F9D"/>
    <w:rsid w:val="00362ABC"/>
    <w:rsid w:val="003B2F28"/>
    <w:rsid w:val="003B729F"/>
    <w:rsid w:val="00422995"/>
    <w:rsid w:val="0042678A"/>
    <w:rsid w:val="00444DAA"/>
    <w:rsid w:val="004B3242"/>
    <w:rsid w:val="004C75EC"/>
    <w:rsid w:val="005049B7"/>
    <w:rsid w:val="00534A0C"/>
    <w:rsid w:val="005800AC"/>
    <w:rsid w:val="005D750E"/>
    <w:rsid w:val="00643961"/>
    <w:rsid w:val="00647F06"/>
    <w:rsid w:val="006A691A"/>
    <w:rsid w:val="006C5BD0"/>
    <w:rsid w:val="006E55E9"/>
    <w:rsid w:val="007E60CF"/>
    <w:rsid w:val="00807575"/>
    <w:rsid w:val="0086213E"/>
    <w:rsid w:val="00957792"/>
    <w:rsid w:val="009A4710"/>
    <w:rsid w:val="009C59BB"/>
    <w:rsid w:val="009F067A"/>
    <w:rsid w:val="00A14B68"/>
    <w:rsid w:val="00AA01CA"/>
    <w:rsid w:val="00B225F1"/>
    <w:rsid w:val="00B25DCB"/>
    <w:rsid w:val="00B27470"/>
    <w:rsid w:val="00B643CE"/>
    <w:rsid w:val="00BE3545"/>
    <w:rsid w:val="00BE567F"/>
    <w:rsid w:val="00C21874"/>
    <w:rsid w:val="00C33B06"/>
    <w:rsid w:val="00C40B9D"/>
    <w:rsid w:val="00C466E6"/>
    <w:rsid w:val="00C63936"/>
    <w:rsid w:val="00C904D9"/>
    <w:rsid w:val="00D278A2"/>
    <w:rsid w:val="00D43A5D"/>
    <w:rsid w:val="00DC35EB"/>
    <w:rsid w:val="00DE3C8C"/>
    <w:rsid w:val="00DE56BB"/>
    <w:rsid w:val="00DF6715"/>
    <w:rsid w:val="00E65496"/>
    <w:rsid w:val="00EB6939"/>
    <w:rsid w:val="00EC6FEF"/>
    <w:rsid w:val="00ED2D87"/>
    <w:rsid w:val="00F173E6"/>
    <w:rsid w:val="00F833BC"/>
    <w:rsid w:val="00FA3472"/>
    <w:rsid w:val="00FC16D4"/>
    <w:rsid w:val="14BC7C31"/>
    <w:rsid w:val="429D23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DC5CEB"/>
  <w15:docId w15:val="{0B6282C3-C510-4C7D-9749-E72638B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Normal Indent" w:locked="1" w:semiHidden="1" w:unhideWhenUsed="1"/>
    <w:lsdException w:name="footnote text" w:qFormat="1"/>
    <w:lsdException w:name="annotation text"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locked/>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character" w:customStyle="1" w:styleId="BodyTextChar">
    <w:name w:val="Body Text Char"/>
    <w:basedOn w:val="DefaultParagraphFont"/>
    <w:link w:val="BodyText"/>
    <w:semiHidden/>
    <w:qFormat/>
    <w:rPr>
      <w:rFonts w:eastAsia="Times New Roman"/>
      <w:lang w:val="en-GB" w:eastAsia="ja-JP"/>
    </w:rPr>
  </w:style>
  <w:style w:type="character" w:customStyle="1" w:styleId="BodyTextFirstIndentChar">
    <w:name w:val="Body Text First Indent Char"/>
    <w:basedOn w:val="BodyTextChar"/>
    <w:link w:val="BodyTextFirstIndent"/>
    <w:rPr>
      <w:rFonts w:eastAsia="SimSun"/>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 w:type="paragraph" w:styleId="Revision">
    <w:name w:val="Revision"/>
    <w:hidden/>
    <w:uiPriority w:val="99"/>
    <w:semiHidden/>
    <w:rsid w:val="00DE3C8C"/>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84567581-0D30-4B9A-BB67-42D24F5FCFF8}">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EA2B4E4-2427-4809-BAA3-A9289F80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13</Pages>
  <Words>20172</Words>
  <Characters>114987</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 (Nithin Srinivasan)</cp:lastModifiedBy>
  <cp:revision>49</cp:revision>
  <cp:lastPrinted>2017-05-08T10:55:00Z</cp:lastPrinted>
  <dcterms:created xsi:type="dcterms:W3CDTF">2022-10-13T09:39:00Z</dcterms:created>
  <dcterms:modified xsi:type="dcterms:W3CDTF">2022-10-13T21:23:00Z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