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4B3242">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000000">
            <w:pPr>
              <w:pStyle w:val="CRCoverPage"/>
              <w:spacing w:after="0"/>
              <w:ind w:left="100"/>
            </w:pPr>
            <w:fldSimple w:instr=" DOCPROPERTY  ResDate  \* MERGEFORMAT ">
              <w:r w:rsidR="004B3242">
                <w:t>2022-09-</w:t>
              </w:r>
            </w:fldSimple>
            <w:r w:rsidR="004B3242">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0759AAD3" w:rsidR="001C0A2D" w:rsidRDefault="004B3242">
            <w:pPr>
              <w:pStyle w:val="CRCoverPage"/>
              <w:tabs>
                <w:tab w:val="left" w:pos="384"/>
              </w:tabs>
              <w:spacing w:before="20" w:after="80"/>
            </w:pPr>
            <w:r>
              <w:t xml:space="preserve">It is </w:t>
            </w:r>
            <w:commentRangeStart w:id="18"/>
            <w:del w:id="19" w:author="Xiaomi2" w:date="2022-10-13T06:56:00Z">
              <w:r w:rsidR="001C0A38" w:rsidDel="00A14B68">
                <w:delText xml:space="preserve">is </w:delText>
              </w:r>
            </w:del>
            <w:commentRangeEnd w:id="18"/>
            <w:r w:rsidR="00A14B68">
              <w:rPr>
                <w:rStyle w:val="CommentReference"/>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77777777" w:rsidR="001C0A2D" w:rsidRDefault="004B3242">
            <w:pPr>
              <w:pStyle w:val="CRCoverPage"/>
              <w:spacing w:after="0"/>
              <w:ind w:left="100"/>
            </w:pPr>
            <w:commentRangeStart w:id="20"/>
            <w:r>
              <w:t>3.1</w:t>
            </w:r>
            <w:commentRangeEnd w:id="20"/>
            <w:r w:rsidR="00422995">
              <w:rPr>
                <w:rStyle w:val="CommentReference"/>
                <w:rFonts w:ascii="Times New Roman" w:hAnsi="Times New Roman"/>
                <w:lang w:eastAsia="ja-JP"/>
              </w:rPr>
              <w:commentReference w:id="20"/>
            </w:r>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This CR is based on a draft version of the specification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Heading1"/>
      </w:pPr>
      <w:bookmarkStart w:id="21" w:name="_Toc52749261"/>
      <w:bookmarkStart w:id="22" w:name="_Toc37298522"/>
      <w:bookmarkStart w:id="23" w:name="_Toc46502284"/>
      <w:bookmarkStart w:id="24" w:name="_Toc108988286"/>
      <w:bookmarkStart w:id="25" w:name="_Toc29245179"/>
      <w:r>
        <w:t>Foreword</w:t>
      </w:r>
      <w:bookmarkEnd w:id="21"/>
      <w:bookmarkEnd w:id="22"/>
      <w:bookmarkEnd w:id="23"/>
      <w:bookmarkEnd w:id="24"/>
      <w:bookmarkEnd w:id="25"/>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presented to TSG for information;</w:t>
      </w:r>
    </w:p>
    <w:p w14:paraId="594C5541" w14:textId="77777777" w:rsidR="001C0A2D" w:rsidRDefault="004B3242">
      <w:pPr>
        <w:pStyle w:val="B3"/>
      </w:pPr>
      <w:r>
        <w:t>2</w:t>
      </w:r>
      <w:r>
        <w:tab/>
        <w:t>presented to TSG for approval;</w:t>
      </w:r>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r>
        <w:t>y</w:t>
      </w:r>
      <w:r>
        <w:tab/>
        <w:t>the second digit is incremented for all changes of substance, i.e.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Heading1"/>
      </w:pPr>
      <w:r>
        <w:br w:type="page"/>
      </w:r>
      <w:bookmarkStart w:id="26" w:name="_Toc46502285"/>
      <w:bookmarkStart w:id="27" w:name="_Toc52749262"/>
      <w:bookmarkStart w:id="28" w:name="_Toc37298523"/>
      <w:bookmarkStart w:id="29" w:name="_Toc29245180"/>
      <w:bookmarkStart w:id="30" w:name="_Toc108988287"/>
      <w:r>
        <w:lastRenderedPageBreak/>
        <w:t>1</w:t>
      </w:r>
      <w:r>
        <w:tab/>
        <w:t>Scope</w:t>
      </w:r>
      <w:bookmarkEnd w:id="26"/>
      <w:bookmarkEnd w:id="27"/>
      <w:bookmarkEnd w:id="28"/>
      <w:bookmarkEnd w:id="29"/>
      <w:bookmarkEnd w:id="30"/>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When the UE is camped on a NR cell;</w:t>
      </w:r>
    </w:p>
    <w:p w14:paraId="3A476607" w14:textId="77777777" w:rsidR="001C0A2D" w:rsidRDefault="004B3242">
      <w:pPr>
        <w:pStyle w:val="B1"/>
      </w:pPr>
      <w:r>
        <w:t>-</w:t>
      </w:r>
      <w:r>
        <w:tab/>
        <w:t>When the UE is searching for a cell to camp on;</w:t>
      </w:r>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Heading1"/>
      </w:pPr>
      <w:bookmarkStart w:id="31" w:name="_Toc29245181"/>
      <w:bookmarkStart w:id="32" w:name="_Toc46502286"/>
      <w:bookmarkStart w:id="33" w:name="_Toc108988288"/>
      <w:bookmarkStart w:id="34" w:name="_Toc37298524"/>
      <w:bookmarkStart w:id="35" w:name="_Toc52749263"/>
      <w:r>
        <w:t>2</w:t>
      </w:r>
      <w:r>
        <w:tab/>
        <w:t>References</w:t>
      </w:r>
      <w:bookmarkEnd w:id="31"/>
      <w:bookmarkEnd w:id="32"/>
      <w:bookmarkEnd w:id="33"/>
      <w:bookmarkEnd w:id="34"/>
      <w:bookmarkEnd w:id="35"/>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6" w:name="OLE_LINK1"/>
      <w:bookmarkStart w:id="37" w:name="OLE_LINK2"/>
      <w:bookmarkStart w:id="38" w:name="OLE_LINK3"/>
      <w:bookmarkStart w:id="39"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6"/>
    <w:bookmarkEnd w:id="37"/>
    <w:bookmarkEnd w:id="38"/>
    <w:bookmarkEnd w:id="39"/>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Heading1"/>
      </w:pPr>
      <w:bookmarkStart w:id="40" w:name="_Toc29245182"/>
      <w:bookmarkStart w:id="41" w:name="_Toc46502287"/>
      <w:bookmarkStart w:id="42" w:name="_Toc108988289"/>
      <w:bookmarkStart w:id="43" w:name="_Toc52749264"/>
      <w:bookmarkStart w:id="44" w:name="_Toc37298525"/>
      <w:r>
        <w:t>3</w:t>
      </w:r>
      <w:r>
        <w:tab/>
        <w:t>Definitions, symbols and abbreviations</w:t>
      </w:r>
      <w:bookmarkEnd w:id="40"/>
      <w:bookmarkEnd w:id="41"/>
      <w:bookmarkEnd w:id="42"/>
      <w:bookmarkEnd w:id="43"/>
      <w:bookmarkEnd w:id="44"/>
    </w:p>
    <w:p w14:paraId="4C03F3C2" w14:textId="77777777" w:rsidR="001C0A2D" w:rsidRDefault="004B3242">
      <w:pPr>
        <w:pStyle w:val="Heading2"/>
      </w:pPr>
      <w:bookmarkStart w:id="45" w:name="_Toc52749265"/>
      <w:bookmarkStart w:id="46" w:name="_Toc46502288"/>
      <w:bookmarkStart w:id="47" w:name="_Toc37298526"/>
      <w:bookmarkStart w:id="48" w:name="_Toc29245183"/>
      <w:bookmarkStart w:id="49" w:name="_Toc108988290"/>
      <w:r>
        <w:t>3.1</w:t>
      </w:r>
      <w:r>
        <w:tab/>
        <w:t>Definitions</w:t>
      </w:r>
      <w:bookmarkEnd w:id="45"/>
      <w:bookmarkEnd w:id="46"/>
      <w:bookmarkEnd w:id="47"/>
      <w:bookmarkEnd w:id="48"/>
      <w:bookmarkEnd w:id="49"/>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50"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1"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2" w:author="Ericsson" w:date="2022-09-29T15:22:00Z">
        <w:r>
          <w:t>defined in TS 23.304 [</w:t>
        </w:r>
      </w:ins>
      <w:ins w:id="53" w:author="Ericsson" w:date="2022-09-29T15:24:00Z">
        <w:r>
          <w:t>22</w:t>
        </w:r>
      </w:ins>
      <w:ins w:id="54"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5"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6"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7" w:author="Ericsson" w:date="2022-09-29T15:24:00Z">
        <w:r>
          <w:rPr>
            <w:rFonts w:eastAsia="Malgun Gothic"/>
            <w:lang w:eastAsia="ko-KR"/>
          </w:rPr>
          <w:t>22</w:t>
        </w:r>
      </w:ins>
      <w:ins w:id="58" w:author="Ericsson" w:date="2022-09-29T15:23:00Z">
        <w:r>
          <w:rPr>
            <w:rFonts w:eastAsia="Malgun Gothic"/>
            <w:lang w:eastAsia="ko-KR"/>
          </w:rPr>
          <w:t>]</w:t>
        </w:r>
      </w:ins>
      <w:ins w:id="59"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A cell on which camping is not allowed, except for particular UEs, if so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60"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Heading2"/>
      </w:pPr>
      <w:bookmarkStart w:id="61" w:name="_Toc46502289"/>
      <w:bookmarkStart w:id="62" w:name="_Toc52749266"/>
      <w:bookmarkStart w:id="63" w:name="_Toc108988291"/>
      <w:bookmarkStart w:id="64" w:name="_Toc37298527"/>
      <w:r>
        <w:t>3.2</w:t>
      </w:r>
      <w:r>
        <w:tab/>
        <w:t>Abbreviations</w:t>
      </w:r>
      <w:bookmarkEnd w:id="60"/>
      <w:bookmarkEnd w:id="61"/>
      <w:bookmarkEnd w:id="62"/>
      <w:bookmarkEnd w:id="63"/>
      <w:bookmarkEnd w:id="64"/>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77777777" w:rsidR="001C0A2D" w:rsidRDefault="004B3242">
      <w:pPr>
        <w:pStyle w:val="EW"/>
      </w:pPr>
      <w:r>
        <w:t>IMSI</w:t>
      </w:r>
      <w:r>
        <w:tab/>
        <w:t>International Mobile Subscriber Identity</w:t>
      </w:r>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SimSun"/>
        </w:rPr>
        <w:t>NTN</w:t>
      </w:r>
      <w:r>
        <w:rPr>
          <w:rFonts w:eastAsia="SimSun"/>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77777777" w:rsidR="001C0A2D" w:rsidRDefault="004B3242">
      <w:pPr>
        <w:pStyle w:val="EW"/>
      </w:pPr>
      <w:r>
        <w:t>SDT</w:t>
      </w:r>
      <w:r>
        <w:tab/>
        <w:t>Small Data Transmission</w:t>
      </w:r>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SimSun"/>
        </w:rPr>
      </w:pPr>
      <w:r>
        <w:rPr>
          <w:rFonts w:eastAsia="SimSun"/>
        </w:rPr>
        <w:lastRenderedPageBreak/>
        <w:t>V2X</w:t>
      </w:r>
      <w:r>
        <w:rPr>
          <w:rFonts w:eastAsia="SimSun"/>
        </w:rPr>
        <w:tab/>
        <w:t>Vehicle to Everything</w:t>
      </w:r>
    </w:p>
    <w:p w14:paraId="3928D45B" w14:textId="77777777" w:rsidR="001C0A2D" w:rsidRDefault="004B3242">
      <w:pPr>
        <w:pStyle w:val="Heading1"/>
      </w:pPr>
      <w:bookmarkStart w:id="65" w:name="_Toc108988292"/>
      <w:bookmarkStart w:id="66" w:name="_Toc46502290"/>
      <w:bookmarkStart w:id="67" w:name="_Toc37298528"/>
      <w:bookmarkStart w:id="68" w:name="_Toc52749267"/>
      <w:bookmarkStart w:id="69" w:name="_Toc29245185"/>
      <w:r>
        <w:t>4</w:t>
      </w:r>
      <w:r>
        <w:tab/>
        <w:t>General description of RRC_IDLE state and RRC_INACTIVE state</w:t>
      </w:r>
      <w:bookmarkStart w:id="70" w:name="_975763386"/>
      <w:bookmarkStart w:id="71" w:name="_977548777"/>
      <w:bookmarkEnd w:id="65"/>
      <w:bookmarkEnd w:id="66"/>
      <w:bookmarkEnd w:id="67"/>
      <w:bookmarkEnd w:id="68"/>
      <w:bookmarkEnd w:id="69"/>
      <w:bookmarkEnd w:id="70"/>
      <w:bookmarkEnd w:id="71"/>
    </w:p>
    <w:p w14:paraId="6E6784F1" w14:textId="77777777" w:rsidR="001C0A2D" w:rsidRDefault="004B3242">
      <w:pPr>
        <w:pStyle w:val="Heading2"/>
      </w:pPr>
      <w:bookmarkStart w:id="72" w:name="_Toc52749268"/>
      <w:bookmarkStart w:id="73" w:name="_Toc46502291"/>
      <w:bookmarkStart w:id="74" w:name="_Toc108988293"/>
      <w:bookmarkStart w:id="75" w:name="_Toc37298529"/>
      <w:bookmarkStart w:id="76" w:name="_Toc29245186"/>
      <w:r>
        <w:t>4.1</w:t>
      </w:r>
      <w:r>
        <w:tab/>
        <w:t>Overview</w:t>
      </w:r>
      <w:bookmarkEnd w:id="72"/>
      <w:bookmarkEnd w:id="73"/>
      <w:bookmarkEnd w:id="74"/>
      <w:bookmarkEnd w:id="75"/>
      <w:bookmarkEnd w:id="76"/>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
    <w:p w14:paraId="12915B0B" w14:textId="77777777" w:rsidR="001C0A2D" w:rsidRDefault="004B3242">
      <w:pPr>
        <w:pStyle w:val="B1"/>
      </w:pPr>
      <w:r>
        <w:t>-</w:t>
      </w:r>
      <w:r>
        <w:tab/>
        <w:t>Cell selection and reselection;</w:t>
      </w:r>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0CC74625" w14:textId="77777777" w:rsidR="001C0A2D" w:rsidRDefault="004B3242">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77777777" w:rsidR="001C0A2D" w:rsidRDefault="004B3242">
      <w:pPr>
        <w:rPr>
          <w:del w:id="77" w:author="Nokia(GWO)3" w:date="2022-09-29T15:01:00Z"/>
        </w:rPr>
      </w:pPr>
      <w:ins w:id="78" w:author="Nokia(GWO)3" w:date="2022-09-29T14:57:00Z">
        <w:r>
          <w:lastRenderedPageBreak/>
          <w:t xml:space="preserve">An </w:t>
        </w:r>
      </w:ins>
      <w:ins w:id="79" w:author="Nokia(GWO)3" w:date="2022-09-29T14:59:00Z">
        <w:r>
          <w:t xml:space="preserve">L2 </w:t>
        </w:r>
      </w:ins>
      <w:ins w:id="80" w:author="Nokia(GWO)3" w:date="2022-09-29T14:57:00Z">
        <w:r>
          <w:t>U2N Re</w:t>
        </w:r>
      </w:ins>
      <w:ins w:id="81" w:author="Nokia(GWO)3" w:date="2022-09-29T15:00:00Z">
        <w:r>
          <w:t>mote UE</w:t>
        </w:r>
      </w:ins>
      <w:ins w:id="82" w:author="Nokia(GWO)3" w:date="2022-09-29T14:58:00Z">
        <w:r>
          <w:t xml:space="preserve"> </w:t>
        </w:r>
      </w:ins>
      <w:ins w:id="83" w:author="Nokia(GWO)3" w:date="2022-09-29T14:59:00Z">
        <w:r>
          <w:t xml:space="preserve">in </w:t>
        </w:r>
      </w:ins>
      <w:ins w:id="84" w:author="Nokia(GWO)3" w:date="2022-09-29T15:00:00Z">
        <w:r>
          <w:t xml:space="preserve">RRC_IDLE </w:t>
        </w:r>
      </w:ins>
      <w:ins w:id="85" w:author="Nokia(GWO)3" w:date="2022-09-29T15:32:00Z">
        <w:r>
          <w:t>or</w:t>
        </w:r>
      </w:ins>
      <w:ins w:id="86" w:author="Nokia(GWO)3" w:date="2022-09-29T15:00:00Z">
        <w:r>
          <w:t xml:space="preserve"> in RRC_INACTIVE </w:t>
        </w:r>
      </w:ins>
      <w:commentRangeStart w:id="87"/>
      <w:commentRangeStart w:id="88"/>
      <w:commentRangeStart w:id="89"/>
      <w:commentRangeStart w:id="90"/>
      <w:commentRangeStart w:id="91"/>
      <w:ins w:id="92" w:author="Nokia(GWO)4" w:date="2022-09-30T10:42:00Z">
        <w:r>
          <w:t>from network</w:t>
        </w:r>
      </w:ins>
      <w:ins w:id="93" w:author="Ericsson (Nithin Srinivasan)" w:date="2022-10-11T07:32:00Z">
        <w:r>
          <w:t>’s</w:t>
        </w:r>
      </w:ins>
      <w:ins w:id="94" w:author="Nokia(GWO)4" w:date="2022-09-30T10:42:00Z">
        <w:r>
          <w:t xml:space="preserve"> perspective</w:t>
        </w:r>
      </w:ins>
      <w:commentRangeEnd w:id="87"/>
      <w:r>
        <w:rPr>
          <w:rStyle w:val="CommentReference"/>
        </w:rPr>
        <w:commentReference w:id="87"/>
      </w:r>
      <w:commentRangeEnd w:id="88"/>
      <w:r>
        <w:rPr>
          <w:rStyle w:val="CommentReference"/>
        </w:rPr>
        <w:commentReference w:id="88"/>
      </w:r>
      <w:commentRangeEnd w:id="89"/>
      <w:r>
        <w:rPr>
          <w:rStyle w:val="CommentReference"/>
        </w:rPr>
        <w:commentReference w:id="89"/>
      </w:r>
      <w:commentRangeEnd w:id="90"/>
      <w:r w:rsidR="00422995">
        <w:rPr>
          <w:rStyle w:val="CommentReference"/>
        </w:rPr>
        <w:commentReference w:id="90"/>
      </w:r>
      <w:commentRangeEnd w:id="91"/>
      <w:r w:rsidR="00DE3C8C">
        <w:rPr>
          <w:rStyle w:val="CommentReference"/>
        </w:rPr>
        <w:commentReference w:id="91"/>
      </w:r>
      <w:ins w:id="95" w:author="Nokia(GWO)4" w:date="2022-09-30T10:42:00Z">
        <w:r>
          <w:t xml:space="preserve"> </w:t>
        </w:r>
      </w:ins>
      <w:ins w:id="96" w:author="Nokia(GWO)3" w:date="2022-09-29T15:00:00Z">
        <w:r>
          <w:t xml:space="preserve">may perform all the </w:t>
        </w:r>
      </w:ins>
      <w:ins w:id="97" w:author="Nokia(GWO)3" w:date="2022-09-29T15:32:00Z">
        <w:r>
          <w:t>rel</w:t>
        </w:r>
      </w:ins>
      <w:ins w:id="98" w:author="Nokia(GWO)3" w:date="2022-09-29T15:46:00Z">
        <w:r>
          <w:t xml:space="preserve">evant procedures </w:t>
        </w:r>
      </w:ins>
      <w:ins w:id="99" w:author="Nokia(GWO)3" w:date="2022-09-29T15:01:00Z">
        <w:r>
          <w:t xml:space="preserve">(e.g., </w:t>
        </w:r>
        <w:commentRangeStart w:id="100"/>
        <w:r>
          <w:t>receiving</w:t>
        </w:r>
      </w:ins>
      <w:commentRangeEnd w:id="100"/>
      <w:r>
        <w:commentReference w:id="100"/>
      </w:r>
      <w:ins w:id="101" w:author="Nokia(GWO)3" w:date="2022-09-29T15:01:00Z">
        <w:r>
          <w:t xml:space="preserve"> </w:t>
        </w:r>
        <w:del w:id="102" w:author="Ericsson (Nithin Srinivasan)" w:date="2022-10-11T07:14:00Z">
          <w:r>
            <w:delText>SIBs</w:delText>
          </w:r>
        </w:del>
      </w:ins>
      <w:ins w:id="103" w:author="Ericsson (Nithin Srinivasan)" w:date="2022-10-11T07:14:00Z">
        <w:r>
          <w:t>system information</w:t>
        </w:r>
      </w:ins>
      <w:ins w:id="104" w:author="Nokia(GWO)3" w:date="2022-09-29T15:01:00Z">
        <w:r>
          <w:t xml:space="preserve"> and paging</w:t>
        </w:r>
      </w:ins>
      <w:ins w:id="105" w:author="Ericsson (Nithin Srinivasan)" w:date="2022-10-11T07:15:00Z">
        <w:r>
          <w:t xml:space="preserve"> message</w:t>
        </w:r>
      </w:ins>
      <w:commentRangeStart w:id="106"/>
      <w:ins w:id="107" w:author="Nokia(GWO)3" w:date="2022-09-29T15:01:00Z">
        <w:r>
          <w:t xml:space="preserve">) </w:t>
        </w:r>
      </w:ins>
      <w:commentRangeEnd w:id="106"/>
      <w:r w:rsidR="00DE3C8C">
        <w:rPr>
          <w:rStyle w:val="CommentReference"/>
        </w:rPr>
        <w:commentReference w:id="106"/>
      </w:r>
      <w:ins w:id="108" w:author="Nokia(GWO)3" w:date="2022-09-29T15:00:00Z">
        <w:r>
          <w:t xml:space="preserve">via </w:t>
        </w:r>
      </w:ins>
      <w:ins w:id="109" w:author="Nokia(GWO)3" w:date="2022-09-29T15:01:00Z">
        <w:r>
          <w:t>the L2 U2N Relay UE.</w:t>
        </w:r>
      </w:ins>
      <w:ins w:id="110" w:author="Nokia(GWO)3" w:date="2022-09-29T15:45:00Z">
        <w:r>
          <w:t xml:space="preserve"> </w:t>
        </w:r>
      </w:ins>
      <w:ins w:id="111" w:author="Nokia(GWO)3" w:date="2022-09-29T15:46:00Z">
        <w:r>
          <w:t>A</w:t>
        </w:r>
      </w:ins>
      <w:ins w:id="112" w:author="Nokia(GWO)3" w:date="2022-09-30T10:05:00Z">
        <w:r>
          <w:t>n</w:t>
        </w:r>
      </w:ins>
      <w:ins w:id="113" w:author="Nokia(GWO)3" w:date="2022-09-29T15:46:00Z">
        <w:r>
          <w:t xml:space="preserve"> L2 U2N Remote UE </w:t>
        </w:r>
        <w:commentRangeStart w:id="114"/>
        <w:commentRangeStart w:id="115"/>
        <w:commentRangeStart w:id="116"/>
        <w:r>
          <w:t xml:space="preserve">may not </w:t>
        </w:r>
      </w:ins>
      <w:commentRangeEnd w:id="114"/>
      <w:r>
        <w:rPr>
          <w:rStyle w:val="CommentReference"/>
        </w:rPr>
        <w:commentReference w:id="114"/>
      </w:r>
      <w:commentRangeEnd w:id="115"/>
      <w:r w:rsidR="00C904D9">
        <w:rPr>
          <w:rStyle w:val="CommentReference"/>
        </w:rPr>
        <w:commentReference w:id="115"/>
      </w:r>
      <w:commentRangeEnd w:id="116"/>
      <w:r w:rsidR="00DE3C8C">
        <w:rPr>
          <w:rStyle w:val="CommentReference"/>
        </w:rPr>
        <w:commentReference w:id="116"/>
      </w:r>
      <w:ins w:id="117" w:author="Nokia(GWO)3" w:date="2022-09-29T15:46:00Z">
        <w:r>
          <w:t xml:space="preserve">perform any procedures related to cell </w:t>
        </w:r>
        <w:commentRangeStart w:id="118"/>
        <w:commentRangeStart w:id="119"/>
        <w:r>
          <w:t xml:space="preserve">selection and </w:t>
        </w:r>
      </w:ins>
      <w:commentRangeEnd w:id="118"/>
      <w:r>
        <w:rPr>
          <w:rStyle w:val="CommentReference"/>
        </w:rPr>
        <w:commentReference w:id="118"/>
      </w:r>
      <w:commentRangeEnd w:id="119"/>
      <w:r>
        <w:rPr>
          <w:rStyle w:val="CommentReference"/>
        </w:rPr>
        <w:commentReference w:id="119"/>
      </w:r>
      <w:ins w:id="120" w:author="Nokia(GWO)3" w:date="2022-09-29T15:46:00Z">
        <w:r>
          <w:t xml:space="preserve">reselection </w:t>
        </w:r>
        <w:commentRangeStart w:id="121"/>
        <w:r>
          <w:t xml:space="preserve">via </w:t>
        </w:r>
        <w:proofErr w:type="spellStart"/>
        <w:r>
          <w:t>Uu</w:t>
        </w:r>
        <w:proofErr w:type="spellEnd"/>
        <w:r>
          <w:t xml:space="preserve"> interface</w:t>
        </w:r>
      </w:ins>
      <w:commentRangeEnd w:id="121"/>
      <w:r w:rsidR="00DE3C8C">
        <w:rPr>
          <w:rStyle w:val="CommentReference"/>
        </w:rPr>
        <w:commentReference w:id="121"/>
      </w:r>
      <w:ins w:id="122" w:author="Nokia(GWO)3" w:date="2022-09-29T15:46:00Z">
        <w:r>
          <w:t>.</w:t>
        </w:r>
      </w:ins>
      <w:ins w:id="123" w:author="Nokia(GWO)3" w:date="2022-09-29T15:01:00Z">
        <w:r>
          <w:t xml:space="preserve"> </w:t>
        </w:r>
      </w:ins>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Heading2"/>
      </w:pPr>
      <w:bookmarkStart w:id="124" w:name="_Toc52749269"/>
      <w:bookmarkStart w:id="125" w:name="_Toc108988294"/>
      <w:bookmarkStart w:id="126" w:name="_Toc29245187"/>
      <w:bookmarkStart w:id="127" w:name="_Toc46502292"/>
      <w:bookmarkStart w:id="128" w:name="_Toc37298530"/>
      <w:r>
        <w:lastRenderedPageBreak/>
        <w:t>4.2</w:t>
      </w:r>
      <w:r>
        <w:tab/>
        <w:t>Functional division between AS and NAS in RRC_IDLE state and RRC_INACTIVE state</w:t>
      </w:r>
      <w:bookmarkEnd w:id="124"/>
      <w:bookmarkEnd w:id="125"/>
      <w:bookmarkEnd w:id="126"/>
      <w:bookmarkEnd w:id="127"/>
      <w:bookmarkEnd w:id="128"/>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29"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SimSun"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SimSun"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 xml:space="preserve">If associated RATs </w:t>
            </w:r>
            <w:proofErr w:type="gramStart"/>
            <w:r>
              <w:rPr>
                <w:lang w:eastAsia="en-US"/>
              </w:rPr>
              <w:t>is</w:t>
            </w:r>
            <w:proofErr w:type="gramEnd"/>
            <w:r>
              <w:rPr>
                <w:lang w:eastAsia="en-US"/>
              </w:rPr>
              <w:t xml:space="preserve">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SimSun"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SimSun"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29"/>
    </w:tbl>
    <w:p w14:paraId="1CB516AB" w14:textId="77777777" w:rsidR="001C0A2D" w:rsidRDefault="001C0A2D"/>
    <w:p w14:paraId="6A334E26" w14:textId="77777777" w:rsidR="001C0A2D" w:rsidRDefault="004B3242">
      <w:pPr>
        <w:pStyle w:val="Heading2"/>
      </w:pPr>
      <w:bookmarkStart w:id="130" w:name="_Toc37298531"/>
      <w:bookmarkStart w:id="131" w:name="_Toc46502293"/>
      <w:bookmarkStart w:id="132" w:name="_Toc29245188"/>
      <w:bookmarkStart w:id="133" w:name="_Toc108988295"/>
      <w:bookmarkStart w:id="134" w:name="_Toc52749270"/>
      <w:r>
        <w:t>4.3</w:t>
      </w:r>
      <w:r>
        <w:tab/>
        <w:t>Service types in RRC_IDLE state</w:t>
      </w:r>
      <w:bookmarkEnd w:id="130"/>
      <w:bookmarkEnd w:id="131"/>
      <w:bookmarkEnd w:id="132"/>
      <w:bookmarkEnd w:id="133"/>
      <w:bookmarkEnd w:id="134"/>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
    <w:p w14:paraId="5651F243" w14:textId="77777777" w:rsidR="001C0A2D" w:rsidRDefault="004B3242">
      <w:pPr>
        <w:pStyle w:val="B1"/>
      </w:pPr>
      <w:r>
        <w:t>-</w:t>
      </w:r>
      <w:r>
        <w:tab/>
        <w:t>Normal service (for public use or non-public use on a suitable cell);</w:t>
      </w:r>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Heading2"/>
      </w:pPr>
      <w:bookmarkStart w:id="135" w:name="_Toc29245189"/>
      <w:bookmarkStart w:id="136" w:name="_Toc37298532"/>
      <w:bookmarkStart w:id="137" w:name="_Toc46502294"/>
      <w:bookmarkStart w:id="138" w:name="_Toc108988296"/>
      <w:bookmarkStart w:id="139" w:name="_Toc52749271"/>
      <w:r>
        <w:t>4.4</w:t>
      </w:r>
      <w:r>
        <w:tab/>
        <w:t>Service types in RRC_INACTIVE state</w:t>
      </w:r>
      <w:bookmarkEnd w:id="135"/>
      <w:bookmarkEnd w:id="136"/>
      <w:bookmarkEnd w:id="137"/>
      <w:bookmarkEnd w:id="138"/>
      <w:bookmarkEnd w:id="139"/>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Heading2"/>
      </w:pPr>
      <w:bookmarkStart w:id="140" w:name="_Toc29245190"/>
      <w:bookmarkStart w:id="141" w:name="_Toc108988297"/>
      <w:bookmarkStart w:id="142" w:name="_Toc46502295"/>
      <w:bookmarkStart w:id="143" w:name="_Toc52749272"/>
      <w:bookmarkStart w:id="144" w:name="_Toc37298533"/>
      <w:r>
        <w:t>4.5</w:t>
      </w:r>
      <w:r>
        <w:tab/>
        <w:t>Cell Categories</w:t>
      </w:r>
      <w:bookmarkEnd w:id="140"/>
      <w:bookmarkEnd w:id="141"/>
      <w:bookmarkEnd w:id="142"/>
      <w:bookmarkEnd w:id="143"/>
      <w:bookmarkEnd w:id="144"/>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The cell is not barred, see clause 5.3.1;</w:t>
      </w:r>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The PLMN-ID of that PLMN is broadcast by the cell with no associated CAG-IDs and CAG-only indication in the UE for that PLMN (TS 23.501 [10]) is absent or false;</w:t>
      </w:r>
    </w:p>
    <w:p w14:paraId="2B289CDE" w14:textId="77777777" w:rsidR="001C0A2D" w:rsidRDefault="004B3242">
      <w:pPr>
        <w:pStyle w:val="B2"/>
      </w:pPr>
      <w:r>
        <w:t>-</w:t>
      </w:r>
      <w:r>
        <w:tab/>
        <w:t>Allowed CAG list in the UE for that PLMN (TS 23.501 [10]) includes a CAG-ID broadcast by the cell for that PLMN;</w:t>
      </w:r>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The cell is not barred, see clause 5.3.1;</w:t>
      </w:r>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The cell is part of either the selected SNPN or the registered SNPN of the UE;</w:t>
      </w:r>
    </w:p>
    <w:p w14:paraId="2D1243E8" w14:textId="77777777" w:rsidR="001C0A2D" w:rsidRDefault="004B3242">
      <w:pPr>
        <w:pStyle w:val="B1"/>
      </w:pPr>
      <w:r>
        <w:t>-</w:t>
      </w:r>
      <w:r>
        <w:tab/>
        <w:t>The cell selection criteria are fulfilled, see clause 5.2.3.2;</w:t>
      </w:r>
    </w:p>
    <w:p w14:paraId="30C3F07A" w14:textId="77777777" w:rsidR="001C0A2D" w:rsidRDefault="004B3242">
      <w:r>
        <w:t>According to the latest information provided by NAS:</w:t>
      </w:r>
    </w:p>
    <w:p w14:paraId="67ED3FF3" w14:textId="77777777" w:rsidR="001C0A2D" w:rsidRDefault="004B3242">
      <w:pPr>
        <w:pStyle w:val="B1"/>
      </w:pPr>
      <w:r>
        <w:t>-</w:t>
      </w:r>
      <w:r>
        <w:tab/>
        <w:t>The cell is not barred, see clause 5.3.1;</w:t>
      </w:r>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45"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Heading1"/>
      </w:pPr>
      <w:bookmarkStart w:id="146" w:name="_Toc46502296"/>
      <w:bookmarkStart w:id="147" w:name="_Toc52749273"/>
      <w:bookmarkStart w:id="148" w:name="_Toc108988298"/>
      <w:bookmarkStart w:id="149" w:name="_Toc37298534"/>
      <w:r>
        <w:t>5</w:t>
      </w:r>
      <w:r>
        <w:tab/>
        <w:t>Process and procedure descriptions</w:t>
      </w:r>
      <w:bookmarkEnd w:id="145"/>
      <w:bookmarkEnd w:id="146"/>
      <w:bookmarkEnd w:id="147"/>
      <w:bookmarkEnd w:id="148"/>
      <w:bookmarkEnd w:id="149"/>
    </w:p>
    <w:p w14:paraId="5FA24674" w14:textId="77777777" w:rsidR="001C0A2D" w:rsidRDefault="004B3242">
      <w:pPr>
        <w:pStyle w:val="Heading2"/>
      </w:pPr>
      <w:bookmarkStart w:id="150" w:name="_Toc29245192"/>
      <w:bookmarkStart w:id="151" w:name="_Toc52749274"/>
      <w:bookmarkStart w:id="152" w:name="_Toc46502297"/>
      <w:bookmarkStart w:id="153" w:name="_Toc37298535"/>
      <w:bookmarkStart w:id="154" w:name="_Toc108988299"/>
      <w:bookmarkStart w:id="155" w:name="_Ref434309180"/>
      <w:r>
        <w:t>5.1</w:t>
      </w:r>
      <w:r>
        <w:tab/>
        <w:t>PLMN selection</w:t>
      </w:r>
      <w:bookmarkEnd w:id="150"/>
      <w:r>
        <w:t xml:space="preserve"> and SNPN selection</w:t>
      </w:r>
      <w:bookmarkEnd w:id="151"/>
      <w:bookmarkEnd w:id="152"/>
      <w:bookmarkEnd w:id="153"/>
      <w:bookmarkEnd w:id="154"/>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56" w:name="_Toc29245193"/>
      <w:bookmarkEnd w:id="155"/>
      <w:r>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Heading3"/>
      </w:pPr>
      <w:bookmarkStart w:id="157" w:name="_Toc52749275"/>
      <w:bookmarkStart w:id="158" w:name="_Toc108988300"/>
      <w:bookmarkStart w:id="159" w:name="_Toc46502298"/>
      <w:bookmarkStart w:id="160" w:name="_Toc37298536"/>
      <w:r>
        <w:t>5.1.1</w:t>
      </w:r>
      <w:r>
        <w:tab/>
        <w:t>Support for PLMN selection</w:t>
      </w:r>
      <w:bookmarkEnd w:id="156"/>
      <w:bookmarkEnd w:id="157"/>
      <w:bookmarkEnd w:id="158"/>
      <w:bookmarkEnd w:id="159"/>
      <w:bookmarkEnd w:id="160"/>
    </w:p>
    <w:p w14:paraId="4261D4FE" w14:textId="77777777" w:rsidR="001C0A2D" w:rsidRDefault="004B3242">
      <w:pPr>
        <w:pStyle w:val="Heading4"/>
      </w:pPr>
      <w:bookmarkStart w:id="161" w:name="_Toc37298537"/>
      <w:bookmarkStart w:id="162" w:name="_Toc52749276"/>
      <w:bookmarkStart w:id="163" w:name="_Toc108988301"/>
      <w:bookmarkStart w:id="164" w:name="_Toc46502299"/>
      <w:bookmarkStart w:id="165" w:name="_Toc29245194"/>
      <w:r>
        <w:t>5.1.1.1</w:t>
      </w:r>
      <w:r>
        <w:tab/>
        <w:t>General</w:t>
      </w:r>
      <w:bookmarkEnd w:id="161"/>
      <w:bookmarkEnd w:id="162"/>
      <w:bookmarkEnd w:id="163"/>
      <w:bookmarkEnd w:id="164"/>
      <w:bookmarkEnd w:id="165"/>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Heading4"/>
      </w:pPr>
      <w:bookmarkStart w:id="166" w:name="_Toc29245195"/>
      <w:bookmarkStart w:id="167" w:name="_Toc52749277"/>
      <w:bookmarkStart w:id="168" w:name="_Toc37298538"/>
      <w:bookmarkStart w:id="169" w:name="_Toc46502300"/>
      <w:bookmarkStart w:id="170" w:name="_Toc108988302"/>
      <w:r>
        <w:t>5.1.1.2</w:t>
      </w:r>
      <w:r>
        <w:tab/>
        <w:t>NR case</w:t>
      </w:r>
      <w:bookmarkEnd w:id="166"/>
      <w:bookmarkEnd w:id="167"/>
      <w:bookmarkEnd w:id="168"/>
      <w:bookmarkEnd w:id="169"/>
      <w:bookmarkEnd w:id="170"/>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2AC9F025" w14:textId="77777777" w:rsidR="001C0A2D" w:rsidRDefault="004B3242">
      <w:r>
        <w:t>Once the UE has selected a PLMN, the cell selection procedure shall be performed in order to select a suitable cell of that PLMN to camp on.</w:t>
      </w:r>
    </w:p>
    <w:p w14:paraId="200E7BF5" w14:textId="77777777" w:rsidR="001C0A2D" w:rsidRDefault="004B3242">
      <w:pPr>
        <w:rPr>
          <w:rFonts w:eastAsia="Malgun Gothic"/>
        </w:rPr>
      </w:pPr>
      <w:bookmarkStart w:id="171"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Heading4"/>
      </w:pPr>
      <w:bookmarkStart w:id="172" w:name="_Toc108988303"/>
      <w:bookmarkStart w:id="173" w:name="_Toc37298539"/>
      <w:bookmarkStart w:id="174" w:name="_Toc52749278"/>
      <w:bookmarkStart w:id="175" w:name="_Toc46502301"/>
      <w:r>
        <w:t>5.1.1.3</w:t>
      </w:r>
      <w:r>
        <w:tab/>
        <w:t>E-UTRA case</w:t>
      </w:r>
      <w:bookmarkEnd w:id="171"/>
      <w:bookmarkEnd w:id="172"/>
      <w:bookmarkEnd w:id="173"/>
      <w:bookmarkEnd w:id="174"/>
      <w:bookmarkEnd w:id="175"/>
    </w:p>
    <w:p w14:paraId="753E1B5C" w14:textId="77777777" w:rsidR="001C0A2D" w:rsidRDefault="004B3242">
      <w:r>
        <w:t>Support for PLMN selection in E-UTRA is described in TS 36.304 [7].</w:t>
      </w:r>
    </w:p>
    <w:p w14:paraId="6AAC8178" w14:textId="77777777" w:rsidR="001C0A2D" w:rsidRDefault="004B3242">
      <w:pPr>
        <w:pStyle w:val="Heading3"/>
      </w:pPr>
      <w:bookmarkStart w:id="176" w:name="_Toc108988304"/>
      <w:bookmarkStart w:id="177" w:name="_Toc52749279"/>
      <w:bookmarkStart w:id="178" w:name="_Toc46502302"/>
      <w:bookmarkStart w:id="179" w:name="_Toc37298540"/>
      <w:bookmarkStart w:id="180" w:name="_Toc29245197"/>
      <w:r>
        <w:t>5.1.2</w:t>
      </w:r>
      <w:r>
        <w:tab/>
        <w:t>Support for SNPN selection</w:t>
      </w:r>
      <w:bookmarkEnd w:id="176"/>
      <w:bookmarkEnd w:id="177"/>
      <w:bookmarkEnd w:id="178"/>
      <w:bookmarkEnd w:id="179"/>
    </w:p>
    <w:p w14:paraId="76EFCBE8" w14:textId="77777777" w:rsidR="001C0A2D" w:rsidRDefault="004B3242">
      <w:pPr>
        <w:pStyle w:val="Heading4"/>
      </w:pPr>
      <w:bookmarkStart w:id="181" w:name="_Toc37298541"/>
      <w:bookmarkStart w:id="182" w:name="_Toc52749280"/>
      <w:bookmarkStart w:id="183" w:name="_Toc46502303"/>
      <w:bookmarkStart w:id="184" w:name="_Toc108988305"/>
      <w:r>
        <w:t>5.1.2.1</w:t>
      </w:r>
      <w:r>
        <w:tab/>
        <w:t>General</w:t>
      </w:r>
      <w:bookmarkEnd w:id="181"/>
      <w:bookmarkEnd w:id="182"/>
      <w:bookmarkEnd w:id="183"/>
      <w:bookmarkEnd w:id="184"/>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Heading4"/>
      </w:pPr>
      <w:bookmarkStart w:id="185" w:name="_Toc37298542"/>
      <w:bookmarkStart w:id="186" w:name="_Toc52749281"/>
      <w:bookmarkStart w:id="187" w:name="_Toc46502304"/>
      <w:bookmarkStart w:id="188" w:name="_Toc108988306"/>
      <w:r>
        <w:t>5.1.2.2</w:t>
      </w:r>
      <w:r>
        <w:tab/>
        <w:t>NR case</w:t>
      </w:r>
      <w:bookmarkEnd w:id="185"/>
      <w:bookmarkEnd w:id="186"/>
      <w:bookmarkEnd w:id="187"/>
      <w:bookmarkEnd w:id="188"/>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Once the UE has selected a SNPN, the cell selection procedure shall be performed in order to select a suitable cell of that SNPN to camp on.</w:t>
      </w:r>
    </w:p>
    <w:p w14:paraId="133E5C20" w14:textId="77777777" w:rsidR="001C0A2D" w:rsidRDefault="004B3242">
      <w:pPr>
        <w:pStyle w:val="Heading2"/>
      </w:pPr>
      <w:bookmarkStart w:id="189" w:name="_Toc37298543"/>
      <w:bookmarkStart w:id="190" w:name="_Toc46502305"/>
      <w:bookmarkStart w:id="191" w:name="_Toc52749282"/>
      <w:bookmarkStart w:id="192" w:name="_Toc108988307"/>
      <w:r>
        <w:t>5.2</w:t>
      </w:r>
      <w:r>
        <w:tab/>
        <w:t>Cell selection and reselection</w:t>
      </w:r>
      <w:bookmarkEnd w:id="180"/>
      <w:bookmarkEnd w:id="189"/>
      <w:bookmarkEnd w:id="190"/>
      <w:bookmarkEnd w:id="191"/>
      <w:bookmarkEnd w:id="192"/>
    </w:p>
    <w:p w14:paraId="5A60E195" w14:textId="77777777" w:rsidR="001C0A2D" w:rsidRDefault="004B3242">
      <w:pPr>
        <w:pStyle w:val="Heading3"/>
      </w:pPr>
      <w:bookmarkStart w:id="193" w:name="_Toc108988308"/>
      <w:bookmarkStart w:id="194" w:name="_Toc37298544"/>
      <w:bookmarkStart w:id="195" w:name="_Toc52749283"/>
      <w:bookmarkStart w:id="196" w:name="_Toc46502306"/>
      <w:bookmarkStart w:id="197" w:name="_Toc29245198"/>
      <w:r>
        <w:t>5.2.1</w:t>
      </w:r>
      <w:r>
        <w:tab/>
        <w:t>Introduction</w:t>
      </w:r>
      <w:bookmarkEnd w:id="193"/>
      <w:bookmarkEnd w:id="194"/>
      <w:bookmarkEnd w:id="195"/>
      <w:bookmarkEnd w:id="196"/>
      <w:bookmarkEnd w:id="197"/>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r>
        <w:t>In order to expedite the cell selection process, stored information for several RATs, if available, may be used by the UE.</w:t>
      </w:r>
    </w:p>
    <w:p w14:paraId="30AD82F5" w14:textId="77777777" w:rsidR="001C0A2D" w:rsidRDefault="004B3242">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409C3E59" w:rsidR="001C0A2D" w:rsidRDefault="004B3242">
      <w:pPr>
        <w:pStyle w:val="NO"/>
      </w:pPr>
      <w:ins w:id="198" w:author="OPPO(Boyuan)-v2" w:date="2022-09-22T11:18:00Z">
        <w:r>
          <w:rPr>
            <w:rFonts w:eastAsia="Yu Mincho"/>
          </w:rPr>
          <w:t xml:space="preserve">NOTE: </w:t>
        </w:r>
      </w:ins>
      <w:ins w:id="199" w:author="OPPO(Boyuan)-v2" w:date="2022-09-22T11:19:00Z">
        <w:r>
          <w:rPr>
            <w:rFonts w:eastAsia="Yu Mincho"/>
          </w:rPr>
          <w:tab/>
        </w:r>
      </w:ins>
      <w:ins w:id="200" w:author="OPPO(Boyuan)-v2" w:date="2022-09-22T11:18:00Z">
        <w:r>
          <w:rPr>
            <w:rFonts w:eastAsia="Yu Mincho"/>
          </w:rPr>
          <w:t xml:space="preserve">If both suitable </w:t>
        </w:r>
        <w:commentRangeStart w:id="201"/>
        <w:r>
          <w:rPr>
            <w:rFonts w:eastAsia="Yu Mincho"/>
          </w:rPr>
          <w:t xml:space="preserve">cells </w:t>
        </w:r>
      </w:ins>
      <w:commentRangeEnd w:id="201"/>
      <w:r w:rsidR="00DE3C8C">
        <w:rPr>
          <w:rStyle w:val="CommentReference"/>
        </w:rPr>
        <w:commentReference w:id="201"/>
      </w:r>
      <w:ins w:id="202" w:author="OPPO(Boyuan)-v2" w:date="2022-09-22T11:18:00Z">
        <w:r>
          <w:rPr>
            <w:rFonts w:eastAsia="Yu Mincho"/>
          </w:rPr>
          <w:t xml:space="preserve">and suitable </w:t>
        </w:r>
        <w:del w:id="203" w:author="Ericsson (Nithin Srinivasan)" w:date="2022-10-11T07:20:00Z">
          <w:r>
            <w:rPr>
              <w:rFonts w:eastAsia="Yu Mincho"/>
            </w:rPr>
            <w:delText>NR sidelink</w:delText>
          </w:r>
        </w:del>
      </w:ins>
      <w:ins w:id="204" w:author="Ericsson (Nithin Srinivasan)" w:date="2022-10-11T07:20:00Z">
        <w:r>
          <w:rPr>
            <w:rFonts w:eastAsia="Yu Mincho"/>
          </w:rPr>
          <w:t>L2</w:t>
        </w:r>
      </w:ins>
      <w:ins w:id="205" w:author="OPPO(Boyuan)-v2" w:date="2022-09-22T11:18:00Z">
        <w:r>
          <w:rPr>
            <w:rFonts w:eastAsia="Yu Mincho"/>
          </w:rPr>
          <w:t xml:space="preserve"> U2N Relay </w:t>
        </w:r>
        <w:commentRangeStart w:id="206"/>
        <w:r>
          <w:rPr>
            <w:rFonts w:eastAsia="Yu Mincho"/>
          </w:rPr>
          <w:t xml:space="preserve">UEs </w:t>
        </w:r>
      </w:ins>
      <w:commentRangeEnd w:id="206"/>
      <w:r w:rsidR="00DE3C8C">
        <w:rPr>
          <w:rStyle w:val="CommentReference"/>
        </w:rPr>
        <w:commentReference w:id="206"/>
      </w:r>
      <w:ins w:id="207" w:author="OPPO(Boyuan)-v2" w:date="2022-09-22T11:18:00Z">
        <w:r>
          <w:rPr>
            <w:rFonts w:eastAsia="Yu Mincho"/>
          </w:rPr>
          <w:t xml:space="preserve">(as specified in TS 38.331 [3]) are available, it is up to </w:t>
        </w:r>
        <w:del w:id="208" w:author="Ericsson (Nithin Srinivasan)" w:date="2022-10-11T07:20:00Z">
          <w:r>
            <w:rPr>
              <w:rFonts w:eastAsia="Yu Mincho"/>
            </w:rPr>
            <w:delText>NR sidelink</w:delText>
          </w:r>
        </w:del>
      </w:ins>
      <w:ins w:id="209" w:author="Ericsson (Nithin Srinivasan)" w:date="2022-10-11T07:20:00Z">
        <w:r>
          <w:rPr>
            <w:rFonts w:eastAsia="Yu Mincho"/>
          </w:rPr>
          <w:t>L2</w:t>
        </w:r>
      </w:ins>
      <w:ins w:id="210" w:author="OPPO(Boyuan)-v2" w:date="2022-09-22T11:18:00Z">
        <w:r>
          <w:rPr>
            <w:rFonts w:eastAsia="Yu Mincho"/>
          </w:rPr>
          <w:t xml:space="preserve"> U2N Remote UE</w:t>
        </w:r>
      </w:ins>
      <w:ins w:id="211" w:author="Ericsson (Nithin Srinivasan)" w:date="2022-10-11T07:27:00Z">
        <w:r>
          <w:rPr>
            <w:rFonts w:eastAsia="Yu Mincho"/>
          </w:rPr>
          <w:t>’s</w:t>
        </w:r>
      </w:ins>
      <w:ins w:id="212" w:author="OPPO(Boyuan)-v2" w:date="2022-09-22T11:18:00Z">
        <w:r>
          <w:rPr>
            <w:rFonts w:eastAsia="Yu Mincho"/>
          </w:rPr>
          <w:t xml:space="preserve"> implementation to select </w:t>
        </w:r>
        <w:commentRangeStart w:id="213"/>
        <w:commentRangeStart w:id="214"/>
        <w:r>
          <w:rPr>
            <w:rFonts w:eastAsia="Yu Mincho"/>
          </w:rPr>
          <w:t xml:space="preserve">either </w:t>
        </w:r>
      </w:ins>
      <w:ins w:id="215" w:author="Ericsson (Nithin Srinivasan)" w:date="2022-10-11T07:27:00Z">
        <w:r>
          <w:rPr>
            <w:rFonts w:eastAsia="Yu Mincho"/>
          </w:rPr>
          <w:t xml:space="preserve">the suitable </w:t>
        </w:r>
      </w:ins>
      <w:ins w:id="216" w:author="OPPO(Boyuan)-v2" w:date="2022-09-22T11:18:00Z">
        <w:del w:id="217" w:author="Ericsson (Nithin Srinivasan)" w:date="2022-10-11T07:27:00Z">
          <w:r>
            <w:rPr>
              <w:rFonts w:eastAsia="Yu Mincho"/>
            </w:rPr>
            <w:delText>a</w:delText>
          </w:r>
        </w:del>
        <w:del w:id="218" w:author="Xiaomi2" w:date="2022-10-13T07:19:00Z">
          <w:r w:rsidDel="00DE56BB">
            <w:rPr>
              <w:rFonts w:eastAsia="Yu Mincho"/>
            </w:rPr>
            <w:delText xml:space="preserve"> </w:delText>
          </w:r>
        </w:del>
        <w:r>
          <w:rPr>
            <w:rFonts w:eastAsia="Yu Mincho"/>
          </w:rPr>
          <w:t xml:space="preserve">cell or </w:t>
        </w:r>
        <w:del w:id="219" w:author="Ericsson (Nithin Srinivasan)" w:date="2022-10-11T07:27:00Z">
          <w:r>
            <w:rPr>
              <w:rFonts w:eastAsia="Yu Mincho"/>
            </w:rPr>
            <w:delText>a</w:delText>
          </w:r>
        </w:del>
        <w:del w:id="220" w:author="Xiaomi2" w:date="2022-10-13T07:20:00Z">
          <w:r w:rsidDel="00DE56BB">
            <w:rPr>
              <w:rFonts w:eastAsia="Yu Mincho"/>
            </w:rPr>
            <w:delText xml:space="preserve"> </w:delText>
          </w:r>
        </w:del>
        <w:del w:id="221" w:author="Ericsson (Nithin Srinivasan)" w:date="2022-10-11T07:22:00Z">
          <w:r>
            <w:rPr>
              <w:rFonts w:eastAsia="Yu Mincho"/>
            </w:rPr>
            <w:delText xml:space="preserve">NR sidelink </w:delText>
          </w:r>
        </w:del>
      </w:ins>
      <w:ins w:id="222" w:author="Ericsson (Nithin Srinivasan)" w:date="2022-10-11T07:23:00Z">
        <w:r>
          <w:rPr>
            <w:rFonts w:eastAsia="Yu Mincho"/>
          </w:rPr>
          <w:t xml:space="preserve">L2 </w:t>
        </w:r>
      </w:ins>
      <w:ins w:id="223" w:author="OPPO(Boyuan)-v2" w:date="2022-09-22T11:18:00Z">
        <w:r>
          <w:rPr>
            <w:rFonts w:eastAsia="Yu Mincho"/>
          </w:rPr>
          <w:t>U2N Relay UE</w:t>
        </w:r>
      </w:ins>
      <w:commentRangeEnd w:id="213"/>
      <w:r>
        <w:rPr>
          <w:rStyle w:val="CommentReference"/>
        </w:rPr>
        <w:commentReference w:id="213"/>
      </w:r>
      <w:commentRangeEnd w:id="214"/>
      <w:r w:rsidR="00DE56BB">
        <w:rPr>
          <w:rStyle w:val="CommentReference"/>
        </w:rPr>
        <w:commentReference w:id="214"/>
      </w:r>
      <w:ins w:id="224" w:author="OPPO(Boyuan)-v2" w:date="2022-09-22T11:18:00Z">
        <w:r>
          <w:rPr>
            <w:rFonts w:eastAsia="Yu Mincho"/>
          </w:rPr>
          <w:t>.</w:t>
        </w:r>
      </w:ins>
    </w:p>
    <w:p w14:paraId="2EF62763" w14:textId="77777777" w:rsidR="001C0A2D" w:rsidRDefault="004B3242">
      <w:pPr>
        <w:pStyle w:val="Heading3"/>
      </w:pPr>
      <w:bookmarkStart w:id="225" w:name="_Toc29245199"/>
      <w:bookmarkStart w:id="226" w:name="_Toc108988309"/>
      <w:bookmarkStart w:id="227" w:name="_Toc46502307"/>
      <w:bookmarkStart w:id="228" w:name="_Toc37298545"/>
      <w:bookmarkStart w:id="229" w:name="_Toc52749284"/>
      <w:r>
        <w:t>5.2.2</w:t>
      </w:r>
      <w:r>
        <w:tab/>
        <w:t>States and state transitions in RRC_IDLE state and RRC_INACTIVE state</w:t>
      </w:r>
      <w:bookmarkEnd w:id="225"/>
      <w:bookmarkEnd w:id="226"/>
      <w:bookmarkEnd w:id="227"/>
      <w:bookmarkEnd w:id="228"/>
      <w:bookmarkEnd w:id="229"/>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30" w:name="_MON_1603860599"/>
    <w:bookmarkEnd w:id="230"/>
    <w:p w14:paraId="436940D4" w14:textId="77777777" w:rsidR="001C0A2D" w:rsidRDefault="000E4436">
      <w:pPr>
        <w:pStyle w:val="TH"/>
      </w:pPr>
      <w:r>
        <w:rPr>
          <w:noProof/>
        </w:rPr>
        <w:object w:dxaOrig="8633" w:dyaOrig="11385" w14:anchorId="709D4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5pt;height:569.35pt;mso-width-percent:0;mso-height-percent:0;mso-width-percent:0;mso-height-percent:0" o:ole="">
            <v:imagedata r:id="rId19" o:title=""/>
          </v:shape>
          <o:OLEObject Type="Embed" ProgID="Word.Picture.8" ShapeID="_x0000_i1025" DrawAspect="Content" ObjectID="_1727165422" r:id="rId20"/>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Heading3"/>
      </w:pPr>
      <w:bookmarkStart w:id="231" w:name="_Toc52749285"/>
      <w:bookmarkStart w:id="232" w:name="_Toc108988310"/>
      <w:bookmarkStart w:id="233" w:name="_Toc29245200"/>
      <w:bookmarkStart w:id="234" w:name="_Toc37298546"/>
      <w:bookmarkStart w:id="235" w:name="_Toc46502308"/>
      <w:r>
        <w:t>5.2.3</w:t>
      </w:r>
      <w:r>
        <w:tab/>
        <w:t>Cell Selection process</w:t>
      </w:r>
      <w:bookmarkEnd w:id="231"/>
      <w:bookmarkEnd w:id="232"/>
      <w:bookmarkEnd w:id="233"/>
      <w:bookmarkEnd w:id="234"/>
      <w:bookmarkEnd w:id="235"/>
    </w:p>
    <w:p w14:paraId="0583DD72" w14:textId="77777777" w:rsidR="001C0A2D" w:rsidRDefault="004B3242">
      <w:pPr>
        <w:pStyle w:val="Heading4"/>
      </w:pPr>
      <w:bookmarkStart w:id="236" w:name="_Toc108988311"/>
      <w:bookmarkStart w:id="237" w:name="_Toc52749286"/>
      <w:bookmarkStart w:id="238" w:name="_Toc37298547"/>
      <w:bookmarkStart w:id="239" w:name="_Toc46502309"/>
      <w:bookmarkStart w:id="240" w:name="_Toc29245201"/>
      <w:r>
        <w:t>5.2.3.1</w:t>
      </w:r>
      <w:r>
        <w:tab/>
        <w:t>Description</w:t>
      </w:r>
      <w:bookmarkEnd w:id="236"/>
      <w:bookmarkEnd w:id="237"/>
      <w:bookmarkEnd w:id="238"/>
      <w:bookmarkEnd w:id="239"/>
      <w:bookmarkEnd w:id="240"/>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Heading4"/>
      </w:pPr>
      <w:bookmarkStart w:id="241" w:name="_Toc46502310"/>
      <w:bookmarkStart w:id="242" w:name="_Toc52749287"/>
      <w:bookmarkStart w:id="243" w:name="_Toc29245202"/>
      <w:bookmarkStart w:id="244" w:name="_Toc37298548"/>
      <w:bookmarkStart w:id="245" w:name="_Toc108988312"/>
      <w:r>
        <w:t>5.2.3.2</w:t>
      </w:r>
      <w:r>
        <w:tab/>
        <w:t>Cell Selection Criterion</w:t>
      </w:r>
      <w:bookmarkEnd w:id="241"/>
      <w:bookmarkEnd w:id="242"/>
      <w:bookmarkEnd w:id="243"/>
      <w:bookmarkEnd w:id="244"/>
      <w:bookmarkEnd w:id="245"/>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4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46"/>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47"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47"/>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taken into account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taken into account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Heading4"/>
      </w:pPr>
      <w:bookmarkStart w:id="248" w:name="_Toc46502311"/>
      <w:bookmarkStart w:id="249" w:name="_Toc52749288"/>
      <w:bookmarkStart w:id="250" w:name="_Toc29245203"/>
      <w:bookmarkStart w:id="251" w:name="_Toc108988313"/>
      <w:bookmarkStart w:id="252" w:name="_Toc37298549"/>
      <w:r>
        <w:t>5.2.3.3</w:t>
      </w:r>
      <w:r>
        <w:tab/>
        <w:t>E-UTRAN case in Cell Selection</w:t>
      </w:r>
      <w:bookmarkEnd w:id="248"/>
      <w:bookmarkEnd w:id="249"/>
      <w:bookmarkEnd w:id="250"/>
      <w:bookmarkEnd w:id="251"/>
      <w:bookmarkEnd w:id="252"/>
    </w:p>
    <w:p w14:paraId="606B4110" w14:textId="77777777" w:rsidR="001C0A2D" w:rsidRDefault="004B3242">
      <w:r>
        <w:t>The cell selection criteria and procedures in E-UTRAN are specified in TS 36.304 [7].</w:t>
      </w:r>
    </w:p>
    <w:p w14:paraId="0DABDF0D" w14:textId="77777777" w:rsidR="001C0A2D" w:rsidRDefault="004B3242">
      <w:pPr>
        <w:pStyle w:val="Heading3"/>
      </w:pPr>
      <w:bookmarkStart w:id="253" w:name="_Toc52749289"/>
      <w:bookmarkStart w:id="254" w:name="_Toc37298550"/>
      <w:bookmarkStart w:id="255" w:name="_Toc108988314"/>
      <w:bookmarkStart w:id="256" w:name="_Toc29245204"/>
      <w:bookmarkStart w:id="257" w:name="_Toc46502312"/>
      <w:r>
        <w:t>5.2.4</w:t>
      </w:r>
      <w:r>
        <w:tab/>
        <w:t>Cell Reselection evaluation process</w:t>
      </w:r>
      <w:bookmarkEnd w:id="253"/>
      <w:bookmarkEnd w:id="254"/>
      <w:bookmarkEnd w:id="255"/>
      <w:bookmarkEnd w:id="256"/>
      <w:bookmarkEnd w:id="257"/>
    </w:p>
    <w:p w14:paraId="1598C034" w14:textId="77777777" w:rsidR="001C0A2D" w:rsidRDefault="004B3242">
      <w:pPr>
        <w:pStyle w:val="Heading4"/>
      </w:pPr>
      <w:bookmarkStart w:id="258" w:name="_Toc46502313"/>
      <w:bookmarkStart w:id="259" w:name="_Toc52749290"/>
      <w:bookmarkStart w:id="260" w:name="_Toc108988315"/>
      <w:bookmarkStart w:id="261" w:name="_Toc37298551"/>
      <w:bookmarkStart w:id="262" w:name="_Toc29245205"/>
      <w:r>
        <w:t>5.2.4.1</w:t>
      </w:r>
      <w:r>
        <w:tab/>
        <w:t>Reselection priorities handling</w:t>
      </w:r>
      <w:bookmarkEnd w:id="258"/>
      <w:bookmarkEnd w:id="259"/>
      <w:bookmarkEnd w:id="260"/>
      <w:bookmarkEnd w:id="261"/>
      <w:bookmarkEnd w:id="262"/>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 xml:space="preserve">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3E41295E" w14:textId="77777777" w:rsidR="001C0A2D" w:rsidRDefault="004B3242">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SimSun"/>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(i.e.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Heading4"/>
      </w:pPr>
      <w:bookmarkStart w:id="263" w:name="_Toc29245206"/>
      <w:bookmarkStart w:id="264" w:name="_Toc108988316"/>
      <w:bookmarkStart w:id="265" w:name="_Toc46502314"/>
      <w:bookmarkStart w:id="266" w:name="_Toc52749291"/>
      <w:bookmarkStart w:id="267" w:name="_Toc37298552"/>
      <w:r>
        <w:t>5.2.4.2</w:t>
      </w:r>
      <w:r>
        <w:tab/>
        <w:t>Measurement rules for cell re-selection</w:t>
      </w:r>
      <w:bookmarkEnd w:id="263"/>
      <w:bookmarkEnd w:id="264"/>
      <w:bookmarkEnd w:id="265"/>
      <w:bookmarkEnd w:id="266"/>
      <w:bookmarkEnd w:id="267"/>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location information:</w:t>
      </w:r>
    </w:p>
    <w:p w14:paraId="48BA484D" w14:textId="77777777" w:rsidR="001C0A2D" w:rsidRDefault="004B3242">
      <w:pPr>
        <w:pStyle w:val="B3"/>
      </w:pPr>
      <w:bookmarkStart w:id="268"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2D748FB6" w14:textId="77777777" w:rsidR="001C0A2D" w:rsidRDefault="004B3242">
      <w:pPr>
        <w:pStyle w:val="B3"/>
      </w:pPr>
      <w:r>
        <w:t>-</w:t>
      </w:r>
      <w:r>
        <w:tab/>
      </w:r>
      <w:r>
        <w:rPr>
          <w:rFonts w:eastAsia="SimSun"/>
        </w:rPr>
        <w:t>Else</w:t>
      </w:r>
      <w:r>
        <w:t xml:space="preserve">, </w:t>
      </w:r>
      <w:r>
        <w:rPr>
          <w:rFonts w:eastAsia="Yu Mincho"/>
        </w:rPr>
        <w:t>the UE shall perform intra-frequency measurements</w:t>
      </w:r>
      <w:r>
        <w:t>;</w:t>
      </w:r>
    </w:p>
    <w:bookmarkEnd w:id="268"/>
    <w:p w14:paraId="6BB9F582" w14:textId="77777777" w:rsidR="001C0A2D" w:rsidRDefault="004B3242">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580C6580" w14:textId="77777777" w:rsidR="001C0A2D" w:rsidRDefault="004B3242">
      <w:pPr>
        <w:pStyle w:val="B1"/>
      </w:pPr>
      <w:r>
        <w:lastRenderedPageBreak/>
        <w:t>-</w:t>
      </w:r>
      <w:r>
        <w:tab/>
      </w:r>
      <w:r>
        <w:rPr>
          <w:rFonts w:eastAsia="SimSun"/>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04B4621E" w14:textId="77777777" w:rsidR="001C0A2D" w:rsidRDefault="004B3242">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1724D465" w14:textId="77777777" w:rsidR="001C0A2D" w:rsidRDefault="004B3242">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7AF4E2B5" w14:textId="77777777" w:rsidR="001C0A2D" w:rsidRDefault="004B3242">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SimSun"/>
        </w:rPr>
      </w:pPr>
      <w:bookmarkStart w:id="269"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5D95BF2B" w14:textId="77777777" w:rsidR="001C0A2D" w:rsidRDefault="004B3242">
      <w:pPr>
        <w:rPr>
          <w:rFonts w:eastAsia="SimSun"/>
        </w:rPr>
      </w:pPr>
      <w:bookmarkStart w:id="270" w:name="_Toc37298553"/>
      <w:bookmarkStart w:id="271" w:name="_Toc46502315"/>
      <w:bookmarkStart w:id="272"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Heading4"/>
      </w:pPr>
      <w:bookmarkStart w:id="273" w:name="_Toc108988317"/>
      <w:r>
        <w:t>5.2.4.3</w:t>
      </w:r>
      <w:r>
        <w:tab/>
        <w:t>Mobility states of a UE</w:t>
      </w:r>
      <w:bookmarkEnd w:id="269"/>
      <w:bookmarkEnd w:id="270"/>
      <w:bookmarkEnd w:id="271"/>
      <w:bookmarkEnd w:id="272"/>
      <w:bookmarkEnd w:id="273"/>
    </w:p>
    <w:p w14:paraId="74054E25" w14:textId="77777777" w:rsidR="001C0A2D" w:rsidRDefault="004B3242">
      <w:pPr>
        <w:pStyle w:val="Heading5"/>
      </w:pPr>
      <w:bookmarkStart w:id="274" w:name="_Toc46502316"/>
      <w:bookmarkStart w:id="275" w:name="_Toc29245208"/>
      <w:bookmarkStart w:id="276" w:name="_Toc37298554"/>
      <w:bookmarkStart w:id="277" w:name="_Toc52749293"/>
      <w:bookmarkStart w:id="278" w:name="_Toc108988318"/>
      <w:r>
        <w:t>5.2.4.3.0</w:t>
      </w:r>
      <w:r>
        <w:tab/>
        <w:t>Introduction</w:t>
      </w:r>
      <w:bookmarkEnd w:id="274"/>
      <w:bookmarkEnd w:id="275"/>
      <w:bookmarkEnd w:id="276"/>
      <w:bookmarkEnd w:id="277"/>
      <w:bookmarkEnd w:id="278"/>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Heading5"/>
      </w:pPr>
      <w:bookmarkStart w:id="279" w:name="_Toc37298555"/>
      <w:bookmarkStart w:id="280" w:name="_Toc29245209"/>
      <w:bookmarkStart w:id="281" w:name="_Toc46502317"/>
      <w:bookmarkStart w:id="282" w:name="_Toc108988319"/>
      <w:bookmarkStart w:id="283" w:name="_Toc52749294"/>
      <w:r>
        <w:t>5.2.4.3.1</w:t>
      </w:r>
      <w:r>
        <w:tab/>
        <w:t>Scaling rules</w:t>
      </w:r>
      <w:bookmarkEnd w:id="279"/>
      <w:bookmarkEnd w:id="280"/>
      <w:bookmarkEnd w:id="281"/>
      <w:bookmarkEnd w:id="282"/>
      <w:bookmarkEnd w:id="283"/>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Heading4"/>
      </w:pPr>
      <w:bookmarkStart w:id="284" w:name="_Toc37298556"/>
      <w:bookmarkStart w:id="285" w:name="_Toc46502318"/>
      <w:bookmarkStart w:id="286" w:name="_Toc52749295"/>
      <w:bookmarkStart w:id="287" w:name="_Toc108988320"/>
      <w:bookmarkStart w:id="288" w:name="_Toc29245210"/>
      <w:r>
        <w:lastRenderedPageBreak/>
        <w:t>5.2.4.4</w:t>
      </w:r>
      <w:r>
        <w:rPr>
          <w:rFonts w:ascii="Century" w:hAnsi="Century"/>
          <w:kern w:val="2"/>
          <w:sz w:val="21"/>
        </w:rPr>
        <w:tab/>
      </w:r>
      <w:r>
        <w:t>Cells with cell reservations, access restrictions or unsuitable for normal camping</w:t>
      </w:r>
      <w:bookmarkEnd w:id="284"/>
      <w:bookmarkEnd w:id="285"/>
      <w:bookmarkEnd w:id="286"/>
      <w:bookmarkEnd w:id="287"/>
      <w:bookmarkEnd w:id="288"/>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If that cell and other cells have to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289" w:name="_Hlk23018542"/>
      <w:r>
        <w:t>ndicated as being equivalent to the registered PLMN</w:t>
      </w:r>
      <w:bookmarkEnd w:id="289"/>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Heading4"/>
      </w:pPr>
      <w:bookmarkStart w:id="290" w:name="_Toc29245211"/>
      <w:bookmarkStart w:id="291" w:name="_Toc46502319"/>
      <w:bookmarkStart w:id="292" w:name="_Toc52749296"/>
      <w:bookmarkStart w:id="293" w:name="_Toc37298557"/>
      <w:bookmarkStart w:id="294" w:name="_Toc108988321"/>
      <w:r>
        <w:t>5.2.4.5</w:t>
      </w:r>
      <w:r>
        <w:tab/>
        <w:t>NR Inter-frequency and inter-RAT Cell Reselection criteria</w:t>
      </w:r>
      <w:bookmarkEnd w:id="290"/>
      <w:bookmarkEnd w:id="291"/>
      <w:bookmarkEnd w:id="292"/>
      <w:bookmarkEnd w:id="293"/>
      <w:bookmarkEnd w:id="294"/>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Heading4"/>
      </w:pPr>
      <w:bookmarkStart w:id="295" w:name="_Toc46502320"/>
      <w:bookmarkStart w:id="296" w:name="_Toc52749297"/>
      <w:bookmarkStart w:id="297" w:name="_Toc108988322"/>
      <w:bookmarkStart w:id="298" w:name="_Toc29245212"/>
      <w:bookmarkStart w:id="299" w:name="_Toc37298558"/>
      <w:r>
        <w:t>5.2.4.6</w:t>
      </w:r>
      <w:r>
        <w:tab/>
        <w:t xml:space="preserve">Intra-frequency </w:t>
      </w:r>
      <w:r>
        <w:rPr>
          <w:lang w:eastAsia="zh-CN"/>
        </w:rPr>
        <w:t>and equal priority inter-frequency</w:t>
      </w:r>
      <w:r>
        <w:t xml:space="preserve"> Cell Reselection criteria</w:t>
      </w:r>
      <w:bookmarkEnd w:id="295"/>
      <w:bookmarkEnd w:id="296"/>
      <w:bookmarkEnd w:id="297"/>
      <w:bookmarkEnd w:id="298"/>
      <w:bookmarkEnd w:id="299"/>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r>
              <w:rPr>
                <w:lang w:eastAsia="zh-CN"/>
              </w:rPr>
              <w:t>Qoffset</w:t>
            </w:r>
            <w:r>
              <w:rPr>
                <w:vertAlign w:val="subscript"/>
                <w:lang w:eastAsia="en-US"/>
              </w:rPr>
              <w:t>s,n</w:t>
            </w:r>
            <w:proofErr w:type="spell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r>
              <w:rPr>
                <w:lang w:eastAsia="en-US"/>
              </w:rPr>
              <w:t>Qoffset</w:t>
            </w:r>
            <w:r>
              <w:rPr>
                <w:vertAlign w:val="subscript"/>
                <w:lang w:eastAsia="en-US"/>
              </w:rPr>
              <w:t>s,n</w:t>
            </w:r>
            <w:proofErr w:type="spell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Heading4"/>
      </w:pPr>
      <w:bookmarkStart w:id="300" w:name="_Toc46502321"/>
      <w:bookmarkStart w:id="301" w:name="_Toc52749298"/>
      <w:bookmarkStart w:id="302" w:name="_Toc108988323"/>
      <w:bookmarkStart w:id="303" w:name="_Toc37298559"/>
      <w:bookmarkStart w:id="304" w:name="_Toc29245213"/>
      <w:r>
        <w:t>5.2.4.7</w:t>
      </w:r>
      <w:r>
        <w:tab/>
        <w:t>Cell reselection parameters in system information broadcasts</w:t>
      </w:r>
      <w:bookmarkEnd w:id="300"/>
      <w:bookmarkEnd w:id="301"/>
      <w:bookmarkEnd w:id="302"/>
      <w:bookmarkEnd w:id="303"/>
      <w:bookmarkEnd w:id="304"/>
    </w:p>
    <w:p w14:paraId="49B1E9F7" w14:textId="77777777" w:rsidR="001C0A2D" w:rsidRDefault="004B3242">
      <w:pPr>
        <w:pStyle w:val="Heading5"/>
        <w:rPr>
          <w:snapToGrid w:val="0"/>
        </w:rPr>
      </w:pPr>
      <w:bookmarkStart w:id="305" w:name="_Toc108988324"/>
      <w:bookmarkStart w:id="306" w:name="_Toc37298560"/>
      <w:bookmarkStart w:id="307" w:name="_Toc46502322"/>
      <w:bookmarkStart w:id="308" w:name="_Toc29245214"/>
      <w:bookmarkStart w:id="309" w:name="_Toc52749299"/>
      <w:r>
        <w:t>5.2.4.7.0</w:t>
      </w:r>
      <w:r>
        <w:tab/>
        <w:t>General reselection parameters</w:t>
      </w:r>
      <w:bookmarkEnd w:id="305"/>
      <w:bookmarkEnd w:id="306"/>
      <w:bookmarkEnd w:id="307"/>
      <w:bookmarkEnd w:id="308"/>
      <w:bookmarkEnd w:id="309"/>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SimSun"/>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r>
        <w:rPr>
          <w:b/>
        </w:rPr>
        <w:t>Qoffset</w:t>
      </w:r>
      <w:r>
        <w:rPr>
          <w:b/>
          <w:vertAlign w:val="subscript"/>
        </w:rPr>
        <w:t>s,n</w:t>
      </w:r>
      <w:proofErr w:type="spell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310" w:name="_Hlk515661983"/>
      <w:proofErr w:type="spellStart"/>
      <w:r>
        <w:rPr>
          <w:b/>
        </w:rPr>
        <w:t>Qoffset</w:t>
      </w:r>
      <w:r>
        <w:rPr>
          <w:b/>
          <w:vertAlign w:val="subscript"/>
        </w:rPr>
        <w:t>frequency</w:t>
      </w:r>
      <w:proofErr w:type="spellEnd"/>
    </w:p>
    <w:bookmarkEnd w:id="310"/>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11" w:name="_Hlk506412463"/>
      <w:proofErr w:type="spellStart"/>
      <w:r>
        <w:rPr>
          <w:b/>
          <w:bCs/>
        </w:rPr>
        <w:t>Treselection</w:t>
      </w:r>
      <w:r>
        <w:rPr>
          <w:b/>
          <w:bCs/>
          <w:vertAlign w:val="subscript"/>
        </w:rPr>
        <w:t>EUTRA</w:t>
      </w:r>
      <w:proofErr w:type="spellEnd"/>
    </w:p>
    <w:bookmarkEnd w:id="311"/>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67F955" w14:textId="77777777" w:rsidR="001C0A2D" w:rsidRDefault="004B3242">
      <w:pPr>
        <w:rPr>
          <w:rFonts w:eastAsia="SimSun"/>
          <w:b/>
        </w:rPr>
      </w:pPr>
      <w:proofErr w:type="spellStart"/>
      <w:r>
        <w:rPr>
          <w:rFonts w:eastAsia="SimSun"/>
          <w:b/>
        </w:rPr>
        <w:t>T</w:t>
      </w:r>
      <w:r>
        <w:rPr>
          <w:rFonts w:eastAsia="SimSun"/>
          <w:b/>
          <w:vertAlign w:val="subscript"/>
        </w:rPr>
        <w:t>SearchDeltaP</w:t>
      </w:r>
      <w:proofErr w:type="spellEnd"/>
    </w:p>
    <w:p w14:paraId="45D4EE6C"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4CB7616" w14:textId="77777777" w:rsidR="001C0A2D" w:rsidRDefault="004B3242">
      <w:pPr>
        <w:rPr>
          <w:rFonts w:eastAsia="SimSun"/>
          <w:b/>
        </w:rPr>
      </w:pPr>
      <w:bookmarkStart w:id="312" w:name="_Toc46502323"/>
      <w:bookmarkStart w:id="313" w:name="_Toc52749300"/>
      <w:bookmarkStart w:id="314" w:name="_Toc37298561"/>
      <w:bookmarkStart w:id="315" w:name="_Toc29245215"/>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5C7DDD18"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6397B6E9" w14:textId="77777777" w:rsidR="001C0A2D" w:rsidRDefault="004B3242">
      <w:pPr>
        <w:pStyle w:val="Heading5"/>
      </w:pPr>
      <w:bookmarkStart w:id="316" w:name="_Toc108988325"/>
      <w:r>
        <w:t>5.2.4.7.1</w:t>
      </w:r>
      <w:r>
        <w:tab/>
        <w:t>Speed dependent reselection parameters</w:t>
      </w:r>
      <w:bookmarkEnd w:id="312"/>
      <w:bookmarkEnd w:id="313"/>
      <w:bookmarkEnd w:id="314"/>
      <w:bookmarkEnd w:id="315"/>
      <w:bookmarkEnd w:id="316"/>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This specifies the additional time period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Heading4"/>
      </w:pPr>
      <w:bookmarkStart w:id="317" w:name="_Toc108988326"/>
      <w:bookmarkStart w:id="318" w:name="_Toc46502324"/>
      <w:bookmarkStart w:id="319" w:name="_Toc37298562"/>
      <w:bookmarkStart w:id="320" w:name="_Toc29245216"/>
      <w:bookmarkStart w:id="321" w:name="_Toc52749301"/>
      <w:r>
        <w:t>5.2.4.8</w:t>
      </w:r>
      <w:r>
        <w:tab/>
      </w:r>
      <w:r>
        <w:rPr>
          <w:lang w:eastAsia="zh-CN"/>
        </w:rPr>
        <w:t xml:space="preserve">Inter-RAT </w:t>
      </w:r>
      <w:r>
        <w:t xml:space="preserve">Cell reselection </w:t>
      </w:r>
      <w:r>
        <w:rPr>
          <w:lang w:eastAsia="zh-CN"/>
        </w:rPr>
        <w:t>in RRC_INACTIVE state</w:t>
      </w:r>
      <w:bookmarkEnd w:id="317"/>
      <w:bookmarkEnd w:id="318"/>
      <w:bookmarkEnd w:id="319"/>
      <w:bookmarkEnd w:id="320"/>
      <w:bookmarkEnd w:id="321"/>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Heading4"/>
      </w:pPr>
      <w:bookmarkStart w:id="322" w:name="_Toc534930841"/>
      <w:bookmarkStart w:id="323" w:name="_Toc52749302"/>
      <w:bookmarkStart w:id="324" w:name="_Toc108988327"/>
      <w:bookmarkStart w:id="325" w:name="_Toc46502325"/>
      <w:bookmarkStart w:id="326" w:name="_Toc37298563"/>
      <w:bookmarkStart w:id="327" w:name="_Toc29245217"/>
      <w:r>
        <w:t>5.2.4.9</w:t>
      </w:r>
      <w:r>
        <w:tab/>
        <w:t xml:space="preserve">Relaxed </w:t>
      </w:r>
      <w:bookmarkEnd w:id="322"/>
      <w:r>
        <w:t>measurement</w:t>
      </w:r>
      <w:bookmarkEnd w:id="323"/>
      <w:bookmarkEnd w:id="324"/>
      <w:bookmarkEnd w:id="325"/>
      <w:bookmarkEnd w:id="326"/>
    </w:p>
    <w:p w14:paraId="5AD88B87" w14:textId="77777777" w:rsidR="001C0A2D" w:rsidRDefault="004B3242">
      <w:pPr>
        <w:pStyle w:val="Heading5"/>
      </w:pPr>
      <w:bookmarkStart w:id="328" w:name="_Toc37298564"/>
      <w:bookmarkStart w:id="329" w:name="_Toc46502326"/>
      <w:bookmarkStart w:id="330" w:name="_Toc534930842"/>
      <w:bookmarkStart w:id="331" w:name="_Toc52749303"/>
      <w:bookmarkStart w:id="332" w:name="_Toc108988328"/>
      <w:r>
        <w:t>5.2.4.9.0</w:t>
      </w:r>
      <w:r>
        <w:tab/>
        <w:t>Relaxed measurement rules</w:t>
      </w:r>
      <w:bookmarkEnd w:id="328"/>
      <w:bookmarkEnd w:id="329"/>
      <w:bookmarkEnd w:id="330"/>
      <w:bookmarkEnd w:id="331"/>
      <w:bookmarkEnd w:id="332"/>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33" w:name="_Hlk87889565"/>
      <w:proofErr w:type="spellStart"/>
      <w:r>
        <w:rPr>
          <w:i/>
          <w:iCs/>
        </w:rPr>
        <w:t>stationaryMobilityEvaluation</w:t>
      </w:r>
      <w:proofErr w:type="spellEnd"/>
      <w:r>
        <w:t xml:space="preserve"> </w:t>
      </w:r>
      <w:bookmarkEnd w:id="333"/>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34" w:name="_Hlk92375348"/>
      <w:r>
        <w:t>if the</w:t>
      </w:r>
      <w:bookmarkEnd w:id="334"/>
      <w:r>
        <w:t xml:space="preserve"> </w:t>
      </w:r>
      <w:bookmarkStart w:id="335" w:name="_Hlk92375355"/>
      <w:r>
        <w:t>relaxed measurement criterion in clause</w:t>
      </w:r>
      <w:bookmarkEnd w:id="335"/>
      <w:r>
        <w:t xml:space="preserve"> 5.2.4.9.3 is fulfilled for a period of </w:t>
      </w:r>
      <w:bookmarkStart w:id="336" w:name="_Hlk94100182"/>
      <w:proofErr w:type="spellStart"/>
      <w:r>
        <w:t>T</w:t>
      </w:r>
      <w:r>
        <w:rPr>
          <w:vertAlign w:val="subscript"/>
        </w:rPr>
        <w:t>SearchDeltaP</w:t>
      </w:r>
      <w:proofErr w:type="spellEnd"/>
      <w:r>
        <w:rPr>
          <w:vertAlign w:val="subscript"/>
        </w:rPr>
        <w:t>-Stationary</w:t>
      </w:r>
      <w:bookmarkEnd w:id="336"/>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Heading5"/>
      </w:pPr>
      <w:bookmarkStart w:id="337" w:name="_Toc534930843"/>
      <w:bookmarkStart w:id="338" w:name="_Toc108988329"/>
      <w:bookmarkStart w:id="339" w:name="_Toc52749304"/>
      <w:bookmarkStart w:id="340" w:name="_Toc37298565"/>
      <w:bookmarkStart w:id="341" w:name="_Toc46502327"/>
      <w:r>
        <w:t>5.2.4.9.1</w:t>
      </w:r>
      <w:r>
        <w:tab/>
        <w:t>Relaxed measurement criterion</w:t>
      </w:r>
      <w:bookmarkEnd w:id="337"/>
      <w:r>
        <w:t xml:space="preserve"> for UE with low mobility</w:t>
      </w:r>
      <w:bookmarkEnd w:id="338"/>
      <w:bookmarkEnd w:id="339"/>
      <w:bookmarkEnd w:id="340"/>
      <w:bookmarkEnd w:id="341"/>
    </w:p>
    <w:p w14:paraId="3442466C" w14:textId="77777777" w:rsidR="001C0A2D" w:rsidRDefault="004B3242">
      <w:bookmarkStart w:id="342" w:name="OLE_LINK11"/>
      <w:bookmarkStart w:id="343"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42"/>
    <w:bookmarkEnd w:id="343"/>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Heading5"/>
        <w:rPr>
          <w:lang w:eastAsia="zh-TW"/>
        </w:rPr>
      </w:pPr>
      <w:bookmarkStart w:id="344" w:name="_Toc37298566"/>
      <w:bookmarkStart w:id="345" w:name="_Toc46502328"/>
      <w:bookmarkStart w:id="346" w:name="_Toc52749305"/>
      <w:bookmarkStart w:id="347" w:name="_Toc108988330"/>
      <w:r>
        <w:t>5.2.4.9.2</w:t>
      </w:r>
      <w:r>
        <w:tab/>
        <w:t>Relaxed measurement criterion for UE not at cell edge</w:t>
      </w:r>
      <w:bookmarkEnd w:id="344"/>
      <w:bookmarkEnd w:id="345"/>
      <w:bookmarkEnd w:id="346"/>
      <w:bookmarkEnd w:id="347"/>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Heading5"/>
      </w:pPr>
      <w:bookmarkStart w:id="348" w:name="_Toc108988331"/>
      <w:bookmarkStart w:id="349" w:name="_Toc20610847"/>
      <w:bookmarkStart w:id="350" w:name="_Toc52749306"/>
      <w:bookmarkStart w:id="351" w:name="_Toc37298567"/>
      <w:bookmarkStart w:id="352" w:name="_Toc46502329"/>
      <w:r>
        <w:t>5.2.4.9.3</w:t>
      </w:r>
      <w:r>
        <w:tab/>
        <w:t xml:space="preserve">Relaxed measurement criterion for a stationary </w:t>
      </w:r>
      <w:proofErr w:type="spellStart"/>
      <w:r>
        <w:t>RedCap</w:t>
      </w:r>
      <w:proofErr w:type="spellEnd"/>
      <w:r>
        <w:t xml:space="preserve"> UE</w:t>
      </w:r>
      <w:bookmarkEnd w:id="348"/>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53"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Heading5"/>
      </w:pPr>
      <w:bookmarkStart w:id="354" w:name="_Toc108988332"/>
      <w:bookmarkEnd w:id="353"/>
      <w:r>
        <w:t>5.2.4.9.4</w:t>
      </w:r>
      <w:r>
        <w:tab/>
        <w:t xml:space="preserve">Relaxed measurement criterion for a stationary </w:t>
      </w:r>
      <w:proofErr w:type="spellStart"/>
      <w:r>
        <w:t>RedCap</w:t>
      </w:r>
      <w:proofErr w:type="spellEnd"/>
      <w:r>
        <w:t xml:space="preserve"> UE not at cell edge</w:t>
      </w:r>
      <w:bookmarkEnd w:id="354"/>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Heading4"/>
      </w:pPr>
      <w:bookmarkStart w:id="355" w:name="_Toc108988333"/>
      <w:r>
        <w:t>5.2.4.10</w:t>
      </w:r>
      <w:r>
        <w:tab/>
      </w:r>
      <w:bookmarkEnd w:id="349"/>
      <w:r>
        <w:rPr>
          <w:lang w:eastAsia="zh-CN"/>
        </w:rPr>
        <w:t>Cell reselection with CAG cells</w:t>
      </w:r>
      <w:bookmarkEnd w:id="350"/>
      <w:bookmarkEnd w:id="351"/>
      <w:bookmarkEnd w:id="352"/>
      <w:bookmarkEnd w:id="355"/>
    </w:p>
    <w:p w14:paraId="6BCB8F1D" w14:textId="77777777" w:rsidR="001C0A2D" w:rsidRDefault="004B3242">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Heading4"/>
        <w:rPr>
          <w:lang w:eastAsia="zh-CN"/>
        </w:rPr>
      </w:pPr>
      <w:bookmarkStart w:id="356" w:name="_Toc76506097"/>
      <w:bookmarkStart w:id="357" w:name="_Toc108988334"/>
      <w:r>
        <w:t>5.2.4.11</w:t>
      </w:r>
      <w:r>
        <w:tab/>
        <w:t xml:space="preserve">Reselection priorities for slice-based </w:t>
      </w:r>
      <w:r>
        <w:rPr>
          <w:lang w:eastAsia="zh-CN"/>
        </w:rPr>
        <w:t>cell reselection</w:t>
      </w:r>
      <w:bookmarkEnd w:id="356"/>
      <w:bookmarkEnd w:id="357"/>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r>
        <w:rPr>
          <w:i/>
          <w:iCs/>
        </w:rPr>
        <w:t>cellReselectionPriority</w:t>
      </w:r>
      <w:proofErr w:type="spellEnd"/>
      <w:r>
        <w:t>;</w:t>
      </w:r>
    </w:p>
    <w:p w14:paraId="35185FEF" w14:textId="77777777" w:rsidR="001C0A2D" w:rsidRDefault="004B3242">
      <w:bookmarkStart w:id="358" w:name="_Toc37298568"/>
      <w:bookmarkStart w:id="359" w:name="_Toc46502330"/>
      <w:bookmarkStart w:id="360" w:name="_Toc108988335"/>
      <w:bookmarkStart w:id="361"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62" w:name="_Hlk112425031"/>
      <w:r>
        <w:t xml:space="preserve">intra-frequency </w:t>
      </w:r>
      <w:r>
        <w:rPr>
          <w:lang w:eastAsia="zh-CN"/>
        </w:rPr>
        <w:t>and equal priority inter-frequency</w:t>
      </w:r>
      <w:r>
        <w:t xml:space="preserve"> cell reselection criteria </w:t>
      </w:r>
      <w:bookmarkEnd w:id="362"/>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43BC598" w14:textId="77777777" w:rsidR="001C0A2D" w:rsidRDefault="004B3242">
      <w:pPr>
        <w:pStyle w:val="B1"/>
        <w:rPr>
          <w:rFonts w:ascii="SimSun" w:eastAsia="SimSun" w:hAnsi="SimSun"/>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Heading3"/>
      </w:pPr>
      <w:r>
        <w:t>5.2.5</w:t>
      </w:r>
      <w:r>
        <w:tab/>
        <w:t>Camped Normally state</w:t>
      </w:r>
      <w:bookmarkEnd w:id="327"/>
      <w:bookmarkEnd w:id="358"/>
      <w:bookmarkEnd w:id="359"/>
      <w:bookmarkEnd w:id="360"/>
      <w:bookmarkEnd w:id="361"/>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r>
        <w:rPr>
          <w:i/>
        </w:rPr>
        <w:t>SIB1</w:t>
      </w:r>
      <w:r>
        <w:t>;</w:t>
      </w:r>
    </w:p>
    <w:p w14:paraId="61AFFE37" w14:textId="77777777" w:rsidR="001C0A2D" w:rsidRDefault="004B3242">
      <w:pPr>
        <w:pStyle w:val="B1"/>
      </w:pPr>
      <w:r>
        <w:t>-</w:t>
      </w:r>
      <w:r>
        <w:tab/>
        <w:t>monitor Short Messages transmitted with P-RNTI over DCI as specified in clause 6.5 in TS 38.331 [3];</w:t>
      </w:r>
    </w:p>
    <w:p w14:paraId="37B864A4" w14:textId="77777777" w:rsidR="001C0A2D" w:rsidRDefault="004B3242">
      <w:pPr>
        <w:pStyle w:val="B1"/>
      </w:pPr>
      <w:r>
        <w:t>-</w:t>
      </w:r>
      <w:r>
        <w:tab/>
        <w:t>monitor relevant System Information as specified in TS 38.331 [3];</w:t>
      </w:r>
    </w:p>
    <w:p w14:paraId="37F9BE32" w14:textId="77777777" w:rsidR="001C0A2D" w:rsidRDefault="004B3242">
      <w:pPr>
        <w:pStyle w:val="B1"/>
      </w:pPr>
      <w:r>
        <w:t>-</w:t>
      </w:r>
      <w:r>
        <w:tab/>
        <w:t>perform necessary measurements for the cell reselection evaluation procedure;</w:t>
      </w:r>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63" w:name="_Toc37298569"/>
      <w:bookmarkStart w:id="364" w:name="_Toc46502331"/>
      <w:bookmarkStart w:id="365" w:name="_Toc52749308"/>
      <w:bookmarkStart w:id="366" w:name="_Toc29245218"/>
      <w:r>
        <w:t>3)</w:t>
      </w:r>
      <w:r>
        <w:tab/>
        <w:t>When information on NSAG(s) and their priorities received from NAS changes.</w:t>
      </w:r>
    </w:p>
    <w:p w14:paraId="159D7873" w14:textId="77777777" w:rsidR="001C0A2D" w:rsidRDefault="004B3242">
      <w:pPr>
        <w:pStyle w:val="Heading3"/>
      </w:pPr>
      <w:bookmarkStart w:id="367" w:name="_Toc108988336"/>
      <w:r>
        <w:t>5.2.6</w:t>
      </w:r>
      <w:r>
        <w:tab/>
        <w:t>Selection of cell at transition to RRC_IDLE or RRC_INACTIVE state</w:t>
      </w:r>
      <w:bookmarkEnd w:id="363"/>
      <w:bookmarkEnd w:id="364"/>
      <w:bookmarkEnd w:id="365"/>
      <w:bookmarkEnd w:id="366"/>
      <w:bookmarkEnd w:id="367"/>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Heading3"/>
      </w:pPr>
      <w:bookmarkStart w:id="368" w:name="_Toc29245219"/>
      <w:bookmarkStart w:id="369" w:name="_Toc52749309"/>
      <w:bookmarkStart w:id="370" w:name="_Toc37298570"/>
      <w:bookmarkStart w:id="371" w:name="_Toc46502332"/>
      <w:bookmarkStart w:id="372" w:name="_Toc108988337"/>
      <w:r>
        <w:lastRenderedPageBreak/>
        <w:t>5.2.7</w:t>
      </w:r>
      <w:r>
        <w:tab/>
      </w:r>
      <w:bookmarkStart w:id="373" w:name="_Hlk513293914"/>
      <w:r>
        <w:t xml:space="preserve">Any Cell </w:t>
      </w:r>
      <w:bookmarkEnd w:id="373"/>
      <w:r>
        <w:t>Selection state</w:t>
      </w:r>
      <w:bookmarkEnd w:id="368"/>
      <w:bookmarkEnd w:id="369"/>
      <w:bookmarkEnd w:id="370"/>
      <w:bookmarkEnd w:id="371"/>
      <w:bookmarkEnd w:id="372"/>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Heading3"/>
      </w:pPr>
      <w:bookmarkStart w:id="374" w:name="_Toc29245220"/>
      <w:bookmarkStart w:id="375" w:name="_Toc52749310"/>
      <w:bookmarkStart w:id="376" w:name="_Toc108988338"/>
      <w:bookmarkStart w:id="377" w:name="_Toc37298571"/>
      <w:bookmarkStart w:id="378" w:name="_Toc46502333"/>
      <w:r>
        <w:t>5.2.8</w:t>
      </w:r>
      <w:r>
        <w:tab/>
        <w:t>Camped on Any Cell state</w:t>
      </w:r>
      <w:bookmarkEnd w:id="374"/>
      <w:bookmarkEnd w:id="375"/>
      <w:bookmarkEnd w:id="376"/>
      <w:bookmarkEnd w:id="377"/>
      <w:bookmarkEnd w:id="378"/>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
    <w:p w14:paraId="52A87E3E" w14:textId="77777777" w:rsidR="001C0A2D" w:rsidRDefault="004B3242">
      <w:pPr>
        <w:pStyle w:val="B1"/>
      </w:pPr>
      <w:r>
        <w:t>-</w:t>
      </w:r>
      <w:r>
        <w:tab/>
        <w:t>monitor relevant System Information as specified in TS 38.331 [3];</w:t>
      </w:r>
    </w:p>
    <w:p w14:paraId="25000424" w14:textId="77777777" w:rsidR="001C0A2D" w:rsidRDefault="004B3242">
      <w:pPr>
        <w:pStyle w:val="B1"/>
      </w:pPr>
      <w:r>
        <w:t>-</w:t>
      </w:r>
      <w:r>
        <w:tab/>
        <w:t>perform necessary measurements for the cell reselection evaluation procedure;</w:t>
      </w:r>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3B17E179" w14:textId="77777777" w:rsidR="001C0A2D" w:rsidRDefault="004B3242">
      <w:pPr>
        <w:pStyle w:val="Heading2"/>
      </w:pPr>
      <w:bookmarkStart w:id="379" w:name="_Toc29245221"/>
      <w:bookmarkStart w:id="380" w:name="_Toc108988339"/>
      <w:bookmarkStart w:id="381" w:name="_Toc46502334"/>
      <w:bookmarkStart w:id="382" w:name="_Toc52749311"/>
      <w:bookmarkStart w:id="383" w:name="_Toc37298572"/>
      <w:r>
        <w:t>5.3</w:t>
      </w:r>
      <w:r>
        <w:tab/>
        <w:t>Cell Reservations and Access Restrictions</w:t>
      </w:r>
      <w:bookmarkEnd w:id="379"/>
      <w:bookmarkEnd w:id="380"/>
      <w:bookmarkEnd w:id="381"/>
      <w:bookmarkEnd w:id="382"/>
      <w:bookmarkEnd w:id="383"/>
    </w:p>
    <w:p w14:paraId="1E31BBA5" w14:textId="77777777" w:rsidR="001C0A2D" w:rsidRDefault="004B3242">
      <w:pPr>
        <w:pStyle w:val="Heading3"/>
      </w:pPr>
      <w:bookmarkStart w:id="384" w:name="_Toc29245222"/>
      <w:bookmarkStart w:id="385" w:name="_Toc37298573"/>
      <w:bookmarkStart w:id="386" w:name="_Toc52749312"/>
      <w:bookmarkStart w:id="387" w:name="_Toc108988340"/>
      <w:bookmarkStart w:id="388" w:name="_Toc46502335"/>
      <w:r>
        <w:t>5.3.0</w:t>
      </w:r>
      <w:r>
        <w:tab/>
        <w:t>Introduction</w:t>
      </w:r>
      <w:bookmarkEnd w:id="384"/>
      <w:bookmarkEnd w:id="385"/>
      <w:bookmarkEnd w:id="386"/>
      <w:bookmarkEnd w:id="387"/>
      <w:bookmarkEnd w:id="388"/>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389" w:name="_Toc37298574"/>
      <w:bookmarkStart w:id="390" w:name="_Toc29245223"/>
      <w:r>
        <w:t>Unified Access Control does not apply to IAB-MTs.</w:t>
      </w:r>
    </w:p>
    <w:p w14:paraId="22FD1F5E" w14:textId="77777777" w:rsidR="001C0A2D" w:rsidRDefault="004B3242">
      <w:pPr>
        <w:pStyle w:val="Heading3"/>
      </w:pPr>
      <w:bookmarkStart w:id="391" w:name="_Toc46502336"/>
      <w:bookmarkStart w:id="392" w:name="_Toc52749313"/>
      <w:bookmarkStart w:id="393" w:name="_Toc108988341"/>
      <w:r>
        <w:t>5.3.1</w:t>
      </w:r>
      <w:r>
        <w:tab/>
        <w:t>Cell status and cell reservations</w:t>
      </w:r>
      <w:bookmarkEnd w:id="389"/>
      <w:bookmarkEnd w:id="390"/>
      <w:bookmarkEnd w:id="391"/>
      <w:bookmarkEnd w:id="392"/>
      <w:bookmarkEnd w:id="393"/>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SimSun"/>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proofErr w:type="spellStart"/>
      <w:r>
        <w:rPr>
          <w:rFonts w:eastAsia="SimSun"/>
          <w:i/>
        </w:rPr>
        <w:t>cellBarredNTN</w:t>
      </w:r>
      <w:proofErr w:type="spellEnd"/>
      <w:r>
        <w:rPr>
          <w:rFonts w:eastAsia="SimSun"/>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394" w:name="_Hlk506409868"/>
      <w:proofErr w:type="spellStart"/>
      <w:r>
        <w:rPr>
          <w:bCs/>
          <w:i/>
        </w:rPr>
        <w:t>cellReservedForOtherUse</w:t>
      </w:r>
      <w:bookmarkEnd w:id="394"/>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69FEC59A" w14:textId="77777777" w:rsidR="001C0A2D" w:rsidRDefault="004B3242">
      <w:pPr>
        <w:pStyle w:val="B1"/>
        <w:rPr>
          <w:rFonts w:eastAsia="SimSun"/>
        </w:rPr>
      </w:pPr>
      <w:r>
        <w:rPr>
          <w:rFonts w:eastAsia="SimSun"/>
        </w:rPr>
        <w:t>-</w:t>
      </w:r>
      <w:r>
        <w:rPr>
          <w:rFonts w:eastAsia="SimSun"/>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the UE may select another cell on the same frequency if re-selection criteria are fulfilled;</w:t>
      </w:r>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the UE may exclude the barred cell as a candidate for cell selection/reselection for up to 300 seconds;</w:t>
      </w:r>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the UE may exclude the barred cell as a candidate for cell selection/reselection for up to 300 seconds;</w:t>
      </w:r>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the UE shall not re-select to another cell on the same frequency as the barred cell and exclude such cell(s) as candidate(s) for cell selection/reselection for 300 seconds;</w:t>
      </w:r>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395" w:name="_Hlk81556465"/>
      <w:r>
        <w:t xml:space="preserve">to another </w:t>
      </w:r>
      <w:bookmarkEnd w:id="395"/>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10EECC65" w14:textId="77777777" w:rsidR="001C0A2D" w:rsidRDefault="004B3242">
      <w:pPr>
        <w:pStyle w:val="B6"/>
      </w:pPr>
      <w:r>
        <w:t>-</w:t>
      </w:r>
      <w:r>
        <w:tab/>
        <w:t>the UE shall not re-select to another cell on the same frequency as the barred cell and exclude such cell(s) as candidate(s) for cell selection/reselection for 300 second</w:t>
      </w:r>
      <w:r>
        <w:rPr>
          <w:bCs/>
        </w:rPr>
        <w:t>s</w:t>
      </w:r>
      <w:r>
        <w:t>;</w:t>
      </w:r>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4AAC1CF1" w14:textId="77777777" w:rsidR="001C0A2D" w:rsidRDefault="004B3242">
      <w:pPr>
        <w:pStyle w:val="Heading3"/>
      </w:pPr>
      <w:bookmarkStart w:id="396" w:name="_Toc37298575"/>
      <w:bookmarkStart w:id="397" w:name="_Toc29245224"/>
      <w:bookmarkStart w:id="398" w:name="_Toc52749314"/>
      <w:bookmarkStart w:id="399" w:name="_Toc108988342"/>
      <w:bookmarkStart w:id="400" w:name="_Toc46502337"/>
      <w:r>
        <w:t>5.3.2</w:t>
      </w:r>
      <w:r>
        <w:tab/>
        <w:t>Unified access control</w:t>
      </w:r>
      <w:bookmarkEnd w:id="396"/>
      <w:bookmarkEnd w:id="397"/>
      <w:bookmarkEnd w:id="398"/>
      <w:bookmarkEnd w:id="399"/>
      <w:bookmarkEnd w:id="400"/>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401" w:name="_Toc52749315"/>
      <w:bookmarkStart w:id="402" w:name="_Toc37298576"/>
      <w:bookmarkStart w:id="403" w:name="_Toc46502338"/>
      <w:bookmarkStart w:id="404" w:name="_Toc29245225"/>
      <w:bookmarkStart w:id="405" w:name="_Ref435952694"/>
      <w:r>
        <w:t>A L2 U2N Relay UE does not need to perform the Unified Access Control as specified in TS 38.331 [3], due to the U2N Remote UE access attempt.</w:t>
      </w:r>
    </w:p>
    <w:p w14:paraId="22B31716" w14:textId="77777777" w:rsidR="001C0A2D" w:rsidRDefault="004B3242">
      <w:pPr>
        <w:pStyle w:val="Heading2"/>
      </w:pPr>
      <w:bookmarkStart w:id="406" w:name="_Toc108988343"/>
      <w:r>
        <w:t>5.4</w:t>
      </w:r>
      <w:r>
        <w:tab/>
        <w:t>Tracking Area registration</w:t>
      </w:r>
      <w:bookmarkEnd w:id="401"/>
      <w:bookmarkEnd w:id="402"/>
      <w:bookmarkEnd w:id="403"/>
      <w:bookmarkEnd w:id="404"/>
      <w:bookmarkEnd w:id="405"/>
      <w:bookmarkEnd w:id="406"/>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77777777" w:rsidR="001C0A2D" w:rsidRDefault="004B3242">
      <w:pPr>
        <w:rPr>
          <w:ins w:id="407" w:author="Nokia(GWO)3" w:date="2022-09-29T15:05:00Z"/>
        </w:rPr>
      </w:pPr>
      <w:ins w:id="408" w:author="Nokia(GWO)3" w:date="2022-09-30T10:18:00Z">
        <w:r>
          <w:t>The AS of a</w:t>
        </w:r>
      </w:ins>
      <w:ins w:id="409" w:author="Nokia(GWO)3" w:date="2022-09-29T15:05:00Z">
        <w:r>
          <w:t xml:space="preserve">n L2 U2N Remote UE </w:t>
        </w:r>
      </w:ins>
      <w:ins w:id="410" w:author="Nokia(GWO)3" w:date="2022-09-29T15:08:00Z">
        <w:r>
          <w:t xml:space="preserve">in </w:t>
        </w:r>
        <w:commentRangeStart w:id="411"/>
        <w:r>
          <w:t xml:space="preserve">RRC_INACTIVE or in RRC_IDLE </w:t>
        </w:r>
      </w:ins>
      <w:commentRangeEnd w:id="411"/>
      <w:r w:rsidR="002E384A">
        <w:rPr>
          <w:rStyle w:val="CommentReference"/>
        </w:rPr>
        <w:commentReference w:id="411"/>
      </w:r>
      <w:commentRangeStart w:id="412"/>
      <w:commentRangeStart w:id="413"/>
      <w:commentRangeStart w:id="414"/>
      <w:commentRangeStart w:id="415"/>
      <w:ins w:id="416" w:author="Nokia(GWO)4" w:date="2022-09-30T10:44:00Z">
        <w:r>
          <w:t>from the network</w:t>
        </w:r>
      </w:ins>
      <w:ins w:id="417" w:author="Ericsson (Nithin Srinivasan)" w:date="2022-10-11T07:32:00Z">
        <w:r>
          <w:t>’s</w:t>
        </w:r>
      </w:ins>
      <w:ins w:id="418" w:author="Nokia(GWO)4" w:date="2022-09-30T10:44:00Z">
        <w:r>
          <w:t xml:space="preserve"> perspective may</w:t>
        </w:r>
      </w:ins>
      <w:commentRangeEnd w:id="412"/>
      <w:r>
        <w:rPr>
          <w:rStyle w:val="CommentReference"/>
        </w:rPr>
        <w:commentReference w:id="412"/>
      </w:r>
      <w:commentRangeEnd w:id="413"/>
      <w:r>
        <w:rPr>
          <w:rStyle w:val="CommentReference"/>
        </w:rPr>
        <w:commentReference w:id="413"/>
      </w:r>
      <w:commentRangeEnd w:id="414"/>
      <w:r>
        <w:rPr>
          <w:rStyle w:val="CommentReference"/>
        </w:rPr>
        <w:commentReference w:id="414"/>
      </w:r>
      <w:commentRangeEnd w:id="415"/>
      <w:r w:rsidR="002E384A">
        <w:rPr>
          <w:rStyle w:val="CommentReference"/>
        </w:rPr>
        <w:commentReference w:id="415"/>
      </w:r>
      <w:ins w:id="419" w:author="Nokia(GWO)4" w:date="2022-09-30T10:44:00Z">
        <w:r>
          <w:t xml:space="preserve"> </w:t>
        </w:r>
      </w:ins>
      <w:ins w:id="420" w:author="Nokia(GWO)3" w:date="2022-09-29T15:05:00Z">
        <w:r>
          <w:t xml:space="preserve">report </w:t>
        </w:r>
      </w:ins>
      <w:ins w:id="421" w:author="Nokia(GWO)3" w:date="2022-09-29T15:09:00Z">
        <w:r>
          <w:t xml:space="preserve">the tracking area information </w:t>
        </w:r>
      </w:ins>
      <w:ins w:id="422" w:author="Nokia(GWO)3" w:date="2022-09-29T15:06:00Z">
        <w:r>
          <w:t xml:space="preserve">to NAS based on the system information </w:t>
        </w:r>
      </w:ins>
      <w:ins w:id="423" w:author="Nokia(GWO)3" w:date="2022-09-29T15:05:00Z">
        <w:r>
          <w:t xml:space="preserve">received from </w:t>
        </w:r>
      </w:ins>
      <w:ins w:id="424" w:author="Nokia(GWO)3" w:date="2022-09-29T15:06:00Z">
        <w:r>
          <w:t xml:space="preserve">the connected </w:t>
        </w:r>
      </w:ins>
      <w:ins w:id="425"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Heading2"/>
      </w:pPr>
      <w:bookmarkStart w:id="426" w:name="_Toc108988344"/>
      <w:bookmarkStart w:id="427" w:name="_Toc37298577"/>
      <w:bookmarkStart w:id="428" w:name="_Toc46502339"/>
      <w:bookmarkStart w:id="429" w:name="_Toc29245226"/>
      <w:bookmarkStart w:id="430" w:name="_Toc52749316"/>
      <w:r>
        <w:t>5.5</w:t>
      </w:r>
      <w:r>
        <w:tab/>
        <w:t>RAN Area registration</w:t>
      </w:r>
      <w:bookmarkEnd w:id="426"/>
      <w:bookmarkEnd w:id="427"/>
      <w:bookmarkEnd w:id="428"/>
      <w:bookmarkEnd w:id="429"/>
      <w:bookmarkEnd w:id="430"/>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31" w:name="_Toc29245227"/>
      <w:bookmarkStart w:id="432" w:name="_Toc37298578"/>
      <w:bookmarkStart w:id="433" w:name="_Toc46502340"/>
      <w:bookmarkStart w:id="434"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Heading1"/>
      </w:pPr>
      <w:bookmarkStart w:id="435" w:name="_Toc108988345"/>
      <w:r>
        <w:t>6</w:t>
      </w:r>
      <w:r>
        <w:tab/>
        <w:t>Reception of broadcast information</w:t>
      </w:r>
      <w:bookmarkEnd w:id="431"/>
      <w:bookmarkEnd w:id="432"/>
      <w:bookmarkEnd w:id="433"/>
      <w:bookmarkEnd w:id="434"/>
      <w:bookmarkEnd w:id="435"/>
    </w:p>
    <w:p w14:paraId="1CD650AF" w14:textId="77777777" w:rsidR="001C0A2D" w:rsidRDefault="004B3242">
      <w:pPr>
        <w:pStyle w:val="Heading2"/>
      </w:pPr>
      <w:bookmarkStart w:id="436" w:name="_Toc52749318"/>
      <w:bookmarkStart w:id="437" w:name="_Toc37298579"/>
      <w:bookmarkStart w:id="438" w:name="_Toc29245228"/>
      <w:bookmarkStart w:id="439" w:name="_Toc46502341"/>
      <w:bookmarkStart w:id="440" w:name="_Toc108988346"/>
      <w:r>
        <w:t>6.1</w:t>
      </w:r>
      <w:r>
        <w:tab/>
        <w:t>Reception of system information</w:t>
      </w:r>
      <w:bookmarkEnd w:id="436"/>
      <w:bookmarkEnd w:id="437"/>
      <w:bookmarkEnd w:id="438"/>
      <w:bookmarkEnd w:id="439"/>
      <w:bookmarkEnd w:id="440"/>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41" w:name="_Toc29245229"/>
      <w:bookmarkStart w:id="442" w:name="_Toc37298580"/>
      <w:bookmarkStart w:id="443" w:name="_Toc46502342"/>
      <w:bookmarkStart w:id="444"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Heading2"/>
        <w:rPr>
          <w:rFonts w:eastAsiaTheme="minorEastAsia"/>
          <w:lang w:eastAsia="zh-CN"/>
        </w:rPr>
      </w:pPr>
      <w:bookmarkStart w:id="445" w:name="_Toc108988347"/>
      <w:r>
        <w:t>6.2</w:t>
      </w:r>
      <w:r>
        <w:tab/>
        <w:t>Reception of MBS</w:t>
      </w:r>
      <w:bookmarkEnd w:id="445"/>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Heading1"/>
      </w:pPr>
      <w:bookmarkStart w:id="446" w:name="_Toc108988348"/>
      <w:r>
        <w:lastRenderedPageBreak/>
        <w:t>7</w:t>
      </w:r>
      <w:r>
        <w:tab/>
        <w:t>Paging</w:t>
      </w:r>
      <w:bookmarkEnd w:id="441"/>
      <w:bookmarkEnd w:id="442"/>
      <w:bookmarkEnd w:id="443"/>
      <w:bookmarkEnd w:id="444"/>
      <w:bookmarkEnd w:id="446"/>
    </w:p>
    <w:p w14:paraId="613D2AED" w14:textId="77777777" w:rsidR="001C0A2D" w:rsidRDefault="004B3242">
      <w:pPr>
        <w:pStyle w:val="Heading2"/>
      </w:pPr>
      <w:bookmarkStart w:id="447" w:name="_Toc29245230"/>
      <w:bookmarkStart w:id="448" w:name="_Toc108988349"/>
      <w:bookmarkStart w:id="449" w:name="_Toc46502343"/>
      <w:bookmarkStart w:id="450" w:name="_Toc37298581"/>
      <w:bookmarkStart w:id="451" w:name="_Toc52749320"/>
      <w:r>
        <w:t>7.1</w:t>
      </w:r>
      <w:r>
        <w:tab/>
        <w:t>Discontinuous Reception for paging</w:t>
      </w:r>
      <w:bookmarkEnd w:id="447"/>
      <w:bookmarkEnd w:id="448"/>
      <w:bookmarkEnd w:id="449"/>
      <w:bookmarkEnd w:id="450"/>
      <w:bookmarkEnd w:id="451"/>
    </w:p>
    <w:p w14:paraId="02A4B60B" w14:textId="77777777" w:rsidR="001C0A2D" w:rsidRDefault="004B324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52" w:name="_968059095"/>
      <w:bookmarkStart w:id="453" w:name="_968059297"/>
      <w:bookmarkStart w:id="454" w:name="_968485490"/>
      <w:bookmarkStart w:id="455" w:name="_968491141"/>
      <w:bookmarkStart w:id="456" w:name="_969082143"/>
      <w:bookmarkStart w:id="457" w:name="_968057577"/>
      <w:bookmarkStart w:id="458" w:name="_969080957"/>
      <w:bookmarkStart w:id="459" w:name="_968059420"/>
      <w:bookmarkStart w:id="460" w:name="_968493680"/>
      <w:bookmarkStart w:id="461" w:name="_968065686"/>
      <w:bookmarkStart w:id="462" w:name="_967900323"/>
      <w:bookmarkStart w:id="463" w:name="_967898916"/>
      <w:bookmarkStart w:id="464" w:name="_968060540"/>
      <w:bookmarkStart w:id="465" w:name="_968059442"/>
      <w:bookmarkStart w:id="466" w:name="_968484165"/>
      <w:bookmarkStart w:id="467" w:name="_981793738"/>
      <w:bookmarkStart w:id="468" w:name="_968059040"/>
      <w:bookmarkStart w:id="469" w:name="_968484821"/>
      <w:bookmarkStart w:id="470" w:name="_981793736"/>
      <w:bookmarkStart w:id="471" w:name="_969081935"/>
      <w:bookmarkStart w:id="472" w:name="_967899918"/>
      <w:bookmarkStart w:id="473" w:name="_968491067"/>
      <w:bookmarkStart w:id="474" w:name="_968484813"/>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The L2 U2N Remote UE does not need to monitor the PO in order to receive the paging message.</w:t>
      </w:r>
    </w:p>
    <w:p w14:paraId="21DEBBCE" w14:textId="77777777" w:rsidR="001C0A2D" w:rsidRDefault="004B3242">
      <w:pPr>
        <w:pStyle w:val="NO"/>
      </w:pPr>
      <w:r>
        <w:t>NOTE 0b:</w:t>
      </w:r>
      <w:r>
        <w:tab/>
        <w:t>While the SDT procedure is ongoing in RRC_INACTIVE state, the UE monitors the PO in order to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mod T = (T div N)*(UE_ID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475"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475"/>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 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Heading2"/>
        <w:rPr>
          <w:rFonts w:eastAsia="SimSun"/>
        </w:rPr>
      </w:pPr>
      <w:bookmarkStart w:id="476" w:name="_Toc108988350"/>
      <w:r>
        <w:rPr>
          <w:rFonts w:eastAsia="SimSun"/>
        </w:rPr>
        <w:t>7.2</w:t>
      </w:r>
      <w:r>
        <w:rPr>
          <w:rFonts w:eastAsia="SimSun"/>
          <w:lang w:eastAsia="zh-CN"/>
        </w:rPr>
        <w:tab/>
      </w:r>
      <w:r>
        <w:rPr>
          <w:lang w:eastAsia="zh-CN"/>
        </w:rPr>
        <w:t>Paging Early Indication</w:t>
      </w:r>
      <w:bookmarkEnd w:id="476"/>
    </w:p>
    <w:p w14:paraId="208B05CD" w14:textId="77777777" w:rsidR="001C0A2D" w:rsidRDefault="004B3242">
      <w:pPr>
        <w:pStyle w:val="Heading3"/>
        <w:rPr>
          <w:rFonts w:eastAsia="SimSun"/>
        </w:rPr>
      </w:pPr>
      <w:bookmarkStart w:id="477" w:name="_Toc108988351"/>
      <w:r>
        <w:rPr>
          <w:rFonts w:eastAsia="SimSun"/>
        </w:rPr>
        <w:t>7.2.1</w:t>
      </w:r>
      <w:r>
        <w:rPr>
          <w:rFonts w:eastAsia="SimSun"/>
        </w:rPr>
        <w:tab/>
      </w:r>
      <w:r>
        <w:rPr>
          <w:lang w:eastAsia="zh-CN"/>
        </w:rPr>
        <w:t>Paging Early Indication</w:t>
      </w:r>
      <w:r>
        <w:rPr>
          <w:rFonts w:eastAsia="SimSun"/>
        </w:rPr>
        <w:t xml:space="preserve"> reception</w:t>
      </w:r>
      <w:bookmarkEnd w:id="477"/>
    </w:p>
    <w:p w14:paraId="106A3C6D" w14:textId="77777777" w:rsidR="001C0A2D" w:rsidRDefault="004B3242">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SimSun"/>
        </w:rPr>
      </w:pPr>
      <w:r>
        <w:rPr>
          <w:rFonts w:eastAsia="SimSun"/>
        </w:rPr>
        <w:t>The time location of PEI-O for UE's PO is determined by a reference point and an offset:</w:t>
      </w:r>
    </w:p>
    <w:p w14:paraId="770FF280" w14:textId="77777777" w:rsidR="001C0A2D" w:rsidRDefault="004B3242">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39D701A0" w14:textId="77777777" w:rsidR="001C0A2D" w:rsidRDefault="004B3242">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08662AF9" w14:textId="77777777" w:rsidR="001C0A2D" w:rsidRDefault="004B3242">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528B4FBF" w14:textId="77777777" w:rsidR="001C0A2D" w:rsidRDefault="004B3242">
      <w:pPr>
        <w:rPr>
          <w:rFonts w:eastAsia="SimSun"/>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457F428E" w14:textId="77777777" w:rsidR="001C0A2D" w:rsidRDefault="004B3242">
      <w:pPr>
        <w:rPr>
          <w:rFonts w:eastAsia="SimSun"/>
        </w:rPr>
      </w:pPr>
      <w:r>
        <w:rPr>
          <w:rFonts w:eastAsia="SimSun"/>
        </w:rPr>
        <w:lastRenderedPageBreak/>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proofErr w:type="spellStart"/>
      <w:r>
        <w:rPr>
          <w:rFonts w:eastAsia="SimSun"/>
          <w:i/>
        </w:rPr>
        <w:t>SearchSpaceId</w:t>
      </w:r>
      <w:proofErr w:type="spellEnd"/>
      <w:r>
        <w:rPr>
          <w:rFonts w:eastAsia="SimSun"/>
          <w:iCs/>
        </w:rPr>
        <w:t>.</w:t>
      </w:r>
    </w:p>
    <w:p w14:paraId="3E291834" w14:textId="77777777" w:rsidR="001C0A2D" w:rsidRDefault="004B3242">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 xml:space="preserve">x=0,1,…,X-1,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rPr>
        <w:t xml:space="preserve">, the UE is not required to monitor the associated PO </w:t>
      </w:r>
      <w:r>
        <w:rPr>
          <w:rFonts w:eastAsia="SimSun"/>
          <w:lang w:eastAsia="en-GB"/>
        </w:rPr>
        <w:t>as specified in clause 7.1.</w:t>
      </w:r>
    </w:p>
    <w:p w14:paraId="0ED9C529" w14:textId="77777777" w:rsidR="001C0A2D" w:rsidRDefault="004B3242">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536D7402" w14:textId="77777777" w:rsidR="001C0A2D" w:rsidRDefault="004B3242">
      <w:pPr>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Heading2"/>
        <w:rPr>
          <w:rFonts w:eastAsia="SimSun"/>
        </w:rPr>
      </w:pPr>
      <w:bookmarkStart w:id="478" w:name="_Toc108988352"/>
      <w:r>
        <w:rPr>
          <w:rFonts w:eastAsia="SimSun"/>
        </w:rPr>
        <w:t>7.3</w:t>
      </w:r>
      <w:r>
        <w:rPr>
          <w:rFonts w:eastAsia="SimSun"/>
        </w:rPr>
        <w:tab/>
        <w:t>Subgrouping</w:t>
      </w:r>
      <w:bookmarkEnd w:id="478"/>
    </w:p>
    <w:p w14:paraId="417727F0" w14:textId="77777777" w:rsidR="001C0A2D" w:rsidRDefault="004B3242">
      <w:pPr>
        <w:pStyle w:val="Heading3"/>
        <w:rPr>
          <w:rFonts w:eastAsia="SimSun"/>
        </w:rPr>
      </w:pPr>
      <w:bookmarkStart w:id="479" w:name="_Toc108988353"/>
      <w:r>
        <w:rPr>
          <w:rFonts w:eastAsia="SimSun"/>
        </w:rPr>
        <w:t>7.3.0</w:t>
      </w:r>
      <w:r>
        <w:rPr>
          <w:rFonts w:eastAsia="SimSun"/>
        </w:rPr>
        <w:tab/>
        <w:t>General</w:t>
      </w:r>
      <w:bookmarkEnd w:id="479"/>
    </w:p>
    <w:p w14:paraId="1343FF40" w14:textId="77777777" w:rsidR="001C0A2D" w:rsidRDefault="004B3242">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SimSun"/>
        </w:rPr>
      </w:pPr>
      <w:r>
        <w:rPr>
          <w:rFonts w:eastAsia="SimSun"/>
        </w:rPr>
        <w:t>The following parameters are used for the determination of subgroup ID:</w:t>
      </w:r>
    </w:p>
    <w:p w14:paraId="595362AB" w14:textId="77777777" w:rsidR="001C0A2D" w:rsidRDefault="004B3242">
      <w:pPr>
        <w:pStyle w:val="B1"/>
        <w:rPr>
          <w:rFonts w:eastAsia="SimSun"/>
          <w:lang w:eastAsia="zh-CN"/>
        </w:rPr>
      </w:pPr>
      <w:r>
        <w:rPr>
          <w:lang w:eastAsia="en-US"/>
        </w:rPr>
        <w:t>-</w:t>
      </w:r>
      <w:r>
        <w:rPr>
          <w:lang w:eastAsia="en-US"/>
        </w:rPr>
        <w:tab/>
      </w:r>
      <w:proofErr w:type="spellStart"/>
      <w:r>
        <w:rPr>
          <w:lang w:eastAsia="en-U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6EFD1874" w14:textId="77777777" w:rsidR="001C0A2D" w:rsidRDefault="004B3242">
      <w:pPr>
        <w:pStyle w:val="B1"/>
        <w:rPr>
          <w:rFonts w:eastAsia="SimSun"/>
          <w:lang w:eastAsia="ko-KR"/>
        </w:rPr>
      </w:pPr>
      <w:r>
        <w:rPr>
          <w:lang w:eastAsia="en-US"/>
        </w:rPr>
        <w:t>-</w:t>
      </w:r>
      <w:r>
        <w:rPr>
          <w:lang w:eastAsia="en-US"/>
        </w:rPr>
        <w:tab/>
      </w:r>
      <w:proofErr w:type="spellStart"/>
      <w:r>
        <w:rPr>
          <w:lang w:eastAsia="en-US"/>
        </w:rPr>
        <w:t>subgroupsNumForUEID</w:t>
      </w:r>
      <w:proofErr w:type="spellEnd"/>
      <w:r>
        <w:rPr>
          <w:rFonts w:eastAsia="SimSun"/>
        </w:rPr>
        <w:t>: number of subgroups for UE_ID based subgrouping in a PO, which is broadcasted in system information.</w:t>
      </w:r>
    </w:p>
    <w:p w14:paraId="7EA00E47" w14:textId="77777777" w:rsidR="001C0A2D" w:rsidRDefault="004B3242">
      <w:pPr>
        <w:rPr>
          <w:rFonts w:eastAsia="SimSun"/>
          <w:lang w:eastAsia="zh-CN"/>
        </w:rPr>
      </w:pPr>
      <w:r>
        <w:rPr>
          <w:rFonts w:eastAsia="SimSun"/>
          <w:lang w:eastAsia="zh-CN"/>
        </w:rPr>
        <w:t>UE's subgroup can be either assigned by CN as specified in clause 7.3.1 or formed based on UE_ID as specified in clause 7.3.2:</w:t>
      </w:r>
    </w:p>
    <w:p w14:paraId="5D50A89C" w14:textId="77777777" w:rsidR="001C0A2D" w:rsidRDefault="004B3242">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7A615B62" w14:textId="77777777" w:rsidR="001C0A2D" w:rsidRDefault="004B3242">
      <w:pPr>
        <w:pStyle w:val="B1"/>
        <w:rPr>
          <w:rFonts w:eastAsia="SimSun"/>
          <w:lang w:eastAsia="zh-CN"/>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3FBC254" w14:textId="77777777" w:rsidR="001C0A2D" w:rsidRDefault="004B3242">
      <w:pPr>
        <w:pStyle w:val="B1"/>
        <w:rPr>
          <w:bCs/>
          <w:lang w:eastAsia="en-US"/>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as specified in clause 7.3.1, if available for the UE, is used in the ce</w:t>
      </w:r>
      <w:r>
        <w:rPr>
          <w:rFonts w:eastAsia="SimSun"/>
          <w:lang w:eastAsia="zh-CN"/>
        </w:rPr>
        <w:t xml:space="preserve">ll; </w:t>
      </w:r>
    </w:p>
    <w:p w14:paraId="7300A337" w14:textId="77777777" w:rsidR="001C0A2D" w:rsidRDefault="004B3242">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7A827315" w14:textId="77777777" w:rsidR="001C0A2D" w:rsidRDefault="004B3242">
      <w:pPr>
        <w:rPr>
          <w:rFonts w:eastAsia="SimSun"/>
          <w:lang w:eastAsia="zh-CN"/>
        </w:rPr>
      </w:pPr>
      <w:r>
        <w:rPr>
          <w:rFonts w:eastAsia="SimSun"/>
          <w:lang w:eastAsia="zh-CN"/>
        </w:rPr>
        <w:lastRenderedPageBreak/>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7985E170" w14:textId="77777777" w:rsidR="001C0A2D" w:rsidRDefault="004B3242">
      <w:pPr>
        <w:pStyle w:val="Heading3"/>
        <w:rPr>
          <w:rFonts w:eastAsia="SimSun"/>
        </w:rPr>
      </w:pPr>
      <w:bookmarkStart w:id="480" w:name="_Toc108988354"/>
      <w:r>
        <w:rPr>
          <w:rFonts w:eastAsia="SimSun"/>
        </w:rPr>
        <w:t>7.3.1</w:t>
      </w:r>
      <w:r>
        <w:rPr>
          <w:rFonts w:eastAsia="SimSun"/>
        </w:rPr>
        <w:tab/>
        <w:t>CN assigned subgrouping</w:t>
      </w:r>
      <w:bookmarkEnd w:id="480"/>
    </w:p>
    <w:p w14:paraId="20268CC9" w14:textId="77777777" w:rsidR="001C0A2D" w:rsidRDefault="004B3242">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01F3C1AE" w14:textId="77777777" w:rsidR="001C0A2D" w:rsidRDefault="004B3242">
      <w:pPr>
        <w:pStyle w:val="Heading3"/>
        <w:rPr>
          <w:rFonts w:eastAsia="SimSun"/>
        </w:rPr>
      </w:pPr>
      <w:bookmarkStart w:id="481" w:name="_Toc108988355"/>
      <w:r>
        <w:rPr>
          <w:rFonts w:eastAsia="SimSun"/>
        </w:rPr>
        <w:t>7.3.2</w:t>
      </w:r>
      <w:r>
        <w:rPr>
          <w:rFonts w:eastAsia="SimSun"/>
        </w:rPr>
        <w:tab/>
        <w:t>UE_ID based subgrouping</w:t>
      </w:r>
      <w:bookmarkEnd w:id="481"/>
    </w:p>
    <w:p w14:paraId="7F59EEB3" w14:textId="77777777" w:rsidR="001C0A2D" w:rsidRDefault="004B3242">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27359A" w14:textId="77777777" w:rsidR="001C0A2D" w:rsidRDefault="004B3242">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4026FE" w14:textId="77777777" w:rsidR="001C0A2D" w:rsidRDefault="004B3242">
      <w:pPr>
        <w:pStyle w:val="B1"/>
        <w:rPr>
          <w:rFonts w:eastAsia="SimSun"/>
        </w:rPr>
      </w:pPr>
      <w:proofErr w:type="spellStart"/>
      <w:r>
        <w:rPr>
          <w:rFonts w:eastAsia="SimSun"/>
          <w:lang w:eastAsia="zh-CN"/>
        </w:rPr>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F24B424" w14:textId="77777777" w:rsidR="001C0A2D" w:rsidRDefault="004B3242">
      <w:pPr>
        <w:rPr>
          <w:rFonts w:eastAsia="SimSun"/>
        </w:rPr>
      </w:pPr>
      <w:r>
        <w:rPr>
          <w:rFonts w:eastAsia="SimSun"/>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7E35B2D0" w14:textId="77777777" w:rsidR="001C0A2D" w:rsidRDefault="004B3242">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6D19D9CF" w14:textId="77777777" w:rsidR="001C0A2D" w:rsidRDefault="004B3242">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13C5CAF8" w14:textId="77777777" w:rsidR="001C0A2D" w:rsidRDefault="004B3242">
      <w:pPr>
        <w:pStyle w:val="Heading2"/>
      </w:pPr>
      <w:bookmarkStart w:id="482" w:name="_Toc108988356"/>
      <w:r>
        <w:t>7.4</w:t>
      </w:r>
      <w:r>
        <w:tab/>
        <w:t>Paging in extended DRX</w:t>
      </w:r>
      <w:bookmarkEnd w:id="482"/>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483"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83"/>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lastRenderedPageBreak/>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The 32-bit FCS shall be the ones complement of the sum (modulo 2) of Y1 and Y2, where</w:t>
      </w:r>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Heading1"/>
        <w:rPr>
          <w:szCs w:val="22"/>
          <w:lang w:eastAsia="zh-CN"/>
        </w:rPr>
      </w:pPr>
      <w:bookmarkStart w:id="484" w:name="_Toc52749321"/>
      <w:bookmarkStart w:id="485" w:name="_Toc37298582"/>
      <w:bookmarkStart w:id="486" w:name="_Toc108988357"/>
      <w:bookmarkStart w:id="487"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84"/>
      <w:bookmarkEnd w:id="485"/>
      <w:bookmarkEnd w:id="486"/>
      <w:bookmarkEnd w:id="487"/>
    </w:p>
    <w:p w14:paraId="59DAD1F6" w14:textId="77777777" w:rsidR="001C0A2D" w:rsidRDefault="004B3242">
      <w:pPr>
        <w:pStyle w:val="Heading2"/>
        <w:rPr>
          <w:szCs w:val="22"/>
        </w:rPr>
      </w:pPr>
      <w:bookmarkStart w:id="488" w:name="_Toc37298583"/>
      <w:bookmarkStart w:id="489" w:name="_Toc46502345"/>
      <w:bookmarkStart w:id="490" w:name="_Toc52749322"/>
      <w:bookmarkStart w:id="491" w:name="_Toc10898835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88"/>
      <w:bookmarkEnd w:id="489"/>
      <w:bookmarkEnd w:id="490"/>
      <w:r>
        <w:rPr>
          <w:szCs w:val="22"/>
        </w:rPr>
        <w:t xml:space="preserve">, and NR </w:t>
      </w:r>
      <w:proofErr w:type="spellStart"/>
      <w:r>
        <w:rPr>
          <w:szCs w:val="22"/>
        </w:rPr>
        <w:t>sidelink</w:t>
      </w:r>
      <w:proofErr w:type="spellEnd"/>
      <w:r>
        <w:rPr>
          <w:szCs w:val="22"/>
        </w:rPr>
        <w:t xml:space="preserve"> discovery</w:t>
      </w:r>
      <w:bookmarkEnd w:id="491"/>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492" w:name="_Toc37298584"/>
      <w:bookmarkStart w:id="493" w:name="_Toc52749323"/>
      <w:bookmarkStart w:id="494" w:name="_Toc46502346"/>
      <w:r>
        <w:rPr>
          <w:szCs w:val="22"/>
          <w:lang w:eastAsia="zh-CN"/>
        </w:rPr>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Heading2"/>
        <w:rPr>
          <w:rFonts w:eastAsia="SimSun"/>
          <w:szCs w:val="22"/>
        </w:rPr>
      </w:pPr>
      <w:bookmarkStart w:id="495" w:name="_Toc108988359"/>
      <w:r>
        <w:rPr>
          <w:szCs w:val="22"/>
        </w:rPr>
        <w:t>8.2</w:t>
      </w:r>
      <w:r>
        <w:rPr>
          <w:szCs w:val="22"/>
        </w:rPr>
        <w:tab/>
        <w:t xml:space="preserve">Cell selection and reselection for </w:t>
      </w:r>
      <w:proofErr w:type="spellStart"/>
      <w:r>
        <w:rPr>
          <w:rFonts w:eastAsia="SimSun"/>
          <w:szCs w:val="22"/>
          <w:lang w:eastAsia="zh-CN"/>
        </w:rPr>
        <w:t>Sidelink</w:t>
      </w:r>
      <w:bookmarkEnd w:id="492"/>
      <w:bookmarkEnd w:id="493"/>
      <w:bookmarkEnd w:id="494"/>
      <w:bookmarkEnd w:id="495"/>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SimSun"/>
          <w:lang w:eastAsia="zh-CN"/>
        </w:rPr>
      </w:pPr>
      <w:r>
        <w:rPr>
          <w:rFonts w:eastAsia="SimSun"/>
          <w:lang w:eastAsia="zh-CN"/>
        </w:rPr>
        <w:lastRenderedPageBreak/>
        <w:t xml:space="preserve">When UE is interested to perform NR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489ABF13" w14:textId="77777777" w:rsidR="001C0A2D" w:rsidRDefault="004B3242">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73A1172A" w14:textId="77777777" w:rsidR="001C0A2D" w:rsidRDefault="004B3242">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Heading3"/>
      </w:pPr>
      <w:bookmarkStart w:id="496" w:name="_Toc12401263"/>
      <w:bookmarkStart w:id="497" w:name="_Toc46502347"/>
      <w:bookmarkStart w:id="498" w:name="_Toc52749324"/>
      <w:bookmarkStart w:id="499" w:name="_Toc37298585"/>
      <w:bookmarkStart w:id="500" w:name="_Toc108988360"/>
      <w:r>
        <w:rPr>
          <w:rFonts w:eastAsia="SimSun"/>
          <w:lang w:eastAsia="zh-CN"/>
        </w:rPr>
        <w:t>8.2.1</w:t>
      </w:r>
      <w:r>
        <w:tab/>
      </w:r>
      <w:bookmarkEnd w:id="496"/>
      <w:r>
        <w:t xml:space="preserve">Parameters used for cell selection and reselection triggered for </w:t>
      </w:r>
      <w:proofErr w:type="spellStart"/>
      <w:r>
        <w:t>sidelink</w:t>
      </w:r>
      <w:bookmarkEnd w:id="497"/>
      <w:bookmarkEnd w:id="498"/>
      <w:bookmarkEnd w:id="499"/>
      <w:bookmarkEnd w:id="500"/>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Heading1"/>
        <w:rPr>
          <w:rFonts w:eastAsia="SimSun"/>
          <w:lang w:eastAsia="zh-CN"/>
        </w:rPr>
      </w:pPr>
      <w:bookmarkStart w:id="501" w:name="_Toc108988361"/>
      <w:r>
        <w:rPr>
          <w:rFonts w:eastAsia="SimSun"/>
          <w:lang w:eastAsia="zh-CN"/>
        </w:rPr>
        <w:t>9</w:t>
      </w:r>
      <w:r>
        <w:rPr>
          <w:rFonts w:eastAsia="SimSun"/>
          <w:lang w:eastAsia="zh-CN"/>
        </w:rPr>
        <w:tab/>
      </w:r>
      <w:r>
        <w:rPr>
          <w:lang w:eastAsia="zh-CN"/>
        </w:rPr>
        <w:t>Tracking Reference Signal</w:t>
      </w:r>
      <w:bookmarkEnd w:id="501"/>
    </w:p>
    <w:p w14:paraId="1D7BE555" w14:textId="77777777" w:rsidR="001C0A2D" w:rsidRDefault="004B3242">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3519A21B" w14:textId="77777777" w:rsidR="001C0A2D" w:rsidRDefault="004B3242">
      <w:pPr>
        <w:pStyle w:val="Heading8"/>
      </w:pPr>
      <w:bookmarkStart w:id="502" w:name="historyclause"/>
      <w:r>
        <w:br w:type="page"/>
      </w:r>
      <w:bookmarkStart w:id="503" w:name="_Toc108988362"/>
      <w:bookmarkStart w:id="504" w:name="_Toc52492300"/>
      <w:bookmarkStart w:id="505" w:name="_Toc76719182"/>
      <w:bookmarkStart w:id="506" w:name="_Toc29237956"/>
      <w:bookmarkStart w:id="507" w:name="_Toc46499568"/>
      <w:bookmarkStart w:id="508" w:name="_Toc37235860"/>
      <w:bookmarkStart w:id="509" w:name="_Toc46502348"/>
      <w:bookmarkStart w:id="510" w:name="_Toc29245231"/>
      <w:bookmarkStart w:id="511" w:name="_Toc52749325"/>
      <w:bookmarkStart w:id="512" w:name="_Toc37298586"/>
      <w:r>
        <w:lastRenderedPageBreak/>
        <w:t>Annex A (informative):</w:t>
      </w:r>
      <w:r>
        <w:br/>
        <w:t>Example of Hashed ID Calculation using 32-bit FCS</w:t>
      </w:r>
      <w:bookmarkEnd w:id="503"/>
      <w:bookmarkEnd w:id="504"/>
      <w:bookmarkEnd w:id="505"/>
      <w:bookmarkEnd w:id="506"/>
      <w:bookmarkEnd w:id="507"/>
      <w:bookmarkEnd w:id="508"/>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Heading8"/>
      </w:pPr>
      <w:bookmarkStart w:id="513" w:name="_Toc108988363"/>
      <w:r>
        <w:lastRenderedPageBreak/>
        <w:t>Annex B (informative):</w:t>
      </w:r>
      <w:r>
        <w:br/>
        <w:t>Change history</w:t>
      </w:r>
      <w:bookmarkEnd w:id="509"/>
      <w:bookmarkEnd w:id="510"/>
      <w:bookmarkEnd w:id="511"/>
      <w:bookmarkEnd w:id="512"/>
      <w:bookmarkEnd w:id="5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502"/>
          <w:p w14:paraId="046E06FC" w14:textId="77777777" w:rsidR="001C0A2D" w:rsidRDefault="004B3242">
            <w:pPr>
              <w:pStyle w:val="TAL"/>
              <w:jc w:val="center"/>
              <w:rPr>
                <w:b/>
                <w:sz w:val="16"/>
                <w:lang w:eastAsia="en-US"/>
              </w:rPr>
            </w:pPr>
            <w:r>
              <w:rPr>
                <w:b/>
                <w:lang w:eastAsia="en-US"/>
              </w:rPr>
              <w:lastRenderedPageBreak/>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Release and Redirect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lastRenderedPageBreak/>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Xiaomi2" w:date="2022-10-13T06:56:00Z" w:initials="Xm2">
    <w:p w14:paraId="15FB1E9F" w14:textId="57B487FD" w:rsidR="00422995" w:rsidRDefault="00422995">
      <w:pPr>
        <w:pStyle w:val="CommentText"/>
      </w:pPr>
      <w:r>
        <w:rPr>
          <w:rStyle w:val="CommentReference"/>
        </w:rPr>
        <w:annotationRef/>
      </w:r>
      <w:r>
        <w:t>Duplicated word</w:t>
      </w:r>
    </w:p>
  </w:comment>
  <w:comment w:id="20" w:author="Huawei - jagdeep" w:date="2022-10-13T10:42:00Z" w:initials="JS">
    <w:p w14:paraId="6D9774FF" w14:textId="026907D2" w:rsidR="00422995" w:rsidRDefault="00422995">
      <w:pPr>
        <w:pStyle w:val="CommentText"/>
      </w:pPr>
      <w:r>
        <w:rPr>
          <w:rStyle w:val="CommentReference"/>
        </w:rPr>
        <w:annotationRef/>
      </w:r>
      <w:r>
        <w:t>Please add the affected clause to include 4.1, 5.2.1 etc.</w:t>
      </w:r>
    </w:p>
  </w:comment>
  <w:comment w:id="87" w:author="CATT-Hao" w:date="2022-10-11T17:34:00Z" w:initials="CATT">
    <w:p w14:paraId="387C61F2" w14:textId="77777777" w:rsidR="00422995" w:rsidRDefault="00422995">
      <w:pPr>
        <w:pStyle w:val="CommentText"/>
        <w:rPr>
          <w:rFonts w:eastAsia="DengXian"/>
          <w:lang w:eastAsia="zh-CN"/>
        </w:rPr>
      </w:pPr>
      <w:r>
        <w:rPr>
          <w:rFonts w:eastAsia="DengXian" w:hint="eastAsia"/>
          <w:lang w:eastAsia="zh-CN"/>
        </w:rPr>
        <w:t>This wording is strange to us and suggest to cancel it.</w:t>
      </w:r>
    </w:p>
  </w:comment>
  <w:comment w:id="88" w:author="Nokia(GWO)4" w:date="2022-10-11T14:53:00Z" w:initials="">
    <w:p w14:paraId="01E502F9" w14:textId="77777777" w:rsidR="00422995" w:rsidRDefault="00422995">
      <w:pPr>
        <w:pStyle w:val="CommentText"/>
      </w:pPr>
      <w:r>
        <w:t>We are OK to remove it</w:t>
      </w:r>
    </w:p>
  </w:comment>
  <w:comment w:id="89" w:author="vivo (Xiao)" w:date="2022-10-12T15:11:00Z" w:initials="Xiaox">
    <w:p w14:paraId="13974FEF" w14:textId="77777777" w:rsidR="00422995" w:rsidRDefault="00422995">
      <w:pPr>
        <w:pStyle w:val="CommentText"/>
      </w:pPr>
      <w:r>
        <w:rPr>
          <w:rFonts w:eastAsia="DengXian"/>
          <w:lang w:eastAsia="zh-CN"/>
        </w:rPr>
        <w:t>Same view as above.</w:t>
      </w:r>
    </w:p>
  </w:comment>
  <w:comment w:id="90" w:author="Huawei - jagdeep" w:date="2022-10-13T10:45:00Z" w:initials="JS">
    <w:p w14:paraId="32419778" w14:textId="555F8532" w:rsidR="00422995" w:rsidRDefault="00422995">
      <w:pPr>
        <w:pStyle w:val="CommentText"/>
      </w:pPr>
      <w:r>
        <w:rPr>
          <w:rStyle w:val="CommentReference"/>
        </w:rPr>
        <w:annotationRef/>
      </w:r>
      <w:r>
        <w:t xml:space="preserve">Agree we don’t need </w:t>
      </w:r>
      <w:r w:rsidR="00C904D9">
        <w:t>this.</w:t>
      </w:r>
    </w:p>
  </w:comment>
  <w:comment w:id="91" w:author="Apple - Zhibin Wu" w:date="2022-10-13T11:13:00Z" w:initials="ZW">
    <w:p w14:paraId="22337AD7" w14:textId="77777777" w:rsidR="00DE3C8C" w:rsidRDefault="00DE3C8C" w:rsidP="001C0C3E">
      <w:r>
        <w:rPr>
          <w:rStyle w:val="CommentReference"/>
        </w:rPr>
        <w:annotationRef/>
      </w:r>
      <w:r>
        <w:t>We agree. Please remove “from NW perspective”</w:t>
      </w:r>
    </w:p>
  </w:comment>
  <w:comment w:id="100" w:author="ZTE-Lin Chen" w:date="2022-10-13T10:44:00Z" w:initials="ZTE">
    <w:p w14:paraId="6CAB54BB" w14:textId="557535AA" w:rsidR="00422995" w:rsidRDefault="00422995">
      <w:pPr>
        <w:pStyle w:val="CommentText"/>
      </w:pPr>
      <w:r>
        <w:rPr>
          <w:rFonts w:eastAsia="SimSun" w:hint="eastAsia"/>
          <w:lang w:val="en-US" w:eastAsia="zh-CN"/>
        </w:rPr>
        <w:t xml:space="preserve">We prefer to use </w:t>
      </w:r>
      <w:r>
        <w:rPr>
          <w:rFonts w:eastAsia="SimSun"/>
          <w:lang w:val="en-US" w:eastAsia="zh-CN"/>
        </w:rPr>
        <w:t>‘</w:t>
      </w:r>
      <w:r>
        <w:rPr>
          <w:rFonts w:eastAsia="SimSun" w:hint="eastAsia"/>
          <w:lang w:val="en-US" w:eastAsia="zh-CN"/>
        </w:rPr>
        <w:t>acquiring</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receiving</w:t>
      </w:r>
      <w:r>
        <w:rPr>
          <w:rFonts w:eastAsia="SimSun"/>
          <w:lang w:val="en-US" w:eastAsia="zh-CN"/>
        </w:rPr>
        <w:t>’</w:t>
      </w:r>
      <w:r>
        <w:rPr>
          <w:rFonts w:eastAsia="SimSun" w:hint="eastAsia"/>
          <w:lang w:val="en-US" w:eastAsia="zh-CN"/>
        </w:rPr>
        <w:t xml:space="preserve">, because it is a procedure including request and receiving. To be specific, remote UE need to send RemoteUEInformationSidelink to relay UE and then receive system information and or paging from relay UE. </w:t>
      </w:r>
    </w:p>
  </w:comment>
  <w:comment w:id="106" w:author="Apple - Zhibin Wu" w:date="2022-10-13T11:14:00Z" w:initials="ZW">
    <w:p w14:paraId="2DFA76F6" w14:textId="77777777" w:rsidR="00DE3C8C" w:rsidRDefault="00DE3C8C" w:rsidP="00C70D69">
      <w:r>
        <w:rPr>
          <w:rStyle w:val="CommentReference"/>
        </w:rPr>
        <w:annotationRef/>
      </w:r>
      <w:r>
        <w:t>We think the right “)” shall be moved to the end of sentence , i.e., “after via the L2U2N relay UE”</w:t>
      </w:r>
    </w:p>
  </w:comment>
  <w:comment w:id="114" w:author="vivo (Xiao)" w:date="2022-10-12T15:13:00Z" w:initials="Xiaox">
    <w:p w14:paraId="0F2853B8" w14:textId="1A62ECF2" w:rsidR="00422995" w:rsidRDefault="00422995">
      <w:pPr>
        <w:pStyle w:val="CommentText"/>
        <w:rPr>
          <w:rFonts w:eastAsia="DengXian"/>
          <w:lang w:eastAsia="zh-CN"/>
        </w:rPr>
      </w:pPr>
      <w:r>
        <w:rPr>
          <w:rFonts w:eastAsia="DengXian" w:hint="eastAsia"/>
          <w:lang w:eastAsia="zh-CN"/>
        </w:rPr>
        <w:t>P</w:t>
      </w:r>
      <w:r>
        <w:rPr>
          <w:rFonts w:eastAsia="DengXian"/>
          <w:lang w:eastAsia="zh-CN"/>
        </w:rPr>
        <w:t>erhaps “… may choose not to…” is better wording which has already been used in many places in 38.304 Spec.</w:t>
      </w:r>
    </w:p>
  </w:comment>
  <w:comment w:id="115" w:author="Huawei - jagdeep" w:date="2022-10-13T10:48:00Z" w:initials="JS">
    <w:p w14:paraId="4C85AD20" w14:textId="2DCC234F" w:rsidR="00C904D9" w:rsidRDefault="00C904D9">
      <w:pPr>
        <w:pStyle w:val="CommentText"/>
      </w:pPr>
      <w:r>
        <w:rPr>
          <w:rStyle w:val="CommentReference"/>
        </w:rPr>
        <w:annotationRef/>
      </w:r>
      <w:r>
        <w:t>We also prefer this.</w:t>
      </w:r>
    </w:p>
  </w:comment>
  <w:comment w:id="116" w:author="Apple - Zhibin Wu" w:date="2022-10-13T11:15:00Z" w:initials="ZW">
    <w:p w14:paraId="594DF712" w14:textId="77777777" w:rsidR="00DE3C8C" w:rsidRDefault="00DE3C8C" w:rsidP="00F34FBC">
      <w:r>
        <w:rPr>
          <w:rStyle w:val="CommentReference"/>
        </w:rPr>
        <w:annotationRef/>
      </w:r>
      <w:r>
        <w:t>Agree with Vivo</w:t>
      </w:r>
    </w:p>
  </w:comment>
  <w:comment w:id="118" w:author="Xiaomi - Xing" w:date="2022-10-11T14:16:00Z" w:initials="YX">
    <w:p w14:paraId="09265382" w14:textId="3021CB10" w:rsidR="00422995" w:rsidRDefault="00422995">
      <w:pPr>
        <w:pStyle w:val="CommentText"/>
        <w:rPr>
          <w:rFonts w:eastAsia="DengXian"/>
          <w:lang w:eastAsia="zh-CN"/>
        </w:rPr>
      </w:pPr>
      <w:r>
        <w:rPr>
          <w:rFonts w:eastAsia="DengXian"/>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19" w:author="Nokia(GWO)4" w:date="2022-10-11T14:53:00Z" w:initials="">
    <w:p w14:paraId="53ED6C14" w14:textId="77777777" w:rsidR="00422995" w:rsidRDefault="00422995">
      <w:pPr>
        <w:pStyle w:val="CommentText"/>
      </w:pPr>
      <w:r>
        <w:t xml:space="preserve">We agree the technical part of the comment (the UE may perform cell (re)selection), but disagree with the proposed change, as the sentence already uses MAY and thus </w:t>
      </w:r>
      <w:r>
        <w:t>inline with the technical part of the comment.</w:t>
      </w:r>
    </w:p>
  </w:comment>
  <w:comment w:id="121" w:author="Apple - Zhibin Wu" w:date="2022-10-13T11:19:00Z" w:initials="ZW">
    <w:p w14:paraId="6230A9F4" w14:textId="77777777" w:rsidR="00DE3C8C" w:rsidRDefault="00DE3C8C" w:rsidP="0011246C">
      <w:r>
        <w:rPr>
          <w:rStyle w:val="CommentReference"/>
        </w:rPr>
        <w:annotationRef/>
      </w:r>
      <w:r>
        <w:t>Is there  a need to emphasize “via Uu interface”? I think there is no way to do cell selection via PC5 interface, we only have relay selection in PC5 interface. Thus, we can remove “ via Uu interface”</w:t>
      </w:r>
    </w:p>
  </w:comment>
  <w:comment w:id="201" w:author="Apple - Zhibin Wu" w:date="2022-10-13T11:21:00Z" w:initials="ZW">
    <w:p w14:paraId="7E2AFDF0" w14:textId="77777777" w:rsidR="00DE3C8C" w:rsidRDefault="00DE3C8C" w:rsidP="0003618F">
      <w:r>
        <w:rPr>
          <w:rStyle w:val="CommentReference"/>
        </w:rPr>
        <w:annotationRef/>
      </w:r>
      <w:r>
        <w:t>cell(s)</w:t>
      </w:r>
    </w:p>
  </w:comment>
  <w:comment w:id="206" w:author="Apple - Zhibin Wu" w:date="2022-10-13T11:21:00Z" w:initials="ZW">
    <w:p w14:paraId="5001A2B1" w14:textId="77777777" w:rsidR="00DE3C8C" w:rsidRDefault="00DE3C8C" w:rsidP="00C15F2E">
      <w:r>
        <w:rPr>
          <w:rStyle w:val="CommentReference"/>
        </w:rPr>
        <w:annotationRef/>
      </w:r>
      <w:r>
        <w:t>UE(s)</w:t>
      </w:r>
    </w:p>
  </w:comment>
  <w:comment w:id="213" w:author="Nokia(GWO)4" w:date="2022-10-11T15:07:00Z" w:initials="">
    <w:p w14:paraId="212355E5" w14:textId="1F395DCE" w:rsidR="00422995" w:rsidRDefault="00422995">
      <w:pPr>
        <w:pStyle w:val="CommentText"/>
      </w:pPr>
      <w:r>
        <w:t xml:space="preserve">Rewording proposal: </w:t>
      </w:r>
      <w:r>
        <w:br/>
        <w:t>"either a suitable cell or a suitable L2 U2N Relay UE"</w:t>
      </w:r>
    </w:p>
  </w:comment>
  <w:comment w:id="214" w:author="Xiaomi2" w:date="2022-10-13T07:18:00Z" w:initials="Xm2">
    <w:p w14:paraId="3E181998" w14:textId="30EE4A11" w:rsidR="00422995" w:rsidRDefault="00422995">
      <w:pPr>
        <w:pStyle w:val="CommentText"/>
      </w:pPr>
      <w:r>
        <w:rPr>
          <w:rStyle w:val="CommentReference"/>
        </w:rPr>
        <w:annotationRef/>
      </w:r>
      <w:r>
        <w:t xml:space="preserve"> deleted some superfluous spaces</w:t>
      </w:r>
    </w:p>
  </w:comment>
  <w:comment w:id="411" w:author="Apple - Zhibin Wu" w:date="2022-10-13T11:23:00Z" w:initials="ZW">
    <w:p w14:paraId="69DB534D" w14:textId="77777777" w:rsidR="002E384A" w:rsidRDefault="002E384A" w:rsidP="00480F71">
      <w:r>
        <w:rPr>
          <w:rStyle w:val="CommentReference"/>
        </w:rPr>
        <w:annotationRef/>
      </w:r>
      <w:r>
        <w:t>Suggest to put IDLE ahead of INACTIVE</w:t>
      </w:r>
    </w:p>
  </w:comment>
  <w:comment w:id="412" w:author="Xiaomi - Xing" w:date="2022-10-11T14:30:00Z" w:initials="YX">
    <w:p w14:paraId="2E4112EA" w14:textId="5EDBAB49" w:rsidR="00422995" w:rsidRDefault="00422995">
      <w:pPr>
        <w:pStyle w:val="CommentText"/>
        <w:rPr>
          <w:rFonts w:eastAsia="DengXian"/>
          <w:lang w:eastAsia="zh-CN"/>
        </w:rPr>
      </w:pPr>
      <w:r>
        <w:rPr>
          <w:rFonts w:eastAsia="DengXian"/>
          <w:lang w:eastAsia="zh-CN"/>
        </w:rPr>
        <w:t>UE internal AS-NAS information exchange is invisible to NW. suggest to remove the NW perspective.</w:t>
      </w:r>
    </w:p>
  </w:comment>
  <w:comment w:id="413" w:author="Nokia(GWO)4" w:date="2022-10-11T14:52:00Z" w:initials="">
    <w:p w14:paraId="38EE08A5" w14:textId="77777777" w:rsidR="00422995" w:rsidRDefault="00422995">
      <w:pPr>
        <w:pStyle w:val="CommentText"/>
      </w:pPr>
      <w:r>
        <w:t>We are OK to remove it</w:t>
      </w:r>
    </w:p>
  </w:comment>
  <w:comment w:id="414" w:author="vivo (Xiao)" w:date="2022-10-12T15:17:00Z" w:initials="Xiaox">
    <w:p w14:paraId="42EF5BA7" w14:textId="77777777" w:rsidR="00422995" w:rsidRDefault="00422995">
      <w:pPr>
        <w:pStyle w:val="CommentText"/>
        <w:rPr>
          <w:rFonts w:eastAsia="DengXian"/>
          <w:lang w:eastAsia="zh-CN"/>
        </w:rPr>
      </w:pPr>
      <w:r>
        <w:rPr>
          <w:rFonts w:eastAsia="DengXian" w:hint="eastAsia"/>
          <w:lang w:eastAsia="zh-CN"/>
        </w:rPr>
        <w:t>G</w:t>
      </w:r>
      <w:r>
        <w:rPr>
          <w:rFonts w:eastAsia="DengXian"/>
          <w:lang w:eastAsia="zh-CN"/>
        </w:rPr>
        <w:t>ood to remove.</w:t>
      </w:r>
    </w:p>
  </w:comment>
  <w:comment w:id="415" w:author="Apple - Zhibin Wu" w:date="2022-10-13T11:22:00Z" w:initials="ZW">
    <w:p w14:paraId="20BB6F03" w14:textId="77777777" w:rsidR="002E384A" w:rsidRDefault="002E384A" w:rsidP="00BE3D35">
      <w:r>
        <w:rPr>
          <w:rStyle w:val="CommentReference"/>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B1E9F" w15:done="0"/>
  <w15:commentEx w15:paraId="6D9774FF" w15:done="0"/>
  <w15:commentEx w15:paraId="387C61F2" w15:done="0"/>
  <w15:commentEx w15:paraId="01E502F9" w15:paraIdParent="387C61F2" w15:done="0"/>
  <w15:commentEx w15:paraId="13974FEF" w15:paraIdParent="387C61F2" w15:done="0"/>
  <w15:commentEx w15:paraId="32419778" w15:paraIdParent="387C61F2" w15:done="0"/>
  <w15:commentEx w15:paraId="22337AD7" w15:paraIdParent="387C61F2" w15:done="0"/>
  <w15:commentEx w15:paraId="6CAB54BB" w15:done="0"/>
  <w15:commentEx w15:paraId="2DFA76F6" w15:done="0"/>
  <w15:commentEx w15:paraId="0F2853B8" w15:done="0"/>
  <w15:commentEx w15:paraId="4C85AD20" w15:paraIdParent="0F2853B8" w15:done="0"/>
  <w15:commentEx w15:paraId="594DF712" w15:paraIdParent="0F2853B8" w15:done="0"/>
  <w15:commentEx w15:paraId="09265382" w15:done="0"/>
  <w15:commentEx w15:paraId="53ED6C14" w15:paraIdParent="09265382" w15:done="0"/>
  <w15:commentEx w15:paraId="6230A9F4" w15:done="0"/>
  <w15:commentEx w15:paraId="7E2AFDF0" w15:done="0"/>
  <w15:commentEx w15:paraId="5001A2B1" w15:done="0"/>
  <w15:commentEx w15:paraId="212355E5" w15:done="0"/>
  <w15:commentEx w15:paraId="3E181998" w15:paraIdParent="212355E5" w15:done="0"/>
  <w15:commentEx w15:paraId="69DB534D" w15:done="0"/>
  <w15:commentEx w15:paraId="2E4112EA" w15:done="0"/>
  <w15:commentEx w15:paraId="38EE08A5" w15:paraIdParent="2E4112EA" w15:done="0"/>
  <w15:commentEx w15:paraId="42EF5BA7" w15:paraIdParent="2E4112EA" w15:done="0"/>
  <w15:commentEx w15:paraId="20BB6F03" w15:paraIdParent="2E411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13C" w16cex:dateUtc="2022-10-13T18:13:00Z"/>
  <w16cex:commentExtensible w16cex:durableId="26F271B1" w16cex:dateUtc="2022-10-13T18:14:00Z"/>
  <w16cex:commentExtensible w16cex:durableId="26F271E4" w16cex:dateUtc="2022-10-13T18:15:00Z"/>
  <w16cex:commentExtensible w16cex:durableId="26F272B8" w16cex:dateUtc="2022-10-13T18:19:00Z"/>
  <w16cex:commentExtensible w16cex:durableId="26F27346" w16cex:dateUtc="2022-10-13T18:21:00Z"/>
  <w16cex:commentExtensible w16cex:durableId="26F27353" w16cex:dateUtc="2022-10-13T18:21:00Z"/>
  <w16cex:commentExtensible w16cex:durableId="26F273C1" w16cex:dateUtc="2022-10-13T18:23:00Z"/>
  <w16cex:commentExtensible w16cex:durableId="26F27386" w16cex:dateUtc="2022-10-1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B1E9F" w16cid:durableId="26F23534"/>
  <w16cid:commentId w16cid:paraId="6D9774FF" w16cid:durableId="26F26A1A"/>
  <w16cid:commentId w16cid:paraId="387C61F2" w16cid:durableId="26F23282"/>
  <w16cid:commentId w16cid:paraId="01E502F9" w16cid:durableId="26F23283"/>
  <w16cid:commentId w16cid:paraId="13974FEF" w16cid:durableId="26F23284"/>
  <w16cid:commentId w16cid:paraId="32419778" w16cid:durableId="26F26AD0"/>
  <w16cid:commentId w16cid:paraId="22337AD7" w16cid:durableId="26F2713C"/>
  <w16cid:commentId w16cid:paraId="6CAB54BB" w16cid:durableId="26F23285"/>
  <w16cid:commentId w16cid:paraId="2DFA76F6" w16cid:durableId="26F271B1"/>
  <w16cid:commentId w16cid:paraId="0F2853B8" w16cid:durableId="26F23286"/>
  <w16cid:commentId w16cid:paraId="4C85AD20" w16cid:durableId="26F26B88"/>
  <w16cid:commentId w16cid:paraId="594DF712" w16cid:durableId="26F271E4"/>
  <w16cid:commentId w16cid:paraId="09265382" w16cid:durableId="26F23287"/>
  <w16cid:commentId w16cid:paraId="53ED6C14" w16cid:durableId="26F23288"/>
  <w16cid:commentId w16cid:paraId="6230A9F4" w16cid:durableId="26F272B8"/>
  <w16cid:commentId w16cid:paraId="7E2AFDF0" w16cid:durableId="26F27346"/>
  <w16cid:commentId w16cid:paraId="5001A2B1" w16cid:durableId="26F27353"/>
  <w16cid:commentId w16cid:paraId="212355E5" w16cid:durableId="26F23289"/>
  <w16cid:commentId w16cid:paraId="3E181998" w16cid:durableId="26F23A45"/>
  <w16cid:commentId w16cid:paraId="69DB534D" w16cid:durableId="26F273C1"/>
  <w16cid:commentId w16cid:paraId="2E4112EA" w16cid:durableId="26F2328A"/>
  <w16cid:commentId w16cid:paraId="38EE08A5" w16cid:durableId="26F2328B"/>
  <w16cid:commentId w16cid:paraId="42EF5BA7" w16cid:durableId="26F2328C"/>
  <w16cid:commentId w16cid:paraId="20BB6F03" w16cid:durableId="26F27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7F27" w14:textId="77777777" w:rsidR="000E4436" w:rsidRDefault="000E4436">
      <w:pPr>
        <w:spacing w:after="0" w:line="240" w:lineRule="auto"/>
      </w:pPr>
      <w:r>
        <w:separator/>
      </w:r>
    </w:p>
  </w:endnote>
  <w:endnote w:type="continuationSeparator" w:id="0">
    <w:p w14:paraId="3F13626E" w14:textId="77777777" w:rsidR="000E4436" w:rsidRDefault="000E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BC6" w14:textId="77777777" w:rsidR="000E4436" w:rsidRDefault="000E4436">
      <w:pPr>
        <w:spacing w:after="0" w:line="240" w:lineRule="auto"/>
      </w:pPr>
      <w:r>
        <w:separator/>
      </w:r>
    </w:p>
  </w:footnote>
  <w:footnote w:type="continuationSeparator" w:id="0">
    <w:p w14:paraId="1BCC659B" w14:textId="77777777" w:rsidR="000E4436" w:rsidRDefault="000E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279302">
    <w:abstractNumId w:val="0"/>
  </w:num>
  <w:num w:numId="2" w16cid:durableId="17367051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rson w15:author="Xiaomi2">
    <w15:presenceInfo w15:providerId="None" w15:userId="Xiaomi2"/>
  </w15:person>
  <w15:person w15:author="Huawei - jagdeep">
    <w15:presenceInfo w15:providerId="None" w15:userId="Huawei - jagdeep"/>
  </w15:person>
  <w15:person w15:author="Ericsson">
    <w15:presenceInfo w15:providerId="None" w15:userId="Ericsson"/>
  </w15:person>
  <w15:person w15:author="Nokia(GWO)3">
    <w15:presenceInfo w15:providerId="None" w15:userId="Nokia(GWO)3"/>
  </w15:person>
  <w15:person w15:author="Nokia(GWO)4">
    <w15:presenceInfo w15:providerId="None" w15:userId="Nokia(GWO)4"/>
  </w15:person>
  <w15:person w15:author="CATT-Hao">
    <w15:presenceInfo w15:providerId="None" w15:userId="CATT-Hao"/>
  </w15:person>
  <w15:person w15:author="vivo (Xiao)">
    <w15:presenceInfo w15:providerId="None" w15:userId="vivo (Xiao)"/>
  </w15:person>
  <w15:person w15:author="Apple - Zhibin Wu">
    <w15:presenceInfo w15:providerId="None" w15:userId="Apple - Zhibin Wu"/>
  </w15:person>
  <w15:person w15:author="ZTE-Lin Chen">
    <w15:presenceInfo w15:providerId="None" w15:userId="ZTE-Lin Che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42F0"/>
    <w:rsid w:val="000E4436"/>
    <w:rsid w:val="001C0A2D"/>
    <w:rsid w:val="001C0A38"/>
    <w:rsid w:val="001D4852"/>
    <w:rsid w:val="00232C74"/>
    <w:rsid w:val="002E384A"/>
    <w:rsid w:val="00422995"/>
    <w:rsid w:val="004B3242"/>
    <w:rsid w:val="005049B7"/>
    <w:rsid w:val="00643961"/>
    <w:rsid w:val="00807575"/>
    <w:rsid w:val="00957792"/>
    <w:rsid w:val="009A4710"/>
    <w:rsid w:val="00A14B68"/>
    <w:rsid w:val="00B225F1"/>
    <w:rsid w:val="00B643CE"/>
    <w:rsid w:val="00BE567F"/>
    <w:rsid w:val="00C904D9"/>
    <w:rsid w:val="00DC35EB"/>
    <w:rsid w:val="00DE3C8C"/>
    <w:rsid w:val="00DE56BB"/>
    <w:rsid w:val="00DF6715"/>
    <w:rsid w:val="00EC6FEF"/>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Revision">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4567581-0D30-4B9A-BB67-42D24F5FCFF8}">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22</TotalTime>
  <Pages>51</Pages>
  <Words>20159</Words>
  <Characters>114911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Apple - Zhibin Wu</cp:lastModifiedBy>
  <cp:revision>4</cp:revision>
  <cp:lastPrinted>2017-05-08T10:55:00Z</cp:lastPrinted>
  <dcterms:created xsi:type="dcterms:W3CDTF">2022-10-13T09:39:00Z</dcterms:created>
  <dcterms:modified xsi:type="dcterms:W3CDTF">2022-10-13T18:24:00Z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